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59B263" w14:textId="6E77D038" w:rsidR="008148FE" w:rsidRDefault="008F4BEE" w:rsidP="008148FE">
      <w:pPr>
        <w:widowControl w:val="0"/>
        <w:tabs>
          <w:tab w:val="left" w:pos="1842"/>
        </w:tabs>
        <w:spacing w:line="480" w:lineRule="exact"/>
        <w:ind w:left="1418" w:hanging="1418"/>
        <w:jc w:val="center"/>
        <w:rPr>
          <w:rFonts w:asciiTheme="majorBidi" w:hAnsiTheme="majorBidi" w:cstheme="majorBidi"/>
          <w:b/>
          <w:sz w:val="44"/>
          <w:szCs w:val="44"/>
          <w:u w:val="single"/>
          <w:lang w:val="en"/>
        </w:rPr>
      </w:pPr>
      <w:r w:rsidRPr="004337FF">
        <w:rPr>
          <w:rFonts w:asciiTheme="majorBidi" w:hAnsiTheme="majorBidi" w:cstheme="majorBidi"/>
          <w:b/>
          <w:sz w:val="44"/>
          <w:szCs w:val="44"/>
          <w:u w:val="single"/>
          <w:lang w:val="en"/>
        </w:rPr>
        <w:t xml:space="preserve">Interview with </w:t>
      </w:r>
      <w:r w:rsidR="00333A9F">
        <w:rPr>
          <w:rFonts w:asciiTheme="majorBidi" w:hAnsiTheme="majorBidi" w:cstheme="majorBidi"/>
          <w:b/>
          <w:sz w:val="44"/>
          <w:szCs w:val="44"/>
          <w:u w:val="single"/>
        </w:rPr>
        <w:t xml:space="preserve">Former </w:t>
      </w:r>
      <w:r w:rsidR="00E655A1">
        <w:rPr>
          <w:rFonts w:asciiTheme="majorBidi" w:hAnsiTheme="majorBidi" w:cstheme="majorBidi"/>
          <w:b/>
          <w:sz w:val="44"/>
          <w:szCs w:val="44"/>
          <w:u w:val="single"/>
          <w:lang w:val="en"/>
        </w:rPr>
        <w:t>General</w:t>
      </w:r>
    </w:p>
    <w:p w14:paraId="61A63165" w14:textId="77777777" w:rsidR="008148FE" w:rsidRDefault="008F4BEE" w:rsidP="008148FE">
      <w:pPr>
        <w:widowControl w:val="0"/>
        <w:tabs>
          <w:tab w:val="left" w:pos="1842"/>
        </w:tabs>
        <w:spacing w:line="480" w:lineRule="exact"/>
        <w:ind w:left="1418" w:hanging="1418"/>
        <w:jc w:val="center"/>
        <w:rPr>
          <w:rFonts w:asciiTheme="majorBidi" w:hAnsiTheme="majorBidi" w:cstheme="majorBidi"/>
          <w:b/>
          <w:sz w:val="44"/>
          <w:szCs w:val="44"/>
          <w:u w:val="single"/>
          <w:lang w:val="en"/>
        </w:rPr>
      </w:pPr>
      <w:r w:rsidRPr="004337FF">
        <w:rPr>
          <w:rFonts w:asciiTheme="majorBidi" w:hAnsiTheme="majorBidi" w:cstheme="majorBidi"/>
          <w:b/>
          <w:sz w:val="44"/>
          <w:szCs w:val="44"/>
          <w:u w:val="single"/>
          <w:lang w:val="en"/>
        </w:rPr>
        <w:t xml:space="preserve">Commissioner </w:t>
      </w:r>
      <w:r w:rsidR="00E655A1">
        <w:rPr>
          <w:rFonts w:asciiTheme="majorBidi" w:hAnsiTheme="majorBidi" w:cstheme="majorBidi"/>
          <w:b/>
          <w:sz w:val="44"/>
          <w:szCs w:val="44"/>
          <w:u w:val="single"/>
          <w:lang w:val="en"/>
        </w:rPr>
        <w:t xml:space="preserve">of the Israel Police </w:t>
      </w:r>
    </w:p>
    <w:p w14:paraId="142EFDC4" w14:textId="68832633" w:rsidR="008F4BEE" w:rsidRPr="004337FF" w:rsidRDefault="008F4BEE" w:rsidP="008148FE">
      <w:pPr>
        <w:widowControl w:val="0"/>
        <w:tabs>
          <w:tab w:val="left" w:pos="1842"/>
        </w:tabs>
        <w:spacing w:line="480" w:lineRule="exact"/>
        <w:ind w:left="1418" w:hanging="1418"/>
        <w:jc w:val="center"/>
        <w:rPr>
          <w:rFonts w:asciiTheme="majorBidi" w:hAnsiTheme="majorBidi" w:cstheme="majorBidi"/>
          <w:b/>
          <w:bCs/>
          <w:sz w:val="44"/>
          <w:szCs w:val="44"/>
          <w:u w:val="single"/>
          <w:rtl/>
        </w:rPr>
      </w:pPr>
      <w:r w:rsidRPr="004337FF">
        <w:rPr>
          <w:rFonts w:asciiTheme="majorBidi" w:hAnsiTheme="majorBidi" w:cstheme="majorBidi"/>
          <w:b/>
          <w:sz w:val="44"/>
          <w:szCs w:val="44"/>
          <w:u w:val="single"/>
          <w:lang w:val="en"/>
        </w:rPr>
        <w:t>Roni</w:t>
      </w:r>
      <w:r w:rsidR="008148FE">
        <w:rPr>
          <w:rFonts w:asciiTheme="majorBidi" w:hAnsiTheme="majorBidi" w:cstheme="majorBidi"/>
          <w:b/>
          <w:sz w:val="44"/>
          <w:szCs w:val="44"/>
          <w:u w:val="single"/>
          <w:lang w:val="en"/>
        </w:rPr>
        <w:t xml:space="preserve"> </w:t>
      </w:r>
      <w:proofErr w:type="spellStart"/>
      <w:r w:rsidRPr="004337FF">
        <w:rPr>
          <w:rFonts w:asciiTheme="majorBidi" w:hAnsiTheme="majorBidi" w:cstheme="majorBidi"/>
          <w:b/>
          <w:sz w:val="44"/>
          <w:szCs w:val="44"/>
          <w:u w:val="single"/>
          <w:lang w:val="en"/>
        </w:rPr>
        <w:t>Alsheich</w:t>
      </w:r>
      <w:proofErr w:type="spellEnd"/>
    </w:p>
    <w:p w14:paraId="69C9FA67" w14:textId="77777777" w:rsidR="008F4BEE" w:rsidRPr="004337FF" w:rsidRDefault="008F4BEE" w:rsidP="008148FE">
      <w:pPr>
        <w:widowControl w:val="0"/>
        <w:tabs>
          <w:tab w:val="left" w:pos="1842"/>
        </w:tabs>
        <w:bidi/>
        <w:spacing w:line="480" w:lineRule="exact"/>
        <w:ind w:left="1418" w:hanging="1418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  <w:rtl/>
        </w:rPr>
      </w:pPr>
    </w:p>
    <w:p w14:paraId="04983616" w14:textId="03C261E2" w:rsidR="008F4BEE" w:rsidRPr="004337FF" w:rsidRDefault="004337FF" w:rsidP="008F4BEE">
      <w:pPr>
        <w:widowControl w:val="0"/>
        <w:tabs>
          <w:tab w:val="left" w:pos="1842"/>
        </w:tabs>
        <w:spacing w:line="480" w:lineRule="exact"/>
        <w:ind w:left="1418" w:hanging="1418"/>
        <w:jc w:val="both"/>
        <w:rPr>
          <w:rFonts w:asciiTheme="majorBidi" w:hAnsiTheme="majorBidi" w:cstheme="majorBidi"/>
          <w:b/>
          <w:bCs/>
          <w:sz w:val="30"/>
          <w:szCs w:val="30"/>
          <w:u w:val="single"/>
          <w:rtl/>
        </w:rPr>
      </w:pPr>
      <w:r>
        <w:rPr>
          <w:rFonts w:asciiTheme="majorBidi" w:hAnsiTheme="majorBidi" w:cstheme="majorBidi"/>
          <w:b/>
          <w:sz w:val="30"/>
          <w:szCs w:val="30"/>
          <w:u w:val="single"/>
          <w:lang w:val="en"/>
        </w:rPr>
        <w:t>Beginning of t</w:t>
      </w:r>
      <w:r w:rsidR="008F4BEE" w:rsidRPr="004337FF">
        <w:rPr>
          <w:rFonts w:asciiTheme="majorBidi" w:hAnsiTheme="majorBidi" w:cstheme="majorBidi"/>
          <w:b/>
          <w:sz w:val="30"/>
          <w:szCs w:val="30"/>
          <w:u w:val="single"/>
          <w:lang w:val="en"/>
        </w:rPr>
        <w:t>ranscription:</w:t>
      </w:r>
    </w:p>
    <w:p w14:paraId="5E5F9659" w14:textId="110E2D1F" w:rsidR="008F4BEE" w:rsidRPr="004337FF" w:rsidRDefault="008F4BEE" w:rsidP="008F4BEE">
      <w:pPr>
        <w:widowControl w:val="0"/>
        <w:tabs>
          <w:tab w:val="left" w:pos="1842"/>
        </w:tabs>
        <w:spacing w:line="480" w:lineRule="exact"/>
        <w:ind w:left="1418" w:hanging="1418"/>
        <w:jc w:val="both"/>
        <w:rPr>
          <w:rFonts w:asciiTheme="majorBidi" w:hAnsiTheme="majorBidi" w:cstheme="majorBidi"/>
          <w:sz w:val="26"/>
          <w:szCs w:val="26"/>
          <w:rtl/>
        </w:rPr>
      </w:pPr>
      <w:proofErr w:type="spellStart"/>
      <w:r w:rsidRPr="004337FF">
        <w:rPr>
          <w:rFonts w:asciiTheme="majorBidi" w:hAnsiTheme="majorBidi" w:cstheme="majorBidi"/>
          <w:sz w:val="26"/>
          <w:szCs w:val="26"/>
          <w:lang w:val="en"/>
        </w:rPr>
        <w:t>B</w:t>
      </w:r>
      <w:r w:rsidR="00DC620D" w:rsidRPr="004337FF">
        <w:rPr>
          <w:rFonts w:asciiTheme="majorBidi" w:hAnsiTheme="majorBidi" w:cstheme="majorBidi"/>
          <w:sz w:val="26"/>
          <w:szCs w:val="26"/>
          <w:lang w:val="en"/>
        </w:rPr>
        <w:t>a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>d</w:t>
      </w:r>
      <w:r w:rsidR="00DC620D" w:rsidRPr="004337FF">
        <w:rPr>
          <w:rFonts w:asciiTheme="majorBidi" w:hAnsiTheme="majorBidi" w:cstheme="majorBidi"/>
          <w:sz w:val="26"/>
          <w:szCs w:val="26"/>
          <w:lang w:val="en"/>
        </w:rPr>
        <w:t>i</w:t>
      </w:r>
      <w:proofErr w:type="spellEnd"/>
      <w:r w:rsidRPr="004337FF">
        <w:rPr>
          <w:rFonts w:asciiTheme="majorBidi" w:hAnsiTheme="majorBidi" w:cstheme="majorBidi"/>
          <w:sz w:val="26"/>
          <w:szCs w:val="26"/>
          <w:lang w:val="en"/>
        </w:rPr>
        <w:t>: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ab/>
      </w:r>
      <w:commentRangeStart w:id="0"/>
      <w:ins w:id="1" w:author="Susan" w:date="2021-12-30T12:07:00Z">
        <w:r w:rsidR="00FD71E1">
          <w:rPr>
            <w:rFonts w:asciiTheme="majorBidi" w:hAnsiTheme="majorBidi" w:cstheme="majorBidi"/>
            <w:sz w:val="26"/>
            <w:szCs w:val="26"/>
            <w:lang w:val="en"/>
          </w:rPr>
          <w:t>Let’s</w:t>
        </w:r>
      </w:ins>
      <w:del w:id="2" w:author="Susan" w:date="2021-12-30T12:07:00Z">
        <w:r w:rsidRPr="004337FF" w:rsidDel="00FD71E1">
          <w:rPr>
            <w:rFonts w:asciiTheme="majorBidi" w:hAnsiTheme="majorBidi" w:cstheme="majorBidi"/>
            <w:sz w:val="26"/>
            <w:szCs w:val="26"/>
            <w:lang w:val="en"/>
          </w:rPr>
          <w:delText>We</w:delText>
        </w:r>
        <w:r w:rsidR="00101259" w:rsidDel="00FD71E1">
          <w:rPr>
            <w:rFonts w:asciiTheme="majorBidi" w:hAnsiTheme="majorBidi" w:cstheme="majorBidi"/>
            <w:sz w:val="26"/>
            <w:szCs w:val="26"/>
            <w:lang w:val="en"/>
          </w:rPr>
          <w:delText>’</w:delText>
        </w:r>
        <w:r w:rsidRPr="004337FF" w:rsidDel="00FD71E1">
          <w:rPr>
            <w:rFonts w:asciiTheme="majorBidi" w:hAnsiTheme="majorBidi" w:cstheme="majorBidi"/>
            <w:sz w:val="26"/>
            <w:szCs w:val="26"/>
            <w:lang w:val="en"/>
          </w:rPr>
          <w:delText>ll</w:delText>
        </w:r>
      </w:del>
      <w:commentRangeEnd w:id="0"/>
      <w:r w:rsidR="001A439F">
        <w:rPr>
          <w:rStyle w:val="CommentReference"/>
        </w:rPr>
        <w:commentReference w:id="0"/>
      </w:r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 start with a few questions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. I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>f you can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,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 tell us a little bit about your background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 xml:space="preserve"> and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 how </w:t>
      </w:r>
      <w:ins w:id="3" w:author="Susan" w:date="2021-12-30T12:07:00Z">
        <w:r w:rsidR="00FD71E1">
          <w:rPr>
            <w:rFonts w:asciiTheme="majorBidi" w:hAnsiTheme="majorBidi" w:cstheme="majorBidi"/>
            <w:sz w:val="26"/>
            <w:szCs w:val="26"/>
            <w:lang w:val="en"/>
          </w:rPr>
          <w:t>you became interested in police work</w:t>
        </w:r>
      </w:ins>
      <w:ins w:id="4" w:author="Susan" w:date="2021-12-30T22:25:00Z">
        <w:r w:rsidR="006C1AF0">
          <w:rPr>
            <w:rFonts w:asciiTheme="majorBidi" w:hAnsiTheme="majorBidi" w:cstheme="majorBidi"/>
            <w:sz w:val="26"/>
            <w:szCs w:val="26"/>
            <w:lang w:val="en"/>
          </w:rPr>
          <w:t>. A</w:t>
        </w:r>
      </w:ins>
      <w:ins w:id="5" w:author="Susan" w:date="2021-12-30T12:08:00Z">
        <w:r w:rsidR="00FD71E1">
          <w:rPr>
            <w:rFonts w:asciiTheme="majorBidi" w:hAnsiTheme="majorBidi" w:cstheme="majorBidi"/>
            <w:sz w:val="26"/>
            <w:szCs w:val="26"/>
            <w:lang w:val="en"/>
          </w:rPr>
          <w:t>nd how did you wind up as</w:t>
        </w:r>
      </w:ins>
      <w:del w:id="6" w:author="Susan" w:date="2021-12-30T12:08:00Z">
        <w:r w:rsidRPr="004337FF" w:rsidDel="00FD71E1">
          <w:rPr>
            <w:rFonts w:asciiTheme="majorBidi" w:hAnsiTheme="majorBidi" w:cstheme="majorBidi"/>
            <w:sz w:val="26"/>
            <w:szCs w:val="26"/>
            <w:lang w:val="en"/>
          </w:rPr>
          <w:delText xml:space="preserve">it </w:delText>
        </w:r>
        <w:r w:rsidR="00FD28CE" w:rsidRPr="004337FF" w:rsidDel="00FD71E1">
          <w:rPr>
            <w:rFonts w:asciiTheme="majorBidi" w:hAnsiTheme="majorBidi" w:cstheme="majorBidi"/>
            <w:sz w:val="26"/>
            <w:szCs w:val="26"/>
            <w:lang w:val="en"/>
          </w:rPr>
          <w:delText>connected</w:delText>
        </w:r>
        <w:r w:rsidRPr="004337FF" w:rsidDel="00FD71E1">
          <w:rPr>
            <w:rFonts w:asciiTheme="majorBidi" w:hAnsiTheme="majorBidi" w:cstheme="majorBidi"/>
            <w:sz w:val="26"/>
            <w:szCs w:val="26"/>
            <w:lang w:val="en"/>
          </w:rPr>
          <w:delText xml:space="preserve"> you to policing and led you at the end to this position</w:delText>
        </w:r>
      </w:del>
      <w:ins w:id="7" w:author="ALE editor" w:date="2021-12-14T15:28:00Z">
        <w:del w:id="8" w:author="Susan" w:date="2021-12-30T12:08:00Z">
          <w:r w:rsidR="007B31C5" w:rsidDel="00FD71E1">
            <w:rPr>
              <w:rFonts w:asciiTheme="majorBidi" w:hAnsiTheme="majorBidi" w:cstheme="majorBidi"/>
              <w:sz w:val="26"/>
              <w:szCs w:val="26"/>
              <w:lang w:val="en"/>
            </w:rPr>
            <w:delText xml:space="preserve"> and </w:delText>
          </w:r>
        </w:del>
      </w:ins>
      <w:del w:id="9" w:author="Susan" w:date="2021-12-30T12:08:00Z">
        <w:r w:rsidRPr="004337FF" w:rsidDel="00FD71E1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ins w:id="10" w:author="Susan" w:date="2021-12-30T12:08:00Z">
        <w:r w:rsidR="00FD71E1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del w:id="11" w:author="ALE editor" w:date="2021-12-14T15:28:00Z">
        <w:r w:rsidRPr="004337FF" w:rsidDel="007B31C5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r w:rsidRPr="004337FF">
        <w:rPr>
          <w:rFonts w:asciiTheme="majorBidi" w:hAnsiTheme="majorBidi" w:cstheme="majorBidi"/>
          <w:sz w:val="26"/>
          <w:szCs w:val="26"/>
          <w:lang w:val="en"/>
        </w:rPr>
        <w:t>the number one police officer in Israel</w:t>
      </w:r>
      <w:ins w:id="12" w:author="Susan" w:date="2021-12-30T22:26:00Z">
        <w:r w:rsidR="006C1AF0">
          <w:rPr>
            <w:rFonts w:asciiTheme="majorBidi" w:hAnsiTheme="majorBidi" w:cstheme="majorBidi"/>
            <w:sz w:val="26"/>
            <w:szCs w:val="26"/>
            <w:lang w:val="en"/>
          </w:rPr>
          <w:t>?</w:t>
        </w:r>
      </w:ins>
      <w:del w:id="13" w:author="Susan" w:date="2021-12-30T22:26:00Z">
        <w:r w:rsidR="00101259" w:rsidDel="006C1AF0">
          <w:rPr>
            <w:rFonts w:asciiTheme="majorBidi" w:hAnsiTheme="majorBidi" w:cstheme="majorBidi"/>
            <w:sz w:val="26"/>
            <w:szCs w:val="26"/>
          </w:rPr>
          <w:delText>.</w:delText>
        </w:r>
      </w:del>
    </w:p>
    <w:p w14:paraId="1417C28E" w14:textId="6FB5F7D5" w:rsidR="008F4BEE" w:rsidRPr="004337FF" w:rsidRDefault="00DC620D" w:rsidP="008F4BEE">
      <w:pPr>
        <w:widowControl w:val="0"/>
        <w:tabs>
          <w:tab w:val="left" w:pos="1842"/>
        </w:tabs>
        <w:spacing w:line="480" w:lineRule="exact"/>
        <w:ind w:left="1418" w:hanging="1418"/>
        <w:jc w:val="both"/>
        <w:rPr>
          <w:rFonts w:asciiTheme="majorBidi" w:hAnsiTheme="majorBidi" w:cstheme="majorBidi"/>
          <w:sz w:val="26"/>
          <w:szCs w:val="26"/>
          <w:rtl/>
        </w:rPr>
      </w:pPr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Roni:          </w:t>
      </w:r>
      <w:r w:rsidR="00101259">
        <w:rPr>
          <w:rFonts w:asciiTheme="majorBidi" w:hAnsiTheme="majorBidi" w:cstheme="majorBidi"/>
          <w:sz w:val="26"/>
          <w:szCs w:val="26"/>
        </w:rPr>
        <w:t xml:space="preserve"> </w:t>
      </w:r>
      <w:ins w:id="14" w:author="ALE editor" w:date="2021-12-19T10:39:00Z">
        <w:r w:rsidR="00982AFE">
          <w:rPr>
            <w:rFonts w:asciiTheme="majorBidi" w:hAnsiTheme="majorBidi" w:cstheme="majorBidi"/>
            <w:sz w:val="26"/>
            <w:szCs w:val="26"/>
          </w:rPr>
          <w:tab/>
        </w:r>
      </w:ins>
      <w:del w:id="15" w:author="ALE editor" w:date="2021-12-19T10:39:00Z">
        <w:r w:rsidR="00101259" w:rsidDel="00982AFE">
          <w:rPr>
            <w:rFonts w:asciiTheme="majorBidi" w:hAnsiTheme="majorBidi" w:cstheme="majorBidi"/>
            <w:sz w:val="26"/>
            <w:szCs w:val="26"/>
          </w:rPr>
          <w:delText xml:space="preserve">  </w:delText>
        </w:r>
      </w:del>
      <w:ins w:id="16" w:author="Susan" w:date="2021-12-30T12:08:00Z">
        <w:r w:rsidR="00FD71E1">
          <w:rPr>
            <w:rFonts w:asciiTheme="majorBidi" w:hAnsiTheme="majorBidi" w:cstheme="majorBidi"/>
            <w:sz w:val="26"/>
            <w:szCs w:val="26"/>
          </w:rPr>
          <w:t>Well, I ser</w:t>
        </w:r>
      </w:ins>
      <w:ins w:id="17" w:author="Susan" w:date="2021-12-30T12:09:00Z">
        <w:r w:rsidR="00FD71E1">
          <w:rPr>
            <w:rFonts w:asciiTheme="majorBidi" w:hAnsiTheme="majorBidi" w:cstheme="majorBidi"/>
            <w:sz w:val="26"/>
            <w:szCs w:val="26"/>
          </w:rPr>
          <w:t>ved for</w:t>
        </w:r>
      </w:ins>
      <w:del w:id="18" w:author="Susan" w:date="2021-12-30T12:09:00Z">
        <w:r w:rsidR="008F4BEE" w:rsidRPr="004337FF" w:rsidDel="00FD71E1">
          <w:rPr>
            <w:rFonts w:asciiTheme="majorBidi" w:hAnsiTheme="majorBidi" w:cstheme="majorBidi"/>
            <w:sz w:val="26"/>
            <w:szCs w:val="26"/>
            <w:lang w:val="en"/>
          </w:rPr>
          <w:delText>Well,</w:delText>
        </w:r>
        <w:r w:rsidR="00101259" w:rsidDel="00FD71E1">
          <w:rPr>
            <w:rFonts w:asciiTheme="majorBidi" w:hAnsiTheme="majorBidi" w:cstheme="majorBidi"/>
            <w:sz w:val="26"/>
            <w:szCs w:val="26"/>
            <w:lang w:val="en"/>
          </w:rPr>
          <w:delText xml:space="preserve"> m</w:delText>
        </w:r>
      </w:del>
      <w:ins w:id="19" w:author="ALE editor" w:date="2021-12-14T14:17:00Z">
        <w:del w:id="20" w:author="Susan" w:date="2021-12-30T12:09:00Z">
          <w:r w:rsidR="009428EA" w:rsidDel="00FD71E1">
            <w:rPr>
              <w:rFonts w:asciiTheme="majorBidi" w:hAnsiTheme="majorBidi" w:cstheme="majorBidi"/>
              <w:sz w:val="26"/>
              <w:szCs w:val="26"/>
              <w:lang w:val="en"/>
            </w:rPr>
            <w:delText>M</w:delText>
          </w:r>
        </w:del>
      </w:ins>
      <w:del w:id="21" w:author="Susan" w:date="2021-12-30T12:09:00Z">
        <w:r w:rsidR="008F4BEE" w:rsidRPr="004337FF" w:rsidDel="00FD71E1">
          <w:rPr>
            <w:rFonts w:asciiTheme="majorBidi" w:hAnsiTheme="majorBidi" w:cstheme="majorBidi"/>
            <w:sz w:val="26"/>
            <w:szCs w:val="26"/>
            <w:lang w:val="en"/>
          </w:rPr>
          <w:delText>y background is</w:delText>
        </w:r>
      </w:del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 xml:space="preserve"> 27 years in the </w:t>
      </w:r>
      <w:r w:rsidR="00FE1D0A">
        <w:rPr>
          <w:rFonts w:asciiTheme="majorBidi" w:hAnsiTheme="majorBidi" w:cstheme="majorBidi"/>
          <w:sz w:val="26"/>
          <w:szCs w:val="26"/>
          <w:lang w:val="en"/>
        </w:rPr>
        <w:t xml:space="preserve">Israel Security Agency </w:t>
      </w:r>
      <w:ins w:id="22" w:author="ALE editor" w:date="2021-12-16T10:05:00Z">
        <w:r w:rsidR="00CC1A58">
          <w:rPr>
            <w:rFonts w:asciiTheme="majorBidi" w:hAnsiTheme="majorBidi" w:cstheme="majorBidi"/>
            <w:sz w:val="26"/>
            <w:szCs w:val="26"/>
            <w:lang w:val="en"/>
          </w:rPr>
          <w:t>[</w:t>
        </w:r>
      </w:ins>
      <w:del w:id="23" w:author="ALE editor" w:date="2021-12-16T10:05:00Z">
        <w:r w:rsidR="00FE1D0A" w:rsidDel="00CC1A58">
          <w:rPr>
            <w:rFonts w:asciiTheme="majorBidi" w:hAnsiTheme="majorBidi" w:cstheme="majorBidi"/>
            <w:sz w:val="26"/>
            <w:szCs w:val="26"/>
            <w:lang w:val="en"/>
          </w:rPr>
          <w:delText>(</w:delText>
        </w:r>
      </w:del>
      <w:r w:rsidR="00FE1D0A">
        <w:rPr>
          <w:rFonts w:asciiTheme="majorBidi" w:hAnsiTheme="majorBidi" w:cstheme="majorBidi"/>
          <w:sz w:val="26"/>
          <w:szCs w:val="26"/>
          <w:lang w:val="en"/>
        </w:rPr>
        <w:t>ISA, formerly known as the Shin Bet</w:t>
      </w:r>
      <w:ins w:id="24" w:author="ALE editor" w:date="2021-12-16T10:06:00Z">
        <w:r w:rsidR="00CC1A58">
          <w:rPr>
            <w:rFonts w:asciiTheme="majorBidi" w:hAnsiTheme="majorBidi" w:cstheme="majorBidi"/>
            <w:sz w:val="26"/>
            <w:szCs w:val="26"/>
            <w:lang w:val="en"/>
          </w:rPr>
          <w:t>]</w:t>
        </w:r>
      </w:ins>
      <w:del w:id="25" w:author="ALE editor" w:date="2021-12-16T10:06:00Z">
        <w:r w:rsidR="00FE1D0A" w:rsidDel="00CC1A58">
          <w:rPr>
            <w:rFonts w:asciiTheme="majorBidi" w:hAnsiTheme="majorBidi" w:cstheme="majorBidi"/>
            <w:sz w:val="26"/>
            <w:szCs w:val="26"/>
            <w:lang w:val="en"/>
          </w:rPr>
          <w:delText>)</w:delText>
        </w:r>
      </w:del>
      <w:r w:rsidR="00101259">
        <w:rPr>
          <w:rFonts w:asciiTheme="majorBidi" w:hAnsiTheme="majorBidi" w:cstheme="majorBidi"/>
          <w:sz w:val="26"/>
          <w:szCs w:val="26"/>
          <w:lang w:val="en"/>
        </w:rPr>
        <w:t>. B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>efore that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,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 xml:space="preserve"> I was in the military for eight years</w:t>
      </w:r>
      <w:ins w:id="26" w:author="ALE editor" w:date="2021-12-14T14:10:00Z">
        <w:r w:rsidR="00C7383C">
          <w:rPr>
            <w:rFonts w:asciiTheme="majorBidi" w:hAnsiTheme="majorBidi" w:cstheme="majorBidi"/>
            <w:sz w:val="26"/>
            <w:szCs w:val="26"/>
            <w:lang w:val="en"/>
          </w:rPr>
          <w:t xml:space="preserve">. </w:t>
        </w:r>
      </w:ins>
      <w:del w:id="27" w:author="ALE editor" w:date="2021-12-14T14:10:00Z">
        <w:r w:rsidR="00101259" w:rsidDel="00C7383C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  <w:r w:rsidR="008F4BEE" w:rsidRPr="004337FF" w:rsidDel="00C7383C">
          <w:rPr>
            <w:rFonts w:asciiTheme="majorBidi" w:hAnsiTheme="majorBidi" w:cstheme="majorBidi"/>
            <w:sz w:val="26"/>
            <w:szCs w:val="26"/>
            <w:lang w:val="en"/>
          </w:rPr>
          <w:delText xml:space="preserve"> so </w:delText>
        </w:r>
        <w:r w:rsidRPr="004337FF" w:rsidDel="00C7383C">
          <w:rPr>
            <w:rFonts w:asciiTheme="majorBidi" w:hAnsiTheme="majorBidi" w:cstheme="majorBidi"/>
            <w:sz w:val="26"/>
            <w:szCs w:val="26"/>
            <w:lang w:val="en"/>
          </w:rPr>
          <w:delText>t</w:delText>
        </w:r>
      </w:del>
      <w:ins w:id="28" w:author="ALE editor" w:date="2021-12-14T14:10:00Z">
        <w:r w:rsidR="00C7383C">
          <w:rPr>
            <w:rFonts w:asciiTheme="majorBidi" w:hAnsiTheme="majorBidi" w:cstheme="majorBidi"/>
            <w:sz w:val="26"/>
            <w:szCs w:val="26"/>
            <w:lang w:val="en"/>
          </w:rPr>
          <w:t>T</w:t>
        </w:r>
      </w:ins>
      <w:r w:rsidRPr="004337FF">
        <w:rPr>
          <w:rFonts w:asciiTheme="majorBidi" w:hAnsiTheme="majorBidi" w:cstheme="majorBidi"/>
          <w:sz w:val="26"/>
          <w:szCs w:val="26"/>
          <w:lang w:val="en"/>
        </w:rPr>
        <w:t>hat’s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 xml:space="preserve"> less relevant</w:t>
      </w:r>
      <w:ins w:id="29" w:author="ALE editor" w:date="2021-12-19T10:39:00Z">
        <w:r w:rsidR="00982AFE">
          <w:rPr>
            <w:rFonts w:asciiTheme="majorBidi" w:hAnsiTheme="majorBidi" w:cstheme="majorBidi"/>
            <w:sz w:val="26"/>
            <w:szCs w:val="26"/>
            <w:lang w:val="en"/>
          </w:rPr>
          <w:t xml:space="preserve">. </w:t>
        </w:r>
      </w:ins>
      <w:del w:id="30" w:author="ALE editor" w:date="2021-12-19T10:39:00Z">
        <w:r w:rsidR="00101259" w:rsidDel="00982AFE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  <w:r w:rsidR="008F4BEE" w:rsidRPr="004337FF" w:rsidDel="00982AFE">
          <w:rPr>
            <w:rFonts w:asciiTheme="majorBidi" w:hAnsiTheme="majorBidi" w:cstheme="majorBidi"/>
            <w:sz w:val="26"/>
            <w:szCs w:val="26"/>
            <w:lang w:val="en"/>
          </w:rPr>
          <w:delText xml:space="preserve"> b</w:delText>
        </w:r>
      </w:del>
      <w:ins w:id="31" w:author="ALE editor" w:date="2021-12-19T10:39:00Z">
        <w:r w:rsidR="00982AFE">
          <w:rPr>
            <w:rFonts w:asciiTheme="majorBidi" w:hAnsiTheme="majorBidi" w:cstheme="majorBidi"/>
            <w:sz w:val="26"/>
            <w:szCs w:val="26"/>
            <w:lang w:val="en"/>
          </w:rPr>
          <w:t>B</w:t>
        </w:r>
      </w:ins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 xml:space="preserve">ut </w:t>
      </w:r>
      <w:ins w:id="32" w:author="ALE editor" w:date="2021-12-14T14:10:00Z">
        <w:r w:rsidR="00C7383C">
          <w:rPr>
            <w:rFonts w:asciiTheme="majorBidi" w:hAnsiTheme="majorBidi" w:cstheme="majorBidi"/>
            <w:sz w:val="26"/>
            <w:szCs w:val="26"/>
            <w:lang w:val="en"/>
          </w:rPr>
          <w:t xml:space="preserve">I spent </w:t>
        </w:r>
      </w:ins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 xml:space="preserve">27 years in the </w:t>
      </w:r>
      <w:r w:rsidR="00FE1D0A">
        <w:rPr>
          <w:rFonts w:asciiTheme="majorBidi" w:hAnsiTheme="majorBidi" w:cstheme="majorBidi"/>
          <w:sz w:val="26"/>
          <w:szCs w:val="26"/>
          <w:lang w:val="en"/>
        </w:rPr>
        <w:t>ISA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 xml:space="preserve">, </w:t>
      </w:r>
      <w:ins w:id="33" w:author="Susan" w:date="2021-12-30T12:09:00Z">
        <w:r w:rsidR="00FD71E1">
          <w:rPr>
            <w:rFonts w:asciiTheme="majorBidi" w:hAnsiTheme="majorBidi" w:cstheme="majorBidi"/>
            <w:sz w:val="26"/>
            <w:szCs w:val="26"/>
            <w:lang w:val="en"/>
          </w:rPr>
          <w:t xml:space="preserve">starting </w:t>
        </w:r>
      </w:ins>
      <w:ins w:id="34" w:author="Susan" w:date="2021-12-30T22:26:00Z">
        <w:r w:rsidR="006C1AF0">
          <w:rPr>
            <w:rFonts w:asciiTheme="majorBidi" w:hAnsiTheme="majorBidi" w:cstheme="majorBidi"/>
            <w:sz w:val="26"/>
            <w:szCs w:val="26"/>
            <w:lang w:val="en"/>
          </w:rPr>
          <w:t>in</w:t>
        </w:r>
      </w:ins>
      <w:del w:id="35" w:author="Susan" w:date="2021-12-30T12:09:00Z">
        <w:r w:rsidR="008F4BEE" w:rsidRPr="004337FF" w:rsidDel="00FD71E1">
          <w:rPr>
            <w:rFonts w:asciiTheme="majorBidi" w:hAnsiTheme="majorBidi" w:cstheme="majorBidi"/>
            <w:sz w:val="26"/>
            <w:szCs w:val="26"/>
            <w:lang w:val="en"/>
          </w:rPr>
          <w:delText>and basically from</w:delText>
        </w:r>
      </w:del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 xml:space="preserve"> a primary field position </w:t>
      </w:r>
      <w:ins w:id="36" w:author="Susan" w:date="2021-12-30T12:09:00Z">
        <w:r w:rsidR="00FD71E1">
          <w:rPr>
            <w:rFonts w:asciiTheme="majorBidi" w:hAnsiTheme="majorBidi" w:cstheme="majorBidi"/>
            <w:sz w:val="26"/>
            <w:szCs w:val="26"/>
            <w:lang w:val="en"/>
          </w:rPr>
          <w:t>and gradually becoming</w:t>
        </w:r>
      </w:ins>
      <w:del w:id="37" w:author="Susan" w:date="2021-12-30T12:09:00Z">
        <w:r w:rsidR="008F4BEE" w:rsidRPr="004337FF" w:rsidDel="00FD71E1">
          <w:rPr>
            <w:rFonts w:asciiTheme="majorBidi" w:hAnsiTheme="majorBidi" w:cstheme="majorBidi"/>
            <w:sz w:val="26"/>
            <w:szCs w:val="26"/>
            <w:lang w:val="en"/>
          </w:rPr>
          <w:delText>to</w:delText>
        </w:r>
      </w:del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 xml:space="preserve"> deputy </w:t>
      </w:r>
      <w:r w:rsidR="00A273B4">
        <w:rPr>
          <w:rFonts w:asciiTheme="majorBidi" w:hAnsiTheme="majorBidi" w:cstheme="majorBidi"/>
          <w:sz w:val="26"/>
          <w:szCs w:val="26"/>
          <w:lang w:val="en"/>
        </w:rPr>
        <w:t>director</w:t>
      </w:r>
      <w:del w:id="38" w:author="ALE editor" w:date="2021-12-16T10:06:00Z">
        <w:r w:rsidR="00A273B4" w:rsidDel="00CC1A58">
          <w:rPr>
            <w:rFonts w:asciiTheme="majorBidi" w:hAnsiTheme="majorBidi" w:cstheme="majorBidi"/>
            <w:sz w:val="26"/>
            <w:szCs w:val="26"/>
            <w:lang w:val="en"/>
          </w:rPr>
          <w:delText xml:space="preserve"> of</w:delText>
        </w:r>
        <w:r w:rsidR="00FE1D0A" w:rsidDel="00CC1A58">
          <w:rPr>
            <w:rFonts w:asciiTheme="majorBidi" w:hAnsiTheme="majorBidi" w:cstheme="majorBidi"/>
            <w:sz w:val="26"/>
            <w:szCs w:val="26"/>
            <w:lang w:val="en"/>
          </w:rPr>
          <w:delText xml:space="preserve"> the ISA</w:delText>
        </w:r>
      </w:del>
      <w:r w:rsidRPr="004337FF">
        <w:rPr>
          <w:rFonts w:asciiTheme="majorBidi" w:hAnsiTheme="majorBidi" w:cstheme="majorBidi"/>
          <w:sz w:val="26"/>
          <w:szCs w:val="26"/>
          <w:lang w:val="en"/>
        </w:rPr>
        <w:t>. Along the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 xml:space="preserve"> way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,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8F4BEE" w:rsidRPr="00AF7943">
        <w:rPr>
          <w:rFonts w:asciiTheme="majorBidi" w:hAnsiTheme="majorBidi" w:cstheme="majorBidi"/>
          <w:sz w:val="26"/>
          <w:szCs w:val="26"/>
          <w:lang w:val="en"/>
        </w:rPr>
        <w:t xml:space="preserve">I was lucky </w:t>
      </w:r>
      <w:ins w:id="39" w:author="ALE editor" w:date="2021-12-15T17:12:00Z">
        <w:del w:id="40" w:author="Susan" w:date="2021-12-30T12:10:00Z">
          <w:r w:rsidR="00AF7943" w:rsidDel="00FD71E1">
            <w:rPr>
              <w:rFonts w:asciiTheme="majorBidi" w:hAnsiTheme="majorBidi" w:cstheme="majorBidi"/>
              <w:sz w:val="26"/>
              <w:szCs w:val="26"/>
              <w:lang w:val="en"/>
            </w:rPr>
            <w:delText xml:space="preserve"> </w:delText>
          </w:r>
        </w:del>
      </w:ins>
      <w:r w:rsidR="008F4BEE" w:rsidRPr="00AF7943">
        <w:rPr>
          <w:rFonts w:asciiTheme="majorBidi" w:hAnsiTheme="majorBidi" w:cstheme="majorBidi"/>
          <w:sz w:val="26"/>
          <w:szCs w:val="26"/>
          <w:lang w:val="en"/>
        </w:rPr>
        <w:t xml:space="preserve">enough to </w:t>
      </w:r>
      <w:ins w:id="41" w:author="ALE editor" w:date="2021-12-15T17:12:00Z">
        <w:r w:rsidR="00AF7943">
          <w:rPr>
            <w:rFonts w:asciiTheme="majorBidi" w:hAnsiTheme="majorBidi" w:cstheme="majorBidi"/>
            <w:sz w:val="26"/>
            <w:szCs w:val="26"/>
            <w:lang w:val="en"/>
          </w:rPr>
          <w:t xml:space="preserve">be able to </w:t>
        </w:r>
      </w:ins>
      <w:r w:rsidR="008F4BEE" w:rsidRPr="00AF7943">
        <w:rPr>
          <w:rFonts w:asciiTheme="majorBidi" w:hAnsiTheme="majorBidi" w:cstheme="majorBidi"/>
          <w:sz w:val="26"/>
          <w:szCs w:val="26"/>
          <w:lang w:val="en"/>
        </w:rPr>
        <w:t xml:space="preserve">lead a </w:t>
      </w:r>
      <w:ins w:id="42" w:author="ALE editor" w:date="2021-12-15T17:10:00Z">
        <w:r w:rsidR="00AF7943" w:rsidRPr="00AF7943">
          <w:rPr>
            <w:rFonts w:asciiTheme="majorBidi" w:hAnsiTheme="majorBidi" w:cstheme="majorBidi"/>
            <w:sz w:val="26"/>
            <w:szCs w:val="26"/>
            <w:lang w:val="en"/>
            <w:rPrChange w:id="43" w:author="ALE editor" w:date="2021-12-15T17:10:00Z">
              <w:rPr>
                <w:rFonts w:asciiTheme="majorBidi" w:hAnsiTheme="majorBidi" w:cstheme="majorBidi"/>
                <w:sz w:val="26"/>
                <w:szCs w:val="26"/>
                <w:highlight w:val="yellow"/>
                <w:lang w:val="en"/>
              </w:rPr>
            </w:rPrChange>
          </w:rPr>
          <w:t xml:space="preserve">change in </w:t>
        </w:r>
      </w:ins>
      <w:commentRangeStart w:id="44"/>
      <w:r w:rsidR="00101259" w:rsidRPr="00AF7943">
        <w:rPr>
          <w:rFonts w:asciiTheme="majorBidi" w:hAnsiTheme="majorBidi" w:cstheme="majorBidi"/>
          <w:sz w:val="26"/>
          <w:szCs w:val="26"/>
          <w:lang w:val="en"/>
        </w:rPr>
        <w:t>perception</w:t>
      </w:r>
      <w:commentRangeEnd w:id="44"/>
      <w:r w:rsidR="00AF7943">
        <w:rPr>
          <w:rStyle w:val="CommentReference"/>
        </w:rPr>
        <w:commentReference w:id="44"/>
      </w:r>
      <w:ins w:id="45" w:author="Susan" w:date="2021-12-30T22:26:00Z">
        <w:r w:rsidR="006C1AF0">
          <w:rPr>
            <w:rFonts w:asciiTheme="majorBidi" w:hAnsiTheme="majorBidi" w:cstheme="majorBidi"/>
            <w:sz w:val="26"/>
            <w:szCs w:val="26"/>
            <w:lang w:val="en"/>
          </w:rPr>
          <w:t xml:space="preserve">. And, </w:t>
        </w:r>
      </w:ins>
      <w:ins w:id="46" w:author="Susan" w:date="2021-12-30T12:10:00Z">
        <w:r w:rsidR="00FD71E1">
          <w:rPr>
            <w:rFonts w:asciiTheme="majorBidi" w:hAnsiTheme="majorBidi" w:cstheme="majorBidi"/>
            <w:sz w:val="26"/>
            <w:szCs w:val="26"/>
            <w:lang w:val="en"/>
          </w:rPr>
          <w:t xml:space="preserve">basically, </w:t>
        </w:r>
      </w:ins>
      <w:ins w:id="47" w:author="Susan" w:date="2021-12-30T12:11:00Z">
        <w:r w:rsidR="00FD71E1">
          <w:rPr>
            <w:rFonts w:asciiTheme="majorBidi" w:hAnsiTheme="majorBidi" w:cstheme="majorBidi"/>
            <w:sz w:val="26"/>
            <w:szCs w:val="26"/>
            <w:lang w:val="en"/>
          </w:rPr>
          <w:t>because of that change,</w:t>
        </w:r>
      </w:ins>
      <w:del w:id="48" w:author="Susan" w:date="2021-12-30T12:11:00Z">
        <w:r w:rsidR="008F4BEE" w:rsidRPr="00AF7943" w:rsidDel="00FD71E1">
          <w:rPr>
            <w:rFonts w:asciiTheme="majorBidi" w:hAnsiTheme="majorBidi" w:cstheme="majorBidi"/>
            <w:sz w:val="26"/>
            <w:szCs w:val="26"/>
            <w:lang w:val="en"/>
          </w:rPr>
          <w:delText xml:space="preserve"> that is actually </w:delText>
        </w:r>
        <w:commentRangeStart w:id="49"/>
        <w:r w:rsidR="008F4BEE" w:rsidRPr="00AF7943" w:rsidDel="00FD71E1">
          <w:rPr>
            <w:rFonts w:asciiTheme="majorBidi" w:hAnsiTheme="majorBidi" w:cstheme="majorBidi"/>
            <w:sz w:val="26"/>
            <w:szCs w:val="26"/>
            <w:lang w:val="en"/>
          </w:rPr>
          <w:delText>similar</w:delText>
        </w:r>
      </w:del>
      <w:commentRangeEnd w:id="49"/>
      <w:del w:id="50" w:author="ALE editor" w:date="2021-12-15T17:11:00Z">
        <w:r w:rsidR="009428EA" w:rsidRPr="00AF7943" w:rsidDel="00AF7943">
          <w:rPr>
            <w:rStyle w:val="CommentReference"/>
          </w:rPr>
          <w:commentReference w:id="49"/>
        </w:r>
      </w:del>
      <w:del w:id="51" w:author="Susan" w:date="2021-12-30T12:11:00Z">
        <w:r w:rsidR="008F4BEE" w:rsidRPr="00AF7943" w:rsidDel="00FD71E1">
          <w:rPr>
            <w:rFonts w:asciiTheme="majorBidi" w:hAnsiTheme="majorBidi" w:cstheme="majorBidi"/>
            <w:sz w:val="26"/>
            <w:szCs w:val="26"/>
            <w:lang w:val="en"/>
          </w:rPr>
          <w:delText xml:space="preserve"> in its concept</w:delText>
        </w:r>
        <w:r w:rsidR="00101259" w:rsidRPr="00AF7943" w:rsidDel="00FD71E1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  <w:r w:rsidR="008F4BEE" w:rsidRPr="004337FF" w:rsidDel="00FD71E1">
          <w:rPr>
            <w:rFonts w:asciiTheme="majorBidi" w:hAnsiTheme="majorBidi" w:cstheme="majorBidi"/>
            <w:sz w:val="26"/>
            <w:szCs w:val="26"/>
            <w:lang w:val="en"/>
          </w:rPr>
          <w:delText xml:space="preserve"> and basically</w:delText>
        </w:r>
        <w:r w:rsidR="00101259" w:rsidDel="00FD71E1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ins w:id="52" w:author="ALE editor" w:date="2021-12-15T17:11:00Z">
        <w:del w:id="53" w:author="Susan" w:date="2021-12-30T12:11:00Z">
          <w:r w:rsidR="00AF7943" w:rsidDel="00FD71E1">
            <w:rPr>
              <w:rFonts w:asciiTheme="majorBidi" w:hAnsiTheme="majorBidi" w:cstheme="majorBidi"/>
              <w:sz w:val="26"/>
              <w:szCs w:val="26"/>
              <w:lang w:val="en"/>
            </w:rPr>
            <w:delText>;</w:delText>
          </w:r>
        </w:del>
      </w:ins>
      <w:del w:id="54" w:author="Susan" w:date="2021-12-30T12:11:00Z">
        <w:r w:rsidR="008F4BEE" w:rsidRPr="004337FF" w:rsidDel="00FD71E1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ins w:id="55" w:author="ALE editor" w:date="2021-12-15T17:11:00Z">
        <w:del w:id="56" w:author="Susan" w:date="2021-12-30T12:11:00Z">
          <w:r w:rsidR="00AF7943" w:rsidDel="00FD71E1">
            <w:rPr>
              <w:rFonts w:asciiTheme="majorBidi" w:hAnsiTheme="majorBidi" w:cstheme="majorBidi"/>
              <w:sz w:val="26"/>
              <w:szCs w:val="26"/>
              <w:lang w:val="en"/>
            </w:rPr>
            <w:delText xml:space="preserve">basically, </w:delText>
          </w:r>
        </w:del>
      </w:ins>
      <w:ins w:id="57" w:author="ALE editor" w:date="2021-12-14T14:18:00Z">
        <w:del w:id="58" w:author="Susan" w:date="2021-12-30T12:11:00Z">
          <w:r w:rsidR="009428EA" w:rsidDel="00FD71E1">
            <w:rPr>
              <w:rFonts w:asciiTheme="majorBidi" w:hAnsiTheme="majorBidi" w:cstheme="majorBidi"/>
              <w:sz w:val="26"/>
              <w:szCs w:val="26"/>
              <w:lang w:val="en"/>
            </w:rPr>
            <w:delText xml:space="preserve">I </w:delText>
          </w:r>
        </w:del>
      </w:ins>
      <w:del w:id="59" w:author="Susan" w:date="2021-12-30T12:11:00Z">
        <w:r w:rsidR="001B34B1" w:rsidDel="00FD71E1">
          <w:rPr>
            <w:rFonts w:asciiTheme="majorBidi" w:hAnsiTheme="majorBidi" w:cstheme="majorBidi"/>
            <w:sz w:val="26"/>
            <w:szCs w:val="26"/>
            <w:lang w:val="en"/>
          </w:rPr>
          <w:delText>make</w:delText>
        </w:r>
        <w:r w:rsidR="008F4BEE" w:rsidRPr="004337FF" w:rsidDel="00FD71E1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ins w:id="60" w:author="ALE editor" w:date="2021-12-14T14:18:00Z">
        <w:del w:id="61" w:author="Susan" w:date="2021-12-30T12:11:00Z">
          <w:r w:rsidR="009428EA" w:rsidDel="00FD71E1">
            <w:rPr>
              <w:rFonts w:asciiTheme="majorBidi" w:hAnsiTheme="majorBidi" w:cstheme="majorBidi"/>
              <w:sz w:val="26"/>
              <w:szCs w:val="26"/>
              <w:lang w:val="en"/>
            </w:rPr>
            <w:delText>made</w:delText>
          </w:r>
        </w:del>
        <w:r w:rsidR="009428EA" w:rsidRPr="004337FF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>all the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 work 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>plans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 of 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 xml:space="preserve">the </w:t>
      </w:r>
      <w:r w:rsidR="001B34B1">
        <w:rPr>
          <w:rFonts w:asciiTheme="majorBidi" w:hAnsiTheme="majorBidi" w:cstheme="majorBidi"/>
          <w:sz w:val="26"/>
          <w:szCs w:val="26"/>
          <w:lang w:val="en"/>
        </w:rPr>
        <w:t>sub</w:t>
      </w:r>
      <w:r w:rsidRPr="004337FF">
        <w:rPr>
          <w:rFonts w:asciiTheme="majorBidi" w:hAnsiTheme="majorBidi" w:cstheme="majorBidi"/>
          <w:sz w:val="26"/>
          <w:szCs w:val="26"/>
        </w:rPr>
        <w:t>divisions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62" w:author="ALE editor" w:date="2021-12-14T14:26:00Z">
        <w:r w:rsidR="008F4BEE" w:rsidRPr="004337FF" w:rsidDel="00742BFB">
          <w:rPr>
            <w:rFonts w:asciiTheme="majorBidi" w:hAnsiTheme="majorBidi" w:cstheme="majorBidi"/>
            <w:sz w:val="26"/>
            <w:szCs w:val="26"/>
            <w:lang w:val="en"/>
          </w:rPr>
          <w:delText xml:space="preserve">that </w:delText>
        </w:r>
      </w:del>
      <w:r w:rsidR="001B34B1">
        <w:rPr>
          <w:rFonts w:asciiTheme="majorBidi" w:hAnsiTheme="majorBidi" w:cstheme="majorBidi"/>
          <w:sz w:val="26"/>
          <w:szCs w:val="26"/>
          <w:lang w:val="en"/>
        </w:rPr>
        <w:t>engage</w:t>
      </w:r>
      <w:ins w:id="63" w:author="ALE editor" w:date="2021-12-14T14:26:00Z">
        <w:r w:rsidR="00742BFB">
          <w:rPr>
            <w:rFonts w:asciiTheme="majorBidi" w:hAnsiTheme="majorBidi" w:cstheme="majorBidi"/>
            <w:sz w:val="26"/>
            <w:szCs w:val="26"/>
            <w:lang w:val="en"/>
          </w:rPr>
          <w:t>d</w:t>
        </w:r>
      </w:ins>
      <w:r w:rsidR="001B34B1">
        <w:rPr>
          <w:rFonts w:asciiTheme="majorBidi" w:hAnsiTheme="majorBidi" w:cstheme="majorBidi"/>
          <w:sz w:val="26"/>
          <w:szCs w:val="26"/>
          <w:lang w:val="en"/>
        </w:rPr>
        <w:t xml:space="preserve"> in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 xml:space="preserve"> counterterrorism </w:t>
      </w:r>
      <w:ins w:id="64" w:author="Susan" w:date="2021-12-30T12:12:00Z">
        <w:r w:rsidR="00FD71E1">
          <w:rPr>
            <w:rFonts w:asciiTheme="majorBidi" w:hAnsiTheme="majorBidi" w:cstheme="majorBidi"/>
            <w:sz w:val="26"/>
            <w:szCs w:val="26"/>
            <w:lang w:val="en"/>
          </w:rPr>
          <w:t>had to become</w:t>
        </w:r>
      </w:ins>
      <w:ins w:id="65" w:author="Susan" w:date="2021-12-30T22:26:00Z">
        <w:r w:rsidR="006C1AF0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ins w:id="66" w:author="ALE editor" w:date="2021-12-14T15:28:00Z">
        <w:del w:id="67" w:author="Susan" w:date="2021-12-30T12:12:00Z">
          <w:r w:rsidR="007B31C5" w:rsidDel="00FD71E1">
            <w:rPr>
              <w:rFonts w:asciiTheme="majorBidi" w:hAnsiTheme="majorBidi" w:cstheme="majorBidi"/>
              <w:sz w:val="26"/>
              <w:szCs w:val="26"/>
              <w:lang w:val="en"/>
            </w:rPr>
            <w:delText xml:space="preserve">to be </w:delText>
          </w:r>
        </w:del>
      </w:ins>
      <w:del w:id="68" w:author="ALE editor" w:date="2021-12-14T14:26:00Z">
        <w:r w:rsidR="00C47D4F" w:rsidDel="00742BFB">
          <w:rPr>
            <w:rFonts w:asciiTheme="majorBidi" w:hAnsiTheme="majorBidi" w:cstheme="majorBidi"/>
            <w:sz w:val="26"/>
            <w:szCs w:val="26"/>
            <w:lang w:val="en"/>
          </w:rPr>
          <w:delText xml:space="preserve">outcome </w:delText>
        </w:r>
      </w:del>
      <w:ins w:id="69" w:author="ALE editor" w:date="2021-12-14T14:26:00Z">
        <w:r w:rsidR="00742BFB">
          <w:rPr>
            <w:rFonts w:asciiTheme="majorBidi" w:hAnsiTheme="majorBidi" w:cstheme="majorBidi"/>
            <w:sz w:val="26"/>
            <w:szCs w:val="26"/>
            <w:lang w:val="en"/>
          </w:rPr>
          <w:t>outcome-</w:t>
        </w:r>
      </w:ins>
      <w:r w:rsidR="00C47D4F">
        <w:rPr>
          <w:rFonts w:asciiTheme="majorBidi" w:hAnsiTheme="majorBidi" w:cstheme="majorBidi"/>
          <w:sz w:val="26"/>
          <w:szCs w:val="26"/>
          <w:lang w:val="en"/>
        </w:rPr>
        <w:t>oriented.</w:t>
      </w:r>
    </w:p>
    <w:p w14:paraId="6E8F7C7A" w14:textId="268B6AE5" w:rsidR="008F4BEE" w:rsidRPr="004337FF" w:rsidRDefault="008F4BEE" w:rsidP="008F4BEE">
      <w:pPr>
        <w:widowControl w:val="0"/>
        <w:tabs>
          <w:tab w:val="left" w:pos="1842"/>
        </w:tabs>
        <w:spacing w:line="480" w:lineRule="exact"/>
        <w:ind w:left="1418" w:hanging="1418"/>
        <w:jc w:val="both"/>
        <w:rPr>
          <w:rFonts w:asciiTheme="majorBidi" w:hAnsiTheme="majorBidi" w:cstheme="majorBidi"/>
          <w:sz w:val="26"/>
          <w:szCs w:val="26"/>
          <w:rtl/>
        </w:rPr>
      </w:pPr>
      <w:r w:rsidRPr="004337FF">
        <w:rPr>
          <w:rFonts w:asciiTheme="majorBidi" w:hAnsiTheme="majorBidi" w:cstheme="majorBidi"/>
          <w:sz w:val="26"/>
          <w:szCs w:val="26"/>
          <w:lang w:val="en"/>
        </w:rPr>
        <w:tab/>
        <w:t>I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’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ll </w:t>
      </w:r>
      <w:r w:rsidR="001B34B1">
        <w:rPr>
          <w:rFonts w:asciiTheme="majorBidi" w:hAnsiTheme="majorBidi" w:cstheme="majorBidi"/>
          <w:sz w:val="26"/>
          <w:szCs w:val="26"/>
          <w:lang w:val="en"/>
        </w:rPr>
        <w:t>describe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 my experience</w:t>
      </w:r>
      <w:ins w:id="70" w:author="Susan" w:date="2021-12-30T12:12:00Z">
        <w:r w:rsidR="00FD71E1">
          <w:rPr>
            <w:rFonts w:asciiTheme="majorBidi" w:hAnsiTheme="majorBidi" w:cstheme="majorBidi"/>
            <w:sz w:val="26"/>
            <w:szCs w:val="26"/>
            <w:lang w:val="en"/>
          </w:rPr>
          <w:t xml:space="preserve"> there a little</w:t>
        </w:r>
      </w:ins>
      <w:del w:id="71" w:author="ALE editor" w:date="2021-12-16T10:06:00Z">
        <w:r w:rsidR="001B34B1" w:rsidDel="00CC1A58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  <w:r w:rsidR="001B34B1" w:rsidRPr="004337FF" w:rsidDel="00CC1A58">
          <w:rPr>
            <w:rFonts w:asciiTheme="majorBidi" w:hAnsiTheme="majorBidi" w:cstheme="majorBidi"/>
            <w:sz w:val="26"/>
            <w:szCs w:val="26"/>
            <w:lang w:val="en"/>
          </w:rPr>
          <w:delText xml:space="preserve">a </w:delText>
        </w:r>
      </w:del>
      <w:del w:id="72" w:author="ALE editor" w:date="2021-12-14T15:28:00Z">
        <w:r w:rsidR="001B34B1" w:rsidRPr="004337FF" w:rsidDel="007B31C5">
          <w:rPr>
            <w:rFonts w:asciiTheme="majorBidi" w:hAnsiTheme="majorBidi" w:cstheme="majorBidi"/>
            <w:sz w:val="26"/>
            <w:szCs w:val="26"/>
            <w:lang w:val="en"/>
          </w:rPr>
          <w:delText xml:space="preserve">little </w:delText>
        </w:r>
      </w:del>
      <w:del w:id="73" w:author="ALE editor" w:date="2021-12-16T10:06:00Z">
        <w:r w:rsidR="001B34B1" w:rsidRPr="004337FF" w:rsidDel="00CC1A58">
          <w:rPr>
            <w:rFonts w:asciiTheme="majorBidi" w:hAnsiTheme="majorBidi" w:cstheme="majorBidi"/>
            <w:sz w:val="26"/>
            <w:szCs w:val="26"/>
            <w:lang w:val="en"/>
          </w:rPr>
          <w:delText>bit</w:delText>
        </w:r>
      </w:del>
      <w:r w:rsidR="001B34B1">
        <w:rPr>
          <w:rFonts w:asciiTheme="majorBidi" w:hAnsiTheme="majorBidi" w:cstheme="majorBidi"/>
          <w:sz w:val="26"/>
          <w:szCs w:val="26"/>
          <w:lang w:val="en"/>
        </w:rPr>
        <w:t>: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 I </w:t>
      </w:r>
      <w:r w:rsidR="001B34B1">
        <w:rPr>
          <w:rFonts w:asciiTheme="majorBidi" w:hAnsiTheme="majorBidi" w:cstheme="majorBidi"/>
          <w:sz w:val="26"/>
          <w:szCs w:val="26"/>
          <w:lang w:val="en"/>
        </w:rPr>
        <w:t>be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>c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a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me </w:t>
      </w:r>
      <w:r w:rsidR="001B34B1">
        <w:rPr>
          <w:rFonts w:asciiTheme="majorBidi" w:hAnsiTheme="majorBidi" w:cstheme="majorBidi"/>
          <w:sz w:val="26"/>
          <w:szCs w:val="26"/>
          <w:lang w:val="en"/>
        </w:rPr>
        <w:t xml:space="preserve">the head of </w:t>
      </w:r>
      <w:del w:id="74" w:author="ALE editor" w:date="2021-12-14T15:28:00Z">
        <w:r w:rsidR="001B34B1" w:rsidDel="007B31C5">
          <w:rPr>
            <w:rFonts w:asciiTheme="majorBidi" w:hAnsiTheme="majorBidi" w:cstheme="majorBidi"/>
            <w:sz w:val="26"/>
            <w:szCs w:val="26"/>
            <w:lang w:val="en"/>
          </w:rPr>
          <w:delText>such a subdivision</w:delText>
        </w:r>
        <w:r w:rsidRPr="004337FF" w:rsidDel="007B31C5">
          <w:rPr>
            <w:rFonts w:asciiTheme="majorBidi" w:hAnsiTheme="majorBidi" w:cstheme="majorBidi"/>
            <w:sz w:val="26"/>
            <w:szCs w:val="26"/>
            <w:lang w:val="en"/>
          </w:rPr>
          <w:delText xml:space="preserve">, </w:delText>
        </w:r>
      </w:del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a </w:t>
      </w:r>
      <w:r w:rsidR="000576A5">
        <w:rPr>
          <w:rFonts w:asciiTheme="majorBidi" w:hAnsiTheme="majorBidi" w:cstheme="majorBidi"/>
          <w:sz w:val="26"/>
          <w:szCs w:val="26"/>
          <w:lang w:val="en"/>
        </w:rPr>
        <w:t>counterterrorism subdivision</w:t>
      </w:r>
      <w:ins w:id="75" w:author="ALE editor" w:date="2021-12-14T14:19:00Z">
        <w:r w:rsidR="009428EA">
          <w:rPr>
            <w:rFonts w:asciiTheme="majorBidi" w:hAnsiTheme="majorBidi" w:cstheme="majorBidi"/>
            <w:sz w:val="26"/>
            <w:szCs w:val="26"/>
            <w:lang w:val="en"/>
          </w:rPr>
          <w:t xml:space="preserve">, which </w:t>
        </w:r>
      </w:ins>
      <w:del w:id="76" w:author="ALE editor" w:date="2021-12-14T14:19:00Z">
        <w:r w:rsidRPr="004337FF" w:rsidDel="009428EA">
          <w:rPr>
            <w:rFonts w:asciiTheme="majorBidi" w:hAnsiTheme="majorBidi" w:cstheme="majorBidi"/>
            <w:sz w:val="26"/>
            <w:szCs w:val="26"/>
            <w:lang w:val="en"/>
          </w:rPr>
          <w:delText xml:space="preserve"> is basically a </w:delText>
        </w:r>
        <w:r w:rsidR="000576A5" w:rsidDel="009428EA">
          <w:rPr>
            <w:rFonts w:asciiTheme="majorBidi" w:hAnsiTheme="majorBidi" w:cstheme="majorBidi"/>
            <w:sz w:val="26"/>
            <w:szCs w:val="26"/>
            <w:lang w:val="en"/>
          </w:rPr>
          <w:delText>subdivision</w:delText>
        </w:r>
        <w:r w:rsidRPr="004337FF" w:rsidDel="009428EA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  <w:r w:rsidR="00DC620D" w:rsidRPr="004337FF" w:rsidDel="009428EA">
          <w:rPr>
            <w:rFonts w:asciiTheme="majorBidi" w:hAnsiTheme="majorBidi" w:cstheme="majorBidi"/>
            <w:sz w:val="26"/>
            <w:szCs w:val="26"/>
            <w:lang w:val="en"/>
          </w:rPr>
          <w:delText>that has</w:delText>
        </w:r>
      </w:del>
      <w:ins w:id="77" w:author="Susan" w:date="2021-12-30T12:13:00Z">
        <w:r w:rsidR="00FD71E1">
          <w:rPr>
            <w:rFonts w:asciiTheme="majorBidi" w:hAnsiTheme="majorBidi" w:cstheme="majorBidi"/>
            <w:sz w:val="26"/>
            <w:szCs w:val="26"/>
            <w:lang w:val="en"/>
          </w:rPr>
          <w:t xml:space="preserve">basically </w:t>
        </w:r>
      </w:ins>
      <w:ins w:id="78" w:author="ALE editor" w:date="2021-12-14T14:19:00Z">
        <w:r w:rsidR="009428EA">
          <w:rPr>
            <w:rFonts w:asciiTheme="majorBidi" w:hAnsiTheme="majorBidi" w:cstheme="majorBidi"/>
            <w:sz w:val="26"/>
            <w:szCs w:val="26"/>
            <w:lang w:val="en"/>
          </w:rPr>
          <w:t>includes</w:t>
        </w:r>
      </w:ins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 all </w:t>
      </w:r>
      <w:ins w:id="79" w:author="ALE editor" w:date="2021-12-14T15:28:00Z">
        <w:r w:rsidR="007B31C5">
          <w:rPr>
            <w:rFonts w:asciiTheme="majorBidi" w:hAnsiTheme="majorBidi" w:cstheme="majorBidi"/>
            <w:sz w:val="26"/>
            <w:szCs w:val="26"/>
            <w:lang w:val="en"/>
          </w:rPr>
          <w:t xml:space="preserve">the </w:t>
        </w:r>
      </w:ins>
      <w:r w:rsidRPr="004337FF">
        <w:rPr>
          <w:rFonts w:asciiTheme="majorBidi" w:hAnsiTheme="majorBidi" w:cstheme="majorBidi"/>
          <w:sz w:val="26"/>
          <w:szCs w:val="26"/>
          <w:lang w:val="en"/>
        </w:rPr>
        <w:t>professions</w:t>
      </w:r>
      <w:ins w:id="80" w:author="ALE editor" w:date="2021-12-14T14:19:00Z">
        <w:r w:rsidR="008815A4">
          <w:rPr>
            <w:rFonts w:asciiTheme="majorBidi" w:hAnsiTheme="majorBidi" w:cstheme="majorBidi"/>
            <w:sz w:val="26"/>
            <w:szCs w:val="26"/>
            <w:lang w:val="en"/>
          </w:rPr>
          <w:t xml:space="preserve">. </w:t>
        </w:r>
      </w:ins>
      <w:del w:id="81" w:author="ALE editor" w:date="2021-12-14T14:19:00Z">
        <w:r w:rsidRPr="004337FF" w:rsidDel="008815A4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  <w:r w:rsidR="00FE1D0A" w:rsidDel="008815A4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ins w:id="82" w:author="ALE editor" w:date="2021-12-14T15:29:00Z">
        <w:r w:rsidR="007B31C5">
          <w:rPr>
            <w:rFonts w:asciiTheme="majorBidi" w:hAnsiTheme="majorBidi" w:cstheme="majorBidi"/>
            <w:sz w:val="26"/>
            <w:szCs w:val="26"/>
            <w:lang w:val="en"/>
          </w:rPr>
          <w:t>I</w:t>
        </w:r>
      </w:ins>
      <w:del w:id="83" w:author="ALE editor" w:date="2021-12-14T14:20:00Z">
        <w:r w:rsidR="00FE1D0A" w:rsidDel="008815A4">
          <w:rPr>
            <w:rFonts w:asciiTheme="majorBidi" w:hAnsiTheme="majorBidi" w:cstheme="majorBidi"/>
            <w:sz w:val="26"/>
            <w:szCs w:val="26"/>
            <w:lang w:val="en"/>
          </w:rPr>
          <w:delText>for</w:delText>
        </w:r>
        <w:r w:rsidRPr="004337FF" w:rsidDel="008815A4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  <w:r w:rsidRPr="00101259" w:rsidDel="008815A4">
          <w:rPr>
            <w:rFonts w:asciiTheme="majorBidi" w:hAnsiTheme="majorBidi" w:cstheme="majorBidi"/>
            <w:sz w:val="26"/>
            <w:szCs w:val="26"/>
            <w:lang w:val="en"/>
          </w:rPr>
          <w:delText xml:space="preserve">the first time </w:delText>
        </w:r>
      </w:del>
      <w:del w:id="84" w:author="ALE editor" w:date="2021-12-14T15:29:00Z">
        <w:r w:rsidRPr="00101259" w:rsidDel="007B31C5">
          <w:rPr>
            <w:rFonts w:asciiTheme="majorBidi" w:hAnsiTheme="majorBidi" w:cstheme="majorBidi"/>
            <w:sz w:val="26"/>
            <w:szCs w:val="26"/>
            <w:lang w:val="en"/>
          </w:rPr>
          <w:delText>i</w:delText>
        </w:r>
      </w:del>
      <w:r w:rsidRPr="00101259">
        <w:rPr>
          <w:rFonts w:asciiTheme="majorBidi" w:hAnsiTheme="majorBidi" w:cstheme="majorBidi"/>
          <w:sz w:val="26"/>
          <w:szCs w:val="26"/>
          <w:lang w:val="en"/>
        </w:rPr>
        <w:t>t</w:t>
      </w:r>
      <w:r w:rsidR="00101259" w:rsidRPr="00101259">
        <w:rPr>
          <w:rFonts w:asciiTheme="majorBidi" w:hAnsiTheme="majorBidi" w:cstheme="majorBidi"/>
          <w:sz w:val="26"/>
          <w:szCs w:val="26"/>
          <w:lang w:val="en"/>
        </w:rPr>
        <w:t>’</w:t>
      </w:r>
      <w:r w:rsidRPr="00101259">
        <w:rPr>
          <w:rFonts w:asciiTheme="majorBidi" w:hAnsiTheme="majorBidi" w:cstheme="majorBidi"/>
          <w:sz w:val="26"/>
          <w:szCs w:val="26"/>
          <w:lang w:val="en"/>
        </w:rPr>
        <w:t xml:space="preserve">s </w:t>
      </w:r>
      <w:del w:id="85" w:author="ALE editor" w:date="2021-12-14T14:20:00Z">
        <w:r w:rsidRPr="00101259" w:rsidDel="008815A4">
          <w:rPr>
            <w:rFonts w:asciiTheme="majorBidi" w:hAnsiTheme="majorBidi" w:cstheme="majorBidi"/>
            <w:sz w:val="26"/>
            <w:szCs w:val="26"/>
            <w:lang w:val="en"/>
          </w:rPr>
          <w:delText>a</w:delText>
        </w:r>
        <w:r w:rsidR="00FE1D0A" w:rsidDel="008815A4">
          <w:rPr>
            <w:rFonts w:asciiTheme="majorBidi" w:hAnsiTheme="majorBidi" w:cstheme="majorBidi"/>
            <w:sz w:val="26"/>
            <w:szCs w:val="26"/>
            <w:lang w:val="en"/>
          </w:rPr>
          <w:delText>n encounter</w:delText>
        </w:r>
        <w:r w:rsidRPr="00101259" w:rsidDel="008815A4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  <w:r w:rsidR="00FE1D0A" w:rsidDel="008815A4">
          <w:rPr>
            <w:rFonts w:asciiTheme="majorBidi" w:hAnsiTheme="majorBidi" w:cstheme="majorBidi"/>
            <w:sz w:val="26"/>
            <w:szCs w:val="26"/>
            <w:lang w:val="en"/>
          </w:rPr>
          <w:delText>from above</w:delText>
        </w:r>
      </w:del>
      <w:ins w:id="86" w:author="ALE editor" w:date="2021-12-14T14:20:00Z">
        <w:r w:rsidR="008815A4">
          <w:rPr>
            <w:rFonts w:asciiTheme="majorBidi" w:hAnsiTheme="majorBidi" w:cstheme="majorBidi"/>
            <w:sz w:val="26"/>
            <w:szCs w:val="26"/>
            <w:lang w:val="en"/>
          </w:rPr>
          <w:t xml:space="preserve">a top-down </w:t>
        </w:r>
      </w:ins>
      <w:ins w:id="87" w:author="ALE editor" w:date="2021-12-16T10:08:00Z">
        <w:r w:rsidR="00CC1A58">
          <w:rPr>
            <w:rFonts w:asciiTheme="majorBidi" w:hAnsiTheme="majorBidi" w:cstheme="majorBidi"/>
            <w:sz w:val="26"/>
            <w:szCs w:val="26"/>
            <w:lang w:val="en"/>
          </w:rPr>
          <w:t>division,</w:t>
        </w:r>
      </w:ins>
      <w:ins w:id="88" w:author="ALE editor" w:date="2021-12-14T14:20:00Z">
        <w:r w:rsidR="008815A4">
          <w:rPr>
            <w:rFonts w:asciiTheme="majorBidi" w:hAnsiTheme="majorBidi" w:cstheme="majorBidi"/>
            <w:sz w:val="26"/>
            <w:szCs w:val="26"/>
            <w:lang w:val="en"/>
          </w:rPr>
          <w:t xml:space="preserve"> with</w:t>
        </w:r>
      </w:ins>
      <w:del w:id="89" w:author="ALE editor" w:date="2021-12-14T14:20:00Z">
        <w:r w:rsidRPr="004337FF" w:rsidDel="008815A4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ins w:id="90" w:author="Susan" w:date="2021-12-30T12:13:00Z">
        <w:r w:rsidR="00FD71E1">
          <w:rPr>
            <w:rFonts w:asciiTheme="majorBidi" w:hAnsiTheme="majorBidi" w:cstheme="majorBidi"/>
            <w:sz w:val="26"/>
            <w:szCs w:val="26"/>
            <w:lang w:val="en"/>
          </w:rPr>
          <w:t>different</w:t>
        </w:r>
      </w:ins>
      <w:ins w:id="91" w:author="ALE editor" w:date="2021-12-16T10:08:00Z">
        <w:del w:id="92" w:author="Susan" w:date="2021-12-30T12:13:00Z">
          <w:r w:rsidR="00CC1A58" w:rsidDel="00FD71E1">
            <w:rPr>
              <w:rFonts w:asciiTheme="majorBidi" w:hAnsiTheme="majorBidi" w:cstheme="majorBidi"/>
              <w:sz w:val="26"/>
              <w:szCs w:val="26"/>
              <w:lang w:val="en"/>
            </w:rPr>
            <w:delText>various</w:delText>
          </w:r>
        </w:del>
        <w:r w:rsidR="00CC1A58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Pr="004337FF">
        <w:rPr>
          <w:rFonts w:asciiTheme="majorBidi" w:hAnsiTheme="majorBidi" w:cstheme="majorBidi"/>
          <w:sz w:val="26"/>
          <w:szCs w:val="26"/>
          <w:lang w:val="en"/>
        </w:rPr>
        <w:t>professional departments</w:t>
      </w:r>
      <w:ins w:id="93" w:author="ALE editor" w:date="2021-12-16T10:08:00Z">
        <w:r w:rsidR="00CC1A58">
          <w:rPr>
            <w:rFonts w:asciiTheme="majorBidi" w:hAnsiTheme="majorBidi" w:cstheme="majorBidi"/>
            <w:sz w:val="26"/>
            <w:szCs w:val="26"/>
            <w:lang w:val="en"/>
          </w:rPr>
          <w:t>,</w:t>
        </w:r>
      </w:ins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 and </w:t>
      </w:r>
      <w:del w:id="94" w:author="ALE editor" w:date="2021-12-14T15:29:00Z">
        <w:r w:rsidRPr="004337FF" w:rsidDel="007B31C5">
          <w:rPr>
            <w:rFonts w:asciiTheme="majorBidi" w:hAnsiTheme="majorBidi" w:cstheme="majorBidi"/>
            <w:sz w:val="26"/>
            <w:szCs w:val="26"/>
            <w:lang w:val="en"/>
          </w:rPr>
          <w:delText xml:space="preserve">it </w:delText>
        </w:r>
      </w:del>
      <w:del w:id="95" w:author="ALE editor" w:date="2021-12-14T14:20:00Z">
        <w:r w:rsidRPr="004337FF" w:rsidDel="008815A4">
          <w:rPr>
            <w:rFonts w:asciiTheme="majorBidi" w:hAnsiTheme="majorBidi" w:cstheme="majorBidi"/>
            <w:sz w:val="26"/>
            <w:szCs w:val="26"/>
            <w:lang w:val="en"/>
          </w:rPr>
          <w:delText xml:space="preserve">has </w:delText>
        </w:r>
      </w:del>
      <w:ins w:id="96" w:author="Susan" w:date="2021-12-30T12:13:00Z">
        <w:r w:rsidR="00FD71E1">
          <w:rPr>
            <w:rFonts w:asciiTheme="majorBidi" w:hAnsiTheme="majorBidi" w:cstheme="majorBidi"/>
            <w:sz w:val="26"/>
            <w:szCs w:val="26"/>
            <w:lang w:val="en"/>
          </w:rPr>
          <w:t xml:space="preserve">it </w:t>
        </w:r>
      </w:ins>
      <w:ins w:id="97" w:author="ALE editor" w:date="2021-12-14T14:20:00Z">
        <w:r w:rsidR="008815A4">
          <w:rPr>
            <w:rFonts w:asciiTheme="majorBidi" w:hAnsiTheme="majorBidi" w:cstheme="majorBidi"/>
            <w:sz w:val="26"/>
            <w:szCs w:val="26"/>
            <w:lang w:val="en"/>
          </w:rPr>
          <w:t>covers</w:t>
        </w:r>
        <w:r w:rsidR="008815A4" w:rsidRPr="004337FF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a large geographic </w:t>
      </w:r>
      <w:r w:rsidR="00DC620D" w:rsidRPr="004337FF">
        <w:rPr>
          <w:rFonts w:asciiTheme="majorBidi" w:hAnsiTheme="majorBidi" w:cstheme="majorBidi"/>
          <w:sz w:val="26"/>
          <w:szCs w:val="26"/>
          <w:lang w:val="en"/>
        </w:rPr>
        <w:t>area</w:t>
      </w:r>
      <w:ins w:id="98" w:author="Susan" w:date="2021-12-30T12:13:00Z">
        <w:r w:rsidR="00FD71E1">
          <w:rPr>
            <w:rFonts w:asciiTheme="majorBidi" w:hAnsiTheme="majorBidi" w:cstheme="majorBidi"/>
            <w:sz w:val="26"/>
            <w:szCs w:val="26"/>
            <w:lang w:val="en"/>
          </w:rPr>
          <w:t xml:space="preserve"> in which it has to carry out</w:t>
        </w:r>
      </w:ins>
      <w:ins w:id="99" w:author="ALE editor" w:date="2021-12-14T14:20:00Z">
        <w:del w:id="100" w:author="Susan" w:date="2021-12-30T12:13:00Z">
          <w:r w:rsidR="008815A4" w:rsidDel="00FD71E1">
            <w:rPr>
              <w:rFonts w:asciiTheme="majorBidi" w:hAnsiTheme="majorBidi" w:cstheme="majorBidi"/>
              <w:sz w:val="26"/>
              <w:szCs w:val="26"/>
              <w:lang w:val="en"/>
            </w:rPr>
            <w:delText xml:space="preserve">. </w:delText>
          </w:r>
        </w:del>
      </w:ins>
      <w:del w:id="101" w:author="Susan" w:date="2021-12-30T12:13:00Z">
        <w:r w:rsidR="00101259" w:rsidDel="00FD71E1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  <w:r w:rsidR="00DC620D" w:rsidRPr="004337FF" w:rsidDel="00FD71E1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  <w:r w:rsidRPr="004337FF" w:rsidDel="00FD71E1">
          <w:rPr>
            <w:rFonts w:asciiTheme="majorBidi" w:hAnsiTheme="majorBidi" w:cstheme="majorBidi"/>
            <w:sz w:val="26"/>
            <w:szCs w:val="26"/>
            <w:lang w:val="en"/>
          </w:rPr>
          <w:delText>and</w:delText>
        </w:r>
        <w:r w:rsidR="00DB1E35" w:rsidDel="00FD71E1">
          <w:rPr>
            <w:rFonts w:asciiTheme="majorBidi" w:hAnsiTheme="majorBidi" w:cstheme="majorBidi"/>
            <w:sz w:val="26"/>
            <w:szCs w:val="26"/>
            <w:lang w:val="en"/>
          </w:rPr>
          <w:delText>, u</w:delText>
        </w:r>
      </w:del>
      <w:ins w:id="102" w:author="ALE editor" w:date="2021-12-16T10:08:00Z">
        <w:del w:id="103" w:author="Susan" w:date="2021-12-30T12:13:00Z">
          <w:r w:rsidR="00CC1A58" w:rsidDel="00FD71E1">
            <w:rPr>
              <w:rFonts w:asciiTheme="majorBidi" w:hAnsiTheme="majorBidi" w:cstheme="majorBidi"/>
              <w:sz w:val="26"/>
              <w:szCs w:val="26"/>
              <w:lang w:val="en"/>
            </w:rPr>
            <w:delText>I</w:delText>
          </w:r>
        </w:del>
      </w:ins>
      <w:del w:id="104" w:author="Susan" w:date="2021-12-30T12:13:00Z">
        <w:r w:rsidR="00DB1E35" w:rsidDel="00FD71E1">
          <w:rPr>
            <w:rFonts w:asciiTheme="majorBidi" w:hAnsiTheme="majorBidi" w:cstheme="majorBidi"/>
            <w:sz w:val="26"/>
            <w:szCs w:val="26"/>
            <w:lang w:val="en"/>
          </w:rPr>
          <w:delText>ltimately,</w:delText>
        </w:r>
        <w:r w:rsidRPr="004337FF" w:rsidDel="00FD71E1">
          <w:rPr>
            <w:rFonts w:asciiTheme="majorBidi" w:hAnsiTheme="majorBidi" w:cstheme="majorBidi"/>
            <w:sz w:val="26"/>
            <w:szCs w:val="26"/>
            <w:lang w:val="en"/>
          </w:rPr>
          <w:delText xml:space="preserve"> it has to </w:delText>
        </w:r>
        <w:r w:rsidR="00DB1E35" w:rsidDel="00FD71E1">
          <w:rPr>
            <w:rFonts w:asciiTheme="majorBidi" w:hAnsiTheme="majorBidi" w:cstheme="majorBidi"/>
            <w:sz w:val="26"/>
            <w:szCs w:val="26"/>
            <w:lang w:val="en"/>
          </w:rPr>
          <w:delText>provi</w:delText>
        </w:r>
      </w:del>
      <w:del w:id="105" w:author="Susan" w:date="2021-12-30T12:14:00Z">
        <w:r w:rsidR="00DB1E35" w:rsidDel="00FD71E1">
          <w:rPr>
            <w:rFonts w:asciiTheme="majorBidi" w:hAnsiTheme="majorBidi" w:cstheme="majorBidi"/>
            <w:sz w:val="26"/>
            <w:szCs w:val="26"/>
            <w:lang w:val="en"/>
          </w:rPr>
          <w:delText>de</w:delText>
        </w:r>
      </w:del>
      <w:r w:rsidR="00DB1E35">
        <w:rPr>
          <w:rFonts w:asciiTheme="majorBidi" w:hAnsiTheme="majorBidi" w:cstheme="majorBidi"/>
          <w:sz w:val="26"/>
          <w:szCs w:val="26"/>
          <w:lang w:val="en"/>
        </w:rPr>
        <w:t xml:space="preserve"> counterterrorism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proofErr w:type="spellStart"/>
      <w:ins w:id="106" w:author="ALE editor" w:date="2021-12-14T14:20:00Z">
        <w:r w:rsidR="008815A4">
          <w:rPr>
            <w:rFonts w:asciiTheme="majorBidi" w:hAnsiTheme="majorBidi" w:cstheme="majorBidi"/>
            <w:sz w:val="26"/>
            <w:szCs w:val="26"/>
            <w:lang w:val="en"/>
          </w:rPr>
          <w:t>activity</w:t>
        </w:r>
      </w:ins>
      <w:ins w:id="107" w:author="Susan" w:date="2021-12-30T12:14:00Z">
        <w:r w:rsidR="00FD71E1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ins w:id="108" w:author="ALE editor" w:date="2021-12-14T14:20:00Z">
        <w:del w:id="109" w:author="Susan" w:date="2021-12-30T12:14:00Z">
          <w:r w:rsidR="008815A4" w:rsidDel="00FD71E1">
            <w:rPr>
              <w:rFonts w:asciiTheme="majorBidi" w:hAnsiTheme="majorBidi" w:cstheme="majorBidi"/>
              <w:sz w:val="26"/>
              <w:szCs w:val="26"/>
              <w:lang w:val="en"/>
            </w:rPr>
            <w:delText xml:space="preserve"> </w:delText>
          </w:r>
        </w:del>
      </w:ins>
      <w:del w:id="110" w:author="Susan" w:date="2021-12-30T12:14:00Z">
        <w:r w:rsidRPr="004337FF" w:rsidDel="00FD71E1">
          <w:rPr>
            <w:rFonts w:asciiTheme="majorBidi" w:hAnsiTheme="majorBidi" w:cstheme="majorBidi"/>
            <w:sz w:val="26"/>
            <w:szCs w:val="26"/>
            <w:lang w:val="en"/>
          </w:rPr>
          <w:delText xml:space="preserve">in this </w:delText>
        </w:r>
        <w:r w:rsidR="00DC620D" w:rsidRPr="004337FF" w:rsidDel="00FD71E1">
          <w:rPr>
            <w:rFonts w:asciiTheme="majorBidi" w:hAnsiTheme="majorBidi" w:cstheme="majorBidi"/>
            <w:sz w:val="26"/>
            <w:szCs w:val="26"/>
            <w:lang w:val="en"/>
          </w:rPr>
          <w:delText>area</w:delText>
        </w:r>
        <w:r w:rsidRPr="004337FF" w:rsidDel="00FD71E1">
          <w:rPr>
            <w:rFonts w:asciiTheme="majorBidi" w:hAnsiTheme="majorBidi" w:cstheme="majorBidi"/>
            <w:sz w:val="26"/>
            <w:szCs w:val="26"/>
            <w:lang w:val="en"/>
          </w:rPr>
          <w:delText>. S</w:delText>
        </w:r>
      </w:del>
      <w:del w:id="111" w:author="ALE editor" w:date="2021-12-14T14:20:00Z">
        <w:r w:rsidRPr="004337FF" w:rsidDel="008815A4">
          <w:rPr>
            <w:rFonts w:asciiTheme="majorBidi" w:hAnsiTheme="majorBidi" w:cstheme="majorBidi"/>
            <w:sz w:val="26"/>
            <w:szCs w:val="26"/>
            <w:lang w:val="en"/>
          </w:rPr>
          <w:delText xml:space="preserve">o I actually </w:delText>
        </w:r>
        <w:r w:rsidR="00DB1E35" w:rsidDel="008815A4">
          <w:rPr>
            <w:rFonts w:asciiTheme="majorBidi" w:hAnsiTheme="majorBidi" w:cstheme="majorBidi"/>
            <w:sz w:val="26"/>
            <w:szCs w:val="26"/>
            <w:lang w:val="en"/>
          </w:rPr>
          <w:delText>discover</w:delText>
        </w:r>
        <w:r w:rsidRPr="004337FF" w:rsidDel="008815A4">
          <w:rPr>
            <w:rFonts w:asciiTheme="majorBidi" w:hAnsiTheme="majorBidi" w:cstheme="majorBidi"/>
            <w:sz w:val="26"/>
            <w:szCs w:val="26"/>
            <w:lang w:val="en"/>
          </w:rPr>
          <w:delText xml:space="preserve"> a</w:delText>
        </w:r>
      </w:del>
      <w:ins w:id="112" w:author="ALE editor" w:date="2021-12-14T14:20:00Z">
        <w:r w:rsidR="008815A4">
          <w:rPr>
            <w:rFonts w:asciiTheme="majorBidi" w:hAnsiTheme="majorBidi" w:cstheme="majorBidi"/>
            <w:sz w:val="26"/>
            <w:szCs w:val="26"/>
            <w:lang w:val="en"/>
          </w:rPr>
          <w:t>A</w:t>
        </w:r>
      </w:ins>
      <w:r w:rsidRPr="004337FF">
        <w:rPr>
          <w:rFonts w:asciiTheme="majorBidi" w:hAnsiTheme="majorBidi" w:cstheme="majorBidi"/>
          <w:sz w:val="26"/>
          <w:szCs w:val="26"/>
          <w:lang w:val="en"/>
        </w:rPr>
        <w:t>t</w:t>
      </w:r>
      <w:proofErr w:type="spellEnd"/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 the peak of the </w:t>
      </w:r>
      <w:ins w:id="113" w:author="Susan" w:date="2021-12-30T22:27:00Z">
        <w:r w:rsidR="006C1AF0">
          <w:rPr>
            <w:rFonts w:asciiTheme="majorBidi" w:hAnsiTheme="majorBidi" w:cstheme="majorBidi"/>
            <w:sz w:val="26"/>
            <w:szCs w:val="26"/>
            <w:lang w:val="en"/>
          </w:rPr>
          <w:t>S</w:t>
        </w:r>
      </w:ins>
      <w:del w:id="114" w:author="Susan" w:date="2021-12-30T22:27:00Z">
        <w:r w:rsidRPr="004337FF" w:rsidDel="006C1AF0">
          <w:rPr>
            <w:rFonts w:asciiTheme="majorBidi" w:hAnsiTheme="majorBidi" w:cstheme="majorBidi"/>
            <w:sz w:val="26"/>
            <w:szCs w:val="26"/>
            <w:lang w:val="en"/>
          </w:rPr>
          <w:delText>s</w:delText>
        </w:r>
      </w:del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econd </w:t>
      </w:r>
      <w:r w:rsidR="00DC620D" w:rsidRPr="004337FF">
        <w:rPr>
          <w:rFonts w:asciiTheme="majorBidi" w:hAnsiTheme="majorBidi" w:cstheme="majorBidi"/>
          <w:sz w:val="26"/>
          <w:szCs w:val="26"/>
          <w:lang w:val="en"/>
        </w:rPr>
        <w:t>Intifada</w:t>
      </w:r>
      <w:r w:rsidR="00DB1E35">
        <w:rPr>
          <w:rFonts w:asciiTheme="majorBidi" w:hAnsiTheme="majorBidi" w:cstheme="majorBidi"/>
          <w:sz w:val="26"/>
          <w:szCs w:val="26"/>
          <w:lang w:val="en"/>
        </w:rPr>
        <w:t>,</w:t>
      </w:r>
      <w:r w:rsidR="00DC620D" w:rsidRPr="004337F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>I c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a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me to the Samaria </w:t>
      </w:r>
      <w:del w:id="115" w:author="ALE editor" w:date="2021-12-14T14:20:00Z">
        <w:r w:rsidR="00DB1E35" w:rsidDel="008815A4">
          <w:rPr>
            <w:rFonts w:asciiTheme="majorBidi" w:hAnsiTheme="majorBidi" w:cstheme="majorBidi"/>
            <w:sz w:val="26"/>
            <w:szCs w:val="26"/>
            <w:lang w:val="en"/>
          </w:rPr>
          <w:delText>Subdivision</w:delText>
        </w:r>
        <w:r w:rsidRPr="004337FF" w:rsidDel="008815A4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ins w:id="116" w:author="ALE editor" w:date="2021-12-14T14:20:00Z">
        <w:r w:rsidR="008815A4">
          <w:rPr>
            <w:rFonts w:asciiTheme="majorBidi" w:hAnsiTheme="majorBidi" w:cstheme="majorBidi"/>
            <w:sz w:val="26"/>
            <w:szCs w:val="26"/>
            <w:lang w:val="en"/>
          </w:rPr>
          <w:t>subdivision</w:t>
        </w:r>
        <w:r w:rsidR="008815A4" w:rsidRPr="004337FF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and </w:t>
      </w:r>
      <w:r w:rsidR="00DB1E35">
        <w:rPr>
          <w:rFonts w:asciiTheme="majorBidi" w:hAnsiTheme="majorBidi" w:cstheme="majorBidi"/>
          <w:sz w:val="26"/>
          <w:szCs w:val="26"/>
          <w:lang w:val="en"/>
        </w:rPr>
        <w:t>discovered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 that </w:t>
      </w:r>
      <w:del w:id="117" w:author="ALE editor" w:date="2021-12-14T14:21:00Z">
        <w:r w:rsidRPr="004337FF" w:rsidDel="008815A4">
          <w:rPr>
            <w:rFonts w:asciiTheme="majorBidi" w:hAnsiTheme="majorBidi" w:cstheme="majorBidi"/>
            <w:sz w:val="26"/>
            <w:szCs w:val="26"/>
            <w:lang w:val="en"/>
          </w:rPr>
          <w:delText xml:space="preserve">basically </w:delText>
        </w:r>
      </w:del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all the </w:t>
      </w:r>
      <w:r w:rsidR="00DB1E35">
        <w:rPr>
          <w:rFonts w:asciiTheme="majorBidi" w:hAnsiTheme="majorBidi" w:cstheme="majorBidi"/>
          <w:sz w:val="26"/>
          <w:szCs w:val="26"/>
          <w:lang w:val="en"/>
        </w:rPr>
        <w:t>heavy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 resources </w:t>
      </w:r>
      <w:ins w:id="118" w:author="ALE editor" w:date="2021-12-14T14:21:00Z">
        <w:r w:rsidR="008815A4">
          <w:rPr>
            <w:rFonts w:asciiTheme="majorBidi" w:hAnsiTheme="majorBidi" w:cstheme="majorBidi"/>
            <w:sz w:val="26"/>
            <w:szCs w:val="26"/>
            <w:lang w:val="en"/>
          </w:rPr>
          <w:t xml:space="preserve">and technology </w:t>
        </w:r>
      </w:ins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of the </w:t>
      </w:r>
      <w:ins w:id="119" w:author="Susan" w:date="2021-12-30T22:27:00Z">
        <w:r w:rsidR="006C1AF0">
          <w:rPr>
            <w:rFonts w:asciiTheme="majorBidi" w:hAnsiTheme="majorBidi" w:cstheme="majorBidi"/>
            <w:sz w:val="26"/>
            <w:szCs w:val="26"/>
            <w:lang w:val="en"/>
          </w:rPr>
          <w:t xml:space="preserve">larger </w:t>
        </w:r>
      </w:ins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organization </w:t>
      </w:r>
      <w:del w:id="120" w:author="ALE editor" w:date="2021-12-14T14:21:00Z">
        <w:r w:rsidRPr="004337FF" w:rsidDel="008815A4">
          <w:rPr>
            <w:rFonts w:asciiTheme="majorBidi" w:hAnsiTheme="majorBidi" w:cstheme="majorBidi"/>
            <w:sz w:val="26"/>
            <w:szCs w:val="26"/>
            <w:lang w:val="en"/>
          </w:rPr>
          <w:delText xml:space="preserve">are </w:delText>
        </w:r>
      </w:del>
      <w:ins w:id="121" w:author="ALE editor" w:date="2021-12-14T14:21:00Z">
        <w:r w:rsidR="008815A4">
          <w:rPr>
            <w:rFonts w:asciiTheme="majorBidi" w:hAnsiTheme="majorBidi" w:cstheme="majorBidi"/>
            <w:sz w:val="26"/>
            <w:szCs w:val="26"/>
            <w:lang w:val="en"/>
          </w:rPr>
          <w:t>were</w:t>
        </w:r>
        <w:r w:rsidR="008815A4" w:rsidRPr="004337FF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invested in this </w:t>
      </w:r>
      <w:r w:rsidR="00DB1E35">
        <w:rPr>
          <w:rFonts w:asciiTheme="majorBidi" w:hAnsiTheme="majorBidi" w:cstheme="majorBidi"/>
          <w:sz w:val="26"/>
          <w:szCs w:val="26"/>
          <w:lang w:val="en"/>
        </w:rPr>
        <w:t>subdivision</w:t>
      </w:r>
      <w:ins w:id="122" w:author="Susan" w:date="2021-12-30T12:15:00Z">
        <w:r w:rsidR="00FD71E1">
          <w:rPr>
            <w:rFonts w:asciiTheme="majorBidi" w:hAnsiTheme="majorBidi" w:cstheme="majorBidi"/>
            <w:sz w:val="26"/>
            <w:szCs w:val="26"/>
            <w:lang w:val="en"/>
          </w:rPr>
          <w:t>’</w:t>
        </w:r>
      </w:ins>
      <w:del w:id="123" w:author="Susan" w:date="2021-12-30T12:15:00Z">
        <w:r w:rsidR="00DB1E35" w:rsidDel="00FD71E1">
          <w:rPr>
            <w:rFonts w:asciiTheme="majorBidi" w:hAnsiTheme="majorBidi" w:cstheme="majorBidi"/>
            <w:sz w:val="26"/>
            <w:szCs w:val="26"/>
            <w:lang w:val="en"/>
          </w:rPr>
          <w:delText>'</w:delText>
        </w:r>
      </w:del>
      <w:r w:rsidR="00DB1E35">
        <w:rPr>
          <w:rFonts w:asciiTheme="majorBidi" w:hAnsiTheme="majorBidi" w:cstheme="majorBidi"/>
          <w:sz w:val="26"/>
          <w:szCs w:val="26"/>
          <w:lang w:val="en"/>
        </w:rPr>
        <w:t>s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 are</w:t>
      </w:r>
      <w:del w:id="124" w:author="ALE editor" w:date="2021-12-19T10:40:00Z">
        <w:r w:rsidRPr="004337FF" w:rsidDel="00982AFE">
          <w:rPr>
            <w:rFonts w:asciiTheme="majorBidi" w:hAnsiTheme="majorBidi" w:cstheme="majorBidi"/>
            <w:sz w:val="26"/>
            <w:szCs w:val="26"/>
            <w:lang w:val="en"/>
          </w:rPr>
          <w:delText>n</w:delText>
        </w:r>
      </w:del>
      <w:r w:rsidRPr="004337FF">
        <w:rPr>
          <w:rFonts w:asciiTheme="majorBidi" w:hAnsiTheme="majorBidi" w:cstheme="majorBidi"/>
          <w:sz w:val="26"/>
          <w:szCs w:val="26"/>
          <w:lang w:val="en"/>
        </w:rPr>
        <w:t>a</w:t>
      </w:r>
      <w:ins w:id="125" w:author="ALE editor" w:date="2021-12-14T14:21:00Z">
        <w:r w:rsidR="008815A4">
          <w:rPr>
            <w:rFonts w:asciiTheme="majorBidi" w:hAnsiTheme="majorBidi" w:cstheme="majorBidi"/>
            <w:sz w:val="26"/>
            <w:szCs w:val="26"/>
            <w:lang w:val="en"/>
          </w:rPr>
          <w:t xml:space="preserve">. </w:t>
        </w:r>
      </w:ins>
      <w:del w:id="126" w:author="ALE editor" w:date="2021-12-14T14:21:00Z">
        <w:r w:rsidRPr="004337FF" w:rsidDel="008815A4">
          <w:rPr>
            <w:rFonts w:asciiTheme="majorBidi" w:hAnsiTheme="majorBidi" w:cstheme="majorBidi"/>
            <w:sz w:val="26"/>
            <w:szCs w:val="26"/>
            <w:lang w:val="en"/>
          </w:rPr>
          <w:delText>, the technology</w:delText>
        </w:r>
        <w:r w:rsidR="00DB1E35" w:rsidDel="008815A4">
          <w:rPr>
            <w:rFonts w:asciiTheme="majorBidi" w:hAnsiTheme="majorBidi" w:cstheme="majorBidi"/>
            <w:sz w:val="26"/>
            <w:szCs w:val="26"/>
            <w:lang w:val="en"/>
          </w:rPr>
          <w:delText xml:space="preserve"> has</w:delText>
        </w:r>
        <w:r w:rsidRPr="004337FF" w:rsidDel="008815A4">
          <w:rPr>
            <w:rFonts w:asciiTheme="majorBidi" w:hAnsiTheme="majorBidi" w:cstheme="majorBidi"/>
            <w:sz w:val="26"/>
            <w:szCs w:val="26"/>
            <w:lang w:val="en"/>
          </w:rPr>
          <w:delText xml:space="preserve"> a</w:delText>
        </w:r>
      </w:del>
      <w:ins w:id="127" w:author="ALE editor" w:date="2021-12-14T14:21:00Z">
        <w:r w:rsidR="008815A4">
          <w:rPr>
            <w:rFonts w:asciiTheme="majorBidi" w:hAnsiTheme="majorBidi" w:cstheme="majorBidi"/>
            <w:sz w:val="26"/>
            <w:szCs w:val="26"/>
            <w:lang w:val="en"/>
          </w:rPr>
          <w:t>A</w:t>
        </w:r>
      </w:ins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ll </w:t>
      </w:r>
      <w:del w:id="128" w:author="ALE editor" w:date="2021-12-14T14:21:00Z">
        <w:r w:rsidRPr="004337FF" w:rsidDel="008815A4">
          <w:rPr>
            <w:rFonts w:asciiTheme="majorBidi" w:hAnsiTheme="majorBidi" w:cstheme="majorBidi"/>
            <w:sz w:val="26"/>
            <w:szCs w:val="26"/>
            <w:lang w:val="en"/>
          </w:rPr>
          <w:delText xml:space="preserve">its </w:delText>
        </w:r>
      </w:del>
      <w:ins w:id="129" w:author="ALE editor" w:date="2021-12-14T14:21:00Z">
        <w:r w:rsidR="008815A4">
          <w:rPr>
            <w:rFonts w:asciiTheme="majorBidi" w:hAnsiTheme="majorBidi" w:cstheme="majorBidi"/>
            <w:sz w:val="26"/>
            <w:szCs w:val="26"/>
            <w:lang w:val="en"/>
          </w:rPr>
          <w:t>the</w:t>
        </w:r>
        <w:r w:rsidR="008815A4" w:rsidRPr="004337FF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attention </w:t>
      </w:r>
      <w:ins w:id="130" w:author="ALE editor" w:date="2021-12-14T14:21:00Z">
        <w:r w:rsidR="008815A4">
          <w:rPr>
            <w:rFonts w:asciiTheme="majorBidi" w:hAnsiTheme="majorBidi" w:cstheme="majorBidi"/>
            <w:sz w:val="26"/>
            <w:szCs w:val="26"/>
            <w:lang w:val="en"/>
          </w:rPr>
          <w:t xml:space="preserve">was </w:t>
        </w:r>
      </w:ins>
      <w:r w:rsidRPr="004337FF">
        <w:rPr>
          <w:rFonts w:asciiTheme="majorBidi" w:hAnsiTheme="majorBidi" w:cstheme="majorBidi"/>
          <w:sz w:val="26"/>
          <w:szCs w:val="26"/>
          <w:lang w:val="en"/>
        </w:rPr>
        <w:t>there</w:t>
      </w:r>
      <w:ins w:id="131" w:author="Susan" w:date="2021-12-30T12:14:00Z">
        <w:r w:rsidR="00FD71E1">
          <w:rPr>
            <w:rFonts w:asciiTheme="majorBidi" w:hAnsiTheme="majorBidi" w:cstheme="majorBidi"/>
            <w:sz w:val="26"/>
            <w:szCs w:val="26"/>
            <w:lang w:val="en"/>
          </w:rPr>
          <w:t xml:space="preserve"> –</w:t>
        </w:r>
      </w:ins>
      <w:ins w:id="132" w:author="ALE editor" w:date="2021-12-14T14:21:00Z">
        <w:del w:id="133" w:author="Susan" w:date="2021-12-30T12:14:00Z">
          <w:r w:rsidR="008815A4" w:rsidDel="00FD71E1">
            <w:rPr>
              <w:rFonts w:asciiTheme="majorBidi" w:hAnsiTheme="majorBidi" w:cstheme="majorBidi"/>
              <w:sz w:val="26"/>
              <w:szCs w:val="26"/>
              <w:lang w:val="en"/>
            </w:rPr>
            <w:delText>.</w:delText>
          </w:r>
        </w:del>
      </w:ins>
      <w:del w:id="134" w:author="Susan" w:date="2021-12-30T12:14:00Z">
        <w:r w:rsidRPr="004337FF" w:rsidDel="00FD71E1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ins w:id="135" w:author="Susan" w:date="2021-12-30T22:27:00Z">
        <w:r w:rsidR="006C1AF0">
          <w:rPr>
            <w:rFonts w:asciiTheme="majorBidi" w:hAnsiTheme="majorBidi" w:cstheme="majorBidi"/>
            <w:sz w:val="26"/>
            <w:szCs w:val="26"/>
            <w:lang w:val="en"/>
          </w:rPr>
          <w:t>t</w:t>
        </w:r>
      </w:ins>
      <w:del w:id="136" w:author="ALE editor" w:date="2021-12-14T14:21:00Z">
        <w:r w:rsidRPr="004337FF" w:rsidDel="008815A4">
          <w:rPr>
            <w:rFonts w:asciiTheme="majorBidi" w:hAnsiTheme="majorBidi" w:cstheme="majorBidi"/>
            <w:sz w:val="26"/>
            <w:szCs w:val="26"/>
            <w:lang w:val="en"/>
          </w:rPr>
          <w:delText>t</w:delText>
        </w:r>
      </w:del>
      <w:ins w:id="137" w:author="ALE editor" w:date="2021-12-14T14:21:00Z">
        <w:del w:id="138" w:author="Susan" w:date="2021-12-30T22:27:00Z">
          <w:r w:rsidR="008815A4" w:rsidDel="006C1AF0">
            <w:rPr>
              <w:rFonts w:asciiTheme="majorBidi" w:hAnsiTheme="majorBidi" w:cstheme="majorBidi"/>
              <w:sz w:val="26"/>
              <w:szCs w:val="26"/>
              <w:lang w:val="en"/>
            </w:rPr>
            <w:delText>T</w:delText>
          </w:r>
        </w:del>
      </w:ins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he operational units </w:t>
      </w:r>
      <w:del w:id="139" w:author="ALE editor" w:date="2021-12-14T14:21:00Z">
        <w:r w:rsidR="00DB1E35" w:rsidDel="008815A4">
          <w:rPr>
            <w:rFonts w:asciiTheme="majorBidi" w:hAnsiTheme="majorBidi" w:cstheme="majorBidi"/>
            <w:sz w:val="26"/>
            <w:szCs w:val="26"/>
            <w:lang w:val="en"/>
          </w:rPr>
          <w:delText xml:space="preserve">have </w:delText>
        </w:r>
      </w:del>
      <w:ins w:id="140" w:author="ALE editor" w:date="2021-12-14T14:21:00Z">
        <w:r w:rsidR="008815A4">
          <w:rPr>
            <w:rFonts w:asciiTheme="majorBidi" w:hAnsiTheme="majorBidi" w:cstheme="majorBidi"/>
            <w:sz w:val="26"/>
            <w:szCs w:val="26"/>
            <w:lang w:val="en"/>
          </w:rPr>
          <w:t xml:space="preserve">had </w:t>
        </w:r>
      </w:ins>
      <w:r w:rsidRPr="004337FF">
        <w:rPr>
          <w:rFonts w:asciiTheme="majorBidi" w:hAnsiTheme="majorBidi" w:cstheme="majorBidi"/>
          <w:sz w:val="26"/>
          <w:szCs w:val="26"/>
          <w:lang w:val="en"/>
        </w:rPr>
        <w:t>all their attention there</w:t>
      </w:r>
      <w:ins w:id="141" w:author="ALE editor" w:date="2021-12-14T14:21:00Z">
        <w:r w:rsidR="008815A4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142" w:author="ALE editor" w:date="2021-12-14T14:21:00Z">
        <w:r w:rsidRPr="004337FF" w:rsidDel="008815A4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143" w:author="ALE editor" w:date="2021-12-14T14:21:00Z">
        <w:r w:rsidRPr="004337FF" w:rsidDel="008815A4">
          <w:rPr>
            <w:rFonts w:asciiTheme="majorBidi" w:hAnsiTheme="majorBidi" w:cstheme="majorBidi"/>
            <w:sz w:val="26"/>
            <w:szCs w:val="26"/>
            <w:lang w:val="en"/>
          </w:rPr>
          <w:delText>and i</w:delText>
        </w:r>
      </w:del>
      <w:ins w:id="144" w:author="ALE editor" w:date="2021-12-14T14:21:00Z">
        <w:r w:rsidR="008815A4">
          <w:rPr>
            <w:rFonts w:asciiTheme="majorBidi" w:hAnsiTheme="majorBidi" w:cstheme="majorBidi"/>
            <w:sz w:val="26"/>
            <w:szCs w:val="26"/>
            <w:lang w:val="en"/>
          </w:rPr>
          <w:t>I</w:t>
        </w:r>
      </w:ins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n every </w:t>
      </w:r>
      <w:ins w:id="145" w:author="ALE editor" w:date="2021-12-14T15:29:00Z">
        <w:r w:rsidR="007B31C5">
          <w:rPr>
            <w:rFonts w:asciiTheme="majorBidi" w:hAnsiTheme="majorBidi" w:cstheme="majorBidi"/>
            <w:sz w:val="26"/>
            <w:szCs w:val="26"/>
            <w:lang w:val="en"/>
          </w:rPr>
          <w:t xml:space="preserve">parameter of </w:t>
        </w:r>
      </w:ins>
      <w:r w:rsidR="00DB1E35">
        <w:rPr>
          <w:rFonts w:asciiTheme="majorBidi" w:hAnsiTheme="majorBidi" w:cstheme="majorBidi"/>
          <w:sz w:val="26"/>
          <w:szCs w:val="26"/>
          <w:lang w:val="en"/>
        </w:rPr>
        <w:t>productivity</w:t>
      </w:r>
      <w:del w:id="146" w:author="ALE editor" w:date="2021-12-14T15:29:00Z">
        <w:r w:rsidR="00DB1E35" w:rsidDel="007B31C5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  <w:r w:rsidRPr="004337FF" w:rsidDel="007B31C5">
          <w:rPr>
            <w:rFonts w:asciiTheme="majorBidi" w:hAnsiTheme="majorBidi" w:cstheme="majorBidi"/>
            <w:sz w:val="26"/>
            <w:szCs w:val="26"/>
            <w:lang w:val="en"/>
          </w:rPr>
          <w:delText>parameter</w:delText>
        </w:r>
      </w:del>
      <w:r w:rsidR="00DB1E35">
        <w:rPr>
          <w:rFonts w:asciiTheme="majorBidi" w:hAnsiTheme="majorBidi" w:cstheme="majorBidi"/>
          <w:sz w:val="26"/>
          <w:szCs w:val="26"/>
          <w:lang w:val="en"/>
        </w:rPr>
        <w:t>,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 th</w:t>
      </w:r>
      <w:ins w:id="147" w:author="Susan" w:date="2021-12-30T12:15:00Z">
        <w:r w:rsidR="00FD71E1">
          <w:rPr>
            <w:rFonts w:asciiTheme="majorBidi" w:hAnsiTheme="majorBidi" w:cstheme="majorBidi"/>
            <w:sz w:val="26"/>
            <w:szCs w:val="26"/>
            <w:lang w:val="en"/>
          </w:rPr>
          <w:t>at</w:t>
        </w:r>
      </w:ins>
      <w:del w:id="148" w:author="Susan" w:date="2021-12-30T12:15:00Z">
        <w:r w:rsidRPr="004337FF" w:rsidDel="00FD71E1">
          <w:rPr>
            <w:rFonts w:asciiTheme="majorBidi" w:hAnsiTheme="majorBidi" w:cstheme="majorBidi"/>
            <w:sz w:val="26"/>
            <w:szCs w:val="26"/>
            <w:lang w:val="en"/>
          </w:rPr>
          <w:delText>e</w:delText>
        </w:r>
      </w:del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 division</w:t>
      </w:r>
      <w:r w:rsidR="00DB1E35">
        <w:rPr>
          <w:rFonts w:asciiTheme="majorBidi" w:hAnsiTheme="majorBidi" w:cstheme="majorBidi"/>
          <w:sz w:val="26"/>
          <w:szCs w:val="26"/>
          <w:lang w:val="en"/>
        </w:rPr>
        <w:t xml:space="preserve"> is in the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 lead</w:t>
      </w:r>
      <w:r w:rsidR="00DB1E35">
        <w:rPr>
          <w:rFonts w:asciiTheme="majorBidi" w:hAnsiTheme="majorBidi" w:cstheme="majorBidi"/>
          <w:sz w:val="26"/>
          <w:szCs w:val="26"/>
          <w:lang w:val="en"/>
        </w:rPr>
        <w:t>,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DB1E35">
        <w:rPr>
          <w:rFonts w:asciiTheme="majorBidi" w:hAnsiTheme="majorBidi" w:cstheme="majorBidi"/>
          <w:sz w:val="26"/>
          <w:szCs w:val="26"/>
          <w:lang w:val="en"/>
        </w:rPr>
        <w:t>it</w:t>
      </w:r>
      <w:del w:id="149" w:author="Susan" w:date="2021-12-30T21:46:00Z">
        <w:r w:rsidR="00DB1E35" w:rsidDel="003677C2">
          <w:rPr>
            <w:rFonts w:asciiTheme="majorBidi" w:hAnsiTheme="majorBidi" w:cstheme="majorBidi"/>
            <w:sz w:val="26"/>
            <w:szCs w:val="26"/>
            <w:lang w:val="en"/>
          </w:rPr>
          <w:delText>'</w:delText>
        </w:r>
      </w:del>
      <w:ins w:id="150" w:author="Susan" w:date="2021-12-30T21:46:00Z">
        <w:r w:rsidR="003677C2">
          <w:rPr>
            <w:rFonts w:asciiTheme="majorBidi" w:hAnsiTheme="majorBidi" w:cstheme="majorBidi"/>
            <w:sz w:val="26"/>
            <w:szCs w:val="26"/>
            <w:lang w:val="en"/>
          </w:rPr>
          <w:t>’</w:t>
        </w:r>
      </w:ins>
      <w:r w:rsidR="00DB1E35">
        <w:rPr>
          <w:rFonts w:asciiTheme="majorBidi" w:hAnsiTheme="majorBidi" w:cstheme="majorBidi"/>
          <w:sz w:val="26"/>
          <w:szCs w:val="26"/>
          <w:lang w:val="en"/>
        </w:rPr>
        <w:t>s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number </w:t>
      </w:r>
      <w:del w:id="151" w:author="ALE editor" w:date="2021-12-19T10:40:00Z">
        <w:r w:rsidRPr="004337FF" w:rsidDel="00982AFE">
          <w:rPr>
            <w:rFonts w:asciiTheme="majorBidi" w:hAnsiTheme="majorBidi" w:cstheme="majorBidi"/>
            <w:sz w:val="26"/>
            <w:szCs w:val="26"/>
            <w:lang w:val="en"/>
          </w:rPr>
          <w:delText>1</w:delText>
        </w:r>
      </w:del>
      <w:ins w:id="152" w:author="ALE editor" w:date="2021-12-19T10:40:00Z">
        <w:r w:rsidR="00982AFE">
          <w:rPr>
            <w:rFonts w:asciiTheme="majorBidi" w:hAnsiTheme="majorBidi" w:cstheme="majorBidi"/>
            <w:sz w:val="26"/>
            <w:szCs w:val="26"/>
            <w:lang w:val="en"/>
          </w:rPr>
          <w:t>one</w:t>
        </w:r>
      </w:ins>
      <w:ins w:id="153" w:author="ALE editor" w:date="2021-12-14T14:25:00Z">
        <w:r w:rsidR="00742BFB">
          <w:rPr>
            <w:rFonts w:asciiTheme="majorBidi" w:hAnsiTheme="majorBidi" w:cstheme="majorBidi"/>
            <w:sz w:val="26"/>
            <w:szCs w:val="26"/>
            <w:lang w:val="en"/>
          </w:rPr>
          <w:t xml:space="preserve">. </w:t>
        </w:r>
      </w:ins>
      <w:del w:id="154" w:author="ALE editor" w:date="2021-12-14T14:25:00Z">
        <w:r w:rsidRPr="004337FF" w:rsidDel="00742BFB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  <w:r w:rsidR="00DB1E35" w:rsidDel="00742BFB">
          <w:rPr>
            <w:rFonts w:asciiTheme="majorBidi" w:hAnsiTheme="majorBidi" w:cstheme="majorBidi"/>
            <w:sz w:val="26"/>
            <w:szCs w:val="26"/>
            <w:lang w:val="en"/>
          </w:rPr>
          <w:delText>–</w:delText>
        </w:r>
        <w:r w:rsidRPr="004337FF" w:rsidDel="00742BFB">
          <w:rPr>
            <w:rFonts w:asciiTheme="majorBidi" w:hAnsiTheme="majorBidi" w:cstheme="majorBidi"/>
            <w:sz w:val="26"/>
            <w:szCs w:val="26"/>
            <w:lang w:val="en"/>
          </w:rPr>
          <w:delText xml:space="preserve"> i</w:delText>
        </w:r>
      </w:del>
      <w:ins w:id="155" w:author="Susan" w:date="2021-12-30T12:15:00Z">
        <w:r w:rsidR="00FD71E1">
          <w:rPr>
            <w:rFonts w:asciiTheme="majorBidi" w:hAnsiTheme="majorBidi" w:cstheme="majorBidi"/>
            <w:sz w:val="26"/>
            <w:szCs w:val="26"/>
            <w:lang w:val="en"/>
          </w:rPr>
          <w:t>The Samaria subdivision</w:t>
        </w:r>
      </w:ins>
      <w:ins w:id="156" w:author="ALE editor" w:date="2021-12-14T14:25:00Z">
        <w:del w:id="157" w:author="Susan" w:date="2021-12-30T12:15:00Z">
          <w:r w:rsidR="00742BFB" w:rsidDel="00FD71E1">
            <w:rPr>
              <w:rFonts w:asciiTheme="majorBidi" w:hAnsiTheme="majorBidi" w:cstheme="majorBidi"/>
              <w:sz w:val="26"/>
              <w:szCs w:val="26"/>
              <w:lang w:val="en"/>
            </w:rPr>
            <w:delText>I</w:delText>
          </w:r>
        </w:del>
      </w:ins>
      <w:del w:id="158" w:author="Susan" w:date="2021-12-30T12:15:00Z">
        <w:r w:rsidRPr="004337FF" w:rsidDel="00FD71E1">
          <w:rPr>
            <w:rFonts w:asciiTheme="majorBidi" w:hAnsiTheme="majorBidi" w:cstheme="majorBidi"/>
            <w:sz w:val="26"/>
            <w:szCs w:val="26"/>
            <w:lang w:val="en"/>
          </w:rPr>
          <w:delText>t</w:delText>
        </w:r>
      </w:del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 has the most arrests, the most </w:t>
      </w:r>
      <w:r w:rsidR="00367AE6">
        <w:rPr>
          <w:rFonts w:asciiTheme="majorBidi" w:hAnsiTheme="majorBidi" w:cstheme="majorBidi"/>
          <w:sz w:val="26"/>
          <w:szCs w:val="26"/>
          <w:lang w:val="en"/>
        </w:rPr>
        <w:t>targeted killings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, the most </w:t>
      </w:r>
      <w:r w:rsidR="00DC620D" w:rsidRPr="004337FF">
        <w:rPr>
          <w:rFonts w:asciiTheme="majorBidi" w:hAnsiTheme="majorBidi" w:cstheme="majorBidi"/>
          <w:sz w:val="26"/>
          <w:szCs w:val="26"/>
          <w:lang w:val="en"/>
        </w:rPr>
        <w:t>thwarts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>, the most</w:t>
      </w:r>
      <w:r w:rsidR="00DC620D" w:rsidRPr="004337FF">
        <w:rPr>
          <w:rFonts w:asciiTheme="majorBidi" w:hAnsiTheme="majorBidi" w:cstheme="majorBidi"/>
          <w:sz w:val="26"/>
          <w:szCs w:val="26"/>
          <w:lang w:val="en"/>
        </w:rPr>
        <w:t xml:space="preserve"> cases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, </w:t>
      </w:r>
      <w:r w:rsidR="00367AE6">
        <w:rPr>
          <w:rFonts w:asciiTheme="majorBidi" w:hAnsiTheme="majorBidi" w:cstheme="majorBidi"/>
          <w:sz w:val="26"/>
          <w:szCs w:val="26"/>
          <w:lang w:val="en"/>
        </w:rPr>
        <w:t>t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he most detainees, inputs, </w:t>
      </w:r>
      <w:commentRangeStart w:id="159"/>
      <w:r w:rsidRPr="004337FF">
        <w:rPr>
          <w:rFonts w:asciiTheme="majorBidi" w:hAnsiTheme="majorBidi" w:cstheme="majorBidi"/>
          <w:sz w:val="26"/>
          <w:szCs w:val="26"/>
          <w:lang w:val="en"/>
        </w:rPr>
        <w:t>outputs</w:t>
      </w:r>
      <w:commentRangeEnd w:id="159"/>
      <w:r w:rsidR="00A81A2F">
        <w:rPr>
          <w:rStyle w:val="CommentReference"/>
        </w:rPr>
        <w:commentReference w:id="159"/>
      </w:r>
      <w:ins w:id="160" w:author="Susan" w:date="2021-12-30T12:15:00Z">
        <w:r w:rsidR="00FD71E1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  <w:r w:rsidR="00FD71E1">
          <w:rPr>
            <w:rFonts w:asciiTheme="majorBidi" w:hAnsiTheme="majorBidi" w:cstheme="majorBidi"/>
            <w:sz w:val="26"/>
            <w:szCs w:val="26"/>
            <w:lang w:val="en"/>
          </w:rPr>
          <w:lastRenderedPageBreak/>
          <w:t>–</w:t>
        </w:r>
      </w:ins>
      <w:del w:id="161" w:author="Susan" w:date="2021-12-30T12:15:00Z">
        <w:r w:rsidRPr="004337FF" w:rsidDel="00FD71E1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 you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’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re </w:t>
      </w:r>
      <w:ins w:id="162" w:author="Susan" w:date="2021-12-30T12:15:00Z">
        <w:r w:rsidR="00FD71E1">
          <w:rPr>
            <w:rFonts w:asciiTheme="majorBidi" w:hAnsiTheme="majorBidi" w:cstheme="majorBidi"/>
            <w:sz w:val="26"/>
            <w:szCs w:val="26"/>
            <w:lang w:val="en"/>
          </w:rPr>
          <w:t>“</w:t>
        </w:r>
      </w:ins>
      <w:del w:id="163" w:author="Susan" w:date="2021-12-30T12:15:00Z">
        <w:r w:rsidR="00DC620D" w:rsidRPr="004337FF" w:rsidDel="00FD71E1">
          <w:rPr>
            <w:rFonts w:asciiTheme="majorBidi" w:hAnsiTheme="majorBidi" w:cstheme="majorBidi"/>
            <w:sz w:val="26"/>
            <w:szCs w:val="26"/>
            <w:lang w:val="en"/>
          </w:rPr>
          <w:delText>‘</w:delText>
        </w:r>
      </w:del>
      <w:r w:rsidR="00DC620D" w:rsidRPr="004337FF">
        <w:rPr>
          <w:rFonts w:asciiTheme="majorBidi" w:hAnsiTheme="majorBidi" w:cstheme="majorBidi"/>
          <w:sz w:val="26"/>
          <w:szCs w:val="26"/>
          <w:lang w:val="en"/>
        </w:rPr>
        <w:t xml:space="preserve">in </w:t>
      </w:r>
      <w:r w:rsidR="00367AE6">
        <w:rPr>
          <w:rFonts w:asciiTheme="majorBidi" w:hAnsiTheme="majorBidi" w:cstheme="majorBidi"/>
          <w:sz w:val="26"/>
          <w:szCs w:val="26"/>
          <w:lang w:val="en"/>
        </w:rPr>
        <w:t>heaven</w:t>
      </w:r>
      <w:ins w:id="164" w:author="Susan" w:date="2021-12-30T12:16:00Z">
        <w:r w:rsidR="00FD71E1">
          <w:rPr>
            <w:rFonts w:asciiTheme="majorBidi" w:hAnsiTheme="majorBidi" w:cstheme="majorBidi"/>
            <w:sz w:val="26"/>
            <w:szCs w:val="26"/>
            <w:lang w:val="en"/>
          </w:rPr>
          <w:t>.”</w:t>
        </w:r>
      </w:ins>
      <w:del w:id="165" w:author="Susan" w:date="2021-12-30T12:16:00Z">
        <w:r w:rsidR="00101259" w:rsidDel="00FD71E1">
          <w:rPr>
            <w:rFonts w:asciiTheme="majorBidi" w:hAnsiTheme="majorBidi" w:cstheme="majorBidi"/>
            <w:sz w:val="26"/>
            <w:szCs w:val="26"/>
            <w:lang w:val="en"/>
          </w:rPr>
          <w:delText>’</w:delText>
        </w:r>
        <w:r w:rsidR="00367AE6" w:rsidDel="00FD71E1">
          <w:rPr>
            <w:rFonts w:asciiTheme="majorBidi" w:hAnsiTheme="majorBidi" w:cstheme="majorBidi"/>
            <w:sz w:val="26"/>
            <w:szCs w:val="26"/>
            <w:lang w:val="en"/>
          </w:rPr>
          <w:delText>.</w:delText>
        </w:r>
      </w:del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166" w:author="ALE editor" w:date="2021-12-14T14:28:00Z">
        <w:r w:rsidR="00DA7744" w:rsidDel="00742BFB">
          <w:rPr>
            <w:rFonts w:asciiTheme="majorBidi" w:hAnsiTheme="majorBidi" w:cstheme="majorBidi"/>
            <w:sz w:val="26"/>
            <w:szCs w:val="26"/>
            <w:lang w:val="en"/>
          </w:rPr>
          <w:delText xml:space="preserve">And </w:delText>
        </w:r>
      </w:del>
      <w:ins w:id="167" w:author="ALE editor" w:date="2021-12-14T14:28:00Z">
        <w:r w:rsidR="00742BFB">
          <w:rPr>
            <w:rFonts w:asciiTheme="majorBidi" w:hAnsiTheme="majorBidi" w:cstheme="majorBidi"/>
            <w:sz w:val="26"/>
            <w:szCs w:val="26"/>
            <w:lang w:val="en"/>
          </w:rPr>
          <w:t xml:space="preserve">But </w:t>
        </w:r>
      </w:ins>
      <w:r w:rsidR="00DA7744">
        <w:rPr>
          <w:rFonts w:asciiTheme="majorBidi" w:hAnsiTheme="majorBidi" w:cstheme="majorBidi"/>
          <w:sz w:val="26"/>
          <w:szCs w:val="26"/>
          <w:lang w:val="en"/>
        </w:rPr>
        <w:t>the outcomes are the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 xml:space="preserve"> s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ame all the time. </w:t>
      </w:r>
      <w:del w:id="168" w:author="ALE editor" w:date="2021-12-14T15:29:00Z">
        <w:r w:rsidR="00DA7744" w:rsidDel="007B31C5">
          <w:rPr>
            <w:rFonts w:asciiTheme="majorBidi" w:hAnsiTheme="majorBidi" w:cstheme="majorBidi"/>
            <w:sz w:val="26"/>
            <w:szCs w:val="26"/>
            <w:lang w:val="en"/>
          </w:rPr>
          <w:delText>As if</w:delText>
        </w:r>
        <w:r w:rsidRPr="004337FF" w:rsidDel="007B31C5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ins w:id="169" w:author="ALE editor" w:date="2021-12-14T15:29:00Z">
        <w:r w:rsidR="007B31C5">
          <w:rPr>
            <w:rFonts w:asciiTheme="majorBidi" w:hAnsiTheme="majorBidi" w:cstheme="majorBidi"/>
            <w:sz w:val="26"/>
            <w:szCs w:val="26"/>
            <w:lang w:val="en"/>
          </w:rPr>
          <w:t>N</w:t>
        </w:r>
      </w:ins>
      <w:del w:id="170" w:author="ALE editor" w:date="2021-12-14T15:29:00Z">
        <w:r w:rsidR="00101259" w:rsidDel="007B31C5">
          <w:rPr>
            <w:rFonts w:asciiTheme="majorBidi" w:hAnsiTheme="majorBidi" w:cstheme="majorBidi"/>
            <w:sz w:val="26"/>
            <w:szCs w:val="26"/>
            <w:lang w:val="en"/>
          </w:rPr>
          <w:delText>n</w:delText>
        </w:r>
      </w:del>
      <w:r w:rsidR="00101259">
        <w:rPr>
          <w:rFonts w:asciiTheme="majorBidi" w:hAnsiTheme="majorBidi" w:cstheme="majorBidi"/>
          <w:sz w:val="26"/>
          <w:szCs w:val="26"/>
          <w:lang w:val="en"/>
        </w:rPr>
        <w:t xml:space="preserve">othing </w:t>
      </w:r>
      <w:del w:id="171" w:author="Susan" w:date="2021-12-30T12:16:00Z">
        <w:r w:rsidR="00101259" w:rsidDel="00FD71E1">
          <w:rPr>
            <w:rFonts w:asciiTheme="majorBidi" w:hAnsiTheme="majorBidi" w:cstheme="majorBidi"/>
            <w:sz w:val="26"/>
            <w:szCs w:val="26"/>
            <w:lang w:val="en"/>
          </w:rPr>
          <w:delText>is</w:delText>
        </w:r>
        <w:r w:rsidRPr="004337FF" w:rsidDel="00FD71E1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  <w:r w:rsidR="00DA7744" w:rsidDel="00FD71E1">
          <w:rPr>
            <w:rFonts w:asciiTheme="majorBidi" w:hAnsiTheme="majorBidi" w:cstheme="majorBidi"/>
            <w:sz w:val="26"/>
            <w:szCs w:val="26"/>
            <w:lang w:val="en"/>
          </w:rPr>
          <w:delText>happen</w:delText>
        </w:r>
        <w:r w:rsidRPr="004337FF" w:rsidDel="00FD71E1">
          <w:rPr>
            <w:rFonts w:asciiTheme="majorBidi" w:hAnsiTheme="majorBidi" w:cstheme="majorBidi"/>
            <w:sz w:val="26"/>
            <w:szCs w:val="26"/>
            <w:lang w:val="en"/>
          </w:rPr>
          <w:delText xml:space="preserve">ing </w:delText>
        </w:r>
      </w:del>
      <w:ins w:id="172" w:author="ALE editor" w:date="2021-12-14T14:32:00Z">
        <w:del w:id="173" w:author="Susan" w:date="2021-12-30T12:16:00Z">
          <w:r w:rsidR="004757C5" w:rsidDel="00FD71E1">
            <w:rPr>
              <w:rFonts w:asciiTheme="majorBidi" w:hAnsiTheme="majorBidi" w:cstheme="majorBidi"/>
              <w:sz w:val="26"/>
              <w:szCs w:val="26"/>
              <w:lang w:val="en"/>
            </w:rPr>
            <w:delText>changing</w:delText>
          </w:r>
          <w:r w:rsidR="004757C5" w:rsidRPr="004337FF" w:rsidDel="00FD71E1">
            <w:rPr>
              <w:rFonts w:asciiTheme="majorBidi" w:hAnsiTheme="majorBidi" w:cstheme="majorBidi"/>
              <w:sz w:val="26"/>
              <w:szCs w:val="26"/>
              <w:lang w:val="en"/>
            </w:rPr>
            <w:delText xml:space="preserve"> </w:delText>
          </w:r>
        </w:del>
      </w:ins>
      <w:ins w:id="174" w:author="Susan" w:date="2021-12-30T12:16:00Z">
        <w:r w:rsidR="00FD71E1">
          <w:rPr>
            <w:rFonts w:asciiTheme="majorBidi" w:hAnsiTheme="majorBidi" w:cstheme="majorBidi"/>
            <w:sz w:val="26"/>
            <w:szCs w:val="26"/>
            <w:lang w:val="en"/>
          </w:rPr>
          <w:t xml:space="preserve">changes </w:t>
        </w:r>
      </w:ins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on the terrorism </w:t>
      </w:r>
      <w:del w:id="175" w:author="ALE editor" w:date="2021-12-14T14:32:00Z">
        <w:r w:rsidRPr="004337FF" w:rsidDel="004757C5">
          <w:rPr>
            <w:rFonts w:asciiTheme="majorBidi" w:hAnsiTheme="majorBidi" w:cstheme="majorBidi"/>
            <w:sz w:val="26"/>
            <w:szCs w:val="26"/>
            <w:lang w:val="en"/>
          </w:rPr>
          <w:delText>graph</w:delText>
        </w:r>
      </w:del>
      <w:ins w:id="176" w:author="ALE editor" w:date="2021-12-14T14:32:00Z">
        <w:r w:rsidR="004757C5">
          <w:rPr>
            <w:rFonts w:asciiTheme="majorBidi" w:hAnsiTheme="majorBidi" w:cstheme="majorBidi"/>
            <w:sz w:val="26"/>
            <w:szCs w:val="26"/>
            <w:lang w:val="en"/>
          </w:rPr>
          <w:t>curve</w:t>
        </w:r>
      </w:ins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. </w:t>
      </w:r>
      <w:del w:id="177" w:author="ALE editor" w:date="2021-12-14T14:32:00Z">
        <w:r w:rsidRPr="004337FF" w:rsidDel="004757C5">
          <w:rPr>
            <w:rFonts w:asciiTheme="majorBidi" w:hAnsiTheme="majorBidi" w:cstheme="majorBidi"/>
            <w:sz w:val="26"/>
            <w:szCs w:val="26"/>
            <w:lang w:val="en"/>
          </w:rPr>
          <w:delText xml:space="preserve">And then I </w:delText>
        </w:r>
        <w:r w:rsidR="00DA7744" w:rsidDel="004757C5">
          <w:rPr>
            <w:rFonts w:asciiTheme="majorBidi" w:hAnsiTheme="majorBidi" w:cstheme="majorBidi"/>
            <w:sz w:val="26"/>
            <w:szCs w:val="26"/>
            <w:lang w:val="en"/>
          </w:rPr>
          <w:delText>go</w:delText>
        </w:r>
        <w:r w:rsidRPr="004337FF" w:rsidDel="004757C5">
          <w:rPr>
            <w:rFonts w:asciiTheme="majorBidi" w:hAnsiTheme="majorBidi" w:cstheme="majorBidi"/>
            <w:sz w:val="26"/>
            <w:szCs w:val="26"/>
            <w:lang w:val="en"/>
          </w:rPr>
          <w:delText xml:space="preserve"> and</w:delText>
        </w:r>
      </w:del>
      <w:ins w:id="178" w:author="ALE editor" w:date="2021-12-14T14:32:00Z">
        <w:r w:rsidR="004757C5">
          <w:rPr>
            <w:rFonts w:asciiTheme="majorBidi" w:hAnsiTheme="majorBidi" w:cstheme="majorBidi"/>
            <w:sz w:val="26"/>
            <w:szCs w:val="26"/>
            <w:lang w:val="en"/>
          </w:rPr>
          <w:t>I</w:t>
        </w:r>
      </w:ins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 ask</w:t>
      </w:r>
      <w:ins w:id="179" w:author="ALE editor" w:date="2021-12-14T14:32:00Z">
        <w:r w:rsidR="004757C5">
          <w:rPr>
            <w:rFonts w:asciiTheme="majorBidi" w:hAnsiTheme="majorBidi" w:cstheme="majorBidi"/>
            <w:sz w:val="26"/>
            <w:szCs w:val="26"/>
            <w:lang w:val="en"/>
          </w:rPr>
          <w:t>ed</w:t>
        </w:r>
      </w:ins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 the people in management</w:t>
      </w:r>
      <w:r w:rsidR="00DA7744">
        <w:rPr>
          <w:rFonts w:asciiTheme="majorBidi" w:hAnsiTheme="majorBidi" w:cstheme="majorBidi"/>
          <w:sz w:val="26"/>
          <w:szCs w:val="26"/>
          <w:lang w:val="en"/>
        </w:rPr>
        <w:t>: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 Do</w:t>
      </w:r>
      <w:r w:rsidR="002534C5" w:rsidRPr="004337FF">
        <w:rPr>
          <w:rFonts w:asciiTheme="majorBidi" w:hAnsiTheme="majorBidi" w:cstheme="majorBidi"/>
          <w:sz w:val="26"/>
          <w:szCs w:val="26"/>
          <w:lang w:val="en"/>
        </w:rPr>
        <w:t>es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>n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’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>t it bother you? Doesn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’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>t it bother you that it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’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s </w:t>
      </w:r>
      <w:del w:id="180" w:author="ALE editor" w:date="2021-12-14T14:32:00Z">
        <w:r w:rsidRPr="004337FF" w:rsidDel="004757C5">
          <w:rPr>
            <w:rFonts w:asciiTheme="majorBidi" w:hAnsiTheme="majorBidi" w:cstheme="majorBidi"/>
            <w:sz w:val="26"/>
            <w:szCs w:val="26"/>
            <w:lang w:val="en"/>
          </w:rPr>
          <w:delText xml:space="preserve">actually </w:delText>
        </w:r>
      </w:del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like </w:t>
      </w:r>
      <w:del w:id="181" w:author="ALE editor" w:date="2021-12-14T14:32:00Z">
        <w:r w:rsidRPr="004337FF" w:rsidDel="004757C5">
          <w:rPr>
            <w:rFonts w:asciiTheme="majorBidi" w:hAnsiTheme="majorBidi" w:cstheme="majorBidi"/>
            <w:sz w:val="26"/>
            <w:szCs w:val="26"/>
            <w:lang w:val="en"/>
          </w:rPr>
          <w:delText>that</w:delText>
        </w:r>
      </w:del>
      <w:ins w:id="182" w:author="ALE editor" w:date="2021-12-14T14:32:00Z">
        <w:r w:rsidR="004757C5" w:rsidRPr="004337FF">
          <w:rPr>
            <w:rFonts w:asciiTheme="majorBidi" w:hAnsiTheme="majorBidi" w:cstheme="majorBidi"/>
            <w:sz w:val="26"/>
            <w:szCs w:val="26"/>
            <w:lang w:val="en"/>
          </w:rPr>
          <w:t>th</w:t>
        </w:r>
        <w:r w:rsidR="004757C5">
          <w:rPr>
            <w:rFonts w:asciiTheme="majorBidi" w:hAnsiTheme="majorBidi" w:cstheme="majorBidi"/>
            <w:sz w:val="26"/>
            <w:szCs w:val="26"/>
            <w:lang w:val="en"/>
          </w:rPr>
          <w:t>is</w:t>
        </w:r>
      </w:ins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? And </w:t>
      </w:r>
      <w:del w:id="183" w:author="ALE editor" w:date="2021-12-14T14:32:00Z">
        <w:r w:rsidRPr="004337FF" w:rsidDel="004757C5">
          <w:rPr>
            <w:rFonts w:asciiTheme="majorBidi" w:hAnsiTheme="majorBidi" w:cstheme="majorBidi"/>
            <w:sz w:val="26"/>
            <w:szCs w:val="26"/>
            <w:lang w:val="en"/>
          </w:rPr>
          <w:delText xml:space="preserve">then </w:delText>
        </w:r>
      </w:del>
      <w:r w:rsidRPr="004337FF">
        <w:rPr>
          <w:rFonts w:asciiTheme="majorBidi" w:hAnsiTheme="majorBidi" w:cstheme="majorBidi"/>
          <w:sz w:val="26"/>
          <w:szCs w:val="26"/>
          <w:lang w:val="en"/>
        </w:rPr>
        <w:t>they said</w:t>
      </w:r>
      <w:ins w:id="184" w:author="ALE editor" w:date="2021-12-19T10:15:00Z">
        <w:r w:rsidR="003E73F7">
          <w:rPr>
            <w:rFonts w:asciiTheme="majorBidi" w:hAnsiTheme="majorBidi" w:cstheme="majorBidi"/>
            <w:sz w:val="26"/>
            <w:szCs w:val="26"/>
            <w:lang w:val="en"/>
          </w:rPr>
          <w:t>:</w:t>
        </w:r>
      </w:ins>
      <w:del w:id="185" w:author="ALE editor" w:date="2021-12-19T10:15:00Z">
        <w:r w:rsidRPr="004337FF" w:rsidDel="003E73F7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ins w:id="186" w:author="Susan" w:date="2021-12-30T12:16:00Z">
        <w:r w:rsidR="00FD71E1">
          <w:rPr>
            <w:rFonts w:asciiTheme="majorBidi" w:hAnsiTheme="majorBidi" w:cstheme="majorBidi"/>
            <w:sz w:val="26"/>
            <w:szCs w:val="26"/>
            <w:lang w:val="en"/>
          </w:rPr>
          <w:t>“</w:t>
        </w:r>
      </w:ins>
      <w:ins w:id="187" w:author="ALE editor" w:date="2021-12-16T10:09:00Z">
        <w:r w:rsidR="00CC1A58">
          <w:rPr>
            <w:rFonts w:asciiTheme="majorBidi" w:hAnsiTheme="majorBidi" w:cstheme="majorBidi"/>
            <w:sz w:val="26"/>
            <w:szCs w:val="26"/>
            <w:lang w:val="en"/>
          </w:rPr>
          <w:t>D</w:t>
        </w:r>
      </w:ins>
      <w:ins w:id="188" w:author="ALE editor" w:date="2021-12-14T14:29:00Z">
        <w:r w:rsidR="00742BFB">
          <w:rPr>
            <w:rFonts w:asciiTheme="majorBidi" w:hAnsiTheme="majorBidi" w:cstheme="majorBidi"/>
            <w:sz w:val="26"/>
            <w:szCs w:val="26"/>
            <w:lang w:val="en"/>
          </w:rPr>
          <w:t xml:space="preserve">o </w:t>
        </w:r>
      </w:ins>
      <w:r w:rsidR="002534C5" w:rsidRPr="004337FF">
        <w:rPr>
          <w:rFonts w:asciiTheme="majorBidi" w:hAnsiTheme="majorBidi" w:cstheme="majorBidi"/>
          <w:sz w:val="26"/>
          <w:szCs w:val="26"/>
          <w:lang w:val="en"/>
        </w:rPr>
        <w:t>y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>ou know what would have happened if we hadn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’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>t done what we</w:t>
      </w:r>
      <w:r w:rsidR="002534C5" w:rsidRPr="004337FF">
        <w:rPr>
          <w:rFonts w:asciiTheme="majorBidi" w:hAnsiTheme="majorBidi" w:cstheme="majorBidi"/>
          <w:sz w:val="26"/>
          <w:szCs w:val="26"/>
          <w:lang w:val="en"/>
        </w:rPr>
        <w:t>’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>re doing?</w:t>
      </w:r>
      <w:ins w:id="189" w:author="Susan" w:date="2021-12-30T12:16:00Z">
        <w:r w:rsidR="00FD71E1">
          <w:rPr>
            <w:rFonts w:asciiTheme="majorBidi" w:hAnsiTheme="majorBidi" w:cstheme="majorBidi"/>
            <w:sz w:val="26"/>
            <w:szCs w:val="26"/>
            <w:lang w:val="en"/>
          </w:rPr>
          <w:t>”</w:t>
        </w:r>
      </w:ins>
      <w:r w:rsidR="002534C5" w:rsidRPr="004337F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190" w:author="ALE editor" w:date="2021-12-19T10:40:00Z">
        <w:r w:rsidR="00DA7744" w:rsidDel="00982AFE">
          <w:rPr>
            <w:rFonts w:asciiTheme="majorBidi" w:hAnsiTheme="majorBidi" w:cstheme="majorBidi"/>
            <w:sz w:val="26"/>
            <w:szCs w:val="26"/>
            <w:lang w:val="en"/>
          </w:rPr>
          <w:delText xml:space="preserve">And </w:delText>
        </w:r>
      </w:del>
      <w:r w:rsidR="00DA7744">
        <w:rPr>
          <w:rFonts w:asciiTheme="majorBidi" w:hAnsiTheme="majorBidi" w:cstheme="majorBidi"/>
          <w:sz w:val="26"/>
          <w:szCs w:val="26"/>
          <w:lang w:val="en"/>
        </w:rPr>
        <w:t xml:space="preserve">I told them: </w:t>
      </w:r>
      <w:del w:id="191" w:author="ALE editor" w:date="2021-12-16T10:10:00Z">
        <w:r w:rsidR="00DA7744" w:rsidDel="00CC1A58">
          <w:rPr>
            <w:rFonts w:asciiTheme="majorBidi" w:hAnsiTheme="majorBidi" w:cstheme="majorBidi"/>
            <w:sz w:val="26"/>
            <w:szCs w:val="26"/>
            <w:lang w:val="en"/>
          </w:rPr>
          <w:delText>Yes, y</w:delText>
        </w:r>
      </w:del>
      <w:ins w:id="192" w:author="ALE editor" w:date="2021-12-16T10:10:00Z">
        <w:r w:rsidR="00CC1A58">
          <w:rPr>
            <w:rFonts w:asciiTheme="majorBidi" w:hAnsiTheme="majorBidi" w:cstheme="majorBidi"/>
            <w:sz w:val="26"/>
            <w:szCs w:val="26"/>
            <w:lang w:val="en"/>
          </w:rPr>
          <w:t>Y</w:t>
        </w:r>
      </w:ins>
      <w:r w:rsidR="00DA7744">
        <w:rPr>
          <w:rFonts w:asciiTheme="majorBidi" w:hAnsiTheme="majorBidi" w:cstheme="majorBidi"/>
          <w:sz w:val="26"/>
          <w:szCs w:val="26"/>
          <w:lang w:val="en"/>
        </w:rPr>
        <w:t>ou</w:t>
      </w:r>
      <w:del w:id="193" w:author="Susan" w:date="2021-12-30T21:46:00Z">
        <w:r w:rsidR="00DA7744" w:rsidDel="003677C2">
          <w:rPr>
            <w:rFonts w:asciiTheme="majorBidi" w:hAnsiTheme="majorBidi" w:cstheme="majorBidi"/>
            <w:sz w:val="26"/>
            <w:szCs w:val="26"/>
            <w:lang w:val="en"/>
          </w:rPr>
          <w:delText>'</w:delText>
        </w:r>
      </w:del>
      <w:ins w:id="194" w:author="Susan" w:date="2021-12-30T21:46:00Z">
        <w:r w:rsidR="003677C2">
          <w:rPr>
            <w:rFonts w:asciiTheme="majorBidi" w:hAnsiTheme="majorBidi" w:cstheme="majorBidi"/>
            <w:sz w:val="26"/>
            <w:szCs w:val="26"/>
            <w:lang w:val="en"/>
          </w:rPr>
          <w:t>’</w:t>
        </w:r>
      </w:ins>
      <w:r w:rsidR="00DA7744">
        <w:rPr>
          <w:rFonts w:asciiTheme="majorBidi" w:hAnsiTheme="majorBidi" w:cstheme="majorBidi"/>
          <w:sz w:val="26"/>
          <w:szCs w:val="26"/>
          <w:lang w:val="en"/>
        </w:rPr>
        <w:t>re right</w:t>
      </w:r>
      <w:ins w:id="195" w:author="ALE editor" w:date="2021-12-19T10:40:00Z">
        <w:r w:rsidR="00982AFE">
          <w:rPr>
            <w:rFonts w:asciiTheme="majorBidi" w:hAnsiTheme="majorBidi" w:cstheme="majorBidi"/>
            <w:sz w:val="26"/>
            <w:szCs w:val="26"/>
            <w:lang w:val="en"/>
          </w:rPr>
          <w:t>,</w:t>
        </w:r>
      </w:ins>
      <w:del w:id="196" w:author="ALE editor" w:date="2021-12-16T10:10:00Z">
        <w:r w:rsidR="00DA7744" w:rsidDel="00CC1A58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DA7744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197" w:author="ALE editor" w:date="2021-12-16T10:10:00Z">
        <w:r w:rsidR="00DA7744" w:rsidDel="00CC1A58">
          <w:rPr>
            <w:rFonts w:asciiTheme="majorBidi" w:hAnsiTheme="majorBidi" w:cstheme="majorBidi"/>
            <w:sz w:val="26"/>
            <w:szCs w:val="26"/>
            <w:lang w:val="en"/>
          </w:rPr>
          <w:delText xml:space="preserve">obviously </w:delText>
        </w:r>
      </w:del>
      <w:ins w:id="198" w:author="ALE editor" w:date="2021-12-19T10:40:00Z">
        <w:r w:rsidR="00982AFE">
          <w:rPr>
            <w:rFonts w:asciiTheme="majorBidi" w:hAnsiTheme="majorBidi" w:cstheme="majorBidi"/>
            <w:sz w:val="26"/>
            <w:szCs w:val="26"/>
            <w:lang w:val="en"/>
          </w:rPr>
          <w:t>o</w:t>
        </w:r>
      </w:ins>
      <w:ins w:id="199" w:author="ALE editor" w:date="2021-12-16T10:10:00Z">
        <w:r w:rsidR="00CC1A58">
          <w:rPr>
            <w:rFonts w:asciiTheme="majorBidi" w:hAnsiTheme="majorBidi" w:cstheme="majorBidi"/>
            <w:sz w:val="26"/>
            <w:szCs w:val="26"/>
            <w:lang w:val="en"/>
          </w:rPr>
          <w:t xml:space="preserve">bviously </w:t>
        </w:r>
      </w:ins>
      <w:r w:rsidR="00DA7744">
        <w:rPr>
          <w:rFonts w:asciiTheme="majorBidi" w:hAnsiTheme="majorBidi" w:cstheme="majorBidi"/>
          <w:sz w:val="26"/>
          <w:szCs w:val="26"/>
          <w:lang w:val="en"/>
        </w:rPr>
        <w:t xml:space="preserve">these </w:t>
      </w:r>
      <w:del w:id="200" w:author="ALE editor" w:date="2021-12-14T14:33:00Z">
        <w:r w:rsidR="00DA7744" w:rsidDel="004757C5">
          <w:rPr>
            <w:rFonts w:asciiTheme="majorBidi" w:hAnsiTheme="majorBidi" w:cstheme="majorBidi"/>
            <w:sz w:val="26"/>
            <w:szCs w:val="26"/>
            <w:lang w:val="en"/>
          </w:rPr>
          <w:delText xml:space="preserve">outputs </w:delText>
        </w:r>
      </w:del>
      <w:ins w:id="201" w:author="ALE editor" w:date="2021-12-14T14:33:00Z">
        <w:r w:rsidR="004757C5">
          <w:rPr>
            <w:rFonts w:asciiTheme="majorBidi" w:hAnsiTheme="majorBidi" w:cstheme="majorBidi"/>
            <w:sz w:val="26"/>
            <w:szCs w:val="26"/>
            <w:lang w:val="en"/>
          </w:rPr>
          <w:t xml:space="preserve">efforts </w:t>
        </w:r>
      </w:ins>
      <w:ins w:id="202" w:author="Susan" w:date="2021-12-30T12:16:00Z">
        <w:r w:rsidR="00A81A2F">
          <w:rPr>
            <w:rFonts w:asciiTheme="majorBidi" w:hAnsiTheme="majorBidi" w:cstheme="majorBidi"/>
            <w:sz w:val="26"/>
            <w:szCs w:val="26"/>
            <w:lang w:val="en"/>
          </w:rPr>
          <w:t>have some ki</w:t>
        </w:r>
      </w:ins>
      <w:ins w:id="203" w:author="Susan" w:date="2021-12-30T12:17:00Z">
        <w:r w:rsidR="00A81A2F">
          <w:rPr>
            <w:rFonts w:asciiTheme="majorBidi" w:hAnsiTheme="majorBidi" w:cstheme="majorBidi"/>
            <w:sz w:val="26"/>
            <w:szCs w:val="26"/>
            <w:lang w:val="en"/>
          </w:rPr>
          <w:t>nd of effect.</w:t>
        </w:r>
      </w:ins>
      <w:del w:id="204" w:author="Susan" w:date="2021-12-30T12:17:00Z">
        <w:r w:rsidR="00DA7744" w:rsidDel="00A81A2F">
          <w:rPr>
            <w:rFonts w:asciiTheme="majorBidi" w:hAnsiTheme="majorBidi" w:cstheme="majorBidi"/>
            <w:sz w:val="26"/>
            <w:szCs w:val="26"/>
            <w:lang w:val="en"/>
          </w:rPr>
          <w:delText>lead to the outcomes in some way</w:delText>
        </w:r>
      </w:del>
      <w:del w:id="205" w:author="Susan" w:date="2021-12-30T21:39:00Z">
        <w:r w:rsidR="00DA7744" w:rsidDel="00B35875">
          <w:rPr>
            <w:rFonts w:asciiTheme="majorBidi" w:hAnsiTheme="majorBidi" w:cstheme="majorBidi"/>
            <w:sz w:val="26"/>
            <w:szCs w:val="26"/>
            <w:lang w:val="en"/>
          </w:rPr>
          <w:delText>.</w:delText>
        </w:r>
      </w:del>
      <w:r w:rsidR="00DA7744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>But</w:t>
      </w:r>
      <w:r w:rsidR="002534C5" w:rsidRPr="004337F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>if we don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’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t provide </w:t>
      </w:r>
      <w:ins w:id="206" w:author="Susan" w:date="2021-12-30T12:17:00Z">
        <w:r w:rsidR="00A81A2F">
          <w:rPr>
            <w:rFonts w:asciiTheme="majorBidi" w:hAnsiTheme="majorBidi" w:cstheme="majorBidi"/>
            <w:sz w:val="26"/>
            <w:szCs w:val="26"/>
            <w:lang w:val="en"/>
          </w:rPr>
          <w:t>good</w:t>
        </w:r>
      </w:ins>
      <w:ins w:id="207" w:author="ALE editor" w:date="2021-12-16T10:10:00Z">
        <w:del w:id="208" w:author="Susan" w:date="2021-12-30T12:17:00Z">
          <w:r w:rsidR="00CC1A58" w:rsidDel="00A81A2F">
            <w:rPr>
              <w:rFonts w:asciiTheme="majorBidi" w:hAnsiTheme="majorBidi" w:cstheme="majorBidi"/>
              <w:sz w:val="26"/>
              <w:szCs w:val="26"/>
              <w:lang w:val="en"/>
            </w:rPr>
            <w:delText xml:space="preserve">valued </w:delText>
          </w:r>
        </w:del>
      </w:ins>
      <w:ins w:id="209" w:author="Susan" w:date="2021-12-30T12:17:00Z">
        <w:r w:rsidR="00A81A2F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service </w:t>
      </w:r>
      <w:del w:id="210" w:author="ALE editor" w:date="2021-12-16T10:10:00Z">
        <w:r w:rsidRPr="004337FF" w:rsidDel="00CC1A58">
          <w:rPr>
            <w:rFonts w:asciiTheme="majorBidi" w:hAnsiTheme="majorBidi" w:cstheme="majorBidi"/>
            <w:sz w:val="26"/>
            <w:szCs w:val="26"/>
            <w:lang w:val="en"/>
          </w:rPr>
          <w:delText xml:space="preserve">or value </w:delText>
        </w:r>
      </w:del>
      <w:r w:rsidRPr="004337FF">
        <w:rPr>
          <w:rFonts w:asciiTheme="majorBidi" w:hAnsiTheme="majorBidi" w:cstheme="majorBidi"/>
          <w:sz w:val="26"/>
          <w:szCs w:val="26"/>
          <w:lang w:val="en"/>
        </w:rPr>
        <w:t>to the customer, and our c</w:t>
      </w:r>
      <w:r w:rsidR="00DA7744">
        <w:rPr>
          <w:rFonts w:asciiTheme="majorBidi" w:hAnsiTheme="majorBidi" w:cstheme="majorBidi"/>
          <w:sz w:val="26"/>
          <w:szCs w:val="26"/>
          <w:lang w:val="en"/>
        </w:rPr>
        <w:t>ustomer</w:t>
      </w:r>
      <w:ins w:id="211" w:author="ALE editor" w:date="2021-12-19T10:41:00Z">
        <w:r w:rsidR="00982AFE">
          <w:rPr>
            <w:rFonts w:asciiTheme="majorBidi" w:hAnsiTheme="majorBidi" w:cstheme="majorBidi"/>
            <w:sz w:val="26"/>
            <w:szCs w:val="26"/>
            <w:lang w:val="en"/>
          </w:rPr>
          <w:t>s</w:t>
        </w:r>
      </w:ins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212" w:author="ALE editor" w:date="2021-12-19T10:41:00Z">
        <w:r w:rsidRPr="004337FF" w:rsidDel="00982AFE">
          <w:rPr>
            <w:rFonts w:asciiTheme="majorBidi" w:hAnsiTheme="majorBidi" w:cstheme="majorBidi"/>
            <w:sz w:val="26"/>
            <w:szCs w:val="26"/>
            <w:lang w:val="en"/>
          </w:rPr>
          <w:delText xml:space="preserve">is </w:delText>
        </w:r>
      </w:del>
      <w:ins w:id="213" w:author="ALE editor" w:date="2021-12-19T10:41:00Z">
        <w:r w:rsidR="00982AFE">
          <w:rPr>
            <w:rFonts w:asciiTheme="majorBidi" w:hAnsiTheme="majorBidi" w:cstheme="majorBidi"/>
            <w:sz w:val="26"/>
            <w:szCs w:val="26"/>
            <w:lang w:val="en"/>
          </w:rPr>
          <w:t>are</w:t>
        </w:r>
        <w:r w:rsidR="00982AFE" w:rsidRPr="004337FF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Pr="004337FF">
        <w:rPr>
          <w:rFonts w:asciiTheme="majorBidi" w:hAnsiTheme="majorBidi" w:cstheme="majorBidi"/>
          <w:sz w:val="26"/>
          <w:szCs w:val="26"/>
          <w:lang w:val="en"/>
        </w:rPr>
        <w:t>the citizen</w:t>
      </w:r>
      <w:r w:rsidR="00DA7744">
        <w:rPr>
          <w:rFonts w:asciiTheme="majorBidi" w:hAnsiTheme="majorBidi" w:cstheme="majorBidi"/>
          <w:sz w:val="26"/>
          <w:szCs w:val="26"/>
          <w:lang w:val="en"/>
        </w:rPr>
        <w:t>s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DA7744">
        <w:rPr>
          <w:rFonts w:asciiTheme="majorBidi" w:hAnsiTheme="majorBidi" w:cstheme="majorBidi"/>
          <w:sz w:val="26"/>
          <w:szCs w:val="26"/>
          <w:lang w:val="en"/>
        </w:rPr>
        <w:t>of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 Israel who want to be shot </w:t>
      </w:r>
      <w:r w:rsidR="00DA7744">
        <w:rPr>
          <w:rFonts w:asciiTheme="majorBidi" w:hAnsiTheme="majorBidi" w:cstheme="majorBidi"/>
          <w:sz w:val="26"/>
          <w:szCs w:val="26"/>
          <w:lang w:val="en"/>
        </w:rPr>
        <w:t xml:space="preserve">at 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>less,</w:t>
      </w:r>
      <w:r w:rsidR="002534C5" w:rsidRPr="004337F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214" w:author="ALE editor" w:date="2021-12-14T14:28:00Z">
        <w:r w:rsidR="002534C5" w:rsidRPr="004337FF" w:rsidDel="00742BFB">
          <w:rPr>
            <w:rFonts w:asciiTheme="majorBidi" w:hAnsiTheme="majorBidi" w:cstheme="majorBidi"/>
            <w:sz w:val="26"/>
            <w:szCs w:val="26"/>
            <w:lang w:val="en"/>
          </w:rPr>
          <w:delText>exploded on</w:delText>
        </w:r>
      </w:del>
      <w:ins w:id="215" w:author="ALE editor" w:date="2021-12-14T14:28:00Z">
        <w:r w:rsidR="00742BFB">
          <w:rPr>
            <w:rFonts w:asciiTheme="majorBidi" w:hAnsiTheme="majorBidi" w:cstheme="majorBidi"/>
            <w:sz w:val="26"/>
            <w:szCs w:val="26"/>
            <w:lang w:val="en"/>
          </w:rPr>
          <w:t>blown up</w:t>
        </w:r>
      </w:ins>
      <w:r w:rsidR="002534C5" w:rsidRPr="004337FF">
        <w:rPr>
          <w:rFonts w:asciiTheme="majorBidi" w:hAnsiTheme="majorBidi" w:cstheme="majorBidi"/>
          <w:sz w:val="26"/>
          <w:szCs w:val="26"/>
          <w:lang w:val="en"/>
        </w:rPr>
        <w:t xml:space="preserve"> less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, etc., if we don’t show</w:t>
      </w:r>
      <w:r w:rsidR="00DA7744">
        <w:rPr>
          <w:rFonts w:asciiTheme="majorBidi" w:hAnsiTheme="majorBidi" w:cstheme="majorBidi"/>
          <w:sz w:val="26"/>
          <w:szCs w:val="26"/>
          <w:lang w:val="en"/>
        </w:rPr>
        <w:t xml:space="preserve"> them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 xml:space="preserve"> that we’re breaking that curve,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 then we</w:t>
      </w:r>
      <w:ins w:id="216" w:author="Susan" w:date="2021-12-30T12:45:00Z">
        <w:r w:rsidR="00F57229">
          <w:rPr>
            <w:rFonts w:asciiTheme="majorBidi" w:hAnsiTheme="majorBidi" w:cstheme="majorBidi"/>
            <w:sz w:val="26"/>
            <w:szCs w:val="26"/>
            <w:lang w:val="en"/>
          </w:rPr>
          <w:t>’</w:t>
        </w:r>
      </w:ins>
      <w:del w:id="217" w:author="Susan" w:date="2021-12-30T12:45:00Z">
        <w:r w:rsidR="00DA7744" w:rsidDel="00F57229">
          <w:rPr>
            <w:rFonts w:asciiTheme="majorBidi" w:hAnsiTheme="majorBidi" w:cstheme="majorBidi"/>
            <w:sz w:val="26"/>
            <w:szCs w:val="26"/>
            <w:lang w:val="en"/>
          </w:rPr>
          <w:delText>'</w:delText>
        </w:r>
      </w:del>
      <w:r w:rsidR="00DA7744">
        <w:rPr>
          <w:rFonts w:asciiTheme="majorBidi" w:hAnsiTheme="majorBidi" w:cstheme="majorBidi"/>
          <w:sz w:val="26"/>
          <w:szCs w:val="26"/>
          <w:lang w:val="en"/>
        </w:rPr>
        <w:t>re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 n</w:t>
      </w:r>
      <w:r w:rsidR="00DA7744">
        <w:rPr>
          <w:rFonts w:asciiTheme="majorBidi" w:hAnsiTheme="majorBidi" w:cstheme="majorBidi"/>
          <w:sz w:val="26"/>
          <w:szCs w:val="26"/>
          <w:lang w:val="en"/>
        </w:rPr>
        <w:t>o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t </w:t>
      </w:r>
      <w:r w:rsidR="002534C5" w:rsidRPr="004337FF">
        <w:rPr>
          <w:rFonts w:asciiTheme="majorBidi" w:hAnsiTheme="majorBidi" w:cstheme="majorBidi"/>
          <w:sz w:val="26"/>
          <w:szCs w:val="26"/>
          <w:lang w:val="en"/>
        </w:rPr>
        <w:t>provid</w:t>
      </w:r>
      <w:r w:rsidR="00DA7744">
        <w:rPr>
          <w:rFonts w:asciiTheme="majorBidi" w:hAnsiTheme="majorBidi" w:cstheme="majorBidi"/>
          <w:sz w:val="26"/>
          <w:szCs w:val="26"/>
          <w:lang w:val="en"/>
        </w:rPr>
        <w:t>ing</w:t>
      </w:r>
      <w:r w:rsidR="00002BD5">
        <w:rPr>
          <w:rFonts w:asciiTheme="majorBidi" w:hAnsiTheme="majorBidi" w:cstheme="majorBidi"/>
          <w:sz w:val="26"/>
          <w:szCs w:val="26"/>
          <w:lang w:val="en"/>
        </w:rPr>
        <w:t xml:space="preserve"> our</w:t>
      </w:r>
      <w:r w:rsidR="002534C5" w:rsidRPr="004337F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>service.</w:t>
      </w:r>
      <w:r w:rsidR="004337FF" w:rsidRPr="004337FF">
        <w:rPr>
          <w:rFonts w:asciiTheme="majorBidi" w:hAnsiTheme="majorBidi" w:cstheme="majorBidi"/>
          <w:sz w:val="26"/>
          <w:szCs w:val="26"/>
          <w:lang w:val="en"/>
        </w:rPr>
        <w:t xml:space="preserve"> They said</w:t>
      </w:r>
      <w:r w:rsidR="00002BD5">
        <w:rPr>
          <w:rFonts w:asciiTheme="majorBidi" w:hAnsiTheme="majorBidi" w:cstheme="majorBidi"/>
          <w:sz w:val="26"/>
          <w:szCs w:val="26"/>
          <w:lang w:val="en"/>
        </w:rPr>
        <w:t>:</w:t>
      </w:r>
      <w:r w:rsidR="004337FF" w:rsidRPr="004337F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ins w:id="218" w:author="Susan" w:date="2021-12-30T12:17:00Z">
        <w:r w:rsidR="00A81A2F">
          <w:rPr>
            <w:rFonts w:asciiTheme="majorBidi" w:hAnsiTheme="majorBidi" w:cstheme="majorBidi"/>
            <w:sz w:val="26"/>
            <w:szCs w:val="26"/>
            <w:lang w:val="en"/>
          </w:rPr>
          <w:t>“</w:t>
        </w:r>
      </w:ins>
      <w:r w:rsidR="00002BD5">
        <w:rPr>
          <w:rFonts w:asciiTheme="majorBidi" w:hAnsiTheme="majorBidi" w:cstheme="majorBidi"/>
          <w:sz w:val="26"/>
          <w:szCs w:val="26"/>
          <w:lang w:val="en"/>
        </w:rPr>
        <w:t>B</w:t>
      </w:r>
      <w:r w:rsidR="004337FF" w:rsidRPr="004337FF">
        <w:rPr>
          <w:rFonts w:asciiTheme="majorBidi" w:hAnsiTheme="majorBidi" w:cstheme="majorBidi"/>
          <w:sz w:val="26"/>
          <w:szCs w:val="26"/>
          <w:lang w:val="en"/>
        </w:rPr>
        <w:t>ut we</w:t>
      </w:r>
      <w:del w:id="219" w:author="Susan" w:date="2021-12-30T21:46:00Z">
        <w:r w:rsidR="00002BD5" w:rsidDel="003677C2">
          <w:rPr>
            <w:rFonts w:asciiTheme="majorBidi" w:hAnsiTheme="majorBidi" w:cstheme="majorBidi"/>
            <w:sz w:val="26"/>
            <w:szCs w:val="26"/>
            <w:lang w:val="en"/>
          </w:rPr>
          <w:delText>'</w:delText>
        </w:r>
      </w:del>
      <w:ins w:id="220" w:author="Susan" w:date="2021-12-30T21:46:00Z">
        <w:r w:rsidR="003677C2">
          <w:rPr>
            <w:rFonts w:asciiTheme="majorBidi" w:hAnsiTheme="majorBidi" w:cstheme="majorBidi"/>
            <w:sz w:val="26"/>
            <w:szCs w:val="26"/>
            <w:lang w:val="en"/>
          </w:rPr>
          <w:t>’</w:t>
        </w:r>
      </w:ins>
      <w:r w:rsidR="00002BD5">
        <w:rPr>
          <w:rFonts w:asciiTheme="majorBidi" w:hAnsiTheme="majorBidi" w:cstheme="majorBidi"/>
          <w:sz w:val="26"/>
          <w:szCs w:val="26"/>
          <w:lang w:val="en"/>
        </w:rPr>
        <w:t>re</w:t>
      </w:r>
      <w:r w:rsidR="004337FF" w:rsidRPr="004337FF">
        <w:rPr>
          <w:rFonts w:asciiTheme="majorBidi" w:hAnsiTheme="majorBidi" w:cstheme="majorBidi"/>
          <w:sz w:val="26"/>
          <w:szCs w:val="26"/>
          <w:lang w:val="en"/>
        </w:rPr>
        <w:t xml:space="preserve"> work</w:t>
      </w:r>
      <w:r w:rsidR="00002BD5">
        <w:rPr>
          <w:rFonts w:asciiTheme="majorBidi" w:hAnsiTheme="majorBidi" w:cstheme="majorBidi"/>
          <w:sz w:val="26"/>
          <w:szCs w:val="26"/>
          <w:lang w:val="en"/>
        </w:rPr>
        <w:t>ing</w:t>
      </w:r>
      <w:r w:rsidR="004337FF" w:rsidRPr="004337FF">
        <w:rPr>
          <w:rFonts w:asciiTheme="majorBidi" w:hAnsiTheme="majorBidi" w:cstheme="majorBidi"/>
          <w:sz w:val="26"/>
          <w:szCs w:val="26"/>
          <w:lang w:val="en"/>
        </w:rPr>
        <w:t xml:space="preserve"> 24 hours a day</w:t>
      </w:r>
      <w:r w:rsidR="00002BD5">
        <w:rPr>
          <w:rFonts w:asciiTheme="majorBidi" w:hAnsiTheme="majorBidi" w:cstheme="majorBidi"/>
          <w:sz w:val="26"/>
          <w:szCs w:val="26"/>
          <w:lang w:val="en"/>
        </w:rPr>
        <w:t>.</w:t>
      </w:r>
      <w:ins w:id="221" w:author="Susan" w:date="2021-12-30T12:17:00Z">
        <w:r w:rsidR="00A81A2F">
          <w:rPr>
            <w:rFonts w:asciiTheme="majorBidi" w:hAnsiTheme="majorBidi" w:cstheme="majorBidi"/>
            <w:sz w:val="26"/>
            <w:szCs w:val="26"/>
            <w:lang w:val="en"/>
          </w:rPr>
          <w:t>”</w:t>
        </w:r>
      </w:ins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ins w:id="222" w:author="Susan" w:date="2021-12-30T12:17:00Z">
        <w:r w:rsidR="00A81A2F">
          <w:rPr>
            <w:rFonts w:asciiTheme="majorBidi" w:hAnsiTheme="majorBidi" w:cstheme="majorBidi"/>
            <w:sz w:val="26"/>
            <w:szCs w:val="26"/>
            <w:lang w:val="en"/>
          </w:rPr>
          <w:t>So, i</w:t>
        </w:r>
      </w:ins>
      <w:del w:id="223" w:author="Susan" w:date="2021-12-30T12:17:00Z">
        <w:r w:rsidR="00002BD5" w:rsidDel="00A81A2F">
          <w:rPr>
            <w:rFonts w:asciiTheme="majorBidi" w:hAnsiTheme="majorBidi" w:cstheme="majorBidi"/>
            <w:sz w:val="26"/>
            <w:szCs w:val="26"/>
            <w:lang w:val="en"/>
          </w:rPr>
          <w:delText>I</w:delText>
        </w:r>
      </w:del>
      <w:r w:rsidR="00002BD5">
        <w:rPr>
          <w:rFonts w:asciiTheme="majorBidi" w:hAnsiTheme="majorBidi" w:cstheme="majorBidi"/>
          <w:sz w:val="26"/>
          <w:szCs w:val="26"/>
          <w:lang w:val="en"/>
        </w:rPr>
        <w:t>t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 mean</w:t>
      </w:r>
      <w:r w:rsidR="00002BD5">
        <w:rPr>
          <w:rFonts w:asciiTheme="majorBidi" w:hAnsiTheme="majorBidi" w:cstheme="majorBidi"/>
          <w:sz w:val="26"/>
          <w:szCs w:val="26"/>
          <w:lang w:val="en"/>
        </w:rPr>
        <w:t>t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 hav</w:t>
      </w:r>
      <w:r w:rsidR="00002BD5">
        <w:rPr>
          <w:rFonts w:asciiTheme="majorBidi" w:hAnsiTheme="majorBidi" w:cstheme="majorBidi"/>
          <w:sz w:val="26"/>
          <w:szCs w:val="26"/>
          <w:lang w:val="en"/>
        </w:rPr>
        <w:t>ing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 to think </w:t>
      </w:r>
      <w:ins w:id="224" w:author="ALE editor" w:date="2021-12-19T10:15:00Z">
        <w:r w:rsidR="003E73F7">
          <w:rPr>
            <w:rFonts w:asciiTheme="majorBidi" w:hAnsiTheme="majorBidi" w:cstheme="majorBidi"/>
            <w:sz w:val="26"/>
            <w:szCs w:val="26"/>
            <w:lang w:val="en"/>
          </w:rPr>
          <w:t>differently</w:t>
        </w:r>
      </w:ins>
      <w:ins w:id="225" w:author="ALE editor" w:date="2021-12-14T15:30:00Z">
        <w:r w:rsidR="007B31C5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Pr="004337FF">
        <w:rPr>
          <w:rFonts w:asciiTheme="majorBidi" w:hAnsiTheme="majorBidi" w:cstheme="majorBidi"/>
          <w:sz w:val="26"/>
          <w:szCs w:val="26"/>
          <w:lang w:val="en"/>
        </w:rPr>
        <w:t>about what we should do</w:t>
      </w:r>
      <w:del w:id="226" w:author="ALE editor" w:date="2021-12-14T15:30:00Z">
        <w:r w:rsidRPr="004337FF" w:rsidDel="007B31C5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ins w:id="227" w:author="ALE editor" w:date="2021-12-14T15:30:00Z">
        <w:del w:id="228" w:author="Susan" w:date="2021-12-30T21:39:00Z">
          <w:r w:rsidR="007B31C5" w:rsidDel="00B35875">
            <w:rPr>
              <w:rFonts w:asciiTheme="majorBidi" w:hAnsiTheme="majorBidi" w:cstheme="majorBidi"/>
              <w:sz w:val="26"/>
              <w:szCs w:val="26"/>
              <w:lang w:val="en"/>
            </w:rPr>
            <w:delText xml:space="preserve"> </w:delText>
          </w:r>
        </w:del>
      </w:ins>
      <w:del w:id="229" w:author="ALE editor" w:date="2021-12-14T15:30:00Z">
        <w:r w:rsidRPr="004337FF" w:rsidDel="007B31C5">
          <w:rPr>
            <w:rFonts w:asciiTheme="majorBidi" w:hAnsiTheme="majorBidi" w:cstheme="majorBidi"/>
            <w:sz w:val="26"/>
            <w:szCs w:val="26"/>
            <w:lang w:val="en"/>
          </w:rPr>
          <w:delText>differently</w:delText>
        </w:r>
      </w:del>
      <w:r w:rsidR="00BF6508">
        <w:rPr>
          <w:rFonts w:asciiTheme="majorBidi" w:hAnsiTheme="majorBidi" w:cstheme="majorBidi"/>
          <w:sz w:val="26"/>
          <w:szCs w:val="26"/>
          <w:lang w:val="en"/>
        </w:rPr>
        <w:t>..</w:t>
      </w:r>
      <w:r w:rsidR="00050FE2">
        <w:rPr>
          <w:rFonts w:asciiTheme="majorBidi" w:hAnsiTheme="majorBidi" w:cstheme="majorBidi"/>
          <w:sz w:val="26"/>
          <w:szCs w:val="26"/>
        </w:rPr>
        <w:t>.</w:t>
      </w:r>
      <w:del w:id="230" w:author="Susan" w:date="2021-12-30T21:39:00Z">
        <w:r w:rsidRPr="004337FF" w:rsidDel="00B35875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del w:id="231" w:author="ALE editor" w:date="2021-12-14T15:30:00Z">
        <w:r w:rsidR="006C734B" w:rsidDel="007B31C5">
          <w:rPr>
            <w:rFonts w:asciiTheme="majorBidi" w:hAnsiTheme="majorBidi" w:cstheme="majorBidi"/>
            <w:sz w:val="26"/>
            <w:szCs w:val="26"/>
            <w:lang w:val="en"/>
          </w:rPr>
          <w:delText>F</w:delText>
        </w:r>
        <w:r w:rsidRPr="004337FF" w:rsidDel="007B31C5">
          <w:rPr>
            <w:rFonts w:asciiTheme="majorBidi" w:hAnsiTheme="majorBidi" w:cstheme="majorBidi"/>
            <w:sz w:val="26"/>
            <w:szCs w:val="26"/>
            <w:lang w:val="en"/>
          </w:rPr>
          <w:delText>irst of all</w:delText>
        </w:r>
        <w:r w:rsidR="00101259" w:rsidDel="007B31C5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  <w:r w:rsidRPr="004337FF" w:rsidDel="007B31C5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  <w:r w:rsidR="006C734B" w:rsidDel="007B31C5">
          <w:rPr>
            <w:rFonts w:asciiTheme="majorBidi" w:hAnsiTheme="majorBidi" w:cstheme="majorBidi"/>
            <w:sz w:val="26"/>
            <w:szCs w:val="26"/>
            <w:lang w:val="en"/>
          </w:rPr>
          <w:delText>it</w:delText>
        </w:r>
      </w:del>
      <w:ins w:id="232" w:author="ALE editor" w:date="2021-12-14T15:30:00Z">
        <w:r w:rsidR="007B31C5">
          <w:rPr>
            <w:rFonts w:asciiTheme="majorBidi" w:hAnsiTheme="majorBidi" w:cstheme="majorBidi"/>
            <w:sz w:val="26"/>
            <w:szCs w:val="26"/>
            <w:lang w:val="en"/>
          </w:rPr>
          <w:t>It</w:t>
        </w:r>
      </w:ins>
      <w:r w:rsidR="006C734B">
        <w:rPr>
          <w:rFonts w:asciiTheme="majorBidi" w:hAnsiTheme="majorBidi" w:cstheme="majorBidi"/>
          <w:sz w:val="26"/>
          <w:szCs w:val="26"/>
          <w:lang w:val="en"/>
        </w:rPr>
        <w:t xml:space="preserve">’s </w:t>
      </w:r>
      <w:ins w:id="233" w:author="Susan" w:date="2021-12-30T12:51:00Z">
        <w:r w:rsidR="00F66F9A">
          <w:rPr>
            <w:rFonts w:asciiTheme="majorBidi" w:hAnsiTheme="majorBidi" w:cstheme="majorBidi"/>
            <w:sz w:val="26"/>
            <w:szCs w:val="26"/>
            <w:lang w:val="en"/>
          </w:rPr>
          <w:t>self-evident</w:t>
        </w:r>
      </w:ins>
      <w:del w:id="234" w:author="Susan" w:date="2021-12-30T12:51:00Z">
        <w:r w:rsidR="006C734B" w:rsidDel="00F66F9A">
          <w:rPr>
            <w:rFonts w:asciiTheme="majorBidi" w:hAnsiTheme="majorBidi" w:cstheme="majorBidi"/>
            <w:sz w:val="26"/>
            <w:szCs w:val="26"/>
            <w:lang w:val="en"/>
          </w:rPr>
          <w:delText xml:space="preserve">an </w:delText>
        </w:r>
        <w:r w:rsidRPr="004337FF" w:rsidDel="00F66F9A">
          <w:rPr>
            <w:rFonts w:asciiTheme="majorBidi" w:hAnsiTheme="majorBidi" w:cstheme="majorBidi"/>
            <w:sz w:val="26"/>
            <w:szCs w:val="26"/>
            <w:lang w:val="en"/>
          </w:rPr>
          <w:delText>axiom</w:delText>
        </w:r>
      </w:del>
      <w:ins w:id="235" w:author="ALE editor" w:date="2021-12-14T14:29:00Z">
        <w:r w:rsidR="004757C5">
          <w:rPr>
            <w:rFonts w:asciiTheme="majorBidi" w:hAnsiTheme="majorBidi" w:cstheme="majorBidi"/>
            <w:sz w:val="26"/>
            <w:szCs w:val="26"/>
            <w:lang w:val="en"/>
          </w:rPr>
          <w:t xml:space="preserve">. </w:t>
        </w:r>
      </w:ins>
      <w:del w:id="236" w:author="ALE editor" w:date="2021-12-14T14:29:00Z">
        <w:r w:rsidRPr="004337FF" w:rsidDel="004757C5">
          <w:rPr>
            <w:rFonts w:asciiTheme="majorBidi" w:hAnsiTheme="majorBidi" w:cstheme="majorBidi"/>
            <w:sz w:val="26"/>
            <w:szCs w:val="26"/>
            <w:lang w:val="en"/>
          </w:rPr>
          <w:delText>, b</w:delText>
        </w:r>
      </w:del>
      <w:ins w:id="237" w:author="ALE editor" w:date="2021-12-14T14:29:00Z">
        <w:r w:rsidR="004757C5">
          <w:rPr>
            <w:rFonts w:asciiTheme="majorBidi" w:hAnsiTheme="majorBidi" w:cstheme="majorBidi"/>
            <w:sz w:val="26"/>
            <w:szCs w:val="26"/>
            <w:lang w:val="en"/>
          </w:rPr>
          <w:t>B</w:t>
        </w:r>
      </w:ins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efore I </w:t>
      </w:r>
      <w:ins w:id="238" w:author="ALE editor" w:date="2021-12-14T14:31:00Z">
        <w:r w:rsidR="004757C5">
          <w:rPr>
            <w:rFonts w:asciiTheme="majorBidi" w:hAnsiTheme="majorBidi" w:cstheme="majorBidi"/>
            <w:sz w:val="26"/>
            <w:szCs w:val="26"/>
            <w:lang w:val="en"/>
          </w:rPr>
          <w:t xml:space="preserve">even </w:t>
        </w:r>
      </w:ins>
      <w:r w:rsidRPr="004337FF">
        <w:rPr>
          <w:rFonts w:asciiTheme="majorBidi" w:hAnsiTheme="majorBidi" w:cstheme="majorBidi"/>
          <w:sz w:val="26"/>
          <w:szCs w:val="26"/>
          <w:lang w:val="en"/>
        </w:rPr>
        <w:t>kn</w:t>
      </w:r>
      <w:r w:rsidR="00002BD5">
        <w:rPr>
          <w:rFonts w:asciiTheme="majorBidi" w:hAnsiTheme="majorBidi" w:cstheme="majorBidi"/>
          <w:sz w:val="26"/>
          <w:szCs w:val="26"/>
          <w:lang w:val="en"/>
        </w:rPr>
        <w:t>e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>w</w:t>
      </w:r>
      <w:r w:rsidR="00002BD5">
        <w:rPr>
          <w:rFonts w:asciiTheme="majorBidi" w:hAnsiTheme="majorBidi" w:cstheme="majorBidi"/>
          <w:sz w:val="26"/>
          <w:szCs w:val="26"/>
          <w:lang w:val="en"/>
        </w:rPr>
        <w:t xml:space="preserve"> what </w:t>
      </w:r>
      <w:del w:id="239" w:author="ALE editor" w:date="2021-12-14T14:30:00Z">
        <w:r w:rsidR="00002BD5" w:rsidDel="004757C5">
          <w:rPr>
            <w:rFonts w:asciiTheme="majorBidi" w:hAnsiTheme="majorBidi" w:cstheme="majorBidi"/>
            <w:sz w:val="26"/>
            <w:szCs w:val="26"/>
            <w:lang w:val="en"/>
          </w:rPr>
          <w:delText>to say it was</w:delText>
        </w:r>
      </w:del>
      <w:ins w:id="240" w:author="ALE editor" w:date="2021-12-14T14:30:00Z">
        <w:r w:rsidR="004757C5">
          <w:rPr>
            <w:rFonts w:asciiTheme="majorBidi" w:hAnsiTheme="majorBidi" w:cstheme="majorBidi"/>
            <w:sz w:val="26"/>
            <w:szCs w:val="26"/>
            <w:lang w:val="en"/>
          </w:rPr>
          <w:t>to call it</w:t>
        </w:r>
      </w:ins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, </w:t>
      </w:r>
      <w:del w:id="241" w:author="ALE editor" w:date="2021-12-14T14:34:00Z">
        <w:r w:rsidRPr="004337FF" w:rsidDel="004757C5">
          <w:rPr>
            <w:rFonts w:asciiTheme="majorBidi" w:hAnsiTheme="majorBidi" w:cstheme="majorBidi"/>
            <w:sz w:val="26"/>
            <w:szCs w:val="26"/>
            <w:lang w:val="en"/>
          </w:rPr>
          <w:delText>it</w:delText>
        </w:r>
        <w:r w:rsidR="00101259" w:rsidDel="004757C5">
          <w:rPr>
            <w:rFonts w:asciiTheme="majorBidi" w:hAnsiTheme="majorBidi" w:cstheme="majorBidi"/>
            <w:sz w:val="26"/>
            <w:szCs w:val="26"/>
            <w:lang w:val="en"/>
          </w:rPr>
          <w:delText>’</w:delText>
        </w:r>
        <w:r w:rsidRPr="004337FF" w:rsidDel="004757C5">
          <w:rPr>
            <w:rFonts w:asciiTheme="majorBidi" w:hAnsiTheme="majorBidi" w:cstheme="majorBidi"/>
            <w:sz w:val="26"/>
            <w:szCs w:val="26"/>
            <w:lang w:val="en"/>
          </w:rPr>
          <w:delText>s an axiom</w:delText>
        </w:r>
      </w:del>
      <w:del w:id="242" w:author="ALE editor" w:date="2021-12-14T14:30:00Z">
        <w:r w:rsidRPr="004337FF" w:rsidDel="004757C5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del w:id="243" w:author="ALE editor" w:date="2021-12-14T14:34:00Z">
        <w:r w:rsidRPr="004337FF" w:rsidDel="004757C5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I </w:t>
      </w:r>
      <w:del w:id="244" w:author="ALE editor" w:date="2021-12-14T14:31:00Z">
        <w:r w:rsidRPr="004337FF" w:rsidDel="004757C5">
          <w:rPr>
            <w:rFonts w:asciiTheme="majorBidi" w:hAnsiTheme="majorBidi" w:cstheme="majorBidi"/>
            <w:sz w:val="26"/>
            <w:szCs w:val="26"/>
            <w:lang w:val="en"/>
          </w:rPr>
          <w:delText xml:space="preserve">also </w:delText>
        </w:r>
      </w:del>
      <w:r w:rsidR="00002BD5">
        <w:rPr>
          <w:rFonts w:asciiTheme="majorBidi" w:hAnsiTheme="majorBidi" w:cstheme="majorBidi"/>
          <w:sz w:val="26"/>
          <w:szCs w:val="26"/>
          <w:lang w:val="en"/>
        </w:rPr>
        <w:t>knew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 intuiti</w:t>
      </w:r>
      <w:r w:rsidR="00002BD5">
        <w:rPr>
          <w:rFonts w:asciiTheme="majorBidi" w:hAnsiTheme="majorBidi" w:cstheme="majorBidi"/>
          <w:sz w:val="26"/>
          <w:szCs w:val="26"/>
          <w:lang w:val="en"/>
        </w:rPr>
        <w:t>vely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 what </w:t>
      </w:r>
      <w:r w:rsidR="00002BD5">
        <w:rPr>
          <w:rFonts w:asciiTheme="majorBidi" w:hAnsiTheme="majorBidi" w:cstheme="majorBidi"/>
          <w:sz w:val="26"/>
          <w:szCs w:val="26"/>
          <w:lang w:val="en"/>
        </w:rPr>
        <w:t>neede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d to be done, but </w:t>
      </w:r>
      <w:del w:id="245" w:author="ALE editor" w:date="2021-12-14T14:34:00Z">
        <w:r w:rsidRPr="004337FF" w:rsidDel="004757C5">
          <w:rPr>
            <w:rFonts w:asciiTheme="majorBidi" w:hAnsiTheme="majorBidi" w:cstheme="majorBidi"/>
            <w:sz w:val="26"/>
            <w:szCs w:val="26"/>
            <w:lang w:val="en"/>
          </w:rPr>
          <w:delText>for that matter</w:delText>
        </w:r>
        <w:r w:rsidR="00101259" w:rsidDel="004757C5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  <w:r w:rsidRPr="004337FF" w:rsidDel="004757C5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it was </w:t>
      </w:r>
      <w:ins w:id="246" w:author="Susan" w:date="2021-12-30T12:52:00Z">
        <w:r w:rsidR="00F66F9A">
          <w:rPr>
            <w:rFonts w:asciiTheme="majorBidi" w:hAnsiTheme="majorBidi" w:cstheme="majorBidi"/>
            <w:sz w:val="26"/>
            <w:szCs w:val="26"/>
            <w:lang w:val="en"/>
          </w:rPr>
          <w:t xml:space="preserve">completely </w:t>
        </w:r>
      </w:ins>
      <w:ins w:id="247" w:author="Susan" w:date="2021-12-30T22:29:00Z">
        <w:r w:rsidR="006C1AF0">
          <w:rPr>
            <w:rFonts w:asciiTheme="majorBidi" w:hAnsiTheme="majorBidi" w:cstheme="majorBidi"/>
            <w:sz w:val="26"/>
            <w:szCs w:val="26"/>
            <w:lang w:val="en"/>
          </w:rPr>
          <w:t>obvious to me</w:t>
        </w:r>
      </w:ins>
      <w:del w:id="248" w:author="Susan" w:date="2021-12-30T12:52:00Z">
        <w:r w:rsidR="00101259" w:rsidDel="00F66F9A">
          <w:rPr>
            <w:rFonts w:asciiTheme="majorBidi" w:hAnsiTheme="majorBidi" w:cstheme="majorBidi"/>
            <w:sz w:val="26"/>
            <w:szCs w:val="26"/>
            <w:lang w:val="en"/>
          </w:rPr>
          <w:delText>utter</w:delText>
        </w:r>
        <w:r w:rsidR="006C734B" w:rsidRPr="006C734B" w:rsidDel="00F66F9A">
          <w:rPr>
            <w:rFonts w:asciiTheme="majorBidi" w:hAnsiTheme="majorBidi" w:cstheme="majorBidi"/>
            <w:sz w:val="26"/>
            <w:szCs w:val="26"/>
            <w:lang w:val="en"/>
          </w:rPr>
          <w:delText>ly axiomatic</w:delText>
        </w:r>
      </w:del>
      <w:ins w:id="249" w:author="ALE editor" w:date="2021-12-14T14:31:00Z">
        <w:r w:rsidR="004757C5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250" w:author="ALE editor" w:date="2021-12-14T14:31:00Z">
        <w:r w:rsidRPr="004337FF" w:rsidDel="004757C5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251" w:author="ALE editor" w:date="2021-12-14T14:31:00Z">
        <w:r w:rsidR="00002BD5" w:rsidDel="004757C5">
          <w:rPr>
            <w:rFonts w:asciiTheme="majorBidi" w:hAnsiTheme="majorBidi" w:cstheme="majorBidi"/>
            <w:sz w:val="26"/>
            <w:szCs w:val="26"/>
            <w:lang w:val="en"/>
          </w:rPr>
          <w:delText>a</w:delText>
        </w:r>
      </w:del>
      <w:ins w:id="252" w:author="ALE editor" w:date="2021-12-14T14:31:00Z">
        <w:r w:rsidR="004757C5">
          <w:rPr>
            <w:rFonts w:asciiTheme="majorBidi" w:hAnsiTheme="majorBidi" w:cstheme="majorBidi"/>
            <w:sz w:val="26"/>
            <w:szCs w:val="26"/>
            <w:lang w:val="en"/>
          </w:rPr>
          <w:t>A</w:t>
        </w:r>
      </w:ins>
      <w:r w:rsidR="00002BD5">
        <w:rPr>
          <w:rFonts w:asciiTheme="majorBidi" w:hAnsiTheme="majorBidi" w:cstheme="majorBidi"/>
          <w:sz w:val="26"/>
          <w:szCs w:val="26"/>
          <w:lang w:val="en"/>
        </w:rPr>
        <w:t>t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 the end</w:t>
      </w:r>
      <w:r w:rsidR="00002BD5">
        <w:rPr>
          <w:rFonts w:asciiTheme="majorBidi" w:hAnsiTheme="majorBidi" w:cstheme="majorBidi"/>
          <w:sz w:val="26"/>
          <w:szCs w:val="26"/>
          <w:lang w:val="en"/>
        </w:rPr>
        <w:t xml:space="preserve"> of the day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,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 we can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’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t be in </w:t>
      </w:r>
      <w:del w:id="253" w:author="ALE editor" w:date="2021-12-14T14:34:00Z">
        <w:r w:rsidRPr="004337FF" w:rsidDel="004757C5">
          <w:rPr>
            <w:rFonts w:asciiTheme="majorBidi" w:hAnsiTheme="majorBidi" w:cstheme="majorBidi"/>
            <w:sz w:val="26"/>
            <w:szCs w:val="26"/>
            <w:lang w:val="en"/>
          </w:rPr>
          <w:delText>a given</w:delText>
        </w:r>
      </w:del>
      <w:ins w:id="254" w:author="ALE editor" w:date="2021-12-14T14:34:00Z">
        <w:r w:rsidR="004757C5">
          <w:rPr>
            <w:rFonts w:asciiTheme="majorBidi" w:hAnsiTheme="majorBidi" w:cstheme="majorBidi"/>
            <w:sz w:val="26"/>
            <w:szCs w:val="26"/>
            <w:lang w:val="en"/>
          </w:rPr>
          <w:t>this</w:t>
        </w:r>
      </w:ins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 position</w:t>
      </w:r>
      <w:r w:rsidR="00002BD5">
        <w:rPr>
          <w:rFonts w:asciiTheme="majorBidi" w:hAnsiTheme="majorBidi" w:cstheme="majorBidi"/>
          <w:sz w:val="26"/>
          <w:szCs w:val="26"/>
          <w:lang w:val="en"/>
        </w:rPr>
        <w:t>,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002BD5">
        <w:rPr>
          <w:rFonts w:asciiTheme="majorBidi" w:hAnsiTheme="majorBidi" w:cstheme="majorBidi"/>
          <w:sz w:val="26"/>
          <w:szCs w:val="26"/>
          <w:lang w:val="en"/>
        </w:rPr>
        <w:t>unable to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ins w:id="255" w:author="Susan" w:date="2021-12-30T12:53:00Z">
        <w:r w:rsidR="00F66F9A">
          <w:rPr>
            <w:rFonts w:asciiTheme="majorBidi" w:hAnsiTheme="majorBidi" w:cstheme="majorBidi"/>
            <w:sz w:val="26"/>
            <w:szCs w:val="26"/>
            <w:lang w:val="en"/>
          </w:rPr>
          <w:t>stop</w:t>
        </w:r>
      </w:ins>
      <w:del w:id="256" w:author="Susan" w:date="2021-12-30T12:53:00Z">
        <w:r w:rsidR="00101259" w:rsidDel="00F66F9A">
          <w:rPr>
            <w:rFonts w:asciiTheme="majorBidi" w:hAnsiTheme="majorBidi" w:cstheme="majorBidi"/>
            <w:sz w:val="26"/>
            <w:szCs w:val="26"/>
            <w:lang w:val="en"/>
          </w:rPr>
          <w:delText>break</w:delText>
        </w:r>
      </w:del>
      <w:r w:rsidR="00101259">
        <w:rPr>
          <w:rFonts w:asciiTheme="majorBidi" w:hAnsiTheme="majorBidi" w:cstheme="majorBidi"/>
          <w:sz w:val="26"/>
          <w:szCs w:val="26"/>
          <w:lang w:val="en"/>
        </w:rPr>
        <w:t xml:space="preserve"> the</w:t>
      </w:r>
      <w:del w:id="257" w:author="Susan" w:date="2021-12-30T21:43:00Z">
        <w:r w:rsidR="00101259" w:rsidDel="003677C2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del w:id="258" w:author="ALE editor" w:date="2021-12-14T14:32:00Z">
        <w:r w:rsidR="00101259" w:rsidDel="004757C5">
          <w:rPr>
            <w:rFonts w:asciiTheme="majorBidi" w:hAnsiTheme="majorBidi" w:cstheme="majorBidi"/>
            <w:sz w:val="26"/>
            <w:szCs w:val="26"/>
            <w:lang w:val="en"/>
          </w:rPr>
          <w:delText>grap</w:delText>
        </w:r>
      </w:del>
      <w:del w:id="259" w:author="Susan" w:date="2021-12-30T12:51:00Z">
        <w:r w:rsidR="00101259" w:rsidDel="00F66F9A">
          <w:rPr>
            <w:rFonts w:asciiTheme="majorBidi" w:hAnsiTheme="majorBidi" w:cstheme="majorBidi"/>
            <w:sz w:val="26"/>
            <w:szCs w:val="26"/>
            <w:lang w:val="en"/>
          </w:rPr>
          <w:delText>h</w:delText>
        </w:r>
      </w:del>
      <w:ins w:id="260" w:author="ALE editor" w:date="2021-12-14T14:32:00Z">
        <w:del w:id="261" w:author="Susan" w:date="2021-12-30T12:51:00Z">
          <w:r w:rsidR="004757C5" w:rsidDel="00F66F9A">
            <w:rPr>
              <w:rFonts w:asciiTheme="majorBidi" w:hAnsiTheme="majorBidi" w:cstheme="majorBidi"/>
              <w:sz w:val="26"/>
              <w:szCs w:val="26"/>
              <w:lang w:val="en"/>
            </w:rPr>
            <w:delText>curve</w:delText>
          </w:r>
        </w:del>
      </w:ins>
      <w:ins w:id="262" w:author="ALE editor" w:date="2021-12-14T14:34:00Z">
        <w:del w:id="263" w:author="Susan" w:date="2021-12-30T12:51:00Z">
          <w:r w:rsidR="004757C5" w:rsidDel="00F66F9A">
            <w:rPr>
              <w:rFonts w:asciiTheme="majorBidi" w:hAnsiTheme="majorBidi" w:cstheme="majorBidi"/>
              <w:sz w:val="26"/>
              <w:szCs w:val="26"/>
              <w:lang w:val="en"/>
            </w:rPr>
            <w:delText xml:space="preserve"> </w:delText>
          </w:r>
        </w:del>
      </w:ins>
      <w:ins w:id="264" w:author="Susan" w:date="2021-12-30T12:51:00Z">
        <w:r w:rsidR="00F66F9A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ins w:id="265" w:author="Susan" w:date="2021-12-30T12:52:00Z">
        <w:r w:rsidR="00F66F9A">
          <w:rPr>
            <w:rFonts w:asciiTheme="majorBidi" w:hAnsiTheme="majorBidi" w:cstheme="majorBidi"/>
            <w:sz w:val="26"/>
            <w:szCs w:val="26"/>
            <w:lang w:val="en"/>
          </w:rPr>
          <w:t xml:space="preserve">curve </w:t>
        </w:r>
      </w:ins>
      <w:ins w:id="266" w:author="ALE editor" w:date="2021-12-14T14:34:00Z">
        <w:r w:rsidR="004757C5">
          <w:rPr>
            <w:rFonts w:asciiTheme="majorBidi" w:hAnsiTheme="majorBidi" w:cstheme="majorBidi"/>
            <w:sz w:val="26"/>
            <w:szCs w:val="26"/>
            <w:lang w:val="en"/>
          </w:rPr>
          <w:t xml:space="preserve">of </w:t>
        </w:r>
      </w:ins>
      <w:del w:id="267" w:author="ALE editor" w:date="2021-12-14T14:34:00Z">
        <w:r w:rsidR="00002BD5" w:rsidDel="004757C5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  <w:r w:rsidR="00101259" w:rsidDel="004757C5">
          <w:rPr>
            <w:rFonts w:asciiTheme="majorBidi" w:hAnsiTheme="majorBidi" w:cstheme="majorBidi"/>
            <w:sz w:val="26"/>
            <w:szCs w:val="26"/>
            <w:lang w:val="en"/>
          </w:rPr>
          <w:delText xml:space="preserve"> surely at s</w:delText>
        </w:r>
      </w:del>
      <w:ins w:id="268" w:author="ALE editor" w:date="2021-12-14T14:34:00Z">
        <w:r w:rsidR="004757C5">
          <w:rPr>
            <w:rFonts w:asciiTheme="majorBidi" w:hAnsiTheme="majorBidi" w:cstheme="majorBidi"/>
            <w:sz w:val="26"/>
            <w:szCs w:val="26"/>
            <w:lang w:val="en"/>
          </w:rPr>
          <w:t>s</w:t>
        </w:r>
      </w:ins>
      <w:r w:rsidR="00101259">
        <w:rPr>
          <w:rFonts w:asciiTheme="majorBidi" w:hAnsiTheme="majorBidi" w:cstheme="majorBidi"/>
          <w:sz w:val="26"/>
          <w:szCs w:val="26"/>
          <w:lang w:val="en"/>
        </w:rPr>
        <w:t>uch an unreasonable level of terror,</w:t>
      </w:r>
      <w:r w:rsidR="00002BD5">
        <w:rPr>
          <w:rFonts w:asciiTheme="majorBidi" w:hAnsiTheme="majorBidi" w:cstheme="majorBidi"/>
          <w:sz w:val="26"/>
          <w:szCs w:val="26"/>
          <w:lang w:val="en"/>
        </w:rPr>
        <w:t xml:space="preserve"> even though</w:t>
      </w:r>
      <w:r w:rsidR="005E1100" w:rsidRPr="005E1100">
        <w:rPr>
          <w:rFonts w:asciiTheme="majorBidi" w:hAnsiTheme="majorBidi" w:cstheme="majorBidi"/>
          <w:sz w:val="26"/>
          <w:szCs w:val="26"/>
          <w:lang w:val="en"/>
        </w:rPr>
        <w:t xml:space="preserve"> we are </w:t>
      </w:r>
      <w:del w:id="269" w:author="ALE editor" w:date="2021-12-14T14:34:00Z">
        <w:r w:rsidR="005E1100" w:rsidRPr="005E1100" w:rsidDel="0055355E">
          <w:rPr>
            <w:rFonts w:asciiTheme="majorBidi" w:hAnsiTheme="majorBidi" w:cstheme="majorBidi"/>
            <w:sz w:val="26"/>
            <w:szCs w:val="26"/>
            <w:lang w:val="en"/>
          </w:rPr>
          <w:delText xml:space="preserve">truly </w:delText>
        </w:r>
      </w:del>
      <w:ins w:id="270" w:author="ALE editor" w:date="2021-12-14T14:34:00Z">
        <w:r w:rsidR="0055355E">
          <w:rPr>
            <w:rFonts w:asciiTheme="majorBidi" w:hAnsiTheme="majorBidi" w:cstheme="majorBidi"/>
            <w:sz w:val="26"/>
            <w:szCs w:val="26"/>
            <w:lang w:val="en"/>
          </w:rPr>
          <w:t>clearly</w:t>
        </w:r>
        <w:r w:rsidR="0055355E" w:rsidRPr="005E1100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5E1100" w:rsidRPr="005E1100">
        <w:rPr>
          <w:rFonts w:asciiTheme="majorBidi" w:hAnsiTheme="majorBidi" w:cstheme="majorBidi"/>
          <w:sz w:val="26"/>
          <w:szCs w:val="26"/>
          <w:lang w:val="en"/>
        </w:rPr>
        <w:t xml:space="preserve">the number one </w:t>
      </w:r>
      <w:r w:rsidR="00002BD5">
        <w:rPr>
          <w:rFonts w:asciiTheme="majorBidi" w:hAnsiTheme="majorBidi" w:cstheme="majorBidi"/>
          <w:sz w:val="26"/>
          <w:szCs w:val="26"/>
          <w:lang w:val="en"/>
        </w:rPr>
        <w:t>sub</w:t>
      </w:r>
      <w:r w:rsidR="005E1100" w:rsidRPr="005E1100">
        <w:rPr>
          <w:rFonts w:asciiTheme="majorBidi" w:hAnsiTheme="majorBidi" w:cstheme="majorBidi"/>
          <w:sz w:val="26"/>
          <w:szCs w:val="26"/>
          <w:lang w:val="en"/>
        </w:rPr>
        <w:t>division in</w:t>
      </w:r>
      <w:r w:rsidR="00002BD5">
        <w:rPr>
          <w:rFonts w:asciiTheme="majorBidi" w:hAnsiTheme="majorBidi" w:cstheme="majorBidi"/>
          <w:sz w:val="26"/>
          <w:szCs w:val="26"/>
          <w:lang w:val="en"/>
        </w:rPr>
        <w:t xml:space="preserve"> terms of our</w:t>
      </w:r>
      <w:r w:rsidR="005E1100" w:rsidRPr="005E1100">
        <w:rPr>
          <w:rFonts w:asciiTheme="majorBidi" w:hAnsiTheme="majorBidi" w:cstheme="majorBidi"/>
          <w:sz w:val="26"/>
          <w:szCs w:val="26"/>
          <w:lang w:val="en"/>
        </w:rPr>
        <w:t xml:space="preserve"> level of </w:t>
      </w:r>
      <w:commentRangeStart w:id="271"/>
      <w:r w:rsidR="005E1100" w:rsidRPr="005E1100">
        <w:rPr>
          <w:rFonts w:asciiTheme="majorBidi" w:hAnsiTheme="majorBidi" w:cstheme="majorBidi"/>
          <w:sz w:val="26"/>
          <w:szCs w:val="26"/>
          <w:lang w:val="en"/>
        </w:rPr>
        <w:t>output</w:t>
      </w:r>
      <w:ins w:id="272" w:author="ALE editor" w:date="2021-12-19T10:41:00Z">
        <w:r w:rsidR="00982AFE">
          <w:rPr>
            <w:rFonts w:asciiTheme="majorBidi" w:hAnsiTheme="majorBidi" w:cstheme="majorBidi"/>
            <w:sz w:val="26"/>
            <w:szCs w:val="26"/>
            <w:lang w:val="en"/>
          </w:rPr>
          <w:t>s</w:t>
        </w:r>
      </w:ins>
      <w:commentRangeEnd w:id="271"/>
      <w:r w:rsidR="00A81A2F">
        <w:rPr>
          <w:rStyle w:val="CommentReference"/>
        </w:rPr>
        <w:commentReference w:id="271"/>
      </w:r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. But </w:t>
      </w:r>
      <w:r w:rsidR="005E1100">
        <w:rPr>
          <w:rFonts w:asciiTheme="majorBidi" w:hAnsiTheme="majorBidi" w:cstheme="majorBidi"/>
          <w:sz w:val="26"/>
          <w:szCs w:val="26"/>
          <w:lang w:val="en"/>
        </w:rPr>
        <w:t xml:space="preserve">does it 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>help</w:t>
      </w:r>
      <w:r w:rsidR="005E1100">
        <w:rPr>
          <w:rFonts w:asciiTheme="majorBidi" w:hAnsiTheme="majorBidi" w:cstheme="majorBidi"/>
          <w:sz w:val="26"/>
          <w:szCs w:val="26"/>
          <w:lang w:val="en"/>
        </w:rPr>
        <w:t xml:space="preserve"> the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 citizen</w:t>
      </w:r>
      <w:r w:rsidR="00405637">
        <w:rPr>
          <w:rFonts w:asciiTheme="majorBidi" w:hAnsiTheme="majorBidi" w:cstheme="majorBidi"/>
          <w:sz w:val="26"/>
          <w:szCs w:val="26"/>
          <w:lang w:val="en"/>
        </w:rPr>
        <w:t>s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? </w:t>
      </w:r>
      <w:r w:rsidR="005E1100" w:rsidRPr="005E1100">
        <w:rPr>
          <w:rFonts w:asciiTheme="majorBidi" w:hAnsiTheme="majorBidi" w:cstheme="majorBidi"/>
          <w:sz w:val="26"/>
          <w:szCs w:val="26"/>
          <w:lang w:val="en"/>
        </w:rPr>
        <w:t>The citizen</w:t>
      </w:r>
      <w:r w:rsidR="00405637">
        <w:rPr>
          <w:rFonts w:asciiTheme="majorBidi" w:hAnsiTheme="majorBidi" w:cstheme="majorBidi"/>
          <w:sz w:val="26"/>
          <w:szCs w:val="26"/>
          <w:lang w:val="en"/>
        </w:rPr>
        <w:t>s</w:t>
      </w:r>
      <w:r w:rsidR="005E1100" w:rsidRPr="005E1100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405637">
        <w:rPr>
          <w:rFonts w:asciiTheme="majorBidi" w:hAnsiTheme="majorBidi" w:cstheme="majorBidi"/>
          <w:sz w:val="26"/>
          <w:szCs w:val="26"/>
          <w:lang w:val="en"/>
        </w:rPr>
        <w:t>don</w:t>
      </w:r>
      <w:del w:id="273" w:author="Susan" w:date="2021-12-30T21:46:00Z">
        <w:r w:rsidR="00405637" w:rsidDel="003677C2">
          <w:rPr>
            <w:rFonts w:asciiTheme="majorBidi" w:hAnsiTheme="majorBidi" w:cstheme="majorBidi"/>
            <w:sz w:val="26"/>
            <w:szCs w:val="26"/>
            <w:lang w:val="en"/>
          </w:rPr>
          <w:delText>'</w:delText>
        </w:r>
      </w:del>
      <w:ins w:id="274" w:author="Susan" w:date="2021-12-30T21:46:00Z">
        <w:r w:rsidR="003677C2">
          <w:rPr>
            <w:rFonts w:asciiTheme="majorBidi" w:hAnsiTheme="majorBidi" w:cstheme="majorBidi"/>
            <w:sz w:val="26"/>
            <w:szCs w:val="26"/>
            <w:lang w:val="en"/>
          </w:rPr>
          <w:t>’</w:t>
        </w:r>
      </w:ins>
      <w:r w:rsidR="00405637">
        <w:rPr>
          <w:rFonts w:asciiTheme="majorBidi" w:hAnsiTheme="majorBidi" w:cstheme="majorBidi"/>
          <w:sz w:val="26"/>
          <w:szCs w:val="26"/>
          <w:lang w:val="en"/>
        </w:rPr>
        <w:t>t care</w:t>
      </w:r>
      <w:del w:id="275" w:author="ALE editor" w:date="2021-12-14T14:35:00Z">
        <w:r w:rsidR="005E1100" w:rsidRPr="005E1100" w:rsidDel="0055355E">
          <w:rPr>
            <w:rFonts w:asciiTheme="majorBidi" w:hAnsiTheme="majorBidi" w:cstheme="majorBidi"/>
            <w:sz w:val="26"/>
            <w:szCs w:val="26"/>
            <w:lang w:val="en"/>
          </w:rPr>
          <w:delText>.</w:delText>
        </w:r>
      </w:del>
      <w:r w:rsidR="005E1100" w:rsidRPr="005E1100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276" w:author="ALE editor" w:date="2021-12-14T14:35:00Z">
        <w:r w:rsidR="00405637" w:rsidDel="0055355E">
          <w:rPr>
            <w:rFonts w:asciiTheme="majorBidi" w:hAnsiTheme="majorBidi" w:cstheme="majorBidi"/>
            <w:sz w:val="26"/>
            <w:szCs w:val="26"/>
            <w:lang w:val="en"/>
          </w:rPr>
          <w:delText>They</w:delText>
        </w:r>
        <w:r w:rsidR="005E1100" w:rsidRPr="005E1100" w:rsidDel="0055355E">
          <w:rPr>
            <w:rFonts w:asciiTheme="majorBidi" w:hAnsiTheme="majorBidi" w:cstheme="majorBidi"/>
            <w:sz w:val="26"/>
            <w:szCs w:val="26"/>
            <w:lang w:val="en"/>
          </w:rPr>
          <w:delText xml:space="preserve"> do</w:delText>
        </w:r>
        <w:r w:rsidR="00405637" w:rsidDel="0055355E">
          <w:rPr>
            <w:rFonts w:asciiTheme="majorBidi" w:hAnsiTheme="majorBidi" w:cstheme="majorBidi"/>
            <w:sz w:val="26"/>
            <w:szCs w:val="26"/>
            <w:lang w:val="en"/>
          </w:rPr>
          <w:delText>n't</w:delText>
        </w:r>
        <w:r w:rsidR="005E1100" w:rsidRPr="005E1100" w:rsidDel="0055355E">
          <w:rPr>
            <w:rFonts w:asciiTheme="majorBidi" w:hAnsiTheme="majorBidi" w:cstheme="majorBidi"/>
            <w:sz w:val="26"/>
            <w:szCs w:val="26"/>
            <w:lang w:val="en"/>
          </w:rPr>
          <w:delText xml:space="preserve"> care </w:delText>
        </w:r>
      </w:del>
      <w:r w:rsidR="005E1100" w:rsidRPr="005E1100">
        <w:rPr>
          <w:rFonts w:asciiTheme="majorBidi" w:hAnsiTheme="majorBidi" w:cstheme="majorBidi"/>
          <w:sz w:val="26"/>
          <w:szCs w:val="26"/>
          <w:lang w:val="en"/>
        </w:rPr>
        <w:t>how m</w:t>
      </w:r>
      <w:r w:rsidR="00405637">
        <w:rPr>
          <w:rFonts w:asciiTheme="majorBidi" w:hAnsiTheme="majorBidi" w:cstheme="majorBidi"/>
          <w:sz w:val="26"/>
          <w:szCs w:val="26"/>
          <w:lang w:val="en"/>
        </w:rPr>
        <w:t>any</w:t>
      </w:r>
      <w:r w:rsidR="005E1100" w:rsidRPr="005E1100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ins w:id="277" w:author="Susan" w:date="2021-12-30T12:53:00Z">
        <w:r w:rsidR="00F66F9A">
          <w:rPr>
            <w:rFonts w:asciiTheme="majorBidi" w:hAnsiTheme="majorBidi" w:cstheme="majorBidi"/>
            <w:sz w:val="26"/>
            <w:szCs w:val="26"/>
            <w:lang w:val="en"/>
          </w:rPr>
          <w:t>I’ve</w:t>
        </w:r>
      </w:ins>
      <w:del w:id="278" w:author="Susan" w:date="2021-12-30T12:53:00Z">
        <w:r w:rsidR="005E1100" w:rsidRPr="005E1100" w:rsidDel="00F66F9A">
          <w:rPr>
            <w:rFonts w:asciiTheme="majorBidi" w:hAnsiTheme="majorBidi" w:cstheme="majorBidi"/>
            <w:sz w:val="26"/>
            <w:szCs w:val="26"/>
            <w:lang w:val="en"/>
          </w:rPr>
          <w:delText>I</w:delText>
        </w:r>
        <w:r w:rsidR="00405637" w:rsidDel="00F66F9A">
          <w:rPr>
            <w:rFonts w:asciiTheme="majorBidi" w:hAnsiTheme="majorBidi" w:cstheme="majorBidi"/>
            <w:sz w:val="26"/>
            <w:szCs w:val="26"/>
            <w:lang w:val="en"/>
          </w:rPr>
          <w:delText>'ve</w:delText>
        </w:r>
      </w:del>
      <w:r w:rsidR="005E1100" w:rsidRPr="005E1100">
        <w:rPr>
          <w:rFonts w:asciiTheme="majorBidi" w:hAnsiTheme="majorBidi" w:cstheme="majorBidi"/>
          <w:sz w:val="26"/>
          <w:szCs w:val="26"/>
          <w:lang w:val="en"/>
        </w:rPr>
        <w:t xml:space="preserve"> arrested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,</w:t>
      </w:r>
      <w:r w:rsidR="005E1100" w:rsidRPr="005E1100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279" w:author="ALE editor" w:date="2021-12-14T14:35:00Z">
        <w:r w:rsidR="00101259" w:rsidDel="0055355E">
          <w:rPr>
            <w:rFonts w:asciiTheme="majorBidi" w:hAnsiTheme="majorBidi" w:cstheme="majorBidi"/>
            <w:sz w:val="26"/>
            <w:szCs w:val="26"/>
            <w:lang w:val="en"/>
          </w:rPr>
          <w:delText xml:space="preserve">nor do </w:delText>
        </w:r>
      </w:del>
      <w:r w:rsidR="00405637">
        <w:rPr>
          <w:rFonts w:asciiTheme="majorBidi" w:hAnsiTheme="majorBidi" w:cstheme="majorBidi"/>
          <w:sz w:val="26"/>
          <w:szCs w:val="26"/>
          <w:lang w:val="en"/>
        </w:rPr>
        <w:t>t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he</w:t>
      </w:r>
      <w:r w:rsidR="00405637">
        <w:rPr>
          <w:rFonts w:asciiTheme="majorBidi" w:hAnsiTheme="majorBidi" w:cstheme="majorBidi"/>
          <w:sz w:val="26"/>
          <w:szCs w:val="26"/>
          <w:lang w:val="en"/>
        </w:rPr>
        <w:t>y</w:t>
      </w:r>
      <w:r w:rsidR="005E1100" w:rsidRPr="005E1100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ins w:id="280" w:author="ALE editor" w:date="2021-12-14T14:35:00Z">
        <w:r w:rsidR="0055355E">
          <w:rPr>
            <w:rFonts w:asciiTheme="majorBidi" w:hAnsiTheme="majorBidi" w:cstheme="majorBidi"/>
            <w:sz w:val="26"/>
            <w:szCs w:val="26"/>
            <w:lang w:val="en"/>
          </w:rPr>
          <w:t xml:space="preserve">don’t </w:t>
        </w:r>
      </w:ins>
      <w:r w:rsidR="005E1100" w:rsidRPr="005E1100">
        <w:rPr>
          <w:rFonts w:asciiTheme="majorBidi" w:hAnsiTheme="majorBidi" w:cstheme="majorBidi"/>
          <w:sz w:val="26"/>
          <w:szCs w:val="26"/>
          <w:lang w:val="en"/>
        </w:rPr>
        <w:t>care about indictments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;</w:t>
      </w:r>
      <w:r w:rsidR="005E1100" w:rsidRPr="005E1100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405637">
        <w:rPr>
          <w:rFonts w:asciiTheme="majorBidi" w:hAnsiTheme="majorBidi" w:cstheme="majorBidi"/>
          <w:sz w:val="26"/>
          <w:szCs w:val="26"/>
          <w:lang w:val="en"/>
        </w:rPr>
        <w:t>t</w:t>
      </w:r>
      <w:r w:rsidR="005E1100" w:rsidRPr="005E1100">
        <w:rPr>
          <w:rFonts w:asciiTheme="majorBidi" w:hAnsiTheme="majorBidi" w:cstheme="majorBidi"/>
          <w:sz w:val="26"/>
          <w:szCs w:val="26"/>
          <w:lang w:val="en"/>
        </w:rPr>
        <w:t>he</w:t>
      </w:r>
      <w:r w:rsidR="00405637">
        <w:rPr>
          <w:rFonts w:asciiTheme="majorBidi" w:hAnsiTheme="majorBidi" w:cstheme="majorBidi"/>
          <w:sz w:val="26"/>
          <w:szCs w:val="26"/>
          <w:lang w:val="en"/>
        </w:rPr>
        <w:t>y</w:t>
      </w:r>
      <w:r w:rsidR="005E1100" w:rsidRPr="005E1100">
        <w:rPr>
          <w:rFonts w:asciiTheme="majorBidi" w:hAnsiTheme="majorBidi" w:cstheme="majorBidi"/>
          <w:sz w:val="26"/>
          <w:szCs w:val="26"/>
          <w:lang w:val="en"/>
        </w:rPr>
        <w:t xml:space="preserve"> don</w:t>
      </w:r>
      <w:ins w:id="281" w:author="Susan" w:date="2021-12-30T22:29:00Z">
        <w:r w:rsidR="006C1AF0">
          <w:rPr>
            <w:rFonts w:asciiTheme="majorBidi" w:hAnsiTheme="majorBidi" w:cstheme="majorBidi"/>
            <w:sz w:val="26"/>
            <w:szCs w:val="26"/>
            <w:lang w:val="en"/>
          </w:rPr>
          <w:t>’</w:t>
        </w:r>
      </w:ins>
      <w:del w:id="282" w:author="Susan" w:date="2021-12-30T22:29:00Z">
        <w:r w:rsidR="00405637" w:rsidDel="006C1AF0">
          <w:rPr>
            <w:rFonts w:asciiTheme="majorBidi" w:hAnsiTheme="majorBidi" w:cstheme="majorBidi"/>
            <w:sz w:val="26"/>
            <w:szCs w:val="26"/>
            <w:lang w:val="en"/>
          </w:rPr>
          <w:delText>'</w:delText>
        </w:r>
      </w:del>
      <w:r w:rsidR="005E1100" w:rsidRPr="005E1100">
        <w:rPr>
          <w:rFonts w:asciiTheme="majorBidi" w:hAnsiTheme="majorBidi" w:cstheme="majorBidi"/>
          <w:sz w:val="26"/>
          <w:szCs w:val="26"/>
          <w:lang w:val="en"/>
        </w:rPr>
        <w:t>t care about any</w:t>
      </w:r>
      <w:ins w:id="283" w:author="ALE editor" w:date="2021-12-14T14:35:00Z">
        <w:r w:rsidR="0055355E">
          <w:rPr>
            <w:rFonts w:asciiTheme="majorBidi" w:hAnsiTheme="majorBidi" w:cstheme="majorBidi"/>
            <w:sz w:val="26"/>
            <w:szCs w:val="26"/>
            <w:lang w:val="en"/>
          </w:rPr>
          <w:t xml:space="preserve"> of that</w:t>
        </w:r>
      </w:ins>
      <w:del w:id="284" w:author="ALE editor" w:date="2021-12-14T14:35:00Z">
        <w:r w:rsidR="005E1100" w:rsidRPr="005E1100" w:rsidDel="0055355E">
          <w:rPr>
            <w:rFonts w:asciiTheme="majorBidi" w:hAnsiTheme="majorBidi" w:cstheme="majorBidi"/>
            <w:sz w:val="26"/>
            <w:szCs w:val="26"/>
            <w:lang w:val="en"/>
          </w:rPr>
          <w:delText>thing</w:delText>
        </w:r>
      </w:del>
      <w:r w:rsidR="005E1100" w:rsidRPr="005E1100">
        <w:rPr>
          <w:rFonts w:asciiTheme="majorBidi" w:hAnsiTheme="majorBidi" w:cstheme="majorBidi"/>
          <w:sz w:val="26"/>
          <w:szCs w:val="26"/>
          <w:lang w:val="en"/>
        </w:rPr>
        <w:t xml:space="preserve">. </w:t>
      </w:r>
      <w:r w:rsidR="00AD353A">
        <w:rPr>
          <w:rFonts w:asciiTheme="majorBidi" w:hAnsiTheme="majorBidi" w:cstheme="majorBidi"/>
          <w:sz w:val="26"/>
          <w:szCs w:val="26"/>
          <w:lang w:val="en"/>
        </w:rPr>
        <w:t>They</w:t>
      </w:r>
      <w:r w:rsidR="005E1100" w:rsidRPr="005E1100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AD353A">
        <w:rPr>
          <w:rFonts w:asciiTheme="majorBidi" w:hAnsiTheme="majorBidi" w:cstheme="majorBidi"/>
          <w:sz w:val="26"/>
          <w:szCs w:val="26"/>
          <w:lang w:val="en"/>
        </w:rPr>
        <w:t>care</w:t>
      </w:r>
      <w:r w:rsidR="005E1100" w:rsidRPr="005E1100">
        <w:rPr>
          <w:rFonts w:asciiTheme="majorBidi" w:hAnsiTheme="majorBidi" w:cstheme="majorBidi"/>
          <w:sz w:val="26"/>
          <w:szCs w:val="26"/>
          <w:lang w:val="en"/>
        </w:rPr>
        <w:t xml:space="preserve"> whether </w:t>
      </w:r>
      <w:ins w:id="285" w:author="ALE editor" w:date="2021-12-14T14:35:00Z">
        <w:r w:rsidR="0055355E">
          <w:rPr>
            <w:rFonts w:asciiTheme="majorBidi" w:hAnsiTheme="majorBidi" w:cstheme="majorBidi"/>
            <w:sz w:val="26"/>
            <w:szCs w:val="26"/>
            <w:lang w:val="en"/>
          </w:rPr>
          <w:t>or no</w:t>
        </w:r>
      </w:ins>
      <w:ins w:id="286" w:author="ALE editor" w:date="2021-12-14T15:31:00Z">
        <w:r w:rsidR="007B31C5">
          <w:rPr>
            <w:rFonts w:asciiTheme="majorBidi" w:hAnsiTheme="majorBidi" w:cstheme="majorBidi"/>
            <w:sz w:val="26"/>
            <w:szCs w:val="26"/>
            <w:lang w:val="en"/>
          </w:rPr>
          <w:t>t</w:t>
        </w:r>
      </w:ins>
      <w:ins w:id="287" w:author="ALE editor" w:date="2021-12-14T14:35:00Z">
        <w:r w:rsidR="0055355E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5E1100" w:rsidRPr="005E1100">
        <w:rPr>
          <w:rFonts w:asciiTheme="majorBidi" w:hAnsiTheme="majorBidi" w:cstheme="majorBidi"/>
          <w:sz w:val="26"/>
          <w:szCs w:val="26"/>
          <w:lang w:val="en"/>
        </w:rPr>
        <w:t xml:space="preserve">I </w:t>
      </w:r>
      <w:r w:rsidR="00AD353A">
        <w:rPr>
          <w:rFonts w:asciiTheme="majorBidi" w:hAnsiTheme="majorBidi" w:cstheme="majorBidi"/>
          <w:sz w:val="26"/>
          <w:szCs w:val="26"/>
          <w:lang w:val="en"/>
        </w:rPr>
        <w:t>provide</w:t>
      </w:r>
      <w:r w:rsidR="005E1100" w:rsidRPr="005E1100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AD353A">
        <w:rPr>
          <w:rFonts w:asciiTheme="majorBidi" w:hAnsiTheme="majorBidi" w:cstheme="majorBidi"/>
          <w:sz w:val="26"/>
          <w:szCs w:val="26"/>
          <w:lang w:val="en"/>
        </w:rPr>
        <w:t>t</w:t>
      </w:r>
      <w:r w:rsidR="005E1100" w:rsidRPr="005E1100">
        <w:rPr>
          <w:rFonts w:asciiTheme="majorBidi" w:hAnsiTheme="majorBidi" w:cstheme="majorBidi"/>
          <w:sz w:val="26"/>
          <w:szCs w:val="26"/>
          <w:lang w:val="en"/>
        </w:rPr>
        <w:t>h</w:t>
      </w:r>
      <w:r w:rsidR="00AD353A">
        <w:rPr>
          <w:rFonts w:asciiTheme="majorBidi" w:hAnsiTheme="majorBidi" w:cstheme="majorBidi"/>
          <w:sz w:val="26"/>
          <w:szCs w:val="26"/>
          <w:lang w:val="en"/>
        </w:rPr>
        <w:t>e</w:t>
      </w:r>
      <w:r w:rsidR="005E1100" w:rsidRPr="005E1100">
        <w:rPr>
          <w:rFonts w:asciiTheme="majorBidi" w:hAnsiTheme="majorBidi" w:cstheme="majorBidi"/>
          <w:sz w:val="26"/>
          <w:szCs w:val="26"/>
          <w:lang w:val="en"/>
        </w:rPr>
        <w:t xml:space="preserve">m </w:t>
      </w:r>
      <w:r w:rsidR="00AD353A">
        <w:rPr>
          <w:rFonts w:asciiTheme="majorBidi" w:hAnsiTheme="majorBidi" w:cstheme="majorBidi"/>
          <w:sz w:val="26"/>
          <w:szCs w:val="26"/>
          <w:lang w:val="en"/>
        </w:rPr>
        <w:t xml:space="preserve">with </w:t>
      </w:r>
      <w:r w:rsidR="005E1100" w:rsidRPr="005E1100">
        <w:rPr>
          <w:rFonts w:asciiTheme="majorBidi" w:hAnsiTheme="majorBidi" w:cstheme="majorBidi"/>
          <w:sz w:val="26"/>
          <w:szCs w:val="26"/>
          <w:lang w:val="en"/>
        </w:rPr>
        <w:t>this service</w:t>
      </w:r>
      <w:del w:id="288" w:author="ALE editor" w:date="2021-12-14T14:35:00Z">
        <w:r w:rsidR="00101259" w:rsidDel="0055355E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  <w:r w:rsidR="00AD353A" w:rsidDel="0055355E">
          <w:rPr>
            <w:rFonts w:asciiTheme="majorBidi" w:hAnsiTheme="majorBidi" w:cstheme="majorBidi"/>
            <w:sz w:val="26"/>
            <w:szCs w:val="26"/>
            <w:lang w:val="en"/>
          </w:rPr>
          <w:delText>–</w:delText>
        </w:r>
        <w:r w:rsidR="005E1100" w:rsidRPr="005E1100" w:rsidDel="0055355E">
          <w:rPr>
            <w:rFonts w:asciiTheme="majorBidi" w:hAnsiTheme="majorBidi" w:cstheme="majorBidi"/>
            <w:sz w:val="26"/>
            <w:szCs w:val="26"/>
            <w:lang w:val="en"/>
          </w:rPr>
          <w:delText xml:space="preserve"> yes or no</w:delText>
        </w:r>
      </w:del>
      <w:r w:rsidR="00AD353A">
        <w:rPr>
          <w:rFonts w:asciiTheme="majorBidi" w:hAnsiTheme="majorBidi" w:cstheme="majorBidi"/>
          <w:sz w:val="26"/>
          <w:szCs w:val="26"/>
          <w:lang w:val="en"/>
        </w:rPr>
        <w:t>;</w:t>
      </w:r>
      <w:r w:rsidR="005E1100" w:rsidRPr="005E1100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ins w:id="289" w:author="Susan" w:date="2021-12-30T12:57:00Z">
        <w:r w:rsidR="008F2C11">
          <w:rPr>
            <w:rFonts w:asciiTheme="majorBidi" w:hAnsiTheme="majorBidi" w:cstheme="majorBidi"/>
            <w:sz w:val="26"/>
            <w:szCs w:val="26"/>
            <w:lang w:val="en"/>
          </w:rPr>
          <w:t>am I</w:t>
        </w:r>
      </w:ins>
      <w:del w:id="290" w:author="Susan" w:date="2021-12-30T12:57:00Z">
        <w:r w:rsidR="00AD353A" w:rsidDel="008F2C11">
          <w:rPr>
            <w:rFonts w:asciiTheme="majorBidi" w:hAnsiTheme="majorBidi" w:cstheme="majorBidi"/>
            <w:sz w:val="26"/>
            <w:szCs w:val="26"/>
            <w:lang w:val="en"/>
          </w:rPr>
          <w:delText>whether I am</w:delText>
        </w:r>
      </w:del>
      <w:r w:rsidR="00AD353A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5E1100" w:rsidRPr="005E1100">
        <w:rPr>
          <w:rFonts w:asciiTheme="majorBidi" w:hAnsiTheme="majorBidi" w:cstheme="majorBidi"/>
          <w:sz w:val="26"/>
          <w:szCs w:val="26"/>
          <w:lang w:val="en"/>
        </w:rPr>
        <w:t>lowering the</w:t>
      </w:r>
      <w:ins w:id="291" w:author="ALE editor" w:date="2021-12-14T14:35:00Z">
        <w:r w:rsidR="0055355E">
          <w:rPr>
            <w:rFonts w:asciiTheme="majorBidi" w:hAnsiTheme="majorBidi" w:cstheme="majorBidi"/>
            <w:sz w:val="26"/>
            <w:szCs w:val="26"/>
            <w:lang w:val="en"/>
          </w:rPr>
          <w:t xml:space="preserve"> level of</w:t>
        </w:r>
      </w:ins>
      <w:r w:rsidR="005E1100" w:rsidRPr="005E1100">
        <w:rPr>
          <w:rFonts w:asciiTheme="majorBidi" w:hAnsiTheme="majorBidi" w:cstheme="majorBidi"/>
          <w:sz w:val="26"/>
          <w:szCs w:val="26"/>
          <w:lang w:val="en"/>
        </w:rPr>
        <w:t xml:space="preserve"> terror</w:t>
      </w:r>
      <w:del w:id="292" w:author="ALE editor" w:date="2021-12-14T14:35:00Z">
        <w:r w:rsidR="005E1100" w:rsidRPr="005E1100" w:rsidDel="0055355E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ins w:id="293" w:author="ALE editor" w:date="2021-12-14T14:35:00Z">
        <w:r w:rsidR="0055355E">
          <w:rPr>
            <w:rFonts w:asciiTheme="majorBidi" w:hAnsiTheme="majorBidi" w:cstheme="majorBidi"/>
            <w:sz w:val="26"/>
            <w:szCs w:val="26"/>
            <w:lang w:val="en"/>
          </w:rPr>
          <w:t xml:space="preserve"> or not</w:t>
        </w:r>
      </w:ins>
      <w:del w:id="294" w:author="ALE editor" w:date="2021-12-14T14:35:00Z">
        <w:r w:rsidR="005E1100" w:rsidRPr="005E1100" w:rsidDel="0055355E">
          <w:rPr>
            <w:rFonts w:asciiTheme="majorBidi" w:hAnsiTheme="majorBidi" w:cstheme="majorBidi"/>
            <w:sz w:val="26"/>
            <w:szCs w:val="26"/>
            <w:lang w:val="en"/>
          </w:rPr>
          <w:delText>graph</w:delText>
        </w:r>
        <w:r w:rsidR="00101259" w:rsidDel="0055355E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  <w:r w:rsidR="00AD353A" w:rsidDel="0055355E">
          <w:rPr>
            <w:rFonts w:asciiTheme="majorBidi" w:hAnsiTheme="majorBidi" w:cstheme="majorBidi"/>
            <w:sz w:val="26"/>
            <w:szCs w:val="26"/>
            <w:lang w:val="en"/>
          </w:rPr>
          <w:delText>–</w:delText>
        </w:r>
        <w:r w:rsidR="00101259" w:rsidDel="0055355E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  <w:r w:rsidR="005E1100" w:rsidRPr="005E1100" w:rsidDel="0055355E">
          <w:rPr>
            <w:rFonts w:asciiTheme="majorBidi" w:hAnsiTheme="majorBidi" w:cstheme="majorBidi"/>
            <w:sz w:val="26"/>
            <w:szCs w:val="26"/>
            <w:lang w:val="en"/>
          </w:rPr>
          <w:delText>yes or no</w:delText>
        </w:r>
      </w:del>
      <w:r w:rsidR="005E1100" w:rsidRPr="005E1100">
        <w:rPr>
          <w:rFonts w:asciiTheme="majorBidi" w:hAnsiTheme="majorBidi" w:cstheme="majorBidi"/>
          <w:sz w:val="26"/>
          <w:szCs w:val="26"/>
          <w:lang w:val="en"/>
        </w:rPr>
        <w:t>. Th</w:t>
      </w:r>
      <w:r w:rsidR="00AD353A">
        <w:rPr>
          <w:rFonts w:asciiTheme="majorBidi" w:hAnsiTheme="majorBidi" w:cstheme="majorBidi"/>
          <w:sz w:val="26"/>
          <w:szCs w:val="26"/>
          <w:lang w:val="en"/>
        </w:rPr>
        <w:t>at</w:t>
      </w:r>
      <w:ins w:id="295" w:author="Susan" w:date="2021-12-30T12:57:00Z">
        <w:r w:rsidR="008F2C11">
          <w:rPr>
            <w:rFonts w:asciiTheme="majorBidi" w:hAnsiTheme="majorBidi" w:cstheme="majorBidi"/>
            <w:sz w:val="26"/>
            <w:szCs w:val="26"/>
            <w:lang w:val="en"/>
          </w:rPr>
          <w:t>’</w:t>
        </w:r>
      </w:ins>
      <w:del w:id="296" w:author="Susan" w:date="2021-12-30T12:57:00Z">
        <w:r w:rsidR="00AD353A" w:rsidDel="008F2C11">
          <w:rPr>
            <w:rFonts w:asciiTheme="majorBidi" w:hAnsiTheme="majorBidi" w:cstheme="majorBidi"/>
            <w:sz w:val="26"/>
            <w:szCs w:val="26"/>
            <w:lang w:val="en"/>
          </w:rPr>
          <w:delText>'</w:delText>
        </w:r>
      </w:del>
      <w:r w:rsidR="00AD353A">
        <w:rPr>
          <w:rFonts w:asciiTheme="majorBidi" w:hAnsiTheme="majorBidi" w:cstheme="majorBidi"/>
          <w:sz w:val="26"/>
          <w:szCs w:val="26"/>
          <w:lang w:val="en"/>
        </w:rPr>
        <w:t>s</w:t>
      </w:r>
      <w:r w:rsidR="005E1100" w:rsidRPr="005E1100">
        <w:rPr>
          <w:rFonts w:asciiTheme="majorBidi" w:hAnsiTheme="majorBidi" w:cstheme="majorBidi"/>
          <w:sz w:val="26"/>
          <w:szCs w:val="26"/>
          <w:lang w:val="en"/>
        </w:rPr>
        <w:t xml:space="preserve"> the di</w:t>
      </w:r>
      <w:del w:id="297" w:author="Susan" w:date="2021-12-30T22:29:00Z">
        <w:r w:rsidR="005E1100" w:rsidRPr="005E1100" w:rsidDel="006C1AF0">
          <w:rPr>
            <w:rFonts w:asciiTheme="majorBidi" w:hAnsiTheme="majorBidi" w:cstheme="majorBidi"/>
            <w:sz w:val="26"/>
            <w:szCs w:val="26"/>
            <w:lang w:val="en"/>
          </w:rPr>
          <w:delText>s</w:delText>
        </w:r>
      </w:del>
      <w:ins w:id="298" w:author="Susan" w:date="2021-12-30T12:58:00Z">
        <w:r w:rsidR="008F2C11">
          <w:rPr>
            <w:rFonts w:asciiTheme="majorBidi" w:hAnsiTheme="majorBidi" w:cstheme="majorBidi"/>
            <w:sz w:val="26"/>
            <w:szCs w:val="26"/>
            <w:lang w:val="en"/>
          </w:rPr>
          <w:t>alogue</w:t>
        </w:r>
      </w:ins>
      <w:del w:id="299" w:author="Susan" w:date="2021-12-30T12:58:00Z">
        <w:r w:rsidR="005E1100" w:rsidRPr="005E1100" w:rsidDel="008F2C11">
          <w:rPr>
            <w:rFonts w:asciiTheme="majorBidi" w:hAnsiTheme="majorBidi" w:cstheme="majorBidi"/>
            <w:sz w:val="26"/>
            <w:szCs w:val="26"/>
            <w:lang w:val="en"/>
          </w:rPr>
          <w:delText>course</w:delText>
        </w:r>
      </w:del>
      <w:r w:rsidR="005E1100" w:rsidRPr="005E1100">
        <w:rPr>
          <w:rFonts w:asciiTheme="majorBidi" w:hAnsiTheme="majorBidi" w:cstheme="majorBidi"/>
          <w:sz w:val="26"/>
          <w:szCs w:val="26"/>
          <w:lang w:val="en"/>
        </w:rPr>
        <w:t xml:space="preserve"> we </w:t>
      </w:r>
      <w:r w:rsidR="00AD353A">
        <w:rPr>
          <w:rFonts w:asciiTheme="majorBidi" w:hAnsiTheme="majorBidi" w:cstheme="majorBidi"/>
          <w:sz w:val="26"/>
          <w:szCs w:val="26"/>
          <w:lang w:val="en"/>
        </w:rPr>
        <w:t>began</w:t>
      </w:r>
      <w:r w:rsidR="005E1100" w:rsidRPr="005E1100">
        <w:rPr>
          <w:rFonts w:asciiTheme="majorBidi" w:hAnsiTheme="majorBidi" w:cstheme="majorBidi"/>
          <w:sz w:val="26"/>
          <w:szCs w:val="26"/>
          <w:lang w:val="en"/>
        </w:rPr>
        <w:t>.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</w:p>
    <w:p w14:paraId="70F52665" w14:textId="44B58C4A" w:rsidR="009D6644" w:rsidRDefault="008F4BEE" w:rsidP="008F4BEE">
      <w:pPr>
        <w:widowControl w:val="0"/>
        <w:tabs>
          <w:tab w:val="left" w:pos="1842"/>
        </w:tabs>
        <w:spacing w:line="480" w:lineRule="exact"/>
        <w:ind w:left="1418" w:hanging="1418"/>
        <w:jc w:val="both"/>
        <w:rPr>
          <w:rFonts w:asciiTheme="majorBidi" w:hAnsiTheme="majorBidi" w:cstheme="majorBidi"/>
          <w:sz w:val="26"/>
          <w:szCs w:val="26"/>
          <w:lang w:val="en"/>
        </w:rPr>
      </w:pPr>
      <w:r w:rsidRPr="004337FF">
        <w:rPr>
          <w:rFonts w:asciiTheme="majorBidi" w:hAnsiTheme="majorBidi" w:cstheme="majorBidi"/>
          <w:sz w:val="26"/>
          <w:szCs w:val="26"/>
          <w:lang w:val="en"/>
        </w:rPr>
        <w:tab/>
      </w:r>
      <w:ins w:id="300" w:author="ALE editor" w:date="2021-12-14T14:36:00Z">
        <w:r w:rsidR="0055355E">
          <w:rPr>
            <w:rFonts w:asciiTheme="majorBidi" w:hAnsiTheme="majorBidi" w:cstheme="majorBidi"/>
            <w:sz w:val="26"/>
            <w:szCs w:val="26"/>
            <w:lang w:val="en"/>
          </w:rPr>
          <w:tab/>
        </w:r>
      </w:ins>
      <w:r w:rsidR="005E1100">
        <w:rPr>
          <w:rFonts w:asciiTheme="majorBidi" w:hAnsiTheme="majorBidi" w:cstheme="majorBidi"/>
          <w:sz w:val="26"/>
          <w:szCs w:val="26"/>
        </w:rPr>
        <w:t>I</w:t>
      </w:r>
      <w:ins w:id="301" w:author="Susan" w:date="2021-12-30T12:54:00Z">
        <w:r w:rsidR="00F66F9A">
          <w:rPr>
            <w:rFonts w:asciiTheme="majorBidi" w:hAnsiTheme="majorBidi" w:cstheme="majorBidi"/>
            <w:sz w:val="26"/>
            <w:szCs w:val="26"/>
          </w:rPr>
          <w:t>’ll</w:t>
        </w:r>
      </w:ins>
      <w:del w:id="302" w:author="Susan" w:date="2021-12-30T12:54:00Z">
        <w:r w:rsidR="005E1100" w:rsidDel="00F66F9A">
          <w:rPr>
            <w:rFonts w:asciiTheme="majorBidi" w:hAnsiTheme="majorBidi" w:cstheme="majorBidi"/>
            <w:sz w:val="26"/>
            <w:szCs w:val="26"/>
          </w:rPr>
          <w:delText xml:space="preserve"> will</w:delText>
        </w:r>
      </w:del>
      <w:r w:rsidR="005E1100">
        <w:rPr>
          <w:rFonts w:asciiTheme="majorBidi" w:hAnsiTheme="majorBidi" w:cstheme="majorBidi"/>
          <w:sz w:val="26"/>
          <w:szCs w:val="26"/>
        </w:rPr>
        <w:t xml:space="preserve"> </w:t>
      </w:r>
      <w:ins w:id="303" w:author="ALE editor" w:date="2021-12-16T10:11:00Z">
        <w:r w:rsidR="004E7E88">
          <w:rPr>
            <w:rFonts w:asciiTheme="majorBidi" w:hAnsiTheme="majorBidi" w:cstheme="majorBidi"/>
            <w:sz w:val="26"/>
            <w:szCs w:val="26"/>
          </w:rPr>
          <w:t xml:space="preserve">try to </w:t>
        </w:r>
      </w:ins>
      <w:r w:rsidR="008E5AFB">
        <w:rPr>
          <w:rFonts w:asciiTheme="majorBidi" w:hAnsiTheme="majorBidi" w:cstheme="majorBidi"/>
          <w:sz w:val="26"/>
          <w:szCs w:val="26"/>
        </w:rPr>
        <w:t>be brief</w:t>
      </w:r>
      <w:ins w:id="304" w:author="ALE editor" w:date="2021-12-14T14:36:00Z">
        <w:r w:rsidR="0055355E">
          <w:rPr>
            <w:rFonts w:asciiTheme="majorBidi" w:hAnsiTheme="majorBidi" w:cstheme="majorBidi"/>
            <w:sz w:val="26"/>
            <w:szCs w:val="26"/>
          </w:rPr>
          <w:t xml:space="preserve">. </w:t>
        </w:r>
      </w:ins>
      <w:del w:id="305" w:author="ALE editor" w:date="2021-12-14T14:36:00Z">
        <w:r w:rsidR="005E1100" w:rsidDel="0055355E">
          <w:rPr>
            <w:rFonts w:asciiTheme="majorBidi" w:hAnsiTheme="majorBidi" w:cstheme="majorBidi"/>
            <w:sz w:val="26"/>
            <w:szCs w:val="26"/>
          </w:rPr>
          <w:delText xml:space="preserve"> </w:delText>
        </w:r>
        <w:r w:rsidR="008E5AFB" w:rsidDel="0055355E">
          <w:rPr>
            <w:rFonts w:asciiTheme="majorBidi" w:hAnsiTheme="majorBidi" w:cstheme="majorBidi"/>
            <w:sz w:val="26"/>
            <w:szCs w:val="26"/>
          </w:rPr>
          <w:delText>–</w:delText>
        </w:r>
        <w:r w:rsidR="005E1100" w:rsidDel="0055355E">
          <w:rPr>
            <w:rFonts w:asciiTheme="majorBidi" w:hAnsiTheme="majorBidi" w:cstheme="majorBidi"/>
            <w:sz w:val="26"/>
            <w:szCs w:val="26"/>
          </w:rPr>
          <w:delText xml:space="preserve"> </w:delText>
        </w:r>
        <w:r w:rsidR="005E1100" w:rsidDel="0055355E">
          <w:rPr>
            <w:rFonts w:asciiTheme="majorBidi" w:hAnsiTheme="majorBidi" w:cstheme="majorBidi"/>
            <w:sz w:val="26"/>
            <w:szCs w:val="26"/>
            <w:lang w:val="en"/>
          </w:rPr>
          <w:delText>w</w:delText>
        </w:r>
      </w:del>
      <w:ins w:id="306" w:author="ALE editor" w:date="2021-12-14T14:36:00Z">
        <w:r w:rsidR="0055355E">
          <w:rPr>
            <w:rFonts w:asciiTheme="majorBidi" w:hAnsiTheme="majorBidi" w:cstheme="majorBidi"/>
            <w:sz w:val="26"/>
            <w:szCs w:val="26"/>
            <w:lang w:val="en"/>
          </w:rPr>
          <w:t>W</w:t>
        </w:r>
      </w:ins>
      <w:r w:rsidRPr="004337FF">
        <w:rPr>
          <w:rFonts w:asciiTheme="majorBidi" w:hAnsiTheme="majorBidi" w:cstheme="majorBidi"/>
          <w:sz w:val="26"/>
          <w:szCs w:val="26"/>
          <w:lang w:val="en"/>
        </w:rPr>
        <w:t>e</w:t>
      </w:r>
      <w:del w:id="307" w:author="ALE editor" w:date="2021-12-19T10:41:00Z">
        <w:r w:rsidR="00101259" w:rsidDel="00320EF9">
          <w:rPr>
            <w:rFonts w:asciiTheme="majorBidi" w:hAnsiTheme="majorBidi" w:cstheme="majorBidi"/>
            <w:sz w:val="26"/>
            <w:szCs w:val="26"/>
            <w:lang w:val="en"/>
          </w:rPr>
          <w:delText>’</w:delText>
        </w:r>
        <w:r w:rsidRPr="004337FF" w:rsidDel="00320EF9">
          <w:rPr>
            <w:rFonts w:asciiTheme="majorBidi" w:hAnsiTheme="majorBidi" w:cstheme="majorBidi"/>
            <w:sz w:val="26"/>
            <w:szCs w:val="26"/>
            <w:lang w:val="en"/>
          </w:rPr>
          <w:delText>ve</w:delText>
        </w:r>
      </w:del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 also </w:t>
      </w:r>
      <w:r w:rsidR="008E5AFB">
        <w:rPr>
          <w:rFonts w:asciiTheme="majorBidi" w:hAnsiTheme="majorBidi" w:cstheme="majorBidi"/>
          <w:sz w:val="26"/>
          <w:szCs w:val="26"/>
          <w:lang w:val="en"/>
        </w:rPr>
        <w:t xml:space="preserve">carried out </w:t>
      </w:r>
      <w:del w:id="308" w:author="ALE editor" w:date="2021-12-19T10:41:00Z">
        <w:r w:rsidR="008E5AFB" w:rsidDel="00320EF9">
          <w:rPr>
            <w:rFonts w:asciiTheme="majorBidi" w:hAnsiTheme="majorBidi" w:cstheme="majorBidi"/>
            <w:sz w:val="26"/>
            <w:szCs w:val="26"/>
            <w:lang w:val="en"/>
          </w:rPr>
          <w:delText>some</w:delText>
        </w:r>
        <w:r w:rsidRPr="004337FF" w:rsidDel="00320EF9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internal processes </w:t>
      </w:r>
      <w:del w:id="309" w:author="ALE editor" w:date="2021-12-14T14:36:00Z">
        <w:r w:rsidRPr="004337FF" w:rsidDel="0055355E">
          <w:rPr>
            <w:rFonts w:asciiTheme="majorBidi" w:hAnsiTheme="majorBidi" w:cstheme="majorBidi"/>
            <w:sz w:val="26"/>
            <w:szCs w:val="26"/>
            <w:lang w:val="en"/>
          </w:rPr>
          <w:delText>that are basically</w:delText>
        </w:r>
      </w:del>
      <w:ins w:id="310" w:author="ALE editor" w:date="2021-12-14T14:36:00Z">
        <w:r w:rsidR="0055355E">
          <w:rPr>
            <w:rFonts w:asciiTheme="majorBidi" w:hAnsiTheme="majorBidi" w:cstheme="majorBidi"/>
            <w:sz w:val="26"/>
            <w:szCs w:val="26"/>
            <w:lang w:val="en"/>
          </w:rPr>
          <w:t>on</w:t>
        </w:r>
      </w:ins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 how to build a work plan that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’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s </w:t>
      </w:r>
      <w:r w:rsidR="005E1100">
        <w:rPr>
          <w:rFonts w:asciiTheme="majorBidi" w:hAnsiTheme="majorBidi" w:cstheme="majorBidi"/>
          <w:sz w:val="26"/>
          <w:szCs w:val="26"/>
          <w:lang w:val="en"/>
        </w:rPr>
        <w:t>inte</w:t>
      </w:r>
      <w:r w:rsidR="008E5AFB">
        <w:rPr>
          <w:rFonts w:asciiTheme="majorBidi" w:hAnsiTheme="majorBidi" w:cstheme="majorBidi"/>
          <w:sz w:val="26"/>
          <w:szCs w:val="26"/>
          <w:lang w:val="en"/>
        </w:rPr>
        <w:t>g</w:t>
      </w:r>
      <w:r w:rsidR="005E1100">
        <w:rPr>
          <w:rFonts w:asciiTheme="majorBidi" w:hAnsiTheme="majorBidi" w:cstheme="majorBidi"/>
          <w:sz w:val="26"/>
          <w:szCs w:val="26"/>
          <w:lang w:val="en"/>
        </w:rPr>
        <w:t>rative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 for everyone, </w:t>
      </w:r>
      <w:del w:id="311" w:author="ALE editor" w:date="2021-12-16T10:11:00Z">
        <w:r w:rsidRPr="004337FF" w:rsidDel="004E7E88">
          <w:rPr>
            <w:rFonts w:asciiTheme="majorBidi" w:hAnsiTheme="majorBidi" w:cstheme="majorBidi"/>
            <w:sz w:val="26"/>
            <w:szCs w:val="26"/>
            <w:lang w:val="en"/>
          </w:rPr>
          <w:delText xml:space="preserve">how </w:delText>
        </w:r>
      </w:del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to </w:t>
      </w:r>
      <w:del w:id="312" w:author="ALE editor" w:date="2021-12-14T15:31:00Z">
        <w:r w:rsidR="008E5AFB" w:rsidDel="007B31C5">
          <w:rPr>
            <w:rFonts w:asciiTheme="majorBidi" w:hAnsiTheme="majorBidi" w:cstheme="majorBidi"/>
            <w:sz w:val="26"/>
            <w:szCs w:val="26"/>
            <w:lang w:val="en"/>
          </w:rPr>
          <w:delText>build</w:delText>
        </w:r>
        <w:r w:rsidRPr="004337FF" w:rsidDel="007B31C5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ins w:id="313" w:author="ALE editor" w:date="2021-12-14T15:31:00Z">
        <w:r w:rsidR="007B31C5">
          <w:rPr>
            <w:rFonts w:asciiTheme="majorBidi" w:hAnsiTheme="majorBidi" w:cstheme="majorBidi"/>
            <w:sz w:val="26"/>
            <w:szCs w:val="26"/>
            <w:lang w:val="en"/>
          </w:rPr>
          <w:t>develop</w:t>
        </w:r>
        <w:r w:rsidR="007B31C5" w:rsidRPr="004337FF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del w:id="314" w:author="ALE editor" w:date="2021-12-14T15:31:00Z">
        <w:r w:rsidRPr="004337FF" w:rsidDel="007B31C5">
          <w:rPr>
            <w:rFonts w:asciiTheme="majorBidi" w:hAnsiTheme="majorBidi" w:cstheme="majorBidi"/>
            <w:sz w:val="26"/>
            <w:szCs w:val="26"/>
            <w:lang w:val="en"/>
          </w:rPr>
          <w:delText xml:space="preserve">the </w:delText>
        </w:r>
      </w:del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goals </w:t>
      </w:r>
      <w:ins w:id="315" w:author="ALE editor" w:date="2021-12-14T14:36:00Z">
        <w:r w:rsidR="0055355E">
          <w:rPr>
            <w:rFonts w:asciiTheme="majorBidi" w:hAnsiTheme="majorBidi" w:cstheme="majorBidi"/>
            <w:sz w:val="26"/>
            <w:szCs w:val="26"/>
            <w:lang w:val="en"/>
          </w:rPr>
          <w:t xml:space="preserve">from the </w:t>
        </w:r>
      </w:ins>
      <w:del w:id="316" w:author="ALE editor" w:date="2021-12-14T14:36:00Z">
        <w:r w:rsidRPr="004337FF" w:rsidDel="0055355E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r w:rsidRPr="004337FF">
        <w:rPr>
          <w:rFonts w:asciiTheme="majorBidi" w:hAnsiTheme="majorBidi" w:cstheme="majorBidi"/>
          <w:sz w:val="26"/>
          <w:szCs w:val="26"/>
          <w:lang w:val="en"/>
        </w:rPr>
        <w:t>bottom</w:t>
      </w:r>
      <w:r w:rsidR="008E5AFB">
        <w:rPr>
          <w:rFonts w:asciiTheme="majorBidi" w:hAnsiTheme="majorBidi" w:cstheme="majorBidi"/>
          <w:sz w:val="26"/>
          <w:szCs w:val="26"/>
          <w:lang w:val="en"/>
        </w:rPr>
        <w:t xml:space="preserve"> up</w:t>
      </w:r>
      <w:del w:id="317" w:author="ALE editor" w:date="2021-12-14T14:36:00Z">
        <w:r w:rsidRPr="004337FF" w:rsidDel="0055355E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8E5AFB">
        <w:rPr>
          <w:rFonts w:asciiTheme="majorBidi" w:hAnsiTheme="majorBidi" w:cstheme="majorBidi"/>
          <w:sz w:val="26"/>
          <w:szCs w:val="26"/>
          <w:lang w:val="en"/>
        </w:rPr>
        <w:t>by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 understanding the needs, </w:t>
      </w:r>
      <w:ins w:id="318" w:author="ALE editor" w:date="2021-12-14T15:31:00Z">
        <w:r w:rsidR="007B31C5">
          <w:rPr>
            <w:rFonts w:asciiTheme="majorBidi" w:hAnsiTheme="majorBidi" w:cstheme="majorBidi"/>
            <w:sz w:val="26"/>
            <w:szCs w:val="26"/>
            <w:lang w:val="en"/>
          </w:rPr>
          <w:t xml:space="preserve">and </w:t>
        </w:r>
      </w:ins>
      <w:ins w:id="319" w:author="Susan" w:date="2021-12-30T22:30:00Z">
        <w:r w:rsidR="006C1AF0">
          <w:rPr>
            <w:rFonts w:asciiTheme="majorBidi" w:hAnsiTheme="majorBidi" w:cstheme="majorBidi"/>
            <w:sz w:val="26"/>
            <w:szCs w:val="26"/>
            <w:lang w:val="en"/>
          </w:rPr>
          <w:t xml:space="preserve">then </w:t>
        </w:r>
      </w:ins>
      <w:del w:id="320" w:author="ALE editor" w:date="2021-12-16T10:11:00Z">
        <w:r w:rsidRPr="004337FF" w:rsidDel="004E7E88">
          <w:rPr>
            <w:rFonts w:asciiTheme="majorBidi" w:hAnsiTheme="majorBidi" w:cstheme="majorBidi"/>
            <w:sz w:val="26"/>
            <w:szCs w:val="26"/>
            <w:lang w:val="en"/>
          </w:rPr>
          <w:delText xml:space="preserve">how to </w:delText>
        </w:r>
      </w:del>
      <w:r w:rsidRPr="004337FF">
        <w:rPr>
          <w:rFonts w:asciiTheme="majorBidi" w:hAnsiTheme="majorBidi" w:cstheme="majorBidi"/>
          <w:sz w:val="26"/>
          <w:szCs w:val="26"/>
          <w:lang w:val="en"/>
        </w:rPr>
        <w:t>prioritiz</w:t>
      </w:r>
      <w:ins w:id="321" w:author="ALE editor" w:date="2021-12-16T10:11:00Z">
        <w:r w:rsidR="004E7E88">
          <w:rPr>
            <w:rFonts w:asciiTheme="majorBidi" w:hAnsiTheme="majorBidi" w:cstheme="majorBidi"/>
            <w:sz w:val="26"/>
            <w:szCs w:val="26"/>
            <w:lang w:val="en"/>
          </w:rPr>
          <w:t>ing</w:t>
        </w:r>
      </w:ins>
      <w:del w:id="322" w:author="ALE editor" w:date="2021-12-16T10:11:00Z">
        <w:r w:rsidRPr="004337FF" w:rsidDel="004E7E88">
          <w:rPr>
            <w:rFonts w:asciiTheme="majorBidi" w:hAnsiTheme="majorBidi" w:cstheme="majorBidi"/>
            <w:sz w:val="26"/>
            <w:szCs w:val="26"/>
            <w:lang w:val="en"/>
          </w:rPr>
          <w:delText>e</w:delText>
        </w:r>
      </w:del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323" w:author="ALE editor" w:date="2021-12-16T10:12:00Z">
        <w:r w:rsidRPr="004337FF" w:rsidDel="004E7E88">
          <w:rPr>
            <w:rFonts w:asciiTheme="majorBidi" w:hAnsiTheme="majorBidi" w:cstheme="majorBidi"/>
            <w:sz w:val="26"/>
            <w:szCs w:val="26"/>
            <w:lang w:val="en"/>
          </w:rPr>
          <w:delText xml:space="preserve">the </w:delText>
        </w:r>
      </w:del>
      <w:ins w:id="324" w:author="ALE editor" w:date="2021-12-16T10:12:00Z">
        <w:r w:rsidR="004E7E88" w:rsidRPr="004337FF">
          <w:rPr>
            <w:rFonts w:asciiTheme="majorBidi" w:hAnsiTheme="majorBidi" w:cstheme="majorBidi"/>
            <w:sz w:val="26"/>
            <w:szCs w:val="26"/>
            <w:lang w:val="en"/>
          </w:rPr>
          <w:t>th</w:t>
        </w:r>
        <w:r w:rsidR="004E7E88">
          <w:rPr>
            <w:rFonts w:asciiTheme="majorBidi" w:hAnsiTheme="majorBidi" w:cstheme="majorBidi"/>
            <w:sz w:val="26"/>
            <w:szCs w:val="26"/>
            <w:lang w:val="en"/>
          </w:rPr>
          <w:t>ose</w:t>
        </w:r>
        <w:r w:rsidR="004E7E88" w:rsidRPr="004337FF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5E1100">
        <w:rPr>
          <w:rFonts w:asciiTheme="majorBidi" w:hAnsiTheme="majorBidi" w:cstheme="majorBidi"/>
          <w:sz w:val="26"/>
          <w:szCs w:val="26"/>
          <w:lang w:val="en"/>
        </w:rPr>
        <w:t>goals</w:t>
      </w:r>
      <w:del w:id="325" w:author="ALE editor" w:date="2021-12-14T14:37:00Z">
        <w:r w:rsidRPr="004337FF" w:rsidDel="0055355E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ins w:id="326" w:author="ALE editor" w:date="2021-12-14T14:37:00Z">
        <w:r w:rsidR="0055355E">
          <w:rPr>
            <w:rFonts w:asciiTheme="majorBidi" w:hAnsiTheme="majorBidi" w:cstheme="majorBidi"/>
            <w:sz w:val="26"/>
            <w:szCs w:val="26"/>
            <w:lang w:val="en"/>
          </w:rPr>
          <w:t xml:space="preserve">. </w:t>
        </w:r>
      </w:ins>
      <w:del w:id="327" w:author="ALE editor" w:date="2021-12-14T14:37:00Z">
        <w:r w:rsidR="005E1100" w:rsidDel="0055355E">
          <w:rPr>
            <w:rFonts w:asciiTheme="majorBidi" w:hAnsiTheme="majorBidi" w:cstheme="majorBidi"/>
            <w:sz w:val="26"/>
            <w:szCs w:val="26"/>
            <w:lang w:val="en"/>
          </w:rPr>
          <w:delText>to be</w:delText>
        </w:r>
        <w:r w:rsidRPr="004337FF" w:rsidDel="0055355E">
          <w:rPr>
            <w:rFonts w:asciiTheme="majorBidi" w:hAnsiTheme="majorBidi" w:cstheme="majorBidi"/>
            <w:sz w:val="26"/>
            <w:szCs w:val="26"/>
            <w:lang w:val="en"/>
          </w:rPr>
          <w:delText xml:space="preserve"> achiev</w:delText>
        </w:r>
        <w:r w:rsidR="005E1100" w:rsidDel="0055355E">
          <w:rPr>
            <w:rFonts w:asciiTheme="majorBidi" w:hAnsiTheme="majorBidi" w:cstheme="majorBidi"/>
            <w:sz w:val="26"/>
            <w:szCs w:val="26"/>
            <w:lang w:val="en"/>
          </w:rPr>
          <w:delText>ed</w:delText>
        </w:r>
        <w:r w:rsidRPr="004337FF" w:rsidDel="0055355E">
          <w:rPr>
            <w:rFonts w:asciiTheme="majorBidi" w:hAnsiTheme="majorBidi" w:cstheme="majorBidi"/>
            <w:sz w:val="26"/>
            <w:szCs w:val="26"/>
            <w:lang w:val="en"/>
          </w:rPr>
          <w:delText xml:space="preserve">, </w:delText>
        </w:r>
        <w:r w:rsidR="008E5AFB" w:rsidDel="0055355E">
          <w:rPr>
            <w:rFonts w:asciiTheme="majorBidi" w:hAnsiTheme="majorBidi" w:cstheme="majorBidi"/>
            <w:sz w:val="26"/>
            <w:szCs w:val="26"/>
            <w:lang w:val="en"/>
          </w:rPr>
          <w:delText>y</w:delText>
        </w:r>
      </w:del>
      <w:ins w:id="328" w:author="ALE editor" w:date="2021-12-14T14:37:00Z">
        <w:r w:rsidR="0055355E">
          <w:rPr>
            <w:rFonts w:asciiTheme="majorBidi" w:hAnsiTheme="majorBidi" w:cstheme="majorBidi"/>
            <w:sz w:val="26"/>
            <w:szCs w:val="26"/>
            <w:lang w:val="en"/>
          </w:rPr>
          <w:t>Y</w:t>
        </w:r>
      </w:ins>
      <w:r w:rsidR="008E5AFB">
        <w:rPr>
          <w:rFonts w:asciiTheme="majorBidi" w:hAnsiTheme="majorBidi" w:cstheme="majorBidi"/>
          <w:sz w:val="26"/>
          <w:szCs w:val="26"/>
          <w:lang w:val="en"/>
        </w:rPr>
        <w:t xml:space="preserve">ou </w:t>
      </w:r>
      <w:ins w:id="329" w:author="ALE editor" w:date="2021-12-14T15:31:00Z">
        <w:r w:rsidR="007B31C5">
          <w:rPr>
            <w:rFonts w:asciiTheme="majorBidi" w:hAnsiTheme="majorBidi" w:cstheme="majorBidi"/>
            <w:sz w:val="26"/>
            <w:szCs w:val="26"/>
            <w:lang w:val="en"/>
          </w:rPr>
          <w:t xml:space="preserve">have to </w:t>
        </w:r>
      </w:ins>
      <w:r w:rsidR="008E5AFB">
        <w:rPr>
          <w:rFonts w:asciiTheme="majorBidi" w:hAnsiTheme="majorBidi" w:cstheme="majorBidi"/>
          <w:sz w:val="26"/>
          <w:szCs w:val="26"/>
          <w:lang w:val="en"/>
        </w:rPr>
        <w:t>prioritize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 the </w:t>
      </w:r>
      <w:ins w:id="330" w:author="Susan" w:date="2021-12-30T22:31:00Z">
        <w:r w:rsidR="006C1AF0">
          <w:rPr>
            <w:rFonts w:asciiTheme="majorBidi" w:hAnsiTheme="majorBidi" w:cstheme="majorBidi"/>
            <w:sz w:val="26"/>
            <w:szCs w:val="26"/>
            <w:lang w:val="en"/>
          </w:rPr>
          <w:t>outcomes</w:t>
        </w:r>
      </w:ins>
      <w:ins w:id="331" w:author="Susan" w:date="2021-12-30T12:58:00Z">
        <w:r w:rsidR="008F2C11">
          <w:rPr>
            <w:rFonts w:asciiTheme="majorBidi" w:hAnsiTheme="majorBidi" w:cstheme="majorBidi"/>
            <w:sz w:val="26"/>
            <w:szCs w:val="26"/>
            <w:lang w:val="en"/>
          </w:rPr>
          <w:t xml:space="preserve"> you want</w:t>
        </w:r>
      </w:ins>
      <w:del w:id="332" w:author="Susan" w:date="2021-12-30T12:58:00Z">
        <w:r w:rsidR="00C47D4F" w:rsidDel="008F2C11">
          <w:rPr>
            <w:rFonts w:asciiTheme="majorBidi" w:hAnsiTheme="majorBidi" w:cstheme="majorBidi"/>
            <w:sz w:val="26"/>
            <w:szCs w:val="26"/>
            <w:lang w:val="en"/>
          </w:rPr>
          <w:delText>outcome</w:delText>
        </w:r>
      </w:del>
      <w:del w:id="333" w:author="Susan" w:date="2021-12-30T22:30:00Z">
        <w:r w:rsidR="00C47D4F" w:rsidDel="006C1AF0">
          <w:rPr>
            <w:rFonts w:asciiTheme="majorBidi" w:hAnsiTheme="majorBidi" w:cstheme="majorBidi"/>
            <w:sz w:val="26"/>
            <w:szCs w:val="26"/>
            <w:lang w:val="en"/>
          </w:rPr>
          <w:delText>s</w:delText>
        </w:r>
      </w:del>
      <w:ins w:id="334" w:author="Susan" w:date="2021-12-30T22:30:00Z">
        <w:r w:rsidR="006C1AF0">
          <w:rPr>
            <w:rFonts w:asciiTheme="majorBidi" w:hAnsiTheme="majorBidi" w:cstheme="majorBidi"/>
            <w:sz w:val="26"/>
            <w:szCs w:val="26"/>
            <w:lang w:val="en"/>
          </w:rPr>
          <w:t>,</w:t>
        </w:r>
      </w:ins>
      <w:r w:rsidR="005E1100">
        <w:rPr>
          <w:rFonts w:asciiTheme="majorBidi" w:hAnsiTheme="majorBidi" w:cstheme="majorBidi"/>
          <w:sz w:val="26"/>
          <w:szCs w:val="26"/>
          <w:lang w:val="en"/>
        </w:rPr>
        <w:t xml:space="preserve"> because you 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>can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’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>t</w:t>
      </w:r>
      <w:r w:rsidR="008E5AFB">
        <w:rPr>
          <w:rFonts w:asciiTheme="majorBidi" w:hAnsiTheme="majorBidi" w:cstheme="majorBidi"/>
          <w:sz w:val="26"/>
          <w:szCs w:val="26"/>
          <w:lang w:val="en"/>
        </w:rPr>
        <w:t xml:space="preserve"> say</w:t>
      </w:r>
      <w:r w:rsidR="005E1100">
        <w:rPr>
          <w:rFonts w:asciiTheme="majorBidi" w:hAnsiTheme="majorBidi" w:cstheme="majorBidi"/>
          <w:sz w:val="26"/>
          <w:szCs w:val="26"/>
          <w:lang w:val="en"/>
        </w:rPr>
        <w:t>, for example,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“</w:t>
      </w:r>
      <w:del w:id="335" w:author="ALE editor" w:date="2021-12-14T14:37:00Z">
        <w:r w:rsidRPr="004337FF" w:rsidDel="0055355E">
          <w:rPr>
            <w:rFonts w:asciiTheme="majorBidi" w:hAnsiTheme="majorBidi" w:cstheme="majorBidi"/>
            <w:sz w:val="26"/>
            <w:szCs w:val="26"/>
            <w:lang w:val="en"/>
          </w:rPr>
          <w:delText xml:space="preserve">next </w:delText>
        </w:r>
      </w:del>
      <w:ins w:id="336" w:author="ALE editor" w:date="2021-12-14T14:37:00Z">
        <w:r w:rsidR="0055355E">
          <w:rPr>
            <w:rFonts w:asciiTheme="majorBidi" w:hAnsiTheme="majorBidi" w:cstheme="majorBidi"/>
            <w:sz w:val="26"/>
            <w:szCs w:val="26"/>
            <w:lang w:val="en"/>
          </w:rPr>
          <w:t>N</w:t>
        </w:r>
        <w:r w:rsidR="0055355E" w:rsidRPr="004337FF">
          <w:rPr>
            <w:rFonts w:asciiTheme="majorBidi" w:hAnsiTheme="majorBidi" w:cstheme="majorBidi"/>
            <w:sz w:val="26"/>
            <w:szCs w:val="26"/>
            <w:lang w:val="en"/>
          </w:rPr>
          <w:t xml:space="preserve">ext </w:t>
        </w:r>
      </w:ins>
      <w:r w:rsidRPr="004337FF">
        <w:rPr>
          <w:rFonts w:asciiTheme="majorBidi" w:hAnsiTheme="majorBidi" w:cstheme="majorBidi"/>
          <w:sz w:val="26"/>
          <w:szCs w:val="26"/>
          <w:lang w:val="en"/>
        </w:rPr>
        <w:t>year</w:t>
      </w:r>
      <w:r w:rsidR="005E1100">
        <w:rPr>
          <w:rFonts w:asciiTheme="majorBidi" w:hAnsiTheme="majorBidi" w:cstheme="majorBidi"/>
          <w:sz w:val="26"/>
          <w:szCs w:val="26"/>
          <w:lang w:val="en"/>
        </w:rPr>
        <w:t xml:space="preserve"> there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 will be </w:t>
      </w:r>
      <w:del w:id="337" w:author="ALE editor" w:date="2021-12-14T14:37:00Z">
        <w:r w:rsidRPr="004337FF" w:rsidDel="0055355E">
          <w:rPr>
            <w:rFonts w:asciiTheme="majorBidi" w:hAnsiTheme="majorBidi" w:cstheme="majorBidi"/>
            <w:sz w:val="26"/>
            <w:szCs w:val="26"/>
            <w:lang w:val="en"/>
          </w:rPr>
          <w:delText xml:space="preserve">0 </w:delText>
        </w:r>
      </w:del>
      <w:ins w:id="338" w:author="ALE editor" w:date="2021-12-14T14:37:00Z">
        <w:r w:rsidR="0055355E">
          <w:rPr>
            <w:rFonts w:asciiTheme="majorBidi" w:hAnsiTheme="majorBidi" w:cstheme="majorBidi"/>
            <w:sz w:val="26"/>
            <w:szCs w:val="26"/>
            <w:lang w:val="en"/>
          </w:rPr>
          <w:t>no</w:t>
        </w:r>
        <w:r w:rsidR="0055355E" w:rsidRPr="004337FF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Pr="004337FF">
        <w:rPr>
          <w:rFonts w:asciiTheme="majorBidi" w:hAnsiTheme="majorBidi" w:cstheme="majorBidi"/>
          <w:sz w:val="26"/>
          <w:szCs w:val="26"/>
          <w:lang w:val="en"/>
        </w:rPr>
        <w:t>suicide bombings</w:t>
      </w:r>
      <w:ins w:id="339" w:author="ALE editor" w:date="2021-12-14T14:37:00Z">
        <w:r w:rsidR="0055355E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340" w:author="ALE editor" w:date="2021-12-14T14:37:00Z">
        <w:r w:rsidRPr="004337FF" w:rsidDel="0055355E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101259">
        <w:rPr>
          <w:rFonts w:asciiTheme="majorBidi" w:hAnsiTheme="majorBidi" w:cstheme="majorBidi"/>
          <w:sz w:val="26"/>
          <w:szCs w:val="26"/>
          <w:lang w:val="en"/>
        </w:rPr>
        <w:t>”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ins w:id="341" w:author="ALE editor" w:date="2021-12-14T14:37:00Z">
        <w:r w:rsidR="0055355E">
          <w:rPr>
            <w:rFonts w:asciiTheme="majorBidi" w:hAnsiTheme="majorBidi" w:cstheme="majorBidi"/>
            <w:sz w:val="26"/>
            <w:szCs w:val="26"/>
            <w:lang w:val="en"/>
          </w:rPr>
          <w:t>I</w:t>
        </w:r>
      </w:ins>
      <w:del w:id="342" w:author="ALE editor" w:date="2021-12-14T14:37:00Z">
        <w:r w:rsidRPr="004337FF" w:rsidDel="0055355E">
          <w:rPr>
            <w:rFonts w:asciiTheme="majorBidi" w:hAnsiTheme="majorBidi" w:cstheme="majorBidi"/>
            <w:sz w:val="26"/>
            <w:szCs w:val="26"/>
            <w:lang w:val="en"/>
          </w:rPr>
          <w:delText>i</w:delText>
        </w:r>
      </w:del>
      <w:r w:rsidRPr="004337FF">
        <w:rPr>
          <w:rFonts w:asciiTheme="majorBidi" w:hAnsiTheme="majorBidi" w:cstheme="majorBidi"/>
          <w:sz w:val="26"/>
          <w:szCs w:val="26"/>
          <w:lang w:val="en"/>
        </w:rPr>
        <w:t>t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’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>s like saying nothing. If there are 26 attacks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,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5E1100">
        <w:rPr>
          <w:rFonts w:asciiTheme="majorBidi" w:hAnsiTheme="majorBidi" w:cstheme="majorBidi"/>
          <w:sz w:val="26"/>
          <w:szCs w:val="26"/>
          <w:lang w:val="en"/>
        </w:rPr>
        <w:t xml:space="preserve">then saying </w:t>
      </w:r>
      <w:del w:id="343" w:author="ALE editor" w:date="2021-12-14T14:37:00Z">
        <w:r w:rsidR="005E1100" w:rsidDel="0055355E">
          <w:rPr>
            <w:rFonts w:asciiTheme="majorBidi" w:hAnsiTheme="majorBidi" w:cstheme="majorBidi"/>
            <w:sz w:val="26"/>
            <w:szCs w:val="26"/>
            <w:lang w:val="en"/>
          </w:rPr>
          <w:delText>0</w:delText>
        </w:r>
        <w:r w:rsidRPr="004337FF" w:rsidDel="0055355E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ins w:id="344" w:author="ALE editor" w:date="2021-12-14T14:37:00Z">
        <w:r w:rsidR="0055355E">
          <w:rPr>
            <w:rFonts w:asciiTheme="majorBidi" w:hAnsiTheme="majorBidi" w:cstheme="majorBidi"/>
            <w:sz w:val="26"/>
            <w:szCs w:val="26"/>
            <w:lang w:val="en"/>
          </w:rPr>
          <w:t>zero</w:t>
        </w:r>
        <w:r w:rsidR="0055355E" w:rsidRPr="004337FF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is like not saying anything. </w:t>
      </w:r>
      <w:del w:id="345" w:author="ALE editor" w:date="2021-12-19T10:15:00Z">
        <w:r w:rsidR="005E1100" w:rsidDel="003E73F7">
          <w:rPr>
            <w:rFonts w:asciiTheme="majorBidi" w:hAnsiTheme="majorBidi" w:cstheme="majorBidi"/>
            <w:sz w:val="26"/>
            <w:szCs w:val="26"/>
            <w:lang w:val="en"/>
          </w:rPr>
          <w:delText>So w</w:delText>
        </w:r>
      </w:del>
      <w:ins w:id="346" w:author="ALE editor" w:date="2021-12-19T10:15:00Z">
        <w:r w:rsidR="003E73F7">
          <w:rPr>
            <w:rFonts w:asciiTheme="majorBidi" w:hAnsiTheme="majorBidi" w:cstheme="majorBidi"/>
            <w:sz w:val="26"/>
            <w:szCs w:val="26"/>
            <w:lang w:val="en"/>
          </w:rPr>
          <w:t>W</w:t>
        </w:r>
      </w:ins>
      <w:r w:rsidR="005E1100">
        <w:rPr>
          <w:rFonts w:asciiTheme="majorBidi" w:hAnsiTheme="majorBidi" w:cstheme="majorBidi"/>
          <w:sz w:val="26"/>
          <w:szCs w:val="26"/>
          <w:lang w:val="en"/>
        </w:rPr>
        <w:t xml:space="preserve">e need to start </w:t>
      </w:r>
      <w:r w:rsidR="008E5AFB">
        <w:rPr>
          <w:rFonts w:asciiTheme="majorBidi" w:hAnsiTheme="majorBidi" w:cstheme="majorBidi"/>
          <w:sz w:val="26"/>
          <w:szCs w:val="26"/>
          <w:lang w:val="en"/>
        </w:rPr>
        <w:t>breaking</w:t>
      </w:r>
      <w:r w:rsidR="005E1100">
        <w:rPr>
          <w:rFonts w:asciiTheme="majorBidi" w:hAnsiTheme="majorBidi" w:cstheme="majorBidi"/>
          <w:sz w:val="26"/>
          <w:szCs w:val="26"/>
          <w:lang w:val="en"/>
        </w:rPr>
        <w:t xml:space="preserve"> it</w:t>
      </w:r>
      <w:r w:rsidR="008E5AFB">
        <w:rPr>
          <w:rFonts w:asciiTheme="majorBidi" w:hAnsiTheme="majorBidi" w:cstheme="majorBidi"/>
          <w:sz w:val="26"/>
          <w:szCs w:val="26"/>
          <w:lang w:val="en"/>
        </w:rPr>
        <w:t xml:space="preserve"> down</w:t>
      </w:r>
      <w:ins w:id="347" w:author="ALE editor" w:date="2021-12-14T14:38:00Z">
        <w:r w:rsidR="0055355E">
          <w:rPr>
            <w:rFonts w:asciiTheme="majorBidi" w:hAnsiTheme="majorBidi" w:cstheme="majorBidi"/>
            <w:sz w:val="26"/>
            <w:szCs w:val="26"/>
            <w:lang w:val="en"/>
          </w:rPr>
          <w:t xml:space="preserve">. </w:t>
        </w:r>
      </w:ins>
      <w:del w:id="348" w:author="ALE editor" w:date="2021-12-14T14:38:00Z">
        <w:r w:rsidR="005E1100" w:rsidDel="0055355E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  <w:r w:rsidRPr="004337FF" w:rsidDel="0055355E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  <w:r w:rsidR="005E1100" w:rsidDel="0055355E">
          <w:rPr>
            <w:rFonts w:asciiTheme="majorBidi" w:hAnsiTheme="majorBidi" w:cstheme="majorBidi"/>
            <w:sz w:val="26"/>
            <w:szCs w:val="26"/>
            <w:lang w:val="en"/>
          </w:rPr>
          <w:delText>l</w:delText>
        </w:r>
      </w:del>
      <w:ins w:id="349" w:author="ALE editor" w:date="2021-12-14T14:38:00Z">
        <w:r w:rsidR="0055355E">
          <w:rPr>
            <w:rFonts w:asciiTheme="majorBidi" w:hAnsiTheme="majorBidi" w:cstheme="majorBidi"/>
            <w:sz w:val="26"/>
            <w:szCs w:val="26"/>
            <w:lang w:val="en"/>
          </w:rPr>
          <w:t>L</w:t>
        </w:r>
      </w:ins>
      <w:r w:rsidRPr="004337FF">
        <w:rPr>
          <w:rFonts w:asciiTheme="majorBidi" w:hAnsiTheme="majorBidi" w:cstheme="majorBidi"/>
          <w:sz w:val="26"/>
          <w:szCs w:val="26"/>
          <w:lang w:val="en"/>
        </w:rPr>
        <w:t>et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’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s say </w:t>
      </w:r>
      <w:del w:id="350" w:author="ALE editor" w:date="2021-12-14T14:37:00Z">
        <w:r w:rsidR="005E1100" w:rsidDel="0055355E">
          <w:rPr>
            <w:rFonts w:asciiTheme="majorBidi" w:hAnsiTheme="majorBidi" w:cstheme="majorBidi"/>
            <w:sz w:val="26"/>
            <w:szCs w:val="26"/>
            <w:lang w:val="en"/>
          </w:rPr>
          <w:delText xml:space="preserve">0 </w:delText>
        </w:r>
      </w:del>
      <w:ins w:id="351" w:author="ALE editor" w:date="2021-12-14T14:37:00Z">
        <w:r w:rsidR="0055355E">
          <w:rPr>
            <w:rFonts w:asciiTheme="majorBidi" w:hAnsiTheme="majorBidi" w:cstheme="majorBidi"/>
            <w:sz w:val="26"/>
            <w:szCs w:val="26"/>
            <w:lang w:val="en"/>
          </w:rPr>
          <w:t xml:space="preserve">zero </w:t>
        </w:r>
      </w:ins>
      <w:ins w:id="352" w:author="ALE editor" w:date="2021-12-14T14:38:00Z">
        <w:r w:rsidR="0055355E">
          <w:rPr>
            <w:rFonts w:asciiTheme="majorBidi" w:hAnsiTheme="majorBidi" w:cstheme="majorBidi"/>
            <w:sz w:val="26"/>
            <w:szCs w:val="26"/>
            <w:lang w:val="en"/>
          </w:rPr>
          <w:t>attack</w:t>
        </w:r>
      </w:ins>
      <w:ins w:id="353" w:author="ALE editor" w:date="2021-12-14T15:31:00Z">
        <w:r w:rsidR="007B31C5">
          <w:rPr>
            <w:rFonts w:asciiTheme="majorBidi" w:hAnsiTheme="majorBidi" w:cstheme="majorBidi"/>
            <w:sz w:val="26"/>
            <w:szCs w:val="26"/>
            <w:lang w:val="en"/>
          </w:rPr>
          <w:t>s</w:t>
        </w:r>
      </w:ins>
      <w:ins w:id="354" w:author="ALE editor" w:date="2021-12-14T14:38:00Z">
        <w:r w:rsidR="0055355E">
          <w:rPr>
            <w:rFonts w:asciiTheme="majorBidi" w:hAnsiTheme="majorBidi" w:cstheme="majorBidi"/>
            <w:sz w:val="26"/>
            <w:szCs w:val="26"/>
            <w:lang w:val="en"/>
          </w:rPr>
          <w:t xml:space="preserve"> by </w:t>
        </w:r>
      </w:ins>
      <w:r w:rsidRPr="004337FF">
        <w:rPr>
          <w:rFonts w:asciiTheme="majorBidi" w:hAnsiTheme="majorBidi" w:cstheme="majorBidi"/>
          <w:sz w:val="26"/>
          <w:szCs w:val="26"/>
          <w:lang w:val="en"/>
        </w:rPr>
        <w:t>Hamas</w:t>
      </w:r>
      <w:del w:id="355" w:author="ALE editor" w:date="2021-12-14T14:38:00Z">
        <w:r w:rsidRPr="004337FF" w:rsidDel="0055355E">
          <w:rPr>
            <w:rFonts w:asciiTheme="majorBidi" w:hAnsiTheme="majorBidi" w:cstheme="majorBidi"/>
            <w:sz w:val="26"/>
            <w:szCs w:val="26"/>
            <w:lang w:val="en"/>
          </w:rPr>
          <w:delText xml:space="preserve"> attacks</w:delText>
        </w:r>
      </w:del>
      <w:r w:rsidRPr="004337FF">
        <w:rPr>
          <w:rFonts w:asciiTheme="majorBidi" w:hAnsiTheme="majorBidi" w:cstheme="majorBidi"/>
          <w:sz w:val="26"/>
          <w:szCs w:val="26"/>
          <w:lang w:val="en"/>
        </w:rPr>
        <w:t>,</w:t>
      </w:r>
      <w:r w:rsidR="005E1100">
        <w:rPr>
          <w:rFonts w:asciiTheme="majorBidi" w:hAnsiTheme="majorBidi" w:cstheme="majorBidi"/>
          <w:sz w:val="26"/>
          <w:szCs w:val="26"/>
          <w:lang w:val="en"/>
        </w:rPr>
        <w:t xml:space="preserve"> up to </w:t>
      </w:r>
      <w:del w:id="356" w:author="ALE editor" w:date="2021-12-14T14:37:00Z">
        <w:r w:rsidR="005E1100" w:rsidDel="0055355E">
          <w:rPr>
            <w:rFonts w:asciiTheme="majorBidi" w:hAnsiTheme="majorBidi" w:cstheme="majorBidi"/>
            <w:sz w:val="26"/>
            <w:szCs w:val="26"/>
            <w:lang w:val="en"/>
          </w:rPr>
          <w:delText>4</w:delText>
        </w:r>
        <w:r w:rsidRPr="004337FF" w:rsidDel="0055355E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ins w:id="357" w:author="ALE editor" w:date="2021-12-14T14:37:00Z">
        <w:r w:rsidR="0055355E">
          <w:rPr>
            <w:rFonts w:asciiTheme="majorBidi" w:hAnsiTheme="majorBidi" w:cstheme="majorBidi"/>
            <w:sz w:val="26"/>
            <w:szCs w:val="26"/>
            <w:lang w:val="en"/>
          </w:rPr>
          <w:t>four</w:t>
        </w:r>
        <w:r w:rsidR="0055355E" w:rsidRPr="004337FF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ins w:id="358" w:author="ALE editor" w:date="2021-12-14T14:38:00Z">
        <w:r w:rsidR="0055355E">
          <w:rPr>
            <w:rFonts w:asciiTheme="majorBidi" w:hAnsiTheme="majorBidi" w:cstheme="majorBidi"/>
            <w:sz w:val="26"/>
            <w:szCs w:val="26"/>
            <w:lang w:val="en"/>
          </w:rPr>
          <w:t>attack</w:t>
        </w:r>
      </w:ins>
      <w:ins w:id="359" w:author="ALE editor" w:date="2021-12-14T15:31:00Z">
        <w:r w:rsidR="007B31C5">
          <w:rPr>
            <w:rFonts w:asciiTheme="majorBidi" w:hAnsiTheme="majorBidi" w:cstheme="majorBidi"/>
            <w:sz w:val="26"/>
            <w:szCs w:val="26"/>
            <w:lang w:val="en"/>
          </w:rPr>
          <w:t>s</w:t>
        </w:r>
      </w:ins>
      <w:ins w:id="360" w:author="ALE editor" w:date="2021-12-14T14:38:00Z">
        <w:r w:rsidR="0055355E">
          <w:rPr>
            <w:rFonts w:asciiTheme="majorBidi" w:hAnsiTheme="majorBidi" w:cstheme="majorBidi"/>
            <w:sz w:val="26"/>
            <w:szCs w:val="26"/>
            <w:lang w:val="en"/>
          </w:rPr>
          <w:t xml:space="preserve"> by </w:t>
        </w:r>
      </w:ins>
      <w:r w:rsidRPr="004337FF">
        <w:rPr>
          <w:rFonts w:asciiTheme="majorBidi" w:hAnsiTheme="majorBidi" w:cstheme="majorBidi"/>
          <w:sz w:val="26"/>
          <w:szCs w:val="26"/>
          <w:lang w:val="en"/>
        </w:rPr>
        <w:t>Tanzim</w:t>
      </w:r>
      <w:del w:id="361" w:author="ALE editor" w:date="2021-12-14T14:38:00Z">
        <w:r w:rsidRPr="004337FF" w:rsidDel="0055355E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ins w:id="362" w:author="ALE editor" w:date="2021-12-14T14:38:00Z">
        <w:r w:rsidR="0055355E">
          <w:rPr>
            <w:rFonts w:asciiTheme="majorBidi" w:hAnsiTheme="majorBidi" w:cstheme="majorBidi"/>
            <w:sz w:val="26"/>
            <w:szCs w:val="26"/>
            <w:lang w:val="en"/>
          </w:rPr>
          <w:t xml:space="preserve">. </w:t>
        </w:r>
      </w:ins>
      <w:del w:id="363" w:author="ALE editor" w:date="2021-12-14T14:38:00Z">
        <w:r w:rsidRPr="004337FF" w:rsidDel="0055355E">
          <w:rPr>
            <w:rFonts w:asciiTheme="majorBidi" w:hAnsiTheme="majorBidi" w:cstheme="majorBidi"/>
            <w:sz w:val="26"/>
            <w:szCs w:val="26"/>
            <w:lang w:val="en"/>
          </w:rPr>
          <w:lastRenderedPageBreak/>
          <w:delText>attacks</w:delText>
        </w:r>
        <w:r w:rsidR="00101259" w:rsidDel="0055355E">
          <w:rPr>
            <w:rFonts w:asciiTheme="majorBidi" w:hAnsiTheme="majorBidi" w:cstheme="majorBidi"/>
            <w:sz w:val="26"/>
            <w:szCs w:val="26"/>
            <w:lang w:val="en"/>
          </w:rPr>
          <w:delText>;</w:delText>
        </w:r>
        <w:r w:rsidRPr="004337FF" w:rsidDel="0055355E">
          <w:rPr>
            <w:rFonts w:asciiTheme="majorBidi" w:hAnsiTheme="majorBidi" w:cstheme="majorBidi"/>
            <w:sz w:val="26"/>
            <w:szCs w:val="26"/>
            <w:lang w:val="en"/>
          </w:rPr>
          <w:delText xml:space="preserve"> w</w:delText>
        </w:r>
      </w:del>
      <w:ins w:id="364" w:author="ALE editor" w:date="2021-12-14T14:38:00Z">
        <w:r w:rsidR="0055355E">
          <w:rPr>
            <w:rFonts w:asciiTheme="majorBidi" w:hAnsiTheme="majorBidi" w:cstheme="majorBidi"/>
            <w:sz w:val="26"/>
            <w:szCs w:val="26"/>
            <w:lang w:val="en"/>
          </w:rPr>
          <w:t>W</w:t>
        </w:r>
      </w:ins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hy? Because </w:t>
      </w:r>
      <w:r w:rsidR="008E5AFB">
        <w:rPr>
          <w:rFonts w:asciiTheme="majorBidi" w:hAnsiTheme="majorBidi" w:cstheme="majorBidi"/>
          <w:sz w:val="26"/>
          <w:szCs w:val="26"/>
          <w:lang w:val="en"/>
        </w:rPr>
        <w:t>a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 Tanzim attack </w:t>
      </w:r>
      <w:r w:rsidR="008E5AFB">
        <w:rPr>
          <w:rFonts w:asciiTheme="majorBidi" w:hAnsiTheme="majorBidi" w:cstheme="majorBidi"/>
          <w:sz w:val="26"/>
          <w:szCs w:val="26"/>
          <w:lang w:val="en"/>
        </w:rPr>
        <w:t>k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>i</w:t>
      </w:r>
      <w:r w:rsidR="008E5AFB">
        <w:rPr>
          <w:rFonts w:asciiTheme="majorBidi" w:hAnsiTheme="majorBidi" w:cstheme="majorBidi"/>
          <w:sz w:val="26"/>
          <w:szCs w:val="26"/>
          <w:lang w:val="en"/>
        </w:rPr>
        <w:t>ll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s </w:t>
      </w:r>
      <w:del w:id="365" w:author="ALE editor" w:date="2021-12-19T10:42:00Z">
        <w:r w:rsidRPr="004337FF" w:rsidDel="00320EF9">
          <w:rPr>
            <w:rFonts w:asciiTheme="majorBidi" w:hAnsiTheme="majorBidi" w:cstheme="majorBidi"/>
            <w:sz w:val="26"/>
            <w:szCs w:val="26"/>
            <w:lang w:val="en"/>
          </w:rPr>
          <w:delText>between</w:delText>
        </w:r>
        <w:r w:rsidR="005E1100" w:rsidDel="00320EF9">
          <w:rPr>
            <w:rFonts w:asciiTheme="majorBidi" w:hAnsiTheme="majorBidi" w:cstheme="majorBidi"/>
            <w:sz w:val="26"/>
            <w:szCs w:val="26"/>
            <w:lang w:val="en"/>
          </w:rPr>
          <w:delText xml:space="preserve"> 1 and 2</w:delText>
        </w:r>
      </w:del>
      <w:ins w:id="366" w:author="ALE editor" w:date="2021-12-19T10:42:00Z">
        <w:r w:rsidR="00320EF9">
          <w:rPr>
            <w:rFonts w:asciiTheme="majorBidi" w:hAnsiTheme="majorBidi" w:cstheme="majorBidi"/>
            <w:sz w:val="26"/>
            <w:szCs w:val="26"/>
            <w:lang w:val="en"/>
          </w:rPr>
          <w:t>one or two</w:t>
        </w:r>
      </w:ins>
      <w:r w:rsidR="005E1100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8E5AFB">
        <w:rPr>
          <w:rFonts w:asciiTheme="majorBidi" w:hAnsiTheme="majorBidi" w:cstheme="majorBidi"/>
          <w:sz w:val="26"/>
          <w:szCs w:val="26"/>
          <w:lang w:val="en"/>
        </w:rPr>
        <w:t>people</w:t>
      </w:r>
      <w:r w:rsidR="005E1100">
        <w:rPr>
          <w:rFonts w:asciiTheme="majorBidi" w:hAnsiTheme="majorBidi" w:cstheme="majorBidi"/>
          <w:sz w:val="26"/>
          <w:szCs w:val="26"/>
          <w:lang w:val="en"/>
        </w:rPr>
        <w:t>,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ins w:id="367" w:author="ALE editor" w:date="2021-12-14T14:38:00Z">
        <w:r w:rsidR="0055355E">
          <w:rPr>
            <w:rFonts w:asciiTheme="majorBidi" w:hAnsiTheme="majorBidi" w:cstheme="majorBidi"/>
            <w:sz w:val="26"/>
            <w:szCs w:val="26"/>
            <w:lang w:val="en"/>
          </w:rPr>
          <w:t xml:space="preserve">while </w:t>
        </w:r>
      </w:ins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a Hamas attack </w:t>
      </w:r>
      <w:r w:rsidR="008E5AFB">
        <w:rPr>
          <w:rFonts w:asciiTheme="majorBidi" w:hAnsiTheme="majorBidi" w:cstheme="majorBidi"/>
          <w:sz w:val="26"/>
          <w:szCs w:val="26"/>
          <w:lang w:val="en"/>
        </w:rPr>
        <w:t>k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>i</w:t>
      </w:r>
      <w:r w:rsidR="008E5AFB">
        <w:rPr>
          <w:rFonts w:asciiTheme="majorBidi" w:hAnsiTheme="majorBidi" w:cstheme="majorBidi"/>
          <w:sz w:val="26"/>
          <w:szCs w:val="26"/>
          <w:lang w:val="en"/>
        </w:rPr>
        <w:t>ll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>s between 10</w:t>
      </w:r>
      <w:r w:rsidR="008E5AFB">
        <w:rPr>
          <w:rFonts w:asciiTheme="majorBidi" w:hAnsiTheme="majorBidi" w:cstheme="majorBidi"/>
          <w:sz w:val="26"/>
          <w:szCs w:val="26"/>
          <w:lang w:val="en"/>
        </w:rPr>
        <w:t xml:space="preserve"> and 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15. So what does </w:t>
      </w:r>
      <w:del w:id="368" w:author="ALE editor" w:date="2021-12-14T14:38:00Z">
        <w:r w:rsidR="005E1100" w:rsidDel="0055355E">
          <w:rPr>
            <w:rFonts w:asciiTheme="majorBidi" w:hAnsiTheme="majorBidi" w:cstheme="majorBidi"/>
            <w:sz w:val="26"/>
            <w:szCs w:val="26"/>
            <w:lang w:val="en"/>
          </w:rPr>
          <w:delText>it</w:delText>
        </w:r>
        <w:r w:rsidRPr="004337FF" w:rsidDel="0055355E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ins w:id="369" w:author="ALE editor" w:date="2021-12-14T14:38:00Z">
        <w:r w:rsidR="0055355E">
          <w:rPr>
            <w:rFonts w:asciiTheme="majorBidi" w:hAnsiTheme="majorBidi" w:cstheme="majorBidi"/>
            <w:sz w:val="26"/>
            <w:szCs w:val="26"/>
            <w:lang w:val="en"/>
          </w:rPr>
          <w:t>that</w:t>
        </w:r>
        <w:r w:rsidR="0055355E" w:rsidRPr="004337FF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ins w:id="370" w:author="Susan" w:date="2021-12-30T22:33:00Z">
        <w:r w:rsidR="006C1AF0">
          <w:rPr>
            <w:rFonts w:asciiTheme="majorBidi" w:hAnsiTheme="majorBidi" w:cstheme="majorBidi"/>
            <w:sz w:val="26"/>
            <w:szCs w:val="26"/>
            <w:lang w:val="en"/>
          </w:rPr>
          <w:t xml:space="preserve">change </w:t>
        </w:r>
      </w:ins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do? </w:t>
      </w:r>
      <w:ins w:id="371" w:author="Susan" w:date="2021-12-30T13:01:00Z">
        <w:r w:rsidR="008F2C11">
          <w:rPr>
            <w:rFonts w:asciiTheme="majorBidi" w:hAnsiTheme="majorBidi" w:cstheme="majorBidi"/>
            <w:sz w:val="26"/>
            <w:szCs w:val="26"/>
            <w:lang w:val="en"/>
          </w:rPr>
          <w:t>It helps with decisions along the line</w:t>
        </w:r>
      </w:ins>
      <w:del w:id="372" w:author="Susan" w:date="2021-12-30T13:01:00Z">
        <w:r w:rsidR="001B6940" w:rsidDel="008F2C11">
          <w:rPr>
            <w:rFonts w:asciiTheme="majorBidi" w:hAnsiTheme="majorBidi" w:cstheme="majorBidi"/>
            <w:sz w:val="26"/>
            <w:szCs w:val="26"/>
            <w:lang w:val="en"/>
          </w:rPr>
          <w:delText>Things</w:delText>
        </w:r>
        <w:r w:rsidR="005E1100" w:rsidDel="008F2C11">
          <w:rPr>
            <w:rFonts w:asciiTheme="majorBidi" w:hAnsiTheme="majorBidi" w:cstheme="majorBidi"/>
            <w:sz w:val="26"/>
            <w:szCs w:val="26"/>
            <w:lang w:val="en"/>
          </w:rPr>
          <w:delText xml:space="preserve"> will</w:delText>
        </w:r>
        <w:r w:rsidRPr="004337FF" w:rsidDel="008F2C11">
          <w:rPr>
            <w:rFonts w:asciiTheme="majorBidi" w:hAnsiTheme="majorBidi" w:cstheme="majorBidi"/>
            <w:sz w:val="26"/>
            <w:szCs w:val="26"/>
            <w:lang w:val="en"/>
          </w:rPr>
          <w:delText xml:space="preserve"> immediately </w:delText>
        </w:r>
        <w:r w:rsidR="001B6940" w:rsidDel="008F2C11">
          <w:rPr>
            <w:rFonts w:asciiTheme="majorBidi" w:hAnsiTheme="majorBidi" w:cstheme="majorBidi"/>
            <w:sz w:val="26"/>
            <w:szCs w:val="26"/>
            <w:lang w:val="en"/>
          </w:rPr>
          <w:delText xml:space="preserve"> be derived from it</w:delText>
        </w:r>
        <w:r w:rsidR="005E1100" w:rsidDel="008F2C11">
          <w:rPr>
            <w:rFonts w:asciiTheme="majorBidi" w:hAnsiTheme="majorBidi" w:cstheme="majorBidi"/>
            <w:sz w:val="26"/>
            <w:szCs w:val="26"/>
            <w:lang w:val="en"/>
          </w:rPr>
          <w:delText xml:space="preserve"> later</w:delText>
        </w:r>
      </w:del>
      <w:r w:rsidR="001B6940">
        <w:rPr>
          <w:rFonts w:asciiTheme="majorBidi" w:hAnsiTheme="majorBidi" w:cstheme="majorBidi"/>
          <w:sz w:val="26"/>
          <w:szCs w:val="26"/>
          <w:lang w:val="en"/>
        </w:rPr>
        <w:t>,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 because once we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’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re </w:t>
      </w:r>
      <w:r w:rsidR="00C47D4F">
        <w:rPr>
          <w:rFonts w:asciiTheme="majorBidi" w:hAnsiTheme="majorBidi" w:cstheme="majorBidi"/>
          <w:sz w:val="26"/>
          <w:szCs w:val="26"/>
          <w:lang w:val="en"/>
        </w:rPr>
        <w:t>outcome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-oriented, </w:t>
      </w:r>
      <w:del w:id="373" w:author="ALE editor" w:date="2021-12-16T10:12:00Z">
        <w:r w:rsidRPr="004337FF" w:rsidDel="004E7E88">
          <w:rPr>
            <w:rFonts w:asciiTheme="majorBidi" w:hAnsiTheme="majorBidi" w:cstheme="majorBidi"/>
            <w:sz w:val="26"/>
            <w:szCs w:val="26"/>
            <w:lang w:val="en"/>
          </w:rPr>
          <w:delText>it</w:delText>
        </w:r>
        <w:r w:rsidR="005E1100" w:rsidDel="004E7E88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ins w:id="374" w:author="ALE editor" w:date="2021-12-16T10:12:00Z">
        <w:r w:rsidR="004E7E88">
          <w:rPr>
            <w:rFonts w:asciiTheme="majorBidi" w:hAnsiTheme="majorBidi" w:cstheme="majorBidi"/>
            <w:sz w:val="26"/>
            <w:szCs w:val="26"/>
            <w:lang w:val="en"/>
          </w:rPr>
          <w:t xml:space="preserve">that </w:t>
        </w:r>
      </w:ins>
      <w:r w:rsidR="005E1100">
        <w:rPr>
          <w:rFonts w:asciiTheme="majorBidi" w:hAnsiTheme="majorBidi" w:cstheme="majorBidi"/>
          <w:sz w:val="26"/>
          <w:szCs w:val="26"/>
          <w:lang w:val="en"/>
        </w:rPr>
        <w:t xml:space="preserve">will </w:t>
      </w:r>
      <w:ins w:id="375" w:author="Susan" w:date="2021-12-30T13:16:00Z">
        <w:r w:rsidR="0002511A">
          <w:rPr>
            <w:rFonts w:asciiTheme="majorBidi" w:hAnsiTheme="majorBidi" w:cstheme="majorBidi"/>
            <w:sz w:val="26"/>
            <w:szCs w:val="26"/>
            <w:lang w:val="en"/>
          </w:rPr>
          <w:t>be</w:t>
        </w:r>
      </w:ins>
      <w:ins w:id="376" w:author="Susan" w:date="2021-12-30T13:17:00Z">
        <w:r w:rsidR="0002511A">
          <w:rPr>
            <w:rFonts w:asciiTheme="majorBidi" w:hAnsiTheme="majorBidi" w:cstheme="majorBidi"/>
            <w:sz w:val="26"/>
            <w:szCs w:val="26"/>
            <w:lang w:val="en"/>
          </w:rPr>
          <w:t xml:space="preserve"> given priority</w:t>
        </w:r>
      </w:ins>
      <w:del w:id="377" w:author="Susan" w:date="2021-12-30T13:17:00Z">
        <w:r w:rsidR="005E1100" w:rsidDel="0002511A">
          <w:rPr>
            <w:rFonts w:asciiTheme="majorBidi" w:hAnsiTheme="majorBidi" w:cstheme="majorBidi"/>
            <w:sz w:val="26"/>
            <w:szCs w:val="26"/>
            <w:lang w:val="en"/>
          </w:rPr>
          <w:delText>then derive p</w:delText>
        </w:r>
        <w:r w:rsidRPr="004337FF" w:rsidDel="0002511A">
          <w:rPr>
            <w:rFonts w:asciiTheme="majorBidi" w:hAnsiTheme="majorBidi" w:cstheme="majorBidi"/>
            <w:sz w:val="26"/>
            <w:szCs w:val="26"/>
            <w:lang w:val="en"/>
          </w:rPr>
          <w:delText>riorit</w:delText>
        </w:r>
        <w:r w:rsidR="001B6940" w:rsidDel="0002511A">
          <w:rPr>
            <w:rFonts w:asciiTheme="majorBidi" w:hAnsiTheme="majorBidi" w:cstheme="majorBidi"/>
            <w:sz w:val="26"/>
            <w:szCs w:val="26"/>
            <w:lang w:val="en"/>
          </w:rPr>
          <w:delText>ization</w:delText>
        </w:r>
      </w:del>
      <w:ins w:id="378" w:author="ALE editor" w:date="2021-12-14T14:39:00Z">
        <w:del w:id="379" w:author="Susan" w:date="2021-12-30T13:17:00Z">
          <w:r w:rsidR="0055355E" w:rsidDel="0002511A">
            <w:rPr>
              <w:rFonts w:asciiTheme="majorBidi" w:hAnsiTheme="majorBidi" w:cstheme="majorBidi"/>
              <w:sz w:val="26"/>
              <w:szCs w:val="26"/>
              <w:lang w:val="en"/>
            </w:rPr>
            <w:delText>be prioritized</w:delText>
          </w:r>
        </w:del>
      </w:ins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 in investigations, </w:t>
      </w:r>
      <w:del w:id="380" w:author="ALE editor" w:date="2021-12-14T14:39:00Z">
        <w:r w:rsidRPr="004337FF" w:rsidDel="0055355E">
          <w:rPr>
            <w:rFonts w:asciiTheme="majorBidi" w:hAnsiTheme="majorBidi" w:cstheme="majorBidi"/>
            <w:sz w:val="26"/>
            <w:szCs w:val="26"/>
            <w:lang w:val="en"/>
          </w:rPr>
          <w:delText>priorit</w:delText>
        </w:r>
        <w:r w:rsidR="001B6940" w:rsidDel="0055355E">
          <w:rPr>
            <w:rFonts w:asciiTheme="majorBidi" w:hAnsiTheme="majorBidi" w:cstheme="majorBidi"/>
            <w:sz w:val="26"/>
            <w:szCs w:val="26"/>
            <w:lang w:val="en"/>
          </w:rPr>
          <w:delText>ization</w:delText>
        </w:r>
        <w:r w:rsidR="005E1100" w:rsidDel="0055355E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r w:rsidR="005E1100">
        <w:rPr>
          <w:rFonts w:asciiTheme="majorBidi" w:hAnsiTheme="majorBidi" w:cstheme="majorBidi"/>
          <w:sz w:val="26"/>
          <w:szCs w:val="26"/>
          <w:lang w:val="en"/>
        </w:rPr>
        <w:t>in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 interceptions</w:t>
      </w:r>
      <w:ins w:id="381" w:author="Susan" w:date="2021-12-30T13:02:00Z">
        <w:r w:rsidR="008F2C11">
          <w:rPr>
            <w:rFonts w:asciiTheme="majorBidi" w:hAnsiTheme="majorBidi" w:cstheme="majorBidi"/>
            <w:sz w:val="26"/>
            <w:szCs w:val="26"/>
            <w:lang w:val="en"/>
          </w:rPr>
          <w:t>, etc.</w:t>
        </w:r>
      </w:ins>
      <w:del w:id="382" w:author="ALE editor" w:date="2021-12-14T14:39:00Z">
        <w:r w:rsidRPr="004337FF" w:rsidDel="0055355E">
          <w:rPr>
            <w:rFonts w:asciiTheme="majorBidi" w:hAnsiTheme="majorBidi" w:cstheme="majorBidi"/>
            <w:sz w:val="26"/>
            <w:szCs w:val="26"/>
            <w:lang w:val="en"/>
          </w:rPr>
          <w:delText xml:space="preserve">, </w:delText>
        </w:r>
        <w:r w:rsidRPr="00101259" w:rsidDel="0055355E">
          <w:rPr>
            <w:rFonts w:asciiTheme="majorBidi" w:hAnsiTheme="majorBidi" w:cstheme="majorBidi"/>
            <w:sz w:val="26"/>
            <w:szCs w:val="26"/>
            <w:lang w:val="en"/>
          </w:rPr>
          <w:delText xml:space="preserve">priority </w:delText>
        </w:r>
        <w:r w:rsidR="005E1100" w:rsidRPr="00101259" w:rsidDel="0055355E">
          <w:rPr>
            <w:rFonts w:asciiTheme="majorBidi" w:hAnsiTheme="majorBidi" w:cstheme="majorBidi"/>
            <w:sz w:val="26"/>
            <w:szCs w:val="26"/>
            <w:lang w:val="en"/>
          </w:rPr>
          <w:delText>in</w:delText>
        </w:r>
        <w:r w:rsidR="00101259" w:rsidDel="0055355E">
          <w:rPr>
            <w:rFonts w:asciiTheme="majorBidi" w:hAnsiTheme="majorBidi" w:cstheme="majorBidi"/>
            <w:sz w:val="26"/>
            <w:szCs w:val="26"/>
            <w:lang w:val="en"/>
          </w:rPr>
          <w:delText>.</w:delText>
        </w:r>
      </w:del>
      <w:del w:id="383" w:author="Susan" w:date="2021-12-30T21:41:00Z">
        <w:r w:rsidR="00101259" w:rsidDel="003677C2">
          <w:rPr>
            <w:rFonts w:asciiTheme="majorBidi" w:hAnsiTheme="majorBidi" w:cstheme="majorBidi"/>
            <w:sz w:val="26"/>
            <w:szCs w:val="26"/>
            <w:lang w:val="en"/>
          </w:rPr>
          <w:delText>.</w:delText>
        </w:r>
      </w:del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1B6940">
        <w:rPr>
          <w:rFonts w:asciiTheme="majorBidi" w:hAnsiTheme="majorBidi" w:cstheme="majorBidi"/>
          <w:sz w:val="26"/>
          <w:szCs w:val="26"/>
          <w:lang w:val="en"/>
        </w:rPr>
        <w:t>Ultimately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,</w:t>
      </w:r>
      <w:r w:rsidR="009D6644" w:rsidRPr="009D6644">
        <w:rPr>
          <w:rFonts w:asciiTheme="majorBidi" w:hAnsiTheme="majorBidi" w:cstheme="majorBidi"/>
          <w:sz w:val="26"/>
          <w:szCs w:val="26"/>
          <w:lang w:val="en"/>
        </w:rPr>
        <w:t xml:space="preserve"> you want to create a situation</w:t>
      </w:r>
      <w:ins w:id="384" w:author="Susan" w:date="2021-12-30T22:33:00Z">
        <w:r w:rsidR="006C1AF0">
          <w:rPr>
            <w:rFonts w:asciiTheme="majorBidi" w:hAnsiTheme="majorBidi" w:cstheme="majorBidi"/>
            <w:sz w:val="26"/>
            <w:szCs w:val="26"/>
            <w:lang w:val="en"/>
          </w:rPr>
          <w:t xml:space="preserve"> [a </w:t>
        </w:r>
        <w:commentRangeStart w:id="385"/>
        <w:r w:rsidR="006C1AF0">
          <w:rPr>
            <w:rFonts w:asciiTheme="majorBidi" w:hAnsiTheme="majorBidi" w:cstheme="majorBidi"/>
            <w:sz w:val="26"/>
            <w:szCs w:val="26"/>
            <w:lang w:val="en"/>
          </w:rPr>
          <w:t>goal</w:t>
        </w:r>
        <w:commentRangeEnd w:id="385"/>
        <w:r w:rsidR="006C1AF0">
          <w:rPr>
            <w:rStyle w:val="CommentReference"/>
          </w:rPr>
          <w:commentReference w:id="385"/>
        </w:r>
        <w:r w:rsidR="006C1AF0">
          <w:rPr>
            <w:rFonts w:asciiTheme="majorBidi" w:hAnsiTheme="majorBidi" w:cstheme="majorBidi"/>
            <w:sz w:val="26"/>
            <w:szCs w:val="26"/>
            <w:lang w:val="en"/>
          </w:rPr>
          <w:t>]</w:t>
        </w:r>
      </w:ins>
      <w:r w:rsidR="009D6644" w:rsidRPr="009D6644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9D6644" w:rsidRPr="00101259">
        <w:rPr>
          <w:rFonts w:asciiTheme="majorBidi" w:hAnsiTheme="majorBidi" w:cstheme="majorBidi"/>
          <w:sz w:val="26"/>
          <w:szCs w:val="26"/>
          <w:lang w:val="en"/>
        </w:rPr>
        <w:t xml:space="preserve">where the </w:t>
      </w:r>
      <w:ins w:id="386" w:author="ALE editor" w:date="2021-12-14T14:39:00Z">
        <w:r w:rsidR="0055355E">
          <w:rPr>
            <w:rFonts w:asciiTheme="majorBidi" w:hAnsiTheme="majorBidi" w:cstheme="majorBidi"/>
            <w:sz w:val="26"/>
            <w:szCs w:val="26"/>
            <w:lang w:val="en"/>
          </w:rPr>
          <w:t xml:space="preserve">people at the </w:t>
        </w:r>
      </w:ins>
      <w:r w:rsidR="009D6644" w:rsidRPr="00101259">
        <w:rPr>
          <w:rFonts w:asciiTheme="majorBidi" w:hAnsiTheme="majorBidi" w:cstheme="majorBidi"/>
          <w:sz w:val="26"/>
          <w:szCs w:val="26"/>
          <w:lang w:val="en"/>
        </w:rPr>
        <w:t>bottom</w:t>
      </w:r>
      <w:r w:rsidR="009D6644" w:rsidRPr="009D6644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387" w:author="ALE editor" w:date="2021-12-14T15:32:00Z">
        <w:r w:rsidR="009D6644" w:rsidRPr="009D6644" w:rsidDel="007B31C5">
          <w:rPr>
            <w:rFonts w:asciiTheme="majorBidi" w:hAnsiTheme="majorBidi" w:cstheme="majorBidi"/>
            <w:sz w:val="26"/>
            <w:szCs w:val="26"/>
            <w:lang w:val="en"/>
          </w:rPr>
          <w:delText xml:space="preserve">actually </w:delText>
        </w:r>
      </w:del>
      <w:r w:rsidR="009D6644" w:rsidRPr="009D6644">
        <w:rPr>
          <w:rFonts w:asciiTheme="majorBidi" w:hAnsiTheme="majorBidi" w:cstheme="majorBidi"/>
          <w:sz w:val="26"/>
          <w:szCs w:val="26"/>
          <w:lang w:val="en"/>
        </w:rPr>
        <w:t>know</w:t>
      </w:r>
      <w:del w:id="388" w:author="ALE editor" w:date="2021-12-14T14:39:00Z">
        <w:r w:rsidR="009D6644" w:rsidDel="0055355E">
          <w:rPr>
            <w:rFonts w:asciiTheme="majorBidi" w:hAnsiTheme="majorBidi" w:cstheme="majorBidi"/>
            <w:sz w:val="26"/>
            <w:szCs w:val="26"/>
            <w:lang w:val="en"/>
          </w:rPr>
          <w:delText>s</w:delText>
        </w:r>
      </w:del>
      <w:r w:rsidR="009D6644" w:rsidRPr="009D6644">
        <w:rPr>
          <w:rFonts w:asciiTheme="majorBidi" w:hAnsiTheme="majorBidi" w:cstheme="majorBidi"/>
          <w:sz w:val="26"/>
          <w:szCs w:val="26"/>
          <w:lang w:val="en"/>
        </w:rPr>
        <w:t xml:space="preserve"> how to </w:t>
      </w:r>
      <w:ins w:id="389" w:author="Susan" w:date="2021-12-30T13:17:00Z">
        <w:r w:rsidR="0002511A">
          <w:rPr>
            <w:rFonts w:asciiTheme="majorBidi" w:hAnsiTheme="majorBidi" w:cstheme="majorBidi"/>
            <w:sz w:val="26"/>
            <w:szCs w:val="26"/>
            <w:lang w:val="en"/>
          </w:rPr>
          <w:t xml:space="preserve">figure out what to do from </w:t>
        </w:r>
      </w:ins>
      <w:ins w:id="390" w:author="Susan" w:date="2021-12-30T13:18:00Z">
        <w:r w:rsidR="0002511A">
          <w:rPr>
            <w:rFonts w:asciiTheme="majorBidi" w:hAnsiTheme="majorBidi" w:cstheme="majorBidi"/>
            <w:sz w:val="26"/>
            <w:szCs w:val="26"/>
            <w:lang w:val="en"/>
          </w:rPr>
          <w:t>it</w:t>
        </w:r>
      </w:ins>
      <w:ins w:id="391" w:author="Susan" w:date="2021-12-30T22:31:00Z">
        <w:r w:rsidR="006C1AF0">
          <w:rPr>
            <w:rFonts w:asciiTheme="majorBidi" w:hAnsiTheme="majorBidi" w:cstheme="majorBidi"/>
            <w:sz w:val="26"/>
            <w:szCs w:val="26"/>
            <w:lang w:val="en"/>
          </w:rPr>
          <w:t>;</w:t>
        </w:r>
      </w:ins>
      <w:ins w:id="392" w:author="Susan" w:date="2021-12-30T13:18:00Z">
        <w:r w:rsidR="0002511A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9D6644" w:rsidRPr="009D6644">
        <w:rPr>
          <w:rFonts w:asciiTheme="majorBidi" w:hAnsiTheme="majorBidi" w:cstheme="majorBidi"/>
          <w:sz w:val="26"/>
          <w:szCs w:val="26"/>
          <w:lang w:val="en"/>
        </w:rPr>
        <w:t xml:space="preserve">deduce something from it. </w:t>
      </w:r>
      <w:del w:id="393" w:author="ALE editor" w:date="2021-12-14T14:39:00Z">
        <w:r w:rsidR="009D6644" w:rsidRPr="009D6644" w:rsidDel="0055355E">
          <w:rPr>
            <w:rFonts w:asciiTheme="majorBidi" w:hAnsiTheme="majorBidi" w:cstheme="majorBidi"/>
            <w:sz w:val="26"/>
            <w:szCs w:val="26"/>
            <w:lang w:val="en"/>
          </w:rPr>
          <w:delText>Because y</w:delText>
        </w:r>
      </w:del>
      <w:ins w:id="394" w:author="ALE editor" w:date="2021-12-14T14:39:00Z">
        <w:r w:rsidR="0055355E">
          <w:rPr>
            <w:rFonts w:asciiTheme="majorBidi" w:hAnsiTheme="majorBidi" w:cstheme="majorBidi"/>
            <w:sz w:val="26"/>
            <w:szCs w:val="26"/>
            <w:lang w:val="en"/>
          </w:rPr>
          <w:t>Y</w:t>
        </w:r>
      </w:ins>
      <w:r w:rsidR="009D6644" w:rsidRPr="009D6644">
        <w:rPr>
          <w:rFonts w:asciiTheme="majorBidi" w:hAnsiTheme="majorBidi" w:cstheme="majorBidi"/>
          <w:sz w:val="26"/>
          <w:szCs w:val="26"/>
          <w:lang w:val="en"/>
        </w:rPr>
        <w:t xml:space="preserve">ou </w:t>
      </w:r>
      <w:del w:id="395" w:author="ALE editor" w:date="2021-12-14T14:39:00Z">
        <w:r w:rsidR="009D6644" w:rsidRPr="009D6644" w:rsidDel="0055355E">
          <w:rPr>
            <w:rFonts w:asciiTheme="majorBidi" w:hAnsiTheme="majorBidi" w:cstheme="majorBidi"/>
            <w:sz w:val="26"/>
            <w:szCs w:val="26"/>
            <w:lang w:val="en"/>
          </w:rPr>
          <w:delText xml:space="preserve">basically </w:delText>
        </w:r>
      </w:del>
      <w:r w:rsidR="009D6644" w:rsidRPr="009D6644">
        <w:rPr>
          <w:rFonts w:asciiTheme="majorBidi" w:hAnsiTheme="majorBidi" w:cstheme="majorBidi"/>
          <w:sz w:val="26"/>
          <w:szCs w:val="26"/>
          <w:lang w:val="en"/>
        </w:rPr>
        <w:t>set the outcome goal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,</w:t>
      </w:r>
      <w:r w:rsidR="009D6644" w:rsidRPr="009D6644">
        <w:rPr>
          <w:rFonts w:asciiTheme="majorBidi" w:hAnsiTheme="majorBidi" w:cstheme="majorBidi"/>
          <w:sz w:val="26"/>
          <w:szCs w:val="26"/>
          <w:lang w:val="en"/>
        </w:rPr>
        <w:t xml:space="preserve"> and everyone starts </w:t>
      </w:r>
      <w:r w:rsidR="009D6644">
        <w:rPr>
          <w:rFonts w:asciiTheme="majorBidi" w:hAnsiTheme="majorBidi" w:cstheme="majorBidi"/>
          <w:sz w:val="26"/>
          <w:szCs w:val="26"/>
          <w:lang w:val="en"/>
        </w:rPr>
        <w:t>to get in sync</w:t>
      </w:r>
      <w:r w:rsidR="009D6644" w:rsidRPr="009D6644">
        <w:rPr>
          <w:rFonts w:asciiTheme="majorBidi" w:hAnsiTheme="majorBidi" w:cstheme="majorBidi"/>
          <w:sz w:val="26"/>
          <w:szCs w:val="26"/>
          <w:lang w:val="en"/>
        </w:rPr>
        <w:t>.</w:t>
      </w:r>
    </w:p>
    <w:p w14:paraId="5A0F39B0" w14:textId="1B77F446" w:rsidR="008F4BEE" w:rsidRPr="004337FF" w:rsidRDefault="00DC620D" w:rsidP="008F4BEE">
      <w:pPr>
        <w:widowControl w:val="0"/>
        <w:tabs>
          <w:tab w:val="left" w:pos="1842"/>
        </w:tabs>
        <w:spacing w:line="480" w:lineRule="exact"/>
        <w:ind w:left="1418" w:hanging="1418"/>
        <w:jc w:val="both"/>
        <w:rPr>
          <w:rFonts w:asciiTheme="majorBidi" w:hAnsiTheme="majorBidi" w:cstheme="majorBidi"/>
          <w:sz w:val="26"/>
          <w:szCs w:val="26"/>
        </w:rPr>
      </w:pPr>
      <w:proofErr w:type="spellStart"/>
      <w:r w:rsidRPr="004337FF">
        <w:rPr>
          <w:rFonts w:asciiTheme="majorBidi" w:hAnsiTheme="majorBidi" w:cstheme="majorBidi"/>
          <w:sz w:val="26"/>
          <w:szCs w:val="26"/>
          <w:lang w:val="en"/>
        </w:rPr>
        <w:t>Badi</w:t>
      </w:r>
      <w:proofErr w:type="spellEnd"/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>: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ab/>
        <w:t>It</w:t>
      </w:r>
      <w:ins w:id="396" w:author="ALE editor" w:date="2021-12-16T10:13:00Z">
        <w:r w:rsidR="004E7E88">
          <w:rPr>
            <w:rFonts w:asciiTheme="majorBidi" w:hAnsiTheme="majorBidi" w:cstheme="majorBidi"/>
            <w:sz w:val="26"/>
            <w:szCs w:val="26"/>
            <w:lang w:val="en"/>
          </w:rPr>
          <w:t xml:space="preserve"> was</w:t>
        </w:r>
      </w:ins>
      <w:del w:id="397" w:author="ALE editor" w:date="2021-12-16T10:12:00Z">
        <w:r w:rsidR="00101259" w:rsidDel="004E7E88">
          <w:rPr>
            <w:rFonts w:asciiTheme="majorBidi" w:hAnsiTheme="majorBidi" w:cstheme="majorBidi"/>
            <w:sz w:val="26"/>
            <w:szCs w:val="26"/>
            <w:lang w:val="en"/>
          </w:rPr>
          <w:delText>’</w:delText>
        </w:r>
        <w:r w:rsidR="008F4BEE" w:rsidRPr="004337FF" w:rsidDel="004E7E88">
          <w:rPr>
            <w:rFonts w:asciiTheme="majorBidi" w:hAnsiTheme="majorBidi" w:cstheme="majorBidi"/>
            <w:sz w:val="26"/>
            <w:szCs w:val="26"/>
            <w:lang w:val="en"/>
          </w:rPr>
          <w:delText>s</w:delText>
        </w:r>
      </w:del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E842F3">
        <w:rPr>
          <w:rFonts w:asciiTheme="majorBidi" w:hAnsiTheme="majorBidi" w:cstheme="majorBidi"/>
          <w:sz w:val="26"/>
          <w:szCs w:val="26"/>
          <w:lang w:val="en"/>
        </w:rPr>
        <w:t xml:space="preserve">already your 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 xml:space="preserve">job </w:t>
      </w:r>
      <w:r w:rsidR="00E842F3">
        <w:rPr>
          <w:rFonts w:asciiTheme="majorBidi" w:hAnsiTheme="majorBidi" w:cstheme="majorBidi"/>
          <w:sz w:val="26"/>
          <w:szCs w:val="26"/>
          <w:lang w:val="en"/>
        </w:rPr>
        <w:t xml:space="preserve">in the </w:t>
      </w:r>
      <w:r w:rsidR="001B6940">
        <w:rPr>
          <w:rFonts w:asciiTheme="majorBidi" w:hAnsiTheme="majorBidi" w:cstheme="majorBidi"/>
          <w:sz w:val="26"/>
          <w:szCs w:val="26"/>
          <w:lang w:val="en"/>
        </w:rPr>
        <w:t>ISA,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 xml:space="preserve"> you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.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>.</w:t>
      </w:r>
      <w:r w:rsidR="00E842F3">
        <w:rPr>
          <w:rFonts w:asciiTheme="majorBidi" w:hAnsiTheme="majorBidi" w:cstheme="majorBidi"/>
          <w:sz w:val="26"/>
          <w:szCs w:val="26"/>
          <w:lang w:val="en"/>
        </w:rPr>
        <w:t>.</w:t>
      </w:r>
    </w:p>
    <w:p w14:paraId="1524E8DC" w14:textId="501EAF9E" w:rsidR="008F4BEE" w:rsidRPr="004337FF" w:rsidRDefault="00E842F3" w:rsidP="008F4BEE">
      <w:pPr>
        <w:widowControl w:val="0"/>
        <w:tabs>
          <w:tab w:val="left" w:pos="1842"/>
        </w:tabs>
        <w:spacing w:line="480" w:lineRule="exact"/>
        <w:ind w:left="1418" w:hanging="1418"/>
        <w:jc w:val="both"/>
        <w:rPr>
          <w:rFonts w:asciiTheme="majorBidi" w:hAnsiTheme="majorBidi" w:cstheme="majorBidi"/>
          <w:sz w:val="26"/>
          <w:szCs w:val="26"/>
          <w:rtl/>
        </w:rPr>
      </w:pPr>
      <w:r>
        <w:rPr>
          <w:rFonts w:asciiTheme="majorBidi" w:hAnsiTheme="majorBidi" w:cstheme="majorBidi"/>
          <w:sz w:val="26"/>
          <w:szCs w:val="26"/>
          <w:lang w:val="en"/>
        </w:rPr>
        <w:t>Roni: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ab/>
      </w:r>
      <w:r>
        <w:rPr>
          <w:rFonts w:asciiTheme="majorBidi" w:hAnsiTheme="majorBidi" w:cstheme="majorBidi"/>
          <w:sz w:val="26"/>
          <w:szCs w:val="26"/>
          <w:lang w:val="en"/>
        </w:rPr>
        <w:t>That</w:t>
      </w:r>
      <w:ins w:id="398" w:author="ALE editor" w:date="2021-12-14T14:42:00Z">
        <w:r w:rsidR="00371BD5">
          <w:rPr>
            <w:rFonts w:asciiTheme="majorBidi" w:hAnsiTheme="majorBidi" w:cstheme="majorBidi"/>
            <w:sz w:val="26"/>
            <w:szCs w:val="26"/>
            <w:lang w:val="en"/>
          </w:rPr>
          <w:t xml:space="preserve"> was</w:t>
        </w:r>
      </w:ins>
      <w:del w:id="399" w:author="ALE editor" w:date="2021-12-14T14:42:00Z">
        <w:r w:rsidR="00101259" w:rsidDel="00371BD5">
          <w:rPr>
            <w:rFonts w:asciiTheme="majorBidi" w:hAnsiTheme="majorBidi" w:cstheme="majorBidi"/>
            <w:sz w:val="26"/>
            <w:szCs w:val="26"/>
            <w:lang w:val="en"/>
          </w:rPr>
          <w:delText>’</w:delText>
        </w:r>
        <w:r w:rsidDel="00371BD5">
          <w:rPr>
            <w:rFonts w:asciiTheme="majorBidi" w:hAnsiTheme="majorBidi" w:cstheme="majorBidi"/>
            <w:sz w:val="26"/>
            <w:szCs w:val="26"/>
            <w:lang w:val="en"/>
          </w:rPr>
          <w:delText>s</w:delText>
        </w:r>
      </w:del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 xml:space="preserve"> my job in the </w:t>
      </w:r>
      <w:r w:rsidR="000C5B7B">
        <w:rPr>
          <w:rFonts w:asciiTheme="majorBidi" w:hAnsiTheme="majorBidi" w:cstheme="majorBidi"/>
          <w:sz w:val="26"/>
          <w:szCs w:val="26"/>
          <w:lang w:val="en"/>
        </w:rPr>
        <w:t>ISA</w:t>
      </w:r>
      <w:ins w:id="400" w:author="ALE editor" w:date="2021-12-14T15:32:00Z">
        <w:r w:rsidR="007B31C5">
          <w:rPr>
            <w:rFonts w:asciiTheme="majorBidi" w:hAnsiTheme="majorBidi" w:cstheme="majorBidi"/>
            <w:sz w:val="26"/>
            <w:szCs w:val="26"/>
            <w:lang w:val="en"/>
          </w:rPr>
          <w:t>,</w:t>
        </w:r>
      </w:ins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401" w:author="ALE editor" w:date="2021-12-14T15:32:00Z">
        <w:r w:rsidR="008F4BEE" w:rsidRPr="004337FF" w:rsidDel="007B31C5">
          <w:rPr>
            <w:rFonts w:asciiTheme="majorBidi" w:hAnsiTheme="majorBidi" w:cstheme="majorBidi"/>
            <w:sz w:val="26"/>
            <w:szCs w:val="26"/>
            <w:lang w:val="en"/>
          </w:rPr>
          <w:delText xml:space="preserve">as </w:delText>
        </w:r>
      </w:del>
      <w:r>
        <w:rPr>
          <w:rFonts w:asciiTheme="majorBidi" w:hAnsiTheme="majorBidi" w:cstheme="majorBidi"/>
          <w:sz w:val="26"/>
          <w:szCs w:val="26"/>
          <w:lang w:val="en"/>
        </w:rPr>
        <w:t xml:space="preserve">the head of the </w:t>
      </w:r>
      <w:r w:rsidR="000C5B7B">
        <w:rPr>
          <w:rFonts w:asciiTheme="majorBidi" w:hAnsiTheme="majorBidi" w:cstheme="majorBidi"/>
          <w:sz w:val="26"/>
          <w:szCs w:val="26"/>
          <w:lang w:val="en"/>
        </w:rPr>
        <w:t>subdivision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"/>
        </w:rPr>
        <w:t>a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>t th</w:t>
      </w:r>
      <w:r>
        <w:rPr>
          <w:rFonts w:asciiTheme="majorBidi" w:hAnsiTheme="majorBidi" w:cstheme="majorBidi"/>
          <w:sz w:val="26"/>
          <w:szCs w:val="26"/>
          <w:lang w:val="en"/>
        </w:rPr>
        <w:t>at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"/>
        </w:rPr>
        <w:t>stage</w:t>
      </w:r>
      <w:ins w:id="402" w:author="ALE editor" w:date="2021-12-14T14:40:00Z">
        <w:r w:rsidR="00764D72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403" w:author="ALE editor" w:date="2021-12-14T14:40:00Z">
        <w:r w:rsidR="00101259" w:rsidDel="00764D72">
          <w:rPr>
            <w:rFonts w:asciiTheme="majorBidi" w:hAnsiTheme="majorBidi" w:cstheme="majorBidi"/>
            <w:sz w:val="26"/>
            <w:szCs w:val="26"/>
            <w:lang w:val="en"/>
          </w:rPr>
          <w:delText>;</w:delText>
        </w:r>
      </w:del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B155D9">
        <w:rPr>
          <w:rFonts w:asciiTheme="majorBidi" w:hAnsiTheme="majorBidi" w:cstheme="majorBidi"/>
          <w:sz w:val="26"/>
          <w:szCs w:val="26"/>
          <w:lang w:val="en"/>
        </w:rPr>
        <w:t xml:space="preserve">I </w:t>
      </w:r>
      <w:ins w:id="404" w:author="Susan" w:date="2021-12-30T13:18:00Z">
        <w:r w:rsidR="0002511A">
          <w:rPr>
            <w:rFonts w:asciiTheme="majorBidi" w:hAnsiTheme="majorBidi" w:cstheme="majorBidi"/>
            <w:sz w:val="26"/>
            <w:szCs w:val="26"/>
            <w:lang w:val="en"/>
          </w:rPr>
          <w:t>actually set up</w:t>
        </w:r>
      </w:ins>
      <w:del w:id="405" w:author="Susan" w:date="2021-12-30T13:18:00Z">
        <w:r w:rsidR="00B155D9" w:rsidDel="0002511A">
          <w:rPr>
            <w:rFonts w:asciiTheme="majorBidi" w:hAnsiTheme="majorBidi" w:cstheme="majorBidi"/>
            <w:sz w:val="26"/>
            <w:szCs w:val="26"/>
            <w:lang w:val="en"/>
          </w:rPr>
          <w:delText>actually arrange</w:delText>
        </w:r>
      </w:del>
      <w:ins w:id="406" w:author="ALE editor" w:date="2021-12-14T14:40:00Z">
        <w:del w:id="407" w:author="Susan" w:date="2021-12-30T13:18:00Z">
          <w:r w:rsidR="00764D72" w:rsidDel="0002511A">
            <w:rPr>
              <w:rFonts w:asciiTheme="majorBidi" w:hAnsiTheme="majorBidi" w:cstheme="majorBidi"/>
              <w:sz w:val="26"/>
              <w:szCs w:val="26"/>
              <w:lang w:val="en"/>
            </w:rPr>
            <w:delText>d</w:delText>
          </w:r>
        </w:del>
      </w:ins>
      <w:r w:rsidR="00B155D9">
        <w:rPr>
          <w:rFonts w:asciiTheme="majorBidi" w:hAnsiTheme="majorBidi" w:cstheme="majorBidi"/>
          <w:sz w:val="26"/>
          <w:szCs w:val="26"/>
          <w:lang w:val="en"/>
        </w:rPr>
        <w:t xml:space="preserve"> my subdivision</w:t>
      </w:r>
      <w:r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B155D9">
        <w:rPr>
          <w:rFonts w:asciiTheme="majorBidi" w:hAnsiTheme="majorBidi" w:cstheme="majorBidi"/>
          <w:sz w:val="26"/>
          <w:szCs w:val="26"/>
          <w:lang w:val="en"/>
        </w:rPr>
        <w:t>in the initial phase</w:t>
      </w:r>
      <w:r>
        <w:rPr>
          <w:rFonts w:asciiTheme="majorBidi" w:hAnsiTheme="majorBidi" w:cstheme="majorBidi"/>
          <w:sz w:val="26"/>
          <w:szCs w:val="26"/>
          <w:lang w:val="en"/>
        </w:rPr>
        <w:t>.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408" w:author="ALE editor" w:date="2021-12-14T15:34:00Z">
        <w:r w:rsidR="006065C3" w:rsidDel="000D0989">
          <w:rPr>
            <w:rFonts w:asciiTheme="majorBidi" w:hAnsiTheme="majorBidi" w:cstheme="majorBidi"/>
            <w:sz w:val="26"/>
            <w:szCs w:val="26"/>
            <w:lang w:val="en"/>
          </w:rPr>
          <w:delText>B</w:delText>
        </w:r>
        <w:r w:rsidR="008F4BEE" w:rsidRPr="004337FF" w:rsidDel="000D0989">
          <w:rPr>
            <w:rFonts w:asciiTheme="majorBidi" w:hAnsiTheme="majorBidi" w:cstheme="majorBidi"/>
            <w:sz w:val="26"/>
            <w:szCs w:val="26"/>
            <w:lang w:val="en"/>
          </w:rPr>
          <w:delText>asically</w:delText>
        </w:r>
        <w:r w:rsidR="00101259" w:rsidDel="000D0989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  <w:r w:rsidR="008F4BEE" w:rsidRPr="004337FF" w:rsidDel="000D0989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ins w:id="409" w:author="ALE editor" w:date="2021-12-14T15:34:00Z">
        <w:r w:rsidR="000D0989">
          <w:rPr>
            <w:rFonts w:asciiTheme="majorBidi" w:hAnsiTheme="majorBidi" w:cstheme="majorBidi"/>
            <w:sz w:val="26"/>
            <w:szCs w:val="26"/>
            <w:lang w:val="en"/>
          </w:rPr>
          <w:t>I</w:t>
        </w:r>
      </w:ins>
      <w:ins w:id="410" w:author="ALE editor" w:date="2021-12-16T10:14:00Z">
        <w:r w:rsidR="004E7E88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ins w:id="411" w:author="ALE editor" w:date="2021-12-19T10:43:00Z">
        <w:r w:rsidR="00320EF9">
          <w:rPr>
            <w:rFonts w:asciiTheme="majorBidi" w:hAnsiTheme="majorBidi" w:cstheme="majorBidi"/>
            <w:sz w:val="26"/>
            <w:szCs w:val="26"/>
            <w:lang w:val="en"/>
          </w:rPr>
          <w:t>did</w:t>
        </w:r>
      </w:ins>
      <w:ins w:id="412" w:author="ALE editor" w:date="2021-12-14T15:34:00Z">
        <w:r w:rsidR="000D0989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del w:id="413" w:author="ALE editor" w:date="2021-12-16T10:14:00Z">
        <w:r w:rsidR="008F4BEE" w:rsidRPr="004337FF" w:rsidDel="004E7E88">
          <w:rPr>
            <w:rFonts w:asciiTheme="majorBidi" w:hAnsiTheme="majorBidi" w:cstheme="majorBidi"/>
            <w:sz w:val="26"/>
            <w:szCs w:val="26"/>
            <w:lang w:val="en"/>
          </w:rPr>
          <w:delText>what we</w:delText>
        </w:r>
      </w:del>
      <w:del w:id="414" w:author="ALE editor" w:date="2021-12-14T15:34:00Z">
        <w:r w:rsidR="00101259" w:rsidDel="000D0989">
          <w:rPr>
            <w:rFonts w:asciiTheme="majorBidi" w:hAnsiTheme="majorBidi" w:cstheme="majorBidi"/>
            <w:sz w:val="26"/>
            <w:szCs w:val="26"/>
            <w:lang w:val="en"/>
          </w:rPr>
          <w:delText>’</w:delText>
        </w:r>
        <w:r w:rsidR="008F4BEE" w:rsidRPr="004337FF" w:rsidDel="000D0989">
          <w:rPr>
            <w:rFonts w:asciiTheme="majorBidi" w:hAnsiTheme="majorBidi" w:cstheme="majorBidi"/>
            <w:sz w:val="26"/>
            <w:szCs w:val="26"/>
            <w:lang w:val="en"/>
          </w:rPr>
          <w:delText>ve</w:delText>
        </w:r>
      </w:del>
      <w:del w:id="415" w:author="ALE editor" w:date="2021-12-16T10:14:00Z">
        <w:r w:rsidR="008F4BEE" w:rsidRPr="004337FF" w:rsidDel="004E7E88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  <w:r w:rsidR="00B155D9" w:rsidDel="004E7E88">
          <w:rPr>
            <w:rFonts w:asciiTheme="majorBidi" w:hAnsiTheme="majorBidi" w:cstheme="majorBidi"/>
            <w:sz w:val="26"/>
            <w:szCs w:val="26"/>
            <w:lang w:val="en"/>
          </w:rPr>
          <w:delText xml:space="preserve">been </w:delText>
        </w:r>
        <w:r w:rsidR="008F4BEE" w:rsidRPr="004337FF" w:rsidDel="004E7E88">
          <w:rPr>
            <w:rFonts w:asciiTheme="majorBidi" w:hAnsiTheme="majorBidi" w:cstheme="majorBidi"/>
            <w:sz w:val="26"/>
            <w:szCs w:val="26"/>
            <w:lang w:val="en"/>
          </w:rPr>
          <w:delText>do</w:delText>
        </w:r>
        <w:r w:rsidR="00B155D9" w:rsidDel="004E7E88">
          <w:rPr>
            <w:rFonts w:asciiTheme="majorBidi" w:hAnsiTheme="majorBidi" w:cstheme="majorBidi"/>
            <w:sz w:val="26"/>
            <w:szCs w:val="26"/>
            <w:lang w:val="en"/>
          </w:rPr>
          <w:delText>i</w:delText>
        </w:r>
        <w:r w:rsidR="008F4BEE" w:rsidRPr="004337FF" w:rsidDel="004E7E88">
          <w:rPr>
            <w:rFonts w:asciiTheme="majorBidi" w:hAnsiTheme="majorBidi" w:cstheme="majorBidi"/>
            <w:sz w:val="26"/>
            <w:szCs w:val="26"/>
            <w:lang w:val="en"/>
          </w:rPr>
          <w:delText>n</w:delText>
        </w:r>
        <w:r w:rsidR="00B155D9" w:rsidDel="004E7E88">
          <w:rPr>
            <w:rFonts w:asciiTheme="majorBidi" w:hAnsiTheme="majorBidi" w:cstheme="majorBidi"/>
            <w:sz w:val="26"/>
            <w:szCs w:val="26"/>
            <w:lang w:val="en"/>
          </w:rPr>
          <w:delText>g</w:delText>
        </w:r>
      </w:del>
      <w:del w:id="416" w:author="ALE editor" w:date="2021-12-14T15:34:00Z">
        <w:r w:rsidR="008F4BEE" w:rsidRPr="004337FF" w:rsidDel="000D0989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del w:id="417" w:author="ALE editor" w:date="2021-12-16T10:14:00Z">
        <w:r w:rsidR="008F4BEE" w:rsidRPr="004337FF" w:rsidDel="004E7E88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del w:id="418" w:author="ALE editor" w:date="2021-12-14T15:34:00Z">
        <w:r w:rsidR="006065C3" w:rsidDel="000D0989">
          <w:rPr>
            <w:rFonts w:asciiTheme="majorBidi" w:hAnsiTheme="majorBidi" w:cstheme="majorBidi"/>
            <w:sz w:val="26"/>
            <w:szCs w:val="26"/>
            <w:lang w:val="en"/>
          </w:rPr>
          <w:delText>I</w:delText>
        </w:r>
        <w:r w:rsidR="00101259" w:rsidDel="000D0989">
          <w:rPr>
            <w:rFonts w:asciiTheme="majorBidi" w:hAnsiTheme="majorBidi" w:cstheme="majorBidi"/>
            <w:sz w:val="26"/>
            <w:szCs w:val="26"/>
            <w:lang w:val="en"/>
          </w:rPr>
          <w:delText>’</w:delText>
        </w:r>
        <w:r w:rsidR="006065C3" w:rsidDel="000D0989">
          <w:rPr>
            <w:rFonts w:asciiTheme="majorBidi" w:hAnsiTheme="majorBidi" w:cstheme="majorBidi"/>
            <w:sz w:val="26"/>
            <w:szCs w:val="26"/>
            <w:lang w:val="en"/>
          </w:rPr>
          <w:delText xml:space="preserve">ll do </w:delText>
        </w:r>
      </w:del>
      <w:del w:id="419" w:author="ALE editor" w:date="2021-12-16T10:14:00Z">
        <w:r w:rsidR="006065C3" w:rsidDel="004E7E88">
          <w:rPr>
            <w:rFonts w:asciiTheme="majorBidi" w:hAnsiTheme="majorBidi" w:cstheme="majorBidi"/>
            <w:sz w:val="26"/>
            <w:szCs w:val="26"/>
            <w:lang w:val="en"/>
          </w:rPr>
          <w:delText>this</w:delText>
        </w:r>
      </w:del>
      <w:ins w:id="420" w:author="ALE editor" w:date="2021-12-16T10:14:00Z">
        <w:r w:rsidR="004E7E88">
          <w:rPr>
            <w:rFonts w:asciiTheme="majorBidi" w:hAnsiTheme="majorBidi" w:cstheme="majorBidi"/>
            <w:sz w:val="26"/>
            <w:szCs w:val="26"/>
            <w:lang w:val="en"/>
          </w:rPr>
          <w:t>it this way</w:t>
        </w:r>
      </w:ins>
      <w:del w:id="421" w:author="ALE editor" w:date="2021-12-16T10:13:00Z">
        <w:r w:rsidR="006065C3" w:rsidDel="004E7E88">
          <w:rPr>
            <w:rFonts w:asciiTheme="majorBidi" w:hAnsiTheme="majorBidi" w:cstheme="majorBidi"/>
            <w:sz w:val="26"/>
            <w:szCs w:val="26"/>
            <w:lang w:val="en"/>
          </w:rPr>
          <w:delText xml:space="preserve"> way</w:delText>
        </w:r>
      </w:del>
      <w:r w:rsidR="00101259">
        <w:rPr>
          <w:rFonts w:asciiTheme="majorBidi" w:hAnsiTheme="majorBidi" w:cstheme="majorBidi"/>
          <w:sz w:val="26"/>
          <w:szCs w:val="26"/>
          <w:lang w:val="en"/>
        </w:rPr>
        <w:t>,</w:t>
      </w:r>
      <w:r w:rsidR="006065C3">
        <w:rPr>
          <w:rFonts w:asciiTheme="majorBidi" w:hAnsiTheme="majorBidi" w:cstheme="majorBidi"/>
          <w:sz w:val="26"/>
          <w:szCs w:val="26"/>
          <w:lang w:val="en"/>
        </w:rPr>
        <w:t xml:space="preserve"> because I want</w:t>
      </w:r>
      <w:ins w:id="422" w:author="ALE editor" w:date="2021-12-19T10:43:00Z">
        <w:r w:rsidR="00320EF9">
          <w:rPr>
            <w:rFonts w:asciiTheme="majorBidi" w:hAnsiTheme="majorBidi" w:cstheme="majorBidi"/>
            <w:sz w:val="26"/>
            <w:szCs w:val="26"/>
            <w:lang w:val="en"/>
          </w:rPr>
          <w:t>ed</w:t>
        </w:r>
      </w:ins>
      <w:r w:rsidR="006065C3">
        <w:rPr>
          <w:rFonts w:asciiTheme="majorBidi" w:hAnsiTheme="majorBidi" w:cstheme="majorBidi"/>
          <w:sz w:val="26"/>
          <w:szCs w:val="26"/>
          <w:lang w:val="en"/>
        </w:rPr>
        <w:t xml:space="preserve"> to </w:t>
      </w:r>
      <w:ins w:id="423" w:author="Susan" w:date="2021-12-30T13:18:00Z">
        <w:r w:rsidR="0002511A">
          <w:rPr>
            <w:rFonts w:asciiTheme="majorBidi" w:hAnsiTheme="majorBidi" w:cstheme="majorBidi"/>
            <w:sz w:val="26"/>
            <w:szCs w:val="26"/>
            <w:lang w:val="en"/>
          </w:rPr>
          <w:t>emphasize</w:t>
        </w:r>
      </w:ins>
      <w:del w:id="424" w:author="Susan" w:date="2021-12-30T13:18:00Z">
        <w:r w:rsidR="006065C3" w:rsidDel="0002511A">
          <w:rPr>
            <w:rFonts w:asciiTheme="majorBidi" w:hAnsiTheme="majorBidi" w:cstheme="majorBidi"/>
            <w:sz w:val="26"/>
            <w:szCs w:val="26"/>
            <w:lang w:val="en"/>
          </w:rPr>
          <w:delText>p</w:delText>
        </w:r>
        <w:r w:rsidR="00B155D9" w:rsidDel="0002511A">
          <w:rPr>
            <w:rFonts w:asciiTheme="majorBidi" w:hAnsiTheme="majorBidi" w:cstheme="majorBidi"/>
            <w:sz w:val="26"/>
            <w:szCs w:val="26"/>
            <w:lang w:val="en"/>
          </w:rPr>
          <w:delText>lace</w:delText>
        </w:r>
        <w:r w:rsidR="006065C3" w:rsidDel="0002511A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  <w:r w:rsidR="00101259" w:rsidDel="0002511A">
          <w:rPr>
            <w:rFonts w:asciiTheme="majorBidi" w:hAnsiTheme="majorBidi" w:cstheme="majorBidi"/>
            <w:sz w:val="26"/>
            <w:szCs w:val="26"/>
            <w:lang w:val="en"/>
          </w:rPr>
          <w:delText xml:space="preserve">the </w:delText>
        </w:r>
        <w:r w:rsidR="008F4BEE" w:rsidRPr="004337FF" w:rsidDel="0002511A">
          <w:rPr>
            <w:rFonts w:asciiTheme="majorBidi" w:hAnsiTheme="majorBidi" w:cstheme="majorBidi"/>
            <w:sz w:val="26"/>
            <w:szCs w:val="26"/>
            <w:lang w:val="en"/>
          </w:rPr>
          <w:delText xml:space="preserve">resolution </w:delText>
        </w:r>
      </w:del>
      <w:ins w:id="425" w:author="ALE editor" w:date="2021-12-14T14:43:00Z">
        <w:del w:id="426" w:author="Susan" w:date="2021-12-30T13:18:00Z">
          <w:r w:rsidR="00371BD5" w:rsidDel="0002511A">
            <w:rPr>
              <w:rFonts w:asciiTheme="majorBidi" w:hAnsiTheme="majorBidi" w:cstheme="majorBidi"/>
              <w:sz w:val="26"/>
              <w:szCs w:val="26"/>
              <w:lang w:val="en"/>
            </w:rPr>
            <w:delText>emphasis</w:delText>
          </w:r>
          <w:r w:rsidR="00371BD5" w:rsidRPr="004337FF" w:rsidDel="0002511A">
            <w:rPr>
              <w:rFonts w:asciiTheme="majorBidi" w:hAnsiTheme="majorBidi" w:cstheme="majorBidi"/>
              <w:sz w:val="26"/>
              <w:szCs w:val="26"/>
              <w:lang w:val="en"/>
            </w:rPr>
            <w:delText xml:space="preserve"> </w:delText>
          </w:r>
        </w:del>
      </w:ins>
      <w:del w:id="427" w:author="Susan" w:date="2021-12-30T13:18:00Z">
        <w:r w:rsidR="00B155D9" w:rsidDel="0002511A">
          <w:rPr>
            <w:rFonts w:asciiTheme="majorBidi" w:hAnsiTheme="majorBidi" w:cstheme="majorBidi"/>
            <w:sz w:val="26"/>
            <w:szCs w:val="26"/>
            <w:lang w:val="en"/>
          </w:rPr>
          <w:delText>o</w:delText>
        </w:r>
        <w:r w:rsidR="008F4BEE" w:rsidRPr="004337FF" w:rsidDel="0002511A">
          <w:rPr>
            <w:rFonts w:asciiTheme="majorBidi" w:hAnsiTheme="majorBidi" w:cstheme="majorBidi"/>
            <w:sz w:val="26"/>
            <w:szCs w:val="26"/>
            <w:lang w:val="en"/>
          </w:rPr>
          <w:delText>n</w:delText>
        </w:r>
      </w:del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 xml:space="preserve"> other areas</w:t>
      </w:r>
      <w:ins w:id="428" w:author="ALE editor" w:date="2021-12-14T14:43:00Z">
        <w:r w:rsidR="00371BD5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429" w:author="ALE editor" w:date="2021-12-14T14:43:00Z">
        <w:r w:rsidR="008F4BEE" w:rsidRPr="004337FF" w:rsidDel="00371BD5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430" w:author="ALE editor" w:date="2021-12-14T14:43:00Z">
        <w:r w:rsidR="008F4BEE" w:rsidRPr="004337FF" w:rsidDel="00371BD5">
          <w:rPr>
            <w:rFonts w:asciiTheme="majorBidi" w:hAnsiTheme="majorBidi" w:cstheme="majorBidi"/>
            <w:sz w:val="26"/>
            <w:szCs w:val="26"/>
            <w:lang w:val="en"/>
          </w:rPr>
          <w:delText>but b</w:delText>
        </w:r>
      </w:del>
      <w:ins w:id="431" w:author="Susan" w:date="2021-12-30T13:19:00Z">
        <w:r w:rsidR="0002511A">
          <w:rPr>
            <w:rFonts w:asciiTheme="majorBidi" w:hAnsiTheme="majorBidi" w:cstheme="majorBidi"/>
            <w:sz w:val="26"/>
            <w:szCs w:val="26"/>
            <w:lang w:val="en"/>
          </w:rPr>
          <w:t>Basically, we</w:t>
        </w:r>
      </w:ins>
      <w:ins w:id="432" w:author="ALE editor" w:date="2021-12-14T14:43:00Z">
        <w:del w:id="433" w:author="Susan" w:date="2021-12-30T13:19:00Z">
          <w:r w:rsidR="00371BD5" w:rsidDel="0002511A">
            <w:rPr>
              <w:rFonts w:asciiTheme="majorBidi" w:hAnsiTheme="majorBidi" w:cstheme="majorBidi"/>
              <w:sz w:val="26"/>
              <w:szCs w:val="26"/>
              <w:lang w:val="en"/>
            </w:rPr>
            <w:delText>W</w:delText>
          </w:r>
        </w:del>
        <w:del w:id="434" w:author="Susan" w:date="2021-12-30T22:34:00Z">
          <w:r w:rsidR="00371BD5" w:rsidDel="006C1AF0">
            <w:rPr>
              <w:rFonts w:asciiTheme="majorBidi" w:hAnsiTheme="majorBidi" w:cstheme="majorBidi"/>
              <w:sz w:val="26"/>
              <w:szCs w:val="26"/>
              <w:lang w:val="en"/>
            </w:rPr>
            <w:delText>e</w:delText>
          </w:r>
        </w:del>
      </w:ins>
      <w:del w:id="435" w:author="ALE editor" w:date="2021-12-14T14:43:00Z">
        <w:r w:rsidR="008F4BEE" w:rsidRPr="004337FF" w:rsidDel="00371BD5">
          <w:rPr>
            <w:rFonts w:asciiTheme="majorBidi" w:hAnsiTheme="majorBidi" w:cstheme="majorBidi"/>
            <w:sz w:val="26"/>
            <w:szCs w:val="26"/>
            <w:lang w:val="en"/>
          </w:rPr>
          <w:delText>asically what we d</w:delText>
        </w:r>
        <w:r w:rsidR="00B155D9" w:rsidDel="00371BD5">
          <w:rPr>
            <w:rFonts w:asciiTheme="majorBidi" w:hAnsiTheme="majorBidi" w:cstheme="majorBidi"/>
            <w:sz w:val="26"/>
            <w:szCs w:val="26"/>
            <w:lang w:val="en"/>
          </w:rPr>
          <w:delText>id</w:delText>
        </w:r>
        <w:r w:rsidR="008F4BEE" w:rsidRPr="004337FF" w:rsidDel="00371BD5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  <w:r w:rsidR="00B155D9" w:rsidDel="00371BD5">
          <w:rPr>
            <w:rFonts w:asciiTheme="majorBidi" w:hAnsiTheme="majorBidi" w:cstheme="majorBidi"/>
            <w:sz w:val="26"/>
            <w:szCs w:val="26"/>
            <w:lang w:val="en"/>
          </w:rPr>
          <w:delText>wa</w:delText>
        </w:r>
        <w:r w:rsidR="008F4BEE" w:rsidRPr="004337FF" w:rsidDel="00371BD5">
          <w:rPr>
            <w:rFonts w:asciiTheme="majorBidi" w:hAnsiTheme="majorBidi" w:cstheme="majorBidi"/>
            <w:sz w:val="26"/>
            <w:szCs w:val="26"/>
            <w:lang w:val="en"/>
          </w:rPr>
          <w:delText>s</w:delText>
        </w:r>
      </w:del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ins w:id="436" w:author="Susan" w:date="2021-12-30T22:35:00Z">
        <w:r w:rsidR="00FB6E69">
          <w:rPr>
            <w:rFonts w:asciiTheme="majorBidi" w:hAnsiTheme="majorBidi" w:cstheme="majorBidi"/>
            <w:sz w:val="26"/>
            <w:szCs w:val="26"/>
            <w:lang w:val="en"/>
          </w:rPr>
          <w:t xml:space="preserve">shifted </w:t>
        </w:r>
        <w:commentRangeStart w:id="437"/>
        <w:r w:rsidR="00FB6E69">
          <w:rPr>
            <w:rFonts w:asciiTheme="majorBidi" w:hAnsiTheme="majorBidi" w:cstheme="majorBidi"/>
            <w:sz w:val="26"/>
            <w:szCs w:val="26"/>
            <w:lang w:val="en"/>
          </w:rPr>
          <w:t>gears</w:t>
        </w:r>
      </w:ins>
      <w:del w:id="438" w:author="Susan" w:date="2021-12-30T22:35:00Z">
        <w:r w:rsidR="008F4BEE" w:rsidRPr="004337FF" w:rsidDel="00FB6E69">
          <w:rPr>
            <w:rFonts w:asciiTheme="majorBidi" w:hAnsiTheme="majorBidi" w:cstheme="majorBidi"/>
            <w:sz w:val="26"/>
            <w:szCs w:val="26"/>
            <w:lang w:val="en"/>
          </w:rPr>
          <w:delText>turn</w:delText>
        </w:r>
      </w:del>
      <w:ins w:id="439" w:author="ALE editor" w:date="2021-12-14T14:43:00Z">
        <w:del w:id="440" w:author="Susan" w:date="2021-12-30T22:35:00Z">
          <w:r w:rsidR="00371BD5" w:rsidDel="00FB6E69">
            <w:rPr>
              <w:rFonts w:asciiTheme="majorBidi" w:hAnsiTheme="majorBidi" w:cstheme="majorBidi"/>
              <w:sz w:val="26"/>
              <w:szCs w:val="26"/>
              <w:lang w:val="en"/>
            </w:rPr>
            <w:delText>ed</w:delText>
          </w:r>
        </w:del>
      </w:ins>
      <w:del w:id="441" w:author="Susan" w:date="2021-12-30T22:35:00Z">
        <w:r w:rsidR="008F4BEE" w:rsidRPr="004337FF" w:rsidDel="00FB6E69">
          <w:rPr>
            <w:rFonts w:asciiTheme="majorBidi" w:hAnsiTheme="majorBidi" w:cstheme="majorBidi"/>
            <w:sz w:val="26"/>
            <w:szCs w:val="26"/>
            <w:lang w:val="en"/>
          </w:rPr>
          <w:delText xml:space="preserve"> the</w:delText>
        </w:r>
        <w:r w:rsidR="00B155D9" w:rsidDel="00FB6E69">
          <w:rPr>
            <w:rFonts w:asciiTheme="majorBidi" w:hAnsiTheme="majorBidi" w:cstheme="majorBidi"/>
            <w:sz w:val="26"/>
            <w:szCs w:val="26"/>
            <w:lang w:val="en"/>
          </w:rPr>
          <w:delText xml:space="preserve"> steering</w:delText>
        </w:r>
        <w:r w:rsidR="008F4BEE" w:rsidRPr="004337FF" w:rsidDel="00FB6E69">
          <w:rPr>
            <w:rFonts w:asciiTheme="majorBidi" w:hAnsiTheme="majorBidi" w:cstheme="majorBidi"/>
            <w:sz w:val="26"/>
            <w:szCs w:val="26"/>
            <w:lang w:val="en"/>
          </w:rPr>
          <w:delText xml:space="preserve"> wheel</w:delText>
        </w:r>
      </w:del>
      <w:commentRangeEnd w:id="437"/>
      <w:r w:rsidR="00FB6E69">
        <w:rPr>
          <w:rStyle w:val="CommentReference"/>
        </w:rPr>
        <w:commentReference w:id="437"/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 xml:space="preserve"> to </w:t>
      </w:r>
      <w:del w:id="442" w:author="ALE editor" w:date="2021-12-14T14:43:00Z">
        <w:r w:rsidR="00B155D9" w:rsidDel="00371BD5">
          <w:rPr>
            <w:rFonts w:asciiTheme="majorBidi" w:hAnsiTheme="majorBidi" w:cstheme="majorBidi"/>
            <w:sz w:val="26"/>
            <w:szCs w:val="26"/>
            <w:lang w:val="en"/>
          </w:rPr>
          <w:delText xml:space="preserve">profoundly </w:delText>
        </w:r>
      </w:del>
      <w:del w:id="443" w:author="ALE editor" w:date="2021-12-14T14:44:00Z">
        <w:r w:rsidR="00B155D9" w:rsidDel="00371BD5">
          <w:rPr>
            <w:rFonts w:asciiTheme="majorBidi" w:hAnsiTheme="majorBidi" w:cstheme="majorBidi"/>
            <w:sz w:val="26"/>
            <w:szCs w:val="26"/>
            <w:lang w:val="en"/>
          </w:rPr>
          <w:delText>address</w:delText>
        </w:r>
      </w:del>
      <w:ins w:id="444" w:author="ALE editor" w:date="2021-12-14T14:44:00Z">
        <w:r w:rsidR="00371BD5">
          <w:rPr>
            <w:rFonts w:asciiTheme="majorBidi" w:hAnsiTheme="majorBidi" w:cstheme="majorBidi"/>
            <w:sz w:val="26"/>
            <w:szCs w:val="26"/>
            <w:lang w:val="en"/>
          </w:rPr>
          <w:t>focus on</w:t>
        </w:r>
      </w:ins>
      <w:r w:rsidR="00B155D9">
        <w:rPr>
          <w:rFonts w:asciiTheme="majorBidi" w:hAnsiTheme="majorBidi" w:cstheme="majorBidi"/>
          <w:sz w:val="26"/>
          <w:szCs w:val="26"/>
          <w:lang w:val="en"/>
        </w:rPr>
        <w:t xml:space="preserve"> the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 xml:space="preserve"> headquarters that send</w:t>
      </w:r>
      <w:ins w:id="445" w:author="Susan" w:date="2021-12-30T22:36:00Z">
        <w:r w:rsidR="00FB6E69">
          <w:rPr>
            <w:rFonts w:asciiTheme="majorBidi" w:hAnsiTheme="majorBidi" w:cstheme="majorBidi"/>
            <w:sz w:val="26"/>
            <w:szCs w:val="26"/>
            <w:lang w:val="en"/>
          </w:rPr>
          <w:t>s</w:t>
        </w:r>
      </w:ins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ins w:id="446" w:author="ALE editor" w:date="2021-12-14T14:44:00Z">
        <w:r w:rsidR="00371BD5">
          <w:rPr>
            <w:rFonts w:asciiTheme="majorBidi" w:hAnsiTheme="majorBidi" w:cstheme="majorBidi"/>
            <w:sz w:val="26"/>
            <w:szCs w:val="26"/>
            <w:lang w:val="en"/>
          </w:rPr>
          <w:t xml:space="preserve">out </w:t>
        </w:r>
      </w:ins>
      <w:del w:id="447" w:author="ALE editor" w:date="2021-12-14T14:44:00Z">
        <w:r w:rsidR="008F4BEE" w:rsidRPr="004337FF" w:rsidDel="00371BD5">
          <w:rPr>
            <w:rFonts w:asciiTheme="majorBidi" w:hAnsiTheme="majorBidi" w:cstheme="majorBidi"/>
            <w:sz w:val="26"/>
            <w:szCs w:val="26"/>
            <w:lang w:val="en"/>
          </w:rPr>
          <w:delText xml:space="preserve">the </w:delText>
        </w:r>
      </w:del>
      <w:r w:rsidR="00101259">
        <w:rPr>
          <w:rFonts w:asciiTheme="majorBidi" w:hAnsiTheme="majorBidi" w:cstheme="majorBidi"/>
          <w:sz w:val="26"/>
          <w:szCs w:val="26"/>
        </w:rPr>
        <w:t>terrorists</w:t>
      </w:r>
      <w:ins w:id="448" w:author="ALE editor" w:date="2021-12-14T14:44:00Z">
        <w:r w:rsidR="00371BD5">
          <w:rPr>
            <w:rFonts w:asciiTheme="majorBidi" w:hAnsiTheme="majorBidi" w:cstheme="majorBidi"/>
            <w:sz w:val="26"/>
            <w:szCs w:val="26"/>
          </w:rPr>
          <w:t>,</w:t>
        </w:r>
      </w:ins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ins w:id="449" w:author="Susan" w:date="2021-12-30T13:19:00Z">
        <w:r w:rsidR="0002511A">
          <w:rPr>
            <w:rFonts w:asciiTheme="majorBidi" w:hAnsiTheme="majorBidi" w:cstheme="majorBidi"/>
            <w:sz w:val="26"/>
            <w:szCs w:val="26"/>
            <w:lang w:val="en"/>
          </w:rPr>
          <w:t>rather than</w:t>
        </w:r>
      </w:ins>
      <w:del w:id="450" w:author="Susan" w:date="2021-12-30T13:19:00Z">
        <w:r w:rsidR="008F4BEE" w:rsidRPr="004337FF" w:rsidDel="0002511A">
          <w:rPr>
            <w:rFonts w:asciiTheme="majorBidi" w:hAnsiTheme="majorBidi" w:cstheme="majorBidi"/>
            <w:sz w:val="26"/>
            <w:szCs w:val="26"/>
            <w:lang w:val="en"/>
          </w:rPr>
          <w:delText>at the expense of</w:delText>
        </w:r>
      </w:del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A403D2">
        <w:rPr>
          <w:rFonts w:asciiTheme="majorBidi" w:hAnsiTheme="majorBidi" w:cstheme="majorBidi"/>
          <w:sz w:val="26"/>
          <w:szCs w:val="26"/>
          <w:lang w:val="en"/>
        </w:rPr>
        <w:t xml:space="preserve">performing </w:t>
      </w:r>
      <w:r w:rsidR="006065C3">
        <w:rPr>
          <w:rFonts w:asciiTheme="majorBidi" w:hAnsiTheme="majorBidi" w:cstheme="majorBidi"/>
          <w:sz w:val="26"/>
          <w:szCs w:val="26"/>
          <w:lang w:val="en"/>
        </w:rPr>
        <w:t xml:space="preserve">risk </w:t>
      </w:r>
      <w:r w:rsidR="006065C3" w:rsidRPr="004337FF">
        <w:rPr>
          <w:rFonts w:asciiTheme="majorBidi" w:hAnsiTheme="majorBidi" w:cstheme="majorBidi"/>
          <w:sz w:val="26"/>
          <w:szCs w:val="26"/>
          <w:lang w:val="en"/>
        </w:rPr>
        <w:t>manag</w:t>
      </w:r>
      <w:r w:rsidR="006065C3">
        <w:rPr>
          <w:rFonts w:asciiTheme="majorBidi" w:hAnsiTheme="majorBidi" w:cstheme="majorBidi"/>
          <w:sz w:val="26"/>
          <w:szCs w:val="26"/>
          <w:lang w:val="en"/>
        </w:rPr>
        <w:t>ement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 xml:space="preserve"> on squads </w:t>
      </w:r>
      <w:del w:id="451" w:author="Susan" w:date="2021-12-30T13:19:00Z">
        <w:r w:rsidR="008F4BEE" w:rsidRPr="004337FF" w:rsidDel="0002511A">
          <w:rPr>
            <w:rFonts w:asciiTheme="majorBidi" w:hAnsiTheme="majorBidi" w:cstheme="majorBidi"/>
            <w:sz w:val="26"/>
            <w:szCs w:val="26"/>
            <w:lang w:val="en"/>
          </w:rPr>
          <w:delText xml:space="preserve">that are </w:delText>
        </w:r>
      </w:del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>on their way to carry out attacks</w:t>
      </w:r>
      <w:ins w:id="452" w:author="ALE editor" w:date="2021-12-14T14:44:00Z">
        <w:r w:rsidR="00371BD5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453" w:author="ALE editor" w:date="2021-12-14T14:44:00Z">
        <w:r w:rsidR="008F4BEE" w:rsidRPr="004337FF" w:rsidDel="00371BD5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6065C3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ins w:id="454" w:author="ALE editor" w:date="2021-12-14T14:44:00Z">
        <w:r w:rsidR="00371BD5">
          <w:rPr>
            <w:rFonts w:asciiTheme="majorBidi" w:hAnsiTheme="majorBidi" w:cstheme="majorBidi"/>
            <w:sz w:val="26"/>
            <w:szCs w:val="26"/>
            <w:lang w:val="en"/>
          </w:rPr>
          <w:t>I</w:t>
        </w:r>
      </w:ins>
      <w:del w:id="455" w:author="ALE editor" w:date="2021-12-14T14:44:00Z">
        <w:r w:rsidR="006065C3" w:rsidDel="00371BD5">
          <w:rPr>
            <w:rFonts w:asciiTheme="majorBidi" w:hAnsiTheme="majorBidi" w:cstheme="majorBidi"/>
            <w:sz w:val="26"/>
            <w:szCs w:val="26"/>
            <w:lang w:val="en"/>
          </w:rPr>
          <w:delText>i</w:delText>
        </w:r>
      </w:del>
      <w:r w:rsidR="006065C3">
        <w:rPr>
          <w:rFonts w:asciiTheme="majorBidi" w:hAnsiTheme="majorBidi" w:cstheme="majorBidi"/>
          <w:sz w:val="26"/>
          <w:szCs w:val="26"/>
          <w:lang w:val="en"/>
        </w:rPr>
        <w:t xml:space="preserve">t </w:t>
      </w:r>
      <w:del w:id="456" w:author="ALE editor" w:date="2021-12-14T14:44:00Z">
        <w:r w:rsidR="006065C3" w:rsidDel="00371BD5">
          <w:rPr>
            <w:rFonts w:asciiTheme="majorBidi" w:hAnsiTheme="majorBidi" w:cstheme="majorBidi"/>
            <w:sz w:val="26"/>
            <w:szCs w:val="26"/>
            <w:lang w:val="en"/>
          </w:rPr>
          <w:delText xml:space="preserve">isn’t </w:delText>
        </w:r>
      </w:del>
      <w:ins w:id="457" w:author="ALE editor" w:date="2021-12-14T14:44:00Z">
        <w:r w:rsidR="00371BD5">
          <w:rPr>
            <w:rFonts w:asciiTheme="majorBidi" w:hAnsiTheme="majorBidi" w:cstheme="majorBidi"/>
            <w:sz w:val="26"/>
            <w:szCs w:val="26"/>
            <w:lang w:val="en"/>
          </w:rPr>
          <w:t xml:space="preserve">wasn’t </w:t>
        </w:r>
      </w:ins>
      <w:r w:rsidR="00A403D2">
        <w:rPr>
          <w:rFonts w:asciiTheme="majorBidi" w:hAnsiTheme="majorBidi" w:cstheme="majorBidi"/>
          <w:sz w:val="26"/>
          <w:szCs w:val="26"/>
          <w:lang w:val="en"/>
        </w:rPr>
        <w:t>easy</w:t>
      </w:r>
      <w:ins w:id="458" w:author="ALE editor" w:date="2021-12-19T10:43:00Z">
        <w:r w:rsidR="00320EF9">
          <w:rPr>
            <w:rFonts w:asciiTheme="majorBidi" w:hAnsiTheme="majorBidi" w:cstheme="majorBidi"/>
            <w:sz w:val="26"/>
            <w:szCs w:val="26"/>
            <w:lang w:val="en"/>
          </w:rPr>
          <w:t>,</w:t>
        </w:r>
      </w:ins>
      <w:del w:id="459" w:author="ALE editor" w:date="2021-12-19T10:43:00Z">
        <w:r w:rsidR="008F4BEE" w:rsidRPr="004337FF" w:rsidDel="00320EF9">
          <w:rPr>
            <w:rFonts w:asciiTheme="majorBidi" w:hAnsiTheme="majorBidi" w:cstheme="majorBidi"/>
            <w:sz w:val="26"/>
            <w:szCs w:val="26"/>
            <w:lang w:val="en"/>
          </w:rPr>
          <w:delText>.</w:delText>
        </w:r>
      </w:del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460" w:author="ALE editor" w:date="2021-12-19T10:43:00Z">
        <w:r w:rsidR="008F4BEE" w:rsidRPr="004337FF" w:rsidDel="00320EF9">
          <w:rPr>
            <w:rFonts w:asciiTheme="majorBidi" w:hAnsiTheme="majorBidi" w:cstheme="majorBidi"/>
            <w:sz w:val="26"/>
            <w:szCs w:val="26"/>
            <w:lang w:val="en"/>
          </w:rPr>
          <w:delText>B</w:delText>
        </w:r>
      </w:del>
      <w:ins w:id="461" w:author="ALE editor" w:date="2021-12-19T10:43:00Z">
        <w:r w:rsidR="00320EF9">
          <w:rPr>
            <w:rFonts w:asciiTheme="majorBidi" w:hAnsiTheme="majorBidi" w:cstheme="majorBidi"/>
            <w:sz w:val="26"/>
            <w:szCs w:val="26"/>
            <w:lang w:val="en"/>
          </w:rPr>
          <w:t>b</w:t>
        </w:r>
      </w:ins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>ecause there</w:t>
      </w:r>
      <w:ins w:id="462" w:author="ALE editor" w:date="2021-12-19T10:43:00Z">
        <w:r w:rsidR="00320EF9">
          <w:rPr>
            <w:rFonts w:asciiTheme="majorBidi" w:hAnsiTheme="majorBidi" w:cstheme="majorBidi"/>
            <w:sz w:val="26"/>
            <w:szCs w:val="26"/>
            <w:lang w:val="en"/>
          </w:rPr>
          <w:t xml:space="preserve"> i</w:t>
        </w:r>
      </w:ins>
      <w:del w:id="463" w:author="ALE editor" w:date="2021-12-19T10:43:00Z">
        <w:r w:rsidR="00101259" w:rsidDel="00320EF9">
          <w:rPr>
            <w:rFonts w:asciiTheme="majorBidi" w:hAnsiTheme="majorBidi" w:cstheme="majorBidi"/>
            <w:sz w:val="26"/>
            <w:szCs w:val="26"/>
            <w:lang w:val="en"/>
          </w:rPr>
          <w:delText>’</w:delText>
        </w:r>
      </w:del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>s a</w:t>
      </w:r>
      <w:r w:rsidR="00A403D2">
        <w:rPr>
          <w:rFonts w:asciiTheme="majorBidi" w:hAnsiTheme="majorBidi" w:cstheme="majorBidi"/>
          <w:sz w:val="26"/>
          <w:szCs w:val="26"/>
          <w:lang w:val="en"/>
        </w:rPr>
        <w:t xml:space="preserve"> genuine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 xml:space="preserve"> risk</w:t>
      </w:r>
      <w:ins w:id="464" w:author="ALE editor" w:date="2021-12-14T14:44:00Z">
        <w:r w:rsidR="00371BD5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r w:rsidR="00101259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465" w:author="ALE editor" w:date="2021-12-14T14:44:00Z">
        <w:r w:rsidR="008F4BEE" w:rsidRPr="004337FF" w:rsidDel="00371BD5">
          <w:rPr>
            <w:rFonts w:asciiTheme="majorBidi" w:hAnsiTheme="majorBidi" w:cstheme="majorBidi"/>
            <w:sz w:val="26"/>
            <w:szCs w:val="26"/>
            <w:lang w:val="en"/>
          </w:rPr>
          <w:delText>that e</w:delText>
        </w:r>
      </w:del>
      <w:ins w:id="466" w:author="ALE editor" w:date="2021-12-14T14:44:00Z">
        <w:r w:rsidR="00371BD5">
          <w:rPr>
            <w:rFonts w:asciiTheme="majorBidi" w:hAnsiTheme="majorBidi" w:cstheme="majorBidi"/>
            <w:sz w:val="26"/>
            <w:szCs w:val="26"/>
            <w:lang w:val="en"/>
          </w:rPr>
          <w:t>E</w:t>
        </w:r>
      </w:ins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>veryone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’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>s banging on the table all day</w:t>
      </w:r>
      <w:del w:id="467" w:author="ALE editor" w:date="2021-12-19T10:43:00Z">
        <w:r w:rsidR="008F4BEE" w:rsidRPr="004337FF" w:rsidDel="00320EF9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ins w:id="468" w:author="ALE editor" w:date="2021-12-14T14:44:00Z">
        <w:r w:rsidR="00371BD5">
          <w:rPr>
            <w:rFonts w:asciiTheme="majorBidi" w:hAnsiTheme="majorBidi" w:cstheme="majorBidi"/>
            <w:sz w:val="26"/>
            <w:szCs w:val="26"/>
            <w:lang w:val="en"/>
          </w:rPr>
          <w:t>saying</w:t>
        </w:r>
      </w:ins>
      <w:ins w:id="469" w:author="ALE editor" w:date="2021-12-19T10:43:00Z">
        <w:r w:rsidR="00320EF9">
          <w:rPr>
            <w:rFonts w:asciiTheme="majorBidi" w:hAnsiTheme="majorBidi" w:cstheme="majorBidi"/>
            <w:sz w:val="26"/>
            <w:szCs w:val="26"/>
            <w:lang w:val="en"/>
          </w:rPr>
          <w:t>:</w:t>
        </w:r>
      </w:ins>
      <w:ins w:id="470" w:author="ALE editor" w:date="2021-12-14T14:44:00Z">
        <w:r w:rsidR="00371BD5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 xml:space="preserve">you take </w:t>
      </w:r>
      <w:del w:id="471" w:author="ALE editor" w:date="2021-12-14T15:35:00Z">
        <w:r w:rsidR="008F4BEE" w:rsidRPr="004337FF" w:rsidDel="000D0989">
          <w:rPr>
            <w:rFonts w:asciiTheme="majorBidi" w:hAnsiTheme="majorBidi" w:cstheme="majorBidi"/>
            <w:sz w:val="26"/>
            <w:szCs w:val="26"/>
            <w:lang w:val="en"/>
          </w:rPr>
          <w:delText xml:space="preserve">uncontrolled </w:delText>
        </w:r>
      </w:del>
      <w:ins w:id="472" w:author="ALE editor" w:date="2021-12-14T15:35:00Z">
        <w:r w:rsidR="000D0989">
          <w:rPr>
            <w:rFonts w:asciiTheme="majorBidi" w:hAnsiTheme="majorBidi" w:cstheme="majorBidi"/>
            <w:sz w:val="26"/>
            <w:szCs w:val="26"/>
            <w:lang w:val="en"/>
          </w:rPr>
          <w:t>unreasonable</w:t>
        </w:r>
        <w:r w:rsidR="000D0989" w:rsidRPr="004337FF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>risks, you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’re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 xml:space="preserve"> crazy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,</w:t>
      </w:r>
      <w:r w:rsidR="006065C3">
        <w:rPr>
          <w:rFonts w:asciiTheme="majorBidi" w:hAnsiTheme="majorBidi" w:cstheme="majorBidi"/>
          <w:sz w:val="26"/>
          <w:szCs w:val="26"/>
          <w:lang w:val="en"/>
        </w:rPr>
        <w:t xml:space="preserve"> etc.</w:t>
      </w:r>
      <w:ins w:id="473" w:author="ALE editor" w:date="2021-12-14T14:45:00Z">
        <w:del w:id="474" w:author="Susan" w:date="2021-12-30T21:40:00Z">
          <w:r w:rsidR="007267A1" w:rsidDel="003677C2">
            <w:rPr>
              <w:rFonts w:asciiTheme="majorBidi" w:hAnsiTheme="majorBidi" w:cstheme="majorBidi"/>
              <w:sz w:val="26"/>
              <w:szCs w:val="26"/>
              <w:lang w:val="en"/>
            </w:rPr>
            <w:delText>.</w:delText>
          </w:r>
        </w:del>
      </w:ins>
      <w:del w:id="475" w:author="ALE editor" w:date="2021-12-14T14:45:00Z">
        <w:r w:rsidR="006065C3" w:rsidDel="007267A1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476" w:author="ALE editor" w:date="2021-12-14T14:45:00Z">
        <w:r w:rsidR="008F4BEE" w:rsidRPr="004337FF" w:rsidDel="007267A1">
          <w:rPr>
            <w:rFonts w:asciiTheme="majorBidi" w:hAnsiTheme="majorBidi" w:cstheme="majorBidi"/>
            <w:sz w:val="26"/>
            <w:szCs w:val="26"/>
            <w:lang w:val="en"/>
          </w:rPr>
          <w:delText>and t</w:delText>
        </w:r>
      </w:del>
      <w:ins w:id="477" w:author="ALE editor" w:date="2021-12-14T14:45:00Z">
        <w:r w:rsidR="007267A1">
          <w:rPr>
            <w:rFonts w:asciiTheme="majorBidi" w:hAnsiTheme="majorBidi" w:cstheme="majorBidi"/>
            <w:sz w:val="26"/>
            <w:szCs w:val="26"/>
            <w:lang w:val="en"/>
          </w:rPr>
          <w:t>But t</w:t>
        </w:r>
      </w:ins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>here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’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 xml:space="preserve">s </w:t>
      </w:r>
      <w:del w:id="478" w:author="ALE editor" w:date="2021-12-16T10:15:00Z">
        <w:r w:rsidR="008F4BEE" w:rsidRPr="004337FF" w:rsidDel="004E7E88">
          <w:rPr>
            <w:rFonts w:asciiTheme="majorBidi" w:hAnsiTheme="majorBidi" w:cstheme="majorBidi"/>
            <w:sz w:val="26"/>
            <w:szCs w:val="26"/>
            <w:lang w:val="en"/>
          </w:rPr>
          <w:delText xml:space="preserve">the </w:delText>
        </w:r>
      </w:del>
      <w:ins w:id="479" w:author="ALE editor" w:date="2021-12-16T10:15:00Z">
        <w:r w:rsidR="004E7E88">
          <w:rPr>
            <w:rFonts w:asciiTheme="majorBidi" w:hAnsiTheme="majorBidi" w:cstheme="majorBidi"/>
            <w:sz w:val="26"/>
            <w:szCs w:val="26"/>
            <w:lang w:val="en"/>
          </w:rPr>
          <w:t>an</w:t>
        </w:r>
        <w:r w:rsidR="004E7E88" w:rsidRPr="004337FF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>elusive threat that you don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’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>t see</w:t>
      </w:r>
      <w:ins w:id="480" w:author="ALE editor" w:date="2021-12-14T15:35:00Z">
        <w:r w:rsidR="000D0989">
          <w:rPr>
            <w:rFonts w:asciiTheme="majorBidi" w:hAnsiTheme="majorBidi" w:cstheme="majorBidi"/>
            <w:sz w:val="26"/>
            <w:szCs w:val="26"/>
            <w:lang w:val="en"/>
          </w:rPr>
          <w:t>,</w:t>
        </w:r>
      </w:ins>
      <w:del w:id="481" w:author="ALE editor" w:date="2021-12-14T14:45:00Z">
        <w:r w:rsidR="008F4BEE" w:rsidRPr="004337FF" w:rsidDel="007267A1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482" w:author="ALE editor" w:date="2021-12-14T14:45:00Z">
        <w:r w:rsidR="008F4BEE" w:rsidRPr="004337FF" w:rsidDel="007267A1">
          <w:rPr>
            <w:rFonts w:asciiTheme="majorBidi" w:hAnsiTheme="majorBidi" w:cstheme="majorBidi"/>
            <w:sz w:val="26"/>
            <w:szCs w:val="26"/>
            <w:lang w:val="en"/>
          </w:rPr>
          <w:delText>s</w:delText>
        </w:r>
      </w:del>
      <w:ins w:id="483" w:author="ALE editor" w:date="2021-12-14T15:35:00Z">
        <w:r w:rsidR="000D0989">
          <w:rPr>
            <w:rFonts w:asciiTheme="majorBidi" w:hAnsiTheme="majorBidi" w:cstheme="majorBidi"/>
            <w:sz w:val="26"/>
            <w:szCs w:val="26"/>
            <w:lang w:val="en"/>
          </w:rPr>
          <w:t>s</w:t>
        </w:r>
      </w:ins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 xml:space="preserve">o no one considers </w:t>
      </w:r>
      <w:r w:rsidR="00B21E81">
        <w:rPr>
          <w:rFonts w:asciiTheme="majorBidi" w:hAnsiTheme="majorBidi" w:cstheme="majorBidi"/>
          <w:sz w:val="26"/>
          <w:szCs w:val="26"/>
          <w:lang w:val="en"/>
        </w:rPr>
        <w:t>it</w:t>
      </w:r>
      <w:ins w:id="484" w:author="ALE editor" w:date="2021-12-14T15:35:00Z">
        <w:r w:rsidR="000D0989">
          <w:rPr>
            <w:rFonts w:asciiTheme="majorBidi" w:hAnsiTheme="majorBidi" w:cstheme="majorBidi"/>
            <w:sz w:val="26"/>
            <w:szCs w:val="26"/>
            <w:lang w:val="en"/>
          </w:rPr>
          <w:t xml:space="preserve">. </w:t>
        </w:r>
      </w:ins>
      <w:del w:id="485" w:author="ALE editor" w:date="2021-12-14T15:35:00Z">
        <w:r w:rsidR="00A403D2" w:rsidDel="000D0989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  <w:r w:rsidR="00B21E81" w:rsidDel="000D0989">
          <w:rPr>
            <w:rFonts w:asciiTheme="majorBidi" w:hAnsiTheme="majorBidi" w:cstheme="majorBidi"/>
            <w:sz w:val="26"/>
            <w:szCs w:val="26"/>
            <w:lang w:val="en"/>
          </w:rPr>
          <w:delText xml:space="preserve"> when</w:delText>
        </w:r>
        <w:r w:rsidR="00A403D2" w:rsidDel="000D0989">
          <w:rPr>
            <w:rFonts w:asciiTheme="majorBidi" w:hAnsiTheme="majorBidi" w:cstheme="majorBidi"/>
            <w:sz w:val="26"/>
            <w:szCs w:val="26"/>
            <w:lang w:val="en"/>
          </w:rPr>
          <w:delText>, i</w:delText>
        </w:r>
      </w:del>
      <w:ins w:id="486" w:author="ALE editor" w:date="2021-12-14T15:35:00Z">
        <w:r w:rsidR="000D0989">
          <w:rPr>
            <w:rFonts w:asciiTheme="majorBidi" w:hAnsiTheme="majorBidi" w:cstheme="majorBidi"/>
            <w:sz w:val="26"/>
            <w:szCs w:val="26"/>
            <w:lang w:val="en"/>
          </w:rPr>
          <w:t>I</w:t>
        </w:r>
      </w:ins>
      <w:r w:rsidR="00A403D2">
        <w:rPr>
          <w:rFonts w:asciiTheme="majorBidi" w:hAnsiTheme="majorBidi" w:cstheme="majorBidi"/>
          <w:sz w:val="26"/>
          <w:szCs w:val="26"/>
          <w:lang w:val="en"/>
        </w:rPr>
        <w:t>n fact,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 xml:space="preserve"> as long as you don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’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 xml:space="preserve">t </w:t>
      </w:r>
      <w:r w:rsidR="00A403D2">
        <w:rPr>
          <w:rFonts w:asciiTheme="majorBidi" w:hAnsiTheme="majorBidi" w:cstheme="majorBidi"/>
          <w:sz w:val="26"/>
          <w:szCs w:val="26"/>
          <w:lang w:val="en"/>
        </w:rPr>
        <w:t>address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 xml:space="preserve"> the </w:t>
      </w:r>
      <w:del w:id="487" w:author="ALE editor" w:date="2021-12-14T14:45:00Z">
        <w:r w:rsidR="008F4BEE" w:rsidRPr="004337FF" w:rsidDel="007267A1">
          <w:rPr>
            <w:rFonts w:asciiTheme="majorBidi" w:hAnsiTheme="majorBidi" w:cstheme="majorBidi"/>
            <w:sz w:val="26"/>
            <w:szCs w:val="26"/>
            <w:lang w:val="en"/>
          </w:rPr>
          <w:delText>depth</w:delText>
        </w:r>
      </w:del>
      <w:ins w:id="488" w:author="ALE editor" w:date="2021-12-14T14:46:00Z">
        <w:r w:rsidR="007267A1">
          <w:rPr>
            <w:rFonts w:asciiTheme="majorBidi" w:hAnsiTheme="majorBidi" w:cstheme="majorBidi"/>
            <w:sz w:val="26"/>
            <w:szCs w:val="26"/>
            <w:lang w:val="en"/>
          </w:rPr>
          <w:t>foundation</w:t>
        </w:r>
      </w:ins>
      <w:ins w:id="489" w:author="Susan" w:date="2021-12-30T13:20:00Z">
        <w:r w:rsidR="0002511A">
          <w:rPr>
            <w:rFonts w:asciiTheme="majorBidi" w:hAnsiTheme="majorBidi" w:cstheme="majorBidi"/>
            <w:sz w:val="26"/>
            <w:szCs w:val="26"/>
            <w:lang w:val="en"/>
          </w:rPr>
          <w:t>s</w:t>
        </w:r>
      </w:ins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 xml:space="preserve">, </w:t>
      </w:r>
      <w:r w:rsidR="00A403D2">
        <w:rPr>
          <w:rFonts w:asciiTheme="majorBidi" w:hAnsiTheme="majorBidi" w:cstheme="majorBidi"/>
          <w:sz w:val="26"/>
          <w:szCs w:val="26"/>
          <w:lang w:val="en"/>
        </w:rPr>
        <w:t>it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490" w:author="ALE editor" w:date="2021-12-14T14:45:00Z">
        <w:r w:rsidR="008F4BEE" w:rsidRPr="004337FF" w:rsidDel="007267A1">
          <w:rPr>
            <w:rFonts w:asciiTheme="majorBidi" w:hAnsiTheme="majorBidi" w:cstheme="majorBidi"/>
            <w:sz w:val="26"/>
            <w:szCs w:val="26"/>
            <w:lang w:val="en"/>
          </w:rPr>
          <w:delText xml:space="preserve">basically </w:delText>
        </w:r>
      </w:del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 xml:space="preserve">keeps </w:t>
      </w:r>
      <w:r w:rsidR="00A403D2">
        <w:rPr>
          <w:rFonts w:asciiTheme="majorBidi" w:hAnsiTheme="majorBidi" w:cstheme="majorBidi"/>
          <w:sz w:val="26"/>
          <w:szCs w:val="26"/>
          <w:lang w:val="en"/>
        </w:rPr>
        <w:t>generat</w:t>
      </w:r>
      <w:r w:rsidR="00FB5237">
        <w:rPr>
          <w:rFonts w:asciiTheme="majorBidi" w:hAnsiTheme="majorBidi" w:cstheme="majorBidi"/>
          <w:sz w:val="26"/>
          <w:szCs w:val="26"/>
          <w:lang w:val="en"/>
        </w:rPr>
        <w:t>ing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ins w:id="491" w:author="ALE editor" w:date="2021-12-19T10:44:00Z">
        <w:r w:rsidR="00320EF9">
          <w:rPr>
            <w:rFonts w:asciiTheme="majorBidi" w:hAnsiTheme="majorBidi" w:cstheme="majorBidi"/>
            <w:sz w:val="26"/>
            <w:szCs w:val="26"/>
            <w:lang w:val="en"/>
          </w:rPr>
          <w:t xml:space="preserve">terror </w:t>
        </w:r>
      </w:ins>
      <w:r w:rsidR="00FB5237">
        <w:rPr>
          <w:rFonts w:asciiTheme="majorBidi" w:hAnsiTheme="majorBidi" w:cstheme="majorBidi"/>
          <w:sz w:val="26"/>
          <w:szCs w:val="26"/>
          <w:lang w:val="en"/>
        </w:rPr>
        <w:t>squads</w:t>
      </w:r>
      <w:ins w:id="492" w:author="ALE editor" w:date="2021-12-14T14:46:00Z">
        <w:r w:rsidR="007267A1">
          <w:rPr>
            <w:rFonts w:asciiTheme="majorBidi" w:hAnsiTheme="majorBidi" w:cstheme="majorBidi"/>
            <w:sz w:val="26"/>
            <w:szCs w:val="26"/>
            <w:lang w:val="en"/>
          </w:rPr>
          <w:t xml:space="preserve">. </w:t>
        </w:r>
      </w:ins>
      <w:del w:id="493" w:author="ALE editor" w:date="2021-12-14T14:46:00Z">
        <w:r w:rsidR="008F4BEE" w:rsidRPr="004337FF" w:rsidDel="007267A1">
          <w:rPr>
            <w:rFonts w:asciiTheme="majorBidi" w:hAnsiTheme="majorBidi" w:cstheme="majorBidi"/>
            <w:sz w:val="26"/>
            <w:szCs w:val="26"/>
            <w:lang w:val="en"/>
          </w:rPr>
          <w:delText>, y</w:delText>
        </w:r>
      </w:del>
      <w:ins w:id="494" w:author="ALE editor" w:date="2021-12-14T14:46:00Z">
        <w:r w:rsidR="007267A1">
          <w:rPr>
            <w:rFonts w:asciiTheme="majorBidi" w:hAnsiTheme="majorBidi" w:cstheme="majorBidi"/>
            <w:sz w:val="26"/>
            <w:szCs w:val="26"/>
            <w:lang w:val="en"/>
          </w:rPr>
          <w:t>Y</w:t>
        </w:r>
      </w:ins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>ou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’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 xml:space="preserve">re fighting a </w:t>
      </w:r>
      <w:del w:id="495" w:author="ALE editor" w:date="2021-12-14T14:46:00Z">
        <w:r w:rsidR="008F4BEE" w:rsidRPr="004337FF" w:rsidDel="007267A1">
          <w:rPr>
            <w:rFonts w:asciiTheme="majorBidi" w:hAnsiTheme="majorBidi" w:cstheme="majorBidi"/>
            <w:sz w:val="26"/>
            <w:szCs w:val="26"/>
            <w:lang w:val="en"/>
          </w:rPr>
          <w:delText xml:space="preserve">tennis </w:delText>
        </w:r>
      </w:del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 xml:space="preserve">machine that </w:t>
      </w:r>
      <w:ins w:id="496" w:author="ALE editor" w:date="2021-12-14T14:46:00Z">
        <w:r w:rsidR="007267A1">
          <w:rPr>
            <w:rFonts w:asciiTheme="majorBidi" w:hAnsiTheme="majorBidi" w:cstheme="majorBidi"/>
            <w:sz w:val="26"/>
            <w:szCs w:val="26"/>
            <w:lang w:val="en"/>
          </w:rPr>
          <w:t xml:space="preserve">keeps </w:t>
        </w:r>
      </w:ins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>shoot</w:t>
      </w:r>
      <w:ins w:id="497" w:author="ALE editor" w:date="2021-12-14T14:46:00Z">
        <w:r w:rsidR="007267A1">
          <w:rPr>
            <w:rFonts w:asciiTheme="majorBidi" w:hAnsiTheme="majorBidi" w:cstheme="majorBidi"/>
            <w:sz w:val="26"/>
            <w:szCs w:val="26"/>
            <w:lang w:val="en"/>
          </w:rPr>
          <w:t>ing</w:t>
        </w:r>
      </w:ins>
      <w:del w:id="498" w:author="ALE editor" w:date="2021-12-14T14:46:00Z">
        <w:r w:rsidR="008F4BEE" w:rsidRPr="004337FF" w:rsidDel="007267A1">
          <w:rPr>
            <w:rFonts w:asciiTheme="majorBidi" w:hAnsiTheme="majorBidi" w:cstheme="majorBidi"/>
            <w:sz w:val="26"/>
            <w:szCs w:val="26"/>
            <w:lang w:val="en"/>
          </w:rPr>
          <w:delText>s</w:delText>
        </w:r>
      </w:del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 xml:space="preserve"> balls at you</w:t>
      </w:r>
      <w:ins w:id="499" w:author="ALE editor" w:date="2021-12-14T14:46:00Z">
        <w:r w:rsidR="007267A1">
          <w:rPr>
            <w:rFonts w:asciiTheme="majorBidi" w:hAnsiTheme="majorBidi" w:cstheme="majorBidi"/>
            <w:sz w:val="26"/>
            <w:szCs w:val="26"/>
            <w:lang w:val="en"/>
          </w:rPr>
          <w:t xml:space="preserve">. That </w:t>
        </w:r>
      </w:ins>
      <w:del w:id="500" w:author="ALE editor" w:date="2021-12-14T14:46:00Z">
        <w:r w:rsidR="008F4BEE" w:rsidRPr="004337FF" w:rsidDel="007267A1">
          <w:rPr>
            <w:rFonts w:asciiTheme="majorBidi" w:hAnsiTheme="majorBidi" w:cstheme="majorBidi"/>
            <w:sz w:val="26"/>
            <w:szCs w:val="26"/>
            <w:lang w:val="en"/>
          </w:rPr>
          <w:delText xml:space="preserve"> and </w:delText>
        </w:r>
      </w:del>
      <w:r w:rsidR="007D06F6">
        <w:rPr>
          <w:rFonts w:asciiTheme="majorBidi" w:hAnsiTheme="majorBidi" w:cstheme="majorBidi"/>
          <w:sz w:val="26"/>
          <w:szCs w:val="26"/>
          <w:lang w:val="en"/>
        </w:rPr>
        <w:t>takes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 xml:space="preserve"> control</w:t>
      </w:r>
      <w:r w:rsidR="007D06F6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ins w:id="501" w:author="ALE editor" w:date="2021-12-14T15:35:00Z">
        <w:r w:rsidR="000D0989">
          <w:rPr>
            <w:rFonts w:asciiTheme="majorBidi" w:hAnsiTheme="majorBidi" w:cstheme="majorBidi"/>
            <w:sz w:val="26"/>
            <w:szCs w:val="26"/>
            <w:lang w:val="en"/>
          </w:rPr>
          <w:t xml:space="preserve">away </w:t>
        </w:r>
      </w:ins>
      <w:r w:rsidR="007D06F6">
        <w:rPr>
          <w:rFonts w:asciiTheme="majorBidi" w:hAnsiTheme="majorBidi" w:cstheme="majorBidi"/>
          <w:sz w:val="26"/>
          <w:szCs w:val="26"/>
          <w:lang w:val="en"/>
        </w:rPr>
        <w:t>from you</w:t>
      </w:r>
      <w:r w:rsidR="00B21E81">
        <w:rPr>
          <w:rFonts w:asciiTheme="majorBidi" w:hAnsiTheme="majorBidi" w:cstheme="majorBidi"/>
          <w:sz w:val="26"/>
          <w:szCs w:val="26"/>
          <w:lang w:val="en"/>
        </w:rPr>
        <w:t>.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 xml:space="preserve">  </w:t>
      </w:r>
    </w:p>
    <w:p w14:paraId="4406042E" w14:textId="34CB236A" w:rsidR="008F4BEE" w:rsidRPr="004337FF" w:rsidRDefault="00DC620D" w:rsidP="008F4BEE">
      <w:pPr>
        <w:widowControl w:val="0"/>
        <w:tabs>
          <w:tab w:val="left" w:pos="1842"/>
        </w:tabs>
        <w:spacing w:line="480" w:lineRule="exact"/>
        <w:ind w:left="1418" w:hanging="1418"/>
        <w:jc w:val="both"/>
        <w:rPr>
          <w:rFonts w:asciiTheme="majorBidi" w:hAnsiTheme="majorBidi" w:cstheme="majorBidi"/>
          <w:sz w:val="26"/>
          <w:szCs w:val="26"/>
        </w:rPr>
      </w:pPr>
      <w:proofErr w:type="spellStart"/>
      <w:r w:rsidRPr="004337FF">
        <w:rPr>
          <w:rFonts w:asciiTheme="majorBidi" w:hAnsiTheme="majorBidi" w:cstheme="majorBidi"/>
          <w:sz w:val="26"/>
          <w:szCs w:val="26"/>
          <w:lang w:val="en"/>
        </w:rPr>
        <w:t>Badi</w:t>
      </w:r>
      <w:proofErr w:type="spellEnd"/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>: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ab/>
      </w:r>
      <w:r w:rsidR="00FB5237">
        <w:rPr>
          <w:rFonts w:asciiTheme="majorBidi" w:hAnsiTheme="majorBidi" w:cstheme="majorBidi"/>
          <w:sz w:val="26"/>
          <w:szCs w:val="26"/>
          <w:lang w:val="en"/>
        </w:rPr>
        <w:t>Roni</w:t>
      </w:r>
      <w:r w:rsidR="007D06F6">
        <w:rPr>
          <w:rFonts w:asciiTheme="majorBidi" w:hAnsiTheme="majorBidi" w:cstheme="majorBidi"/>
          <w:sz w:val="26"/>
          <w:szCs w:val="26"/>
          <w:lang w:val="en"/>
        </w:rPr>
        <w:t>,</w:t>
      </w:r>
      <w:r w:rsidR="00FB5237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>just an anecdote</w:t>
      </w:r>
      <w:ins w:id="502" w:author="ALE editor" w:date="2021-12-19T10:44:00Z">
        <w:r w:rsidR="00320EF9">
          <w:rPr>
            <w:rFonts w:asciiTheme="majorBidi" w:hAnsiTheme="majorBidi" w:cstheme="majorBidi"/>
            <w:sz w:val="26"/>
            <w:szCs w:val="26"/>
            <w:lang w:val="en"/>
          </w:rPr>
          <w:t>; this</w:t>
        </w:r>
      </w:ins>
      <w:del w:id="503" w:author="ALE editor" w:date="2021-12-19T10:44:00Z">
        <w:r w:rsidR="008F4BEE" w:rsidRPr="004337FF" w:rsidDel="00320EF9">
          <w:rPr>
            <w:rFonts w:asciiTheme="majorBidi" w:hAnsiTheme="majorBidi" w:cstheme="majorBidi"/>
            <w:sz w:val="26"/>
            <w:szCs w:val="26"/>
            <w:lang w:val="en"/>
          </w:rPr>
          <w:delText>, it</w:delText>
        </w:r>
      </w:del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 xml:space="preserve"> reminds </w:t>
      </w:r>
      <w:ins w:id="504" w:author="ALE editor" w:date="2021-12-14T14:46:00Z">
        <w:r w:rsidR="007267A1">
          <w:rPr>
            <w:rFonts w:asciiTheme="majorBidi" w:hAnsiTheme="majorBidi" w:cstheme="majorBidi"/>
            <w:sz w:val="26"/>
            <w:szCs w:val="26"/>
            <w:lang w:val="en"/>
          </w:rPr>
          <w:t xml:space="preserve">those of </w:t>
        </w:r>
      </w:ins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 xml:space="preserve">us </w:t>
      </w:r>
      <w:ins w:id="505" w:author="ALE editor" w:date="2021-12-19T10:44:00Z">
        <w:r w:rsidR="00320EF9">
          <w:rPr>
            <w:rFonts w:asciiTheme="majorBidi" w:hAnsiTheme="majorBidi" w:cstheme="majorBidi"/>
            <w:sz w:val="26"/>
            <w:szCs w:val="26"/>
            <w:lang w:val="en"/>
          </w:rPr>
          <w:t xml:space="preserve">who </w:t>
        </w:r>
      </w:ins>
      <w:ins w:id="506" w:author="ALE editor" w:date="2021-12-14T14:46:00Z">
        <w:r w:rsidR="007267A1">
          <w:rPr>
            <w:rFonts w:asciiTheme="majorBidi" w:hAnsiTheme="majorBidi" w:cstheme="majorBidi"/>
            <w:sz w:val="26"/>
            <w:szCs w:val="26"/>
            <w:lang w:val="en"/>
          </w:rPr>
          <w:t xml:space="preserve">work </w:t>
        </w:r>
      </w:ins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>in policing</w:t>
      </w:r>
      <w:r w:rsidR="007D06F6">
        <w:rPr>
          <w:rFonts w:asciiTheme="majorBidi" w:hAnsiTheme="majorBidi" w:cstheme="majorBidi"/>
          <w:sz w:val="26"/>
          <w:szCs w:val="26"/>
          <w:lang w:val="en"/>
        </w:rPr>
        <w:t xml:space="preserve"> of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 xml:space="preserve"> Goldstein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’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 xml:space="preserve">s </w:t>
      </w:r>
      <w:r w:rsidR="00FB5237">
        <w:rPr>
          <w:rFonts w:asciiTheme="majorBidi" w:hAnsiTheme="majorBidi" w:cstheme="majorBidi"/>
          <w:sz w:val="26"/>
          <w:szCs w:val="26"/>
          <w:lang w:val="en"/>
        </w:rPr>
        <w:t>distinction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7D06F6">
        <w:rPr>
          <w:rFonts w:asciiTheme="majorBidi" w:hAnsiTheme="majorBidi" w:cstheme="majorBidi"/>
          <w:sz w:val="26"/>
          <w:szCs w:val="26"/>
          <w:lang w:val="en"/>
        </w:rPr>
        <w:t>between</w:t>
      </w:r>
      <w:r w:rsidR="00FB5237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“</w:t>
      </w:r>
      <w:r w:rsidR="007D06F6">
        <w:rPr>
          <w:rFonts w:asciiTheme="majorBidi" w:hAnsiTheme="majorBidi" w:cstheme="majorBidi"/>
          <w:sz w:val="26"/>
          <w:szCs w:val="26"/>
          <w:lang w:val="en"/>
        </w:rPr>
        <w:t>end</w:t>
      </w:r>
      <w:ins w:id="507" w:author="Susan" w:date="2021-12-30T22:36:00Z">
        <w:r w:rsidR="00FB6E69">
          <w:rPr>
            <w:rFonts w:asciiTheme="majorBidi" w:hAnsiTheme="majorBidi" w:cstheme="majorBidi"/>
            <w:sz w:val="26"/>
            <w:szCs w:val="26"/>
            <w:lang w:val="en"/>
          </w:rPr>
          <w:t>s</w:t>
        </w:r>
      </w:ins>
      <w:del w:id="508" w:author="ALE editor" w:date="2021-12-16T10:19:00Z">
        <w:r w:rsidR="007D06F6" w:rsidDel="008126F1">
          <w:rPr>
            <w:rFonts w:asciiTheme="majorBidi" w:hAnsiTheme="majorBidi" w:cstheme="majorBidi"/>
            <w:sz w:val="26"/>
            <w:szCs w:val="26"/>
            <w:lang w:val="en"/>
          </w:rPr>
          <w:delText>s</w:delText>
        </w:r>
      </w:del>
      <w:r w:rsidR="00101259">
        <w:rPr>
          <w:rFonts w:asciiTheme="majorBidi" w:hAnsiTheme="majorBidi" w:cstheme="majorBidi"/>
          <w:sz w:val="26"/>
          <w:szCs w:val="26"/>
          <w:lang w:val="en"/>
        </w:rPr>
        <w:t>”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 xml:space="preserve"> and 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“</w:t>
      </w:r>
      <w:r w:rsidR="007D06F6">
        <w:rPr>
          <w:rFonts w:asciiTheme="majorBidi" w:hAnsiTheme="majorBidi" w:cstheme="majorBidi"/>
          <w:sz w:val="26"/>
          <w:szCs w:val="26"/>
          <w:lang w:val="en"/>
        </w:rPr>
        <w:t>means</w:t>
      </w:r>
      <w:ins w:id="509" w:author="Susan" w:date="2021-12-30T13:20:00Z">
        <w:r w:rsidR="0002511A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r w:rsidR="00101259">
        <w:rPr>
          <w:rFonts w:asciiTheme="majorBidi" w:hAnsiTheme="majorBidi" w:cstheme="majorBidi"/>
          <w:sz w:val="26"/>
          <w:szCs w:val="26"/>
          <w:lang w:val="en"/>
        </w:rPr>
        <w:t>”</w:t>
      </w:r>
      <w:ins w:id="510" w:author="ALE editor" w:date="2021-12-14T14:47:00Z">
        <w:del w:id="511" w:author="Susan" w:date="2021-12-30T13:20:00Z">
          <w:r w:rsidR="007267A1" w:rsidDel="0002511A">
            <w:rPr>
              <w:rFonts w:asciiTheme="majorBidi" w:hAnsiTheme="majorBidi" w:cstheme="majorBidi"/>
              <w:sz w:val="26"/>
              <w:szCs w:val="26"/>
              <w:lang w:val="en"/>
            </w:rPr>
            <w:delText>.</w:delText>
          </w:r>
        </w:del>
      </w:ins>
      <w:del w:id="512" w:author="ALE editor" w:date="2021-12-14T14:47:00Z">
        <w:r w:rsidR="007D06F6" w:rsidDel="007267A1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FB5237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513" w:author="ALE editor" w:date="2021-12-14T14:47:00Z">
        <w:r w:rsidR="007D06F6" w:rsidDel="007267A1">
          <w:rPr>
            <w:rFonts w:asciiTheme="majorBidi" w:hAnsiTheme="majorBidi" w:cstheme="majorBidi"/>
            <w:sz w:val="26"/>
            <w:szCs w:val="26"/>
            <w:lang w:val="en"/>
          </w:rPr>
          <w:delText>where</w:delText>
        </w:r>
        <w:r w:rsidR="008F4BEE" w:rsidRPr="004337FF" w:rsidDel="007267A1">
          <w:rPr>
            <w:rFonts w:asciiTheme="majorBidi" w:hAnsiTheme="majorBidi" w:cstheme="majorBidi"/>
            <w:sz w:val="26"/>
            <w:szCs w:val="26"/>
            <w:lang w:val="en"/>
          </w:rPr>
          <w:delText xml:space="preserve"> o</w:delText>
        </w:r>
      </w:del>
      <w:ins w:id="514" w:author="ALE editor" w:date="2021-12-14T14:47:00Z">
        <w:r w:rsidR="007267A1">
          <w:rPr>
            <w:rFonts w:asciiTheme="majorBidi" w:hAnsiTheme="majorBidi" w:cstheme="majorBidi"/>
            <w:sz w:val="26"/>
            <w:szCs w:val="26"/>
            <w:lang w:val="en"/>
          </w:rPr>
          <w:t>O</w:t>
        </w:r>
      </w:ins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 xml:space="preserve">rganizations </w:t>
      </w:r>
      <w:r w:rsidR="007D06F6">
        <w:rPr>
          <w:rFonts w:asciiTheme="majorBidi" w:hAnsiTheme="majorBidi" w:cstheme="majorBidi"/>
          <w:sz w:val="26"/>
          <w:szCs w:val="26"/>
          <w:lang w:val="en"/>
        </w:rPr>
        <w:t>tend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 xml:space="preserve"> to focus on </w:t>
      </w:r>
      <w:r w:rsidR="007D06F6">
        <w:rPr>
          <w:rFonts w:asciiTheme="majorBidi" w:hAnsiTheme="majorBidi" w:cstheme="majorBidi"/>
          <w:sz w:val="26"/>
          <w:szCs w:val="26"/>
          <w:lang w:val="en"/>
        </w:rPr>
        <w:t>means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 xml:space="preserve"> and forget the purpose and</w:t>
      </w:r>
      <w:r w:rsidR="00FB5237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ins w:id="515" w:author="ALE editor" w:date="2021-12-19T10:44:00Z">
        <w:r w:rsidR="00320EF9">
          <w:rPr>
            <w:rFonts w:asciiTheme="majorBidi" w:hAnsiTheme="majorBidi" w:cstheme="majorBidi"/>
            <w:sz w:val="26"/>
            <w:szCs w:val="26"/>
            <w:lang w:val="en"/>
          </w:rPr>
          <w:t xml:space="preserve">end </w:t>
        </w:r>
      </w:ins>
      <w:r w:rsidR="00FB5237">
        <w:rPr>
          <w:rFonts w:asciiTheme="majorBidi" w:hAnsiTheme="majorBidi" w:cstheme="majorBidi"/>
          <w:sz w:val="26"/>
          <w:szCs w:val="26"/>
          <w:lang w:val="en"/>
        </w:rPr>
        <w:t>goal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 xml:space="preserve"> of </w:t>
      </w:r>
      <w:r w:rsidR="007D06F6">
        <w:rPr>
          <w:rFonts w:asciiTheme="majorBidi" w:hAnsiTheme="majorBidi" w:cstheme="majorBidi"/>
          <w:sz w:val="26"/>
          <w:szCs w:val="26"/>
          <w:lang w:val="en"/>
        </w:rPr>
        <w:t>the work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 xml:space="preserve">, </w:t>
      </w:r>
      <w:ins w:id="516" w:author="ALE editor" w:date="2021-12-14T14:47:00Z">
        <w:r w:rsidR="007267A1">
          <w:rPr>
            <w:rFonts w:asciiTheme="majorBidi" w:hAnsiTheme="majorBidi" w:cstheme="majorBidi"/>
            <w:sz w:val="26"/>
            <w:szCs w:val="26"/>
            <w:lang w:val="en"/>
          </w:rPr>
          <w:t xml:space="preserve">which, </w:t>
        </w:r>
      </w:ins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 xml:space="preserve">as </w:t>
      </w:r>
      <w:r w:rsidR="00FB5237">
        <w:rPr>
          <w:rFonts w:asciiTheme="majorBidi" w:hAnsiTheme="majorBidi" w:cstheme="majorBidi"/>
          <w:sz w:val="26"/>
          <w:szCs w:val="26"/>
          <w:lang w:val="en"/>
        </w:rPr>
        <w:t>you said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,</w:t>
      </w:r>
      <w:r w:rsidR="00FB5237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517" w:author="ALE editor" w:date="2021-12-14T14:47:00Z">
        <w:r w:rsidR="007D06F6" w:rsidDel="007267A1">
          <w:rPr>
            <w:rFonts w:asciiTheme="majorBidi" w:hAnsiTheme="majorBidi" w:cstheme="majorBidi"/>
            <w:sz w:val="26"/>
            <w:szCs w:val="26"/>
            <w:lang w:val="en"/>
          </w:rPr>
          <w:delText xml:space="preserve">which </w:delText>
        </w:r>
      </w:del>
      <w:r w:rsidR="007D06F6">
        <w:rPr>
          <w:rFonts w:asciiTheme="majorBidi" w:hAnsiTheme="majorBidi" w:cstheme="majorBidi"/>
          <w:sz w:val="26"/>
          <w:szCs w:val="26"/>
          <w:lang w:val="en"/>
        </w:rPr>
        <w:t xml:space="preserve">is </w:t>
      </w:r>
      <w:del w:id="518" w:author="ALE editor" w:date="2021-12-14T14:47:00Z">
        <w:r w:rsidR="008F4BEE" w:rsidRPr="004337FF" w:rsidDel="007267A1">
          <w:rPr>
            <w:rFonts w:asciiTheme="majorBidi" w:hAnsiTheme="majorBidi" w:cstheme="majorBidi"/>
            <w:sz w:val="26"/>
            <w:szCs w:val="26"/>
            <w:lang w:val="en"/>
          </w:rPr>
          <w:delText>the citizen</w:delText>
        </w:r>
        <w:r w:rsidR="007D06F6" w:rsidDel="007267A1">
          <w:rPr>
            <w:rFonts w:asciiTheme="majorBidi" w:hAnsiTheme="majorBidi" w:cstheme="majorBidi"/>
            <w:sz w:val="26"/>
            <w:szCs w:val="26"/>
            <w:lang w:val="en"/>
          </w:rPr>
          <w:delText>s</w:delText>
        </w:r>
        <w:r w:rsidR="008F4BEE" w:rsidRPr="004337FF" w:rsidDel="007267A1">
          <w:rPr>
            <w:rFonts w:asciiTheme="majorBidi" w:hAnsiTheme="majorBidi" w:cstheme="majorBidi"/>
            <w:sz w:val="26"/>
            <w:szCs w:val="26"/>
            <w:lang w:val="en"/>
          </w:rPr>
          <w:delText xml:space="preserve"> and </w:delText>
        </w:r>
      </w:del>
      <w:r w:rsidR="007D06F6">
        <w:rPr>
          <w:rFonts w:asciiTheme="majorBidi" w:hAnsiTheme="majorBidi" w:cstheme="majorBidi"/>
          <w:sz w:val="26"/>
          <w:szCs w:val="26"/>
          <w:lang w:val="en"/>
        </w:rPr>
        <w:t>protect</w:t>
      </w:r>
      <w:r w:rsidR="00FB5237">
        <w:rPr>
          <w:rFonts w:asciiTheme="majorBidi" w:hAnsiTheme="majorBidi" w:cstheme="majorBidi"/>
          <w:sz w:val="26"/>
          <w:szCs w:val="26"/>
          <w:lang w:val="en"/>
        </w:rPr>
        <w:t>ing the citizen</w:t>
      </w:r>
      <w:r w:rsidR="007D06F6">
        <w:rPr>
          <w:rFonts w:asciiTheme="majorBidi" w:hAnsiTheme="majorBidi" w:cstheme="majorBidi"/>
          <w:sz w:val="26"/>
          <w:szCs w:val="26"/>
          <w:lang w:val="en"/>
        </w:rPr>
        <w:t>s</w:t>
      </w:r>
      <w:ins w:id="519" w:author="ALE editor" w:date="2021-12-14T14:47:00Z">
        <w:r w:rsidR="007267A1">
          <w:rPr>
            <w:rFonts w:asciiTheme="majorBidi" w:hAnsiTheme="majorBidi" w:cstheme="majorBidi"/>
            <w:sz w:val="26"/>
            <w:szCs w:val="26"/>
            <w:lang w:val="en"/>
          </w:rPr>
          <w:t xml:space="preserve">, </w:t>
        </w:r>
      </w:ins>
      <w:del w:id="520" w:author="ALE editor" w:date="2021-12-14T14:47:00Z">
        <w:r w:rsidR="00101259" w:rsidDel="007267A1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  <w:r w:rsidR="008F4BEE" w:rsidRPr="004337FF" w:rsidDel="007267A1">
          <w:rPr>
            <w:rFonts w:asciiTheme="majorBidi" w:hAnsiTheme="majorBidi" w:cstheme="majorBidi"/>
            <w:sz w:val="26"/>
            <w:szCs w:val="26"/>
            <w:lang w:val="en"/>
          </w:rPr>
          <w:delText xml:space="preserve"> and </w:delText>
        </w:r>
      </w:del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 xml:space="preserve">not necessarily meeting </w:t>
      </w:r>
      <w:del w:id="521" w:author="ALE editor" w:date="2021-12-14T14:47:00Z">
        <w:r w:rsidR="008F4BEE" w:rsidRPr="004337FF" w:rsidDel="007267A1">
          <w:rPr>
            <w:rFonts w:asciiTheme="majorBidi" w:hAnsiTheme="majorBidi" w:cstheme="majorBidi"/>
            <w:sz w:val="26"/>
            <w:szCs w:val="26"/>
            <w:lang w:val="en"/>
          </w:rPr>
          <w:delText xml:space="preserve">the </w:delText>
        </w:r>
      </w:del>
      <w:ins w:id="522" w:author="Susan" w:date="2021-12-30T13:20:00Z">
        <w:r w:rsidR="0002511A">
          <w:rPr>
            <w:rFonts w:asciiTheme="majorBidi" w:hAnsiTheme="majorBidi" w:cstheme="majorBidi"/>
            <w:sz w:val="26"/>
            <w:szCs w:val="26"/>
            <w:lang w:val="en"/>
          </w:rPr>
          <w:t xml:space="preserve">pre-set </w:t>
        </w:r>
      </w:ins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>goals</w:t>
      </w:r>
      <w:del w:id="523" w:author="ALE editor" w:date="2021-12-19T10:44:00Z">
        <w:r w:rsidR="008F4BEE" w:rsidRPr="004337FF" w:rsidDel="00320EF9">
          <w:rPr>
            <w:rFonts w:asciiTheme="majorBidi" w:hAnsiTheme="majorBidi" w:cstheme="majorBidi"/>
            <w:sz w:val="26"/>
            <w:szCs w:val="26"/>
            <w:lang w:val="en"/>
          </w:rPr>
          <w:delText xml:space="preserve"> that will sometimes</w:delText>
        </w:r>
        <w:r w:rsidR="00FB5237" w:rsidDel="00320EF9">
          <w:rPr>
            <w:rFonts w:asciiTheme="majorBidi" w:hAnsiTheme="majorBidi" w:cstheme="majorBidi"/>
            <w:sz w:val="26"/>
            <w:szCs w:val="26"/>
            <w:lang w:val="en"/>
          </w:rPr>
          <w:delText xml:space="preserve"> be</w:delText>
        </w:r>
        <w:r w:rsidR="008F4BEE" w:rsidRPr="004337FF" w:rsidDel="00320EF9">
          <w:rPr>
            <w:rFonts w:asciiTheme="majorBidi" w:hAnsiTheme="majorBidi" w:cstheme="majorBidi"/>
            <w:sz w:val="26"/>
            <w:szCs w:val="26"/>
            <w:lang w:val="en"/>
          </w:rPr>
          <w:delText xml:space="preserve"> met</w:delText>
        </w:r>
      </w:del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 xml:space="preserve">. </w:t>
      </w:r>
    </w:p>
    <w:p w14:paraId="0C39F131" w14:textId="486C0EFC" w:rsidR="008161A8" w:rsidRDefault="00FB5237" w:rsidP="008161A8">
      <w:pPr>
        <w:widowControl w:val="0"/>
        <w:tabs>
          <w:tab w:val="left" w:pos="1842"/>
        </w:tabs>
        <w:spacing w:line="480" w:lineRule="exact"/>
        <w:ind w:left="1418" w:hanging="1418"/>
        <w:jc w:val="both"/>
        <w:rPr>
          <w:rFonts w:asciiTheme="majorBidi" w:hAnsiTheme="majorBidi" w:cstheme="majorBidi"/>
          <w:sz w:val="26"/>
          <w:szCs w:val="26"/>
          <w:lang w:val="en"/>
        </w:rPr>
      </w:pPr>
      <w:r>
        <w:rPr>
          <w:rFonts w:asciiTheme="majorBidi" w:hAnsiTheme="majorBidi" w:cstheme="majorBidi"/>
          <w:sz w:val="26"/>
          <w:szCs w:val="26"/>
          <w:lang w:val="en"/>
        </w:rPr>
        <w:t>Roni: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ab/>
      </w:r>
      <w:r>
        <w:rPr>
          <w:rFonts w:asciiTheme="majorBidi" w:hAnsiTheme="majorBidi" w:cstheme="majorBidi" w:hint="cs"/>
          <w:sz w:val="26"/>
          <w:szCs w:val="26"/>
          <w:lang w:val="en"/>
        </w:rPr>
        <w:t>R</w:t>
      </w:r>
      <w:proofErr w:type="spellStart"/>
      <w:r>
        <w:rPr>
          <w:rFonts w:asciiTheme="majorBidi" w:hAnsiTheme="majorBidi" w:cstheme="majorBidi"/>
          <w:sz w:val="26"/>
          <w:szCs w:val="26"/>
        </w:rPr>
        <w:t>ight</w:t>
      </w:r>
      <w:proofErr w:type="spellEnd"/>
      <w:r>
        <w:rPr>
          <w:rFonts w:asciiTheme="majorBidi" w:hAnsiTheme="majorBidi" w:cstheme="majorBidi"/>
          <w:sz w:val="26"/>
          <w:szCs w:val="26"/>
          <w:lang w:val="en"/>
        </w:rPr>
        <w:t xml:space="preserve">. 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>So</w:t>
      </w:r>
      <w:r w:rsidR="007D06F6">
        <w:rPr>
          <w:rFonts w:asciiTheme="majorBidi" w:hAnsiTheme="majorBidi" w:cstheme="majorBidi"/>
          <w:sz w:val="26"/>
          <w:szCs w:val="26"/>
          <w:lang w:val="en"/>
        </w:rPr>
        <w:t>,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524" w:author="ALE editor" w:date="2021-12-14T14:48:00Z">
        <w:r w:rsidR="008F4BEE" w:rsidRPr="004337FF" w:rsidDel="007267A1">
          <w:rPr>
            <w:rFonts w:asciiTheme="majorBidi" w:hAnsiTheme="majorBidi" w:cstheme="majorBidi"/>
            <w:sz w:val="26"/>
            <w:szCs w:val="26"/>
            <w:lang w:val="en"/>
          </w:rPr>
          <w:delText>in short</w:delText>
        </w:r>
        <w:r w:rsidR="007D06F6" w:rsidDel="007267A1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  <w:r w:rsidR="008F4BEE" w:rsidRPr="004337FF" w:rsidDel="007267A1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>what happened</w:t>
      </w:r>
      <w:r w:rsidR="007D06F6">
        <w:rPr>
          <w:rFonts w:asciiTheme="majorBidi" w:hAnsiTheme="majorBidi" w:cstheme="majorBidi"/>
          <w:sz w:val="26"/>
          <w:szCs w:val="26"/>
          <w:lang w:val="en"/>
        </w:rPr>
        <w:t>?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7D06F6">
        <w:rPr>
          <w:rFonts w:asciiTheme="majorBidi" w:hAnsiTheme="majorBidi" w:cstheme="majorBidi"/>
          <w:sz w:val="26"/>
          <w:szCs w:val="26"/>
          <w:lang w:val="en"/>
        </w:rPr>
        <w:t>F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>irst of all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, of course,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 xml:space="preserve"> there were 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terrific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525" w:author="Susan" w:date="2021-12-30T13:21:00Z">
        <w:r w:rsidR="00C47D4F" w:rsidDel="0002511A">
          <w:rPr>
            <w:rFonts w:asciiTheme="majorBidi" w:hAnsiTheme="majorBidi" w:cstheme="majorBidi"/>
            <w:sz w:val="26"/>
            <w:szCs w:val="26"/>
            <w:lang w:val="en"/>
          </w:rPr>
          <w:delText xml:space="preserve">outcome </w:delText>
        </w:r>
      </w:del>
      <w:ins w:id="526" w:author="Susan" w:date="2021-12-30T13:21:00Z">
        <w:r w:rsidR="0002511A">
          <w:rPr>
            <w:rFonts w:asciiTheme="majorBidi" w:hAnsiTheme="majorBidi" w:cstheme="majorBidi"/>
            <w:sz w:val="26"/>
            <w:szCs w:val="26"/>
            <w:lang w:val="en"/>
          </w:rPr>
          <w:t xml:space="preserve">results, real </w:t>
        </w:r>
      </w:ins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>achievements</w:t>
      </w:r>
      <w:ins w:id="527" w:author="ALE editor" w:date="2021-12-14T14:48:00Z">
        <w:r w:rsidR="007267A1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528" w:author="ALE editor" w:date="2021-12-14T14:48:00Z">
        <w:r w:rsidR="008F4BEE" w:rsidRPr="004337FF" w:rsidDel="007267A1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529" w:author="ALE editor" w:date="2021-12-14T14:48:00Z">
        <w:r w:rsidR="008F4BEE" w:rsidRPr="004337FF" w:rsidDel="007267A1">
          <w:rPr>
            <w:rFonts w:asciiTheme="majorBidi" w:hAnsiTheme="majorBidi" w:cstheme="majorBidi"/>
            <w:sz w:val="26"/>
            <w:szCs w:val="26"/>
            <w:lang w:val="en"/>
          </w:rPr>
          <w:delText>i</w:delText>
        </w:r>
      </w:del>
      <w:ins w:id="530" w:author="ALE editor" w:date="2021-12-14T14:48:00Z">
        <w:r w:rsidR="007267A1">
          <w:rPr>
            <w:rFonts w:asciiTheme="majorBidi" w:hAnsiTheme="majorBidi" w:cstheme="majorBidi"/>
            <w:sz w:val="26"/>
            <w:szCs w:val="26"/>
            <w:lang w:val="en"/>
          </w:rPr>
          <w:t>I</w:t>
        </w:r>
      </w:ins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>t created synergy and synchroni</w:t>
      </w:r>
      <w:r>
        <w:rPr>
          <w:rFonts w:asciiTheme="majorBidi" w:hAnsiTheme="majorBidi" w:cstheme="majorBidi"/>
          <w:sz w:val="26"/>
          <w:szCs w:val="26"/>
          <w:lang w:val="en"/>
        </w:rPr>
        <w:t>z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 xml:space="preserve">ation </w:t>
      </w:r>
      <w:r>
        <w:rPr>
          <w:rFonts w:asciiTheme="majorBidi" w:hAnsiTheme="majorBidi" w:cstheme="majorBidi"/>
          <w:sz w:val="26"/>
          <w:szCs w:val="26"/>
          <w:lang w:val="en"/>
        </w:rPr>
        <w:lastRenderedPageBreak/>
        <w:t>among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 xml:space="preserve"> all the professional players</w:t>
      </w:r>
      <w:ins w:id="531" w:author="ALE editor" w:date="2021-12-14T14:48:00Z">
        <w:r w:rsidR="007267A1">
          <w:rPr>
            <w:rFonts w:asciiTheme="majorBidi" w:hAnsiTheme="majorBidi" w:cstheme="majorBidi"/>
            <w:sz w:val="26"/>
            <w:szCs w:val="26"/>
            <w:lang w:val="en"/>
          </w:rPr>
          <w:t>,</w:t>
        </w:r>
      </w:ins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 xml:space="preserve"> because they </w:t>
      </w:r>
      <w:r w:rsidR="007D06F6">
        <w:rPr>
          <w:rFonts w:asciiTheme="majorBidi" w:hAnsiTheme="majorBidi" w:cstheme="majorBidi"/>
          <w:sz w:val="26"/>
          <w:szCs w:val="26"/>
          <w:lang w:val="en"/>
        </w:rPr>
        <w:t>we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 xml:space="preserve">re all </w:t>
      </w:r>
      <w:del w:id="532" w:author="ALE editor" w:date="2021-12-14T14:48:00Z">
        <w:r w:rsidR="007D06F6" w:rsidDel="007267A1">
          <w:rPr>
            <w:rFonts w:asciiTheme="majorBidi" w:hAnsiTheme="majorBidi" w:cstheme="majorBidi"/>
            <w:sz w:val="26"/>
            <w:szCs w:val="26"/>
            <w:lang w:val="en"/>
          </w:rPr>
          <w:delText>re</w:delText>
        </w:r>
      </w:del>
      <w:r w:rsidR="007D06F6">
        <w:rPr>
          <w:rFonts w:asciiTheme="majorBidi" w:hAnsiTheme="majorBidi" w:cstheme="majorBidi"/>
          <w:sz w:val="26"/>
          <w:szCs w:val="26"/>
          <w:lang w:val="en"/>
        </w:rPr>
        <w:t>view</w:t>
      </w:r>
      <w:ins w:id="533" w:author="ALE editor" w:date="2021-12-14T14:48:00Z">
        <w:r w:rsidR="007267A1">
          <w:rPr>
            <w:rFonts w:asciiTheme="majorBidi" w:hAnsiTheme="majorBidi" w:cstheme="majorBidi"/>
            <w:sz w:val="26"/>
            <w:szCs w:val="26"/>
            <w:lang w:val="en"/>
          </w:rPr>
          <w:t>ing</w:t>
        </w:r>
      </w:ins>
      <w:del w:id="534" w:author="ALE editor" w:date="2021-12-14T14:48:00Z">
        <w:r w:rsidR="008F4BEE" w:rsidRPr="004337FF" w:rsidDel="007267A1">
          <w:rPr>
            <w:rFonts w:asciiTheme="majorBidi" w:hAnsiTheme="majorBidi" w:cstheme="majorBidi"/>
            <w:sz w:val="26"/>
            <w:szCs w:val="26"/>
            <w:lang w:val="en"/>
          </w:rPr>
          <w:delText>ed</w:delText>
        </w:r>
      </w:del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535" w:author="ALE editor" w:date="2021-12-14T14:48:00Z">
        <w:r w:rsidR="007D06F6" w:rsidDel="007267A1">
          <w:rPr>
            <w:rFonts w:asciiTheme="majorBidi" w:hAnsiTheme="majorBidi" w:cstheme="majorBidi"/>
            <w:sz w:val="26"/>
            <w:szCs w:val="26"/>
            <w:lang w:val="en"/>
          </w:rPr>
          <w:delText>on</w:delText>
        </w:r>
        <w:r w:rsidR="008F4BEE" w:rsidRPr="004337FF" w:rsidDel="007267A1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 xml:space="preserve">the same </w:t>
      </w:r>
      <w:ins w:id="536" w:author="Susan" w:date="2021-12-30T13:21:00Z">
        <w:r w:rsidR="0002511A">
          <w:rPr>
            <w:rFonts w:asciiTheme="majorBidi" w:hAnsiTheme="majorBidi" w:cstheme="majorBidi"/>
            <w:sz w:val="26"/>
            <w:szCs w:val="26"/>
            <w:lang w:val="en"/>
          </w:rPr>
          <w:t>results</w:t>
        </w:r>
      </w:ins>
      <w:del w:id="537" w:author="Susan" w:date="2021-12-30T13:21:00Z">
        <w:r w:rsidR="00C47D4F" w:rsidDel="0002511A">
          <w:rPr>
            <w:rFonts w:asciiTheme="majorBidi" w:hAnsiTheme="majorBidi" w:cstheme="majorBidi"/>
            <w:sz w:val="26"/>
            <w:szCs w:val="26"/>
            <w:lang w:val="en"/>
          </w:rPr>
          <w:delText>outcomes</w:delText>
        </w:r>
      </w:del>
      <w:r w:rsidR="007D06F6">
        <w:rPr>
          <w:rFonts w:asciiTheme="majorBidi" w:hAnsiTheme="majorBidi" w:cstheme="majorBidi"/>
          <w:sz w:val="26"/>
          <w:szCs w:val="26"/>
          <w:lang w:val="en"/>
        </w:rPr>
        <w:t>,</w:t>
      </w:r>
      <w:r w:rsidR="00C47D4F" w:rsidRPr="004337F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7D06F6">
        <w:rPr>
          <w:rFonts w:asciiTheme="majorBidi" w:hAnsiTheme="majorBidi" w:cstheme="majorBidi"/>
          <w:sz w:val="26"/>
          <w:szCs w:val="26"/>
          <w:lang w:val="en"/>
        </w:rPr>
        <w:t>instead of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7D06F6">
        <w:rPr>
          <w:rFonts w:asciiTheme="majorBidi" w:hAnsiTheme="majorBidi" w:cstheme="majorBidi"/>
          <w:sz w:val="26"/>
          <w:szCs w:val="26"/>
          <w:lang w:val="en"/>
        </w:rPr>
        <w:t>one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ins w:id="538" w:author="ALE editor" w:date="2021-12-14T14:48:00Z">
        <w:r w:rsidR="007267A1">
          <w:rPr>
            <w:rFonts w:asciiTheme="majorBidi" w:hAnsiTheme="majorBidi" w:cstheme="majorBidi"/>
            <w:sz w:val="26"/>
            <w:szCs w:val="26"/>
            <w:lang w:val="en"/>
          </w:rPr>
          <w:t xml:space="preserve">person </w:t>
        </w:r>
      </w:ins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>bring</w:t>
      </w:r>
      <w:r w:rsidR="007D06F6">
        <w:rPr>
          <w:rFonts w:asciiTheme="majorBidi" w:hAnsiTheme="majorBidi" w:cstheme="majorBidi"/>
          <w:sz w:val="26"/>
          <w:szCs w:val="26"/>
          <w:lang w:val="en"/>
        </w:rPr>
        <w:t>ing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 xml:space="preserve"> these </w:t>
      </w:r>
      <w:ins w:id="539" w:author="Susan" w:date="2021-12-30T13:21:00Z">
        <w:r w:rsidR="0002511A">
          <w:rPr>
            <w:rFonts w:asciiTheme="majorBidi" w:hAnsiTheme="majorBidi" w:cstheme="majorBidi"/>
            <w:sz w:val="26"/>
            <w:szCs w:val="26"/>
            <w:lang w:val="en"/>
          </w:rPr>
          <w:t>results</w:t>
        </w:r>
      </w:ins>
      <w:del w:id="540" w:author="Susan" w:date="2021-12-30T13:21:00Z">
        <w:r w:rsidR="008F4BEE" w:rsidRPr="004337FF" w:rsidDel="0002511A">
          <w:rPr>
            <w:rFonts w:asciiTheme="majorBidi" w:hAnsiTheme="majorBidi" w:cstheme="majorBidi"/>
            <w:sz w:val="26"/>
            <w:szCs w:val="26"/>
            <w:lang w:val="en"/>
          </w:rPr>
          <w:delText>outputs</w:delText>
        </w:r>
      </w:del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 xml:space="preserve"> and </w:t>
      </w:r>
      <w:r w:rsidR="007D06F6">
        <w:rPr>
          <w:rFonts w:asciiTheme="majorBidi" w:hAnsiTheme="majorBidi" w:cstheme="majorBidi"/>
          <w:sz w:val="26"/>
          <w:szCs w:val="26"/>
          <w:lang w:val="en"/>
        </w:rPr>
        <w:t>anot</w:t>
      </w:r>
      <w:r w:rsidR="008161A8">
        <w:rPr>
          <w:rFonts w:asciiTheme="majorBidi" w:hAnsiTheme="majorBidi" w:cstheme="majorBidi"/>
          <w:sz w:val="26"/>
          <w:szCs w:val="26"/>
          <w:lang w:val="en"/>
        </w:rPr>
        <w:t>he</w:t>
      </w:r>
      <w:r w:rsidR="007D06F6">
        <w:rPr>
          <w:rFonts w:asciiTheme="majorBidi" w:hAnsiTheme="majorBidi" w:cstheme="majorBidi"/>
          <w:sz w:val="26"/>
          <w:szCs w:val="26"/>
          <w:lang w:val="en"/>
        </w:rPr>
        <w:t>r</w:t>
      </w:r>
      <w:r w:rsidR="001E7A01">
        <w:rPr>
          <w:rFonts w:asciiTheme="majorBidi" w:hAnsiTheme="majorBidi" w:cstheme="majorBidi"/>
          <w:sz w:val="26"/>
          <w:szCs w:val="26"/>
          <w:lang w:val="en"/>
        </w:rPr>
        <w:t xml:space="preserve"> bringing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541" w:author="ALE editor" w:date="2021-12-14T15:36:00Z">
        <w:r w:rsidR="008F4BEE" w:rsidRPr="004337FF" w:rsidDel="000D0989">
          <w:rPr>
            <w:rFonts w:asciiTheme="majorBidi" w:hAnsiTheme="majorBidi" w:cstheme="majorBidi"/>
            <w:sz w:val="26"/>
            <w:szCs w:val="26"/>
            <w:lang w:val="en"/>
          </w:rPr>
          <w:delText xml:space="preserve">these </w:delText>
        </w:r>
      </w:del>
      <w:ins w:id="542" w:author="ALE editor" w:date="2021-12-14T15:36:00Z">
        <w:r w:rsidR="000D0989" w:rsidRPr="004337FF">
          <w:rPr>
            <w:rFonts w:asciiTheme="majorBidi" w:hAnsiTheme="majorBidi" w:cstheme="majorBidi"/>
            <w:sz w:val="26"/>
            <w:szCs w:val="26"/>
            <w:lang w:val="en"/>
          </w:rPr>
          <w:t>th</w:t>
        </w:r>
        <w:r w:rsidR="000D0989">
          <w:rPr>
            <w:rFonts w:asciiTheme="majorBidi" w:hAnsiTheme="majorBidi" w:cstheme="majorBidi"/>
            <w:sz w:val="26"/>
            <w:szCs w:val="26"/>
            <w:lang w:val="en"/>
          </w:rPr>
          <w:t>o</w:t>
        </w:r>
        <w:r w:rsidR="000D0989" w:rsidRPr="004337FF">
          <w:rPr>
            <w:rFonts w:asciiTheme="majorBidi" w:hAnsiTheme="majorBidi" w:cstheme="majorBidi"/>
            <w:sz w:val="26"/>
            <w:szCs w:val="26"/>
            <w:lang w:val="en"/>
          </w:rPr>
          <w:t xml:space="preserve">se </w:t>
        </w:r>
      </w:ins>
      <w:ins w:id="543" w:author="Susan" w:date="2021-12-30T13:21:00Z">
        <w:r w:rsidR="0002511A">
          <w:rPr>
            <w:rFonts w:asciiTheme="majorBidi" w:hAnsiTheme="majorBidi" w:cstheme="majorBidi"/>
            <w:sz w:val="26"/>
            <w:szCs w:val="26"/>
            <w:lang w:val="en"/>
          </w:rPr>
          <w:t>results</w:t>
        </w:r>
      </w:ins>
      <w:del w:id="544" w:author="Susan" w:date="2021-12-30T13:21:00Z">
        <w:r w:rsidR="008F4BEE" w:rsidRPr="004337FF" w:rsidDel="0002511A">
          <w:rPr>
            <w:rFonts w:asciiTheme="majorBidi" w:hAnsiTheme="majorBidi" w:cstheme="majorBidi"/>
            <w:sz w:val="26"/>
            <w:szCs w:val="26"/>
            <w:lang w:val="en"/>
          </w:rPr>
          <w:delText>outputs</w:delText>
        </w:r>
      </w:del>
      <w:r w:rsidR="001E7A01">
        <w:rPr>
          <w:rFonts w:asciiTheme="majorBidi" w:hAnsiTheme="majorBidi" w:cstheme="majorBidi"/>
          <w:sz w:val="26"/>
          <w:szCs w:val="26"/>
          <w:lang w:val="en"/>
        </w:rPr>
        <w:t>,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ins w:id="545" w:author="Susan" w:date="2021-12-30T22:37:00Z">
        <w:r w:rsidR="00FB6E69">
          <w:rPr>
            <w:rFonts w:asciiTheme="majorBidi" w:hAnsiTheme="majorBidi" w:cstheme="majorBidi"/>
            <w:sz w:val="26"/>
            <w:szCs w:val="26"/>
            <w:lang w:val="en"/>
          </w:rPr>
          <w:t>each one</w:t>
        </w:r>
      </w:ins>
      <w:del w:id="546" w:author="ALE editor" w:date="2021-12-16T10:15:00Z">
        <w:r w:rsidR="008F4BEE" w:rsidRPr="004337FF" w:rsidDel="004E7E88">
          <w:rPr>
            <w:rFonts w:asciiTheme="majorBidi" w:hAnsiTheme="majorBidi" w:cstheme="majorBidi"/>
            <w:sz w:val="26"/>
            <w:szCs w:val="26"/>
            <w:lang w:val="en"/>
          </w:rPr>
          <w:delText xml:space="preserve">and </w:delText>
        </w:r>
      </w:del>
      <w:ins w:id="547" w:author="ALE editor" w:date="2021-12-16T10:15:00Z">
        <w:del w:id="548" w:author="Susan" w:date="2021-12-30T22:37:00Z">
          <w:r w:rsidR="004E7E88" w:rsidDel="00FB6E69">
            <w:rPr>
              <w:rFonts w:asciiTheme="majorBidi" w:hAnsiTheme="majorBidi" w:cstheme="majorBidi"/>
              <w:sz w:val="26"/>
              <w:szCs w:val="26"/>
              <w:lang w:val="en"/>
            </w:rPr>
            <w:delText>everyone</w:delText>
          </w:r>
        </w:del>
      </w:ins>
      <w:del w:id="549" w:author="ALE editor" w:date="2021-12-14T15:36:00Z">
        <w:r w:rsidR="001E7A01" w:rsidDel="000D0989">
          <w:rPr>
            <w:rFonts w:asciiTheme="majorBidi" w:hAnsiTheme="majorBidi" w:cstheme="majorBidi"/>
            <w:sz w:val="26"/>
            <w:szCs w:val="26"/>
            <w:lang w:val="en"/>
          </w:rPr>
          <w:delText>each being</w:delText>
        </w:r>
      </w:del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 xml:space="preserve"> on </w:t>
      </w:r>
      <w:r w:rsidR="001E7A01">
        <w:rPr>
          <w:rFonts w:asciiTheme="majorBidi" w:hAnsiTheme="majorBidi" w:cstheme="majorBidi"/>
          <w:sz w:val="26"/>
          <w:szCs w:val="26"/>
          <w:lang w:val="en"/>
        </w:rPr>
        <w:t>their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 xml:space="preserve"> own</w:t>
      </w:r>
      <w:r w:rsidR="001E7A01">
        <w:rPr>
          <w:rFonts w:asciiTheme="majorBidi" w:hAnsiTheme="majorBidi" w:cstheme="majorBidi"/>
          <w:sz w:val="26"/>
          <w:szCs w:val="26"/>
          <w:lang w:val="en"/>
        </w:rPr>
        <w:t>.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1E7A01">
        <w:rPr>
          <w:rFonts w:asciiTheme="majorBidi" w:hAnsiTheme="majorBidi" w:cstheme="majorBidi"/>
          <w:sz w:val="26"/>
          <w:szCs w:val="26"/>
          <w:lang w:val="en"/>
        </w:rPr>
        <w:t>Instead,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550" w:author="ALE editor" w:date="2021-12-14T14:48:00Z">
        <w:r w:rsidR="008F4BEE" w:rsidRPr="004337FF" w:rsidDel="007267A1">
          <w:rPr>
            <w:rFonts w:asciiTheme="majorBidi" w:hAnsiTheme="majorBidi" w:cstheme="majorBidi"/>
            <w:sz w:val="26"/>
            <w:szCs w:val="26"/>
            <w:lang w:val="en"/>
          </w:rPr>
          <w:delText>in the end</w:delText>
        </w:r>
        <w:r w:rsidR="00101259" w:rsidDel="007267A1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  <w:r w:rsidR="008F4BEE" w:rsidRPr="004337FF" w:rsidDel="007267A1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>there</w:t>
      </w:r>
      <w:r w:rsidR="001E7A01">
        <w:rPr>
          <w:rFonts w:asciiTheme="majorBidi" w:hAnsiTheme="majorBidi" w:cstheme="majorBidi"/>
          <w:sz w:val="26"/>
          <w:szCs w:val="26"/>
          <w:lang w:val="en"/>
        </w:rPr>
        <w:t xml:space="preserve"> wa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 xml:space="preserve">s </w:t>
      </w:r>
      <w:commentRangeStart w:id="551"/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>synergy</w:t>
      </w:r>
      <w:commentRangeEnd w:id="551"/>
      <w:r w:rsidR="00FB6E69">
        <w:rPr>
          <w:rStyle w:val="CommentReference"/>
        </w:rPr>
        <w:commentReference w:id="551"/>
      </w:r>
      <w:del w:id="552" w:author="ALE editor" w:date="2021-12-14T14:48:00Z">
        <w:r w:rsidR="008F4BEE" w:rsidRPr="004337FF" w:rsidDel="007267A1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  <w:r w:rsidR="001E7A01" w:rsidDel="007267A1">
          <w:rPr>
            <w:rFonts w:asciiTheme="majorBidi" w:hAnsiTheme="majorBidi" w:cstheme="majorBidi"/>
            <w:sz w:val="26"/>
            <w:szCs w:val="26"/>
            <w:lang w:val="en"/>
          </w:rPr>
          <w:delText>t</w:delText>
        </w:r>
        <w:r w:rsidR="008F4BEE" w:rsidRPr="004337FF" w:rsidDel="007267A1">
          <w:rPr>
            <w:rFonts w:asciiTheme="majorBidi" w:hAnsiTheme="majorBidi" w:cstheme="majorBidi"/>
            <w:sz w:val="26"/>
            <w:szCs w:val="26"/>
            <w:lang w:val="en"/>
          </w:rPr>
          <w:delText>here</w:delText>
        </w:r>
      </w:del>
      <w:r w:rsidR="00101259">
        <w:rPr>
          <w:rFonts w:asciiTheme="majorBidi" w:hAnsiTheme="majorBidi" w:cstheme="majorBidi"/>
          <w:sz w:val="26"/>
          <w:szCs w:val="26"/>
          <w:lang w:val="en"/>
        </w:rPr>
        <w:t xml:space="preserve">. </w:t>
      </w:r>
      <w:del w:id="553" w:author="ALE editor" w:date="2021-12-14T15:36:00Z">
        <w:r w:rsidR="00101259" w:rsidDel="000D0989">
          <w:rPr>
            <w:rFonts w:asciiTheme="majorBidi" w:hAnsiTheme="majorBidi" w:cstheme="majorBidi"/>
            <w:sz w:val="26"/>
            <w:szCs w:val="26"/>
            <w:lang w:val="en"/>
          </w:rPr>
          <w:delText>Still, t</w:delText>
        </w:r>
      </w:del>
      <w:ins w:id="554" w:author="ALE editor" w:date="2021-12-14T15:36:00Z">
        <w:r w:rsidR="000D0989">
          <w:rPr>
            <w:rFonts w:asciiTheme="majorBidi" w:hAnsiTheme="majorBidi" w:cstheme="majorBidi"/>
            <w:sz w:val="26"/>
            <w:szCs w:val="26"/>
            <w:lang w:val="en"/>
          </w:rPr>
          <w:t>T</w:t>
        </w:r>
      </w:ins>
      <w:r w:rsidR="00101259">
        <w:rPr>
          <w:rFonts w:asciiTheme="majorBidi" w:hAnsiTheme="majorBidi" w:cstheme="majorBidi"/>
          <w:sz w:val="26"/>
          <w:szCs w:val="26"/>
          <w:lang w:val="en"/>
        </w:rPr>
        <w:t xml:space="preserve">he most important thing </w:t>
      </w:r>
      <w:r w:rsidR="001E7A01">
        <w:rPr>
          <w:rFonts w:asciiTheme="majorBidi" w:hAnsiTheme="majorBidi" w:cstheme="majorBidi"/>
          <w:sz w:val="26"/>
          <w:szCs w:val="26"/>
          <w:lang w:val="en"/>
        </w:rPr>
        <w:t>wa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s that</w:t>
      </w:r>
      <w:ins w:id="555" w:author="ALE editor" w:date="2021-12-14T14:49:00Z">
        <w:r w:rsidR="00067B1D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del w:id="556" w:author="ALE editor" w:date="2021-12-14T14:49:00Z">
        <w:r w:rsidR="001E7A01" w:rsidDel="00067B1D">
          <w:rPr>
            <w:rFonts w:asciiTheme="majorBidi" w:hAnsiTheme="majorBidi" w:cstheme="majorBidi"/>
            <w:sz w:val="26"/>
            <w:szCs w:val="26"/>
            <w:lang w:val="en"/>
          </w:rPr>
          <w:delText>, initially,</w:delText>
        </w:r>
        <w:r w:rsidR="00101259" w:rsidDel="00067B1D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r w:rsidR="00101259">
        <w:rPr>
          <w:rFonts w:asciiTheme="majorBidi" w:hAnsiTheme="majorBidi" w:cstheme="majorBidi"/>
          <w:sz w:val="26"/>
          <w:szCs w:val="26"/>
          <w:lang w:val="en"/>
        </w:rPr>
        <w:t>it bec</w:t>
      </w:r>
      <w:r w:rsidR="001E7A01">
        <w:rPr>
          <w:rFonts w:asciiTheme="majorBidi" w:hAnsiTheme="majorBidi" w:cstheme="majorBidi"/>
          <w:sz w:val="26"/>
          <w:szCs w:val="26"/>
          <w:lang w:val="en"/>
        </w:rPr>
        <w:t>a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 xml:space="preserve">me a </w:t>
      </w:r>
      <w:ins w:id="557" w:author="ALE editor" w:date="2021-12-14T14:49:00Z">
        <w:r w:rsidR="00067B1D">
          <w:rPr>
            <w:rFonts w:asciiTheme="majorBidi" w:hAnsiTheme="majorBidi" w:cstheme="majorBidi"/>
            <w:sz w:val="26"/>
            <w:szCs w:val="26"/>
            <w:lang w:val="en"/>
          </w:rPr>
          <w:t xml:space="preserve">common </w:t>
        </w:r>
      </w:ins>
      <w:r w:rsidR="00101259">
        <w:rPr>
          <w:rFonts w:asciiTheme="majorBidi" w:hAnsiTheme="majorBidi" w:cstheme="majorBidi"/>
          <w:sz w:val="26"/>
          <w:szCs w:val="26"/>
          <w:lang w:val="en"/>
        </w:rPr>
        <w:t>language</w:t>
      </w:r>
      <w:r w:rsidR="001E7A01">
        <w:rPr>
          <w:rFonts w:asciiTheme="majorBidi" w:hAnsiTheme="majorBidi" w:cstheme="majorBidi"/>
          <w:sz w:val="26"/>
          <w:szCs w:val="26"/>
          <w:lang w:val="en"/>
        </w:rPr>
        <w:t xml:space="preserve"> spoken by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 xml:space="preserve"> all the counterterrorism </w:t>
      </w:r>
      <w:r w:rsidR="001E7A01">
        <w:rPr>
          <w:rFonts w:asciiTheme="majorBidi" w:hAnsiTheme="majorBidi" w:cstheme="majorBidi"/>
          <w:sz w:val="26"/>
          <w:szCs w:val="26"/>
          <w:lang w:val="en"/>
        </w:rPr>
        <w:t>sub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divisions</w:t>
      </w:r>
      <w:ins w:id="558" w:author="ALE editor" w:date="2021-12-14T15:36:00Z">
        <w:r w:rsidR="000D0989">
          <w:rPr>
            <w:rFonts w:asciiTheme="majorBidi" w:hAnsiTheme="majorBidi" w:cstheme="majorBidi"/>
            <w:sz w:val="26"/>
            <w:szCs w:val="26"/>
            <w:lang w:val="en"/>
          </w:rPr>
          <w:t>. It was</w:t>
        </w:r>
      </w:ins>
      <w:r w:rsidR="00101259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559" w:author="ALE editor" w:date="2021-12-14T14:50:00Z">
        <w:r w:rsidR="00101259" w:rsidDel="00702A02">
          <w:rPr>
            <w:rFonts w:asciiTheme="majorBidi" w:hAnsiTheme="majorBidi" w:cstheme="majorBidi"/>
            <w:sz w:val="26"/>
            <w:szCs w:val="26"/>
            <w:lang w:val="en"/>
          </w:rPr>
          <w:delText xml:space="preserve">that was </w:delText>
        </w:r>
      </w:del>
      <w:r w:rsidR="00101259">
        <w:rPr>
          <w:rFonts w:asciiTheme="majorBidi" w:hAnsiTheme="majorBidi" w:cstheme="majorBidi"/>
          <w:sz w:val="26"/>
          <w:szCs w:val="26"/>
          <w:lang w:val="en"/>
        </w:rPr>
        <w:t xml:space="preserve">passed on to all the geographical areas </w:t>
      </w:r>
      <w:r w:rsidR="001E7A01">
        <w:rPr>
          <w:rFonts w:asciiTheme="majorBidi" w:hAnsiTheme="majorBidi" w:cstheme="majorBidi"/>
          <w:sz w:val="26"/>
          <w:szCs w:val="26"/>
          <w:lang w:val="en"/>
        </w:rPr>
        <w:t>and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 xml:space="preserve"> adopted</w:t>
      </w:r>
      <w:ins w:id="560" w:author="Susan" w:date="2021-12-30T13:22:00Z">
        <w:r w:rsidR="0002511A">
          <w:rPr>
            <w:rFonts w:asciiTheme="majorBidi" w:hAnsiTheme="majorBidi" w:cstheme="majorBidi"/>
            <w:sz w:val="26"/>
            <w:szCs w:val="26"/>
            <w:lang w:val="en"/>
          </w:rPr>
          <w:t xml:space="preserve"> by them</w:t>
        </w:r>
      </w:ins>
      <w:r w:rsidR="00101259">
        <w:rPr>
          <w:rFonts w:asciiTheme="majorBidi" w:hAnsiTheme="majorBidi" w:cstheme="majorBidi"/>
          <w:sz w:val="26"/>
          <w:szCs w:val="26"/>
          <w:lang w:val="en"/>
        </w:rPr>
        <w:t xml:space="preserve">. </w:t>
      </w:r>
      <w:del w:id="561" w:author="ALE editor" w:date="2021-12-14T15:36:00Z">
        <w:r w:rsidR="00101259" w:rsidDel="000D0989">
          <w:rPr>
            <w:rFonts w:asciiTheme="majorBidi" w:hAnsiTheme="majorBidi" w:cstheme="majorBidi"/>
            <w:sz w:val="26"/>
            <w:szCs w:val="26"/>
            <w:lang w:val="en"/>
          </w:rPr>
          <w:delText>S</w:delText>
        </w:r>
        <w:r w:rsidR="008F4BEE" w:rsidRPr="004337FF" w:rsidDel="000D0989">
          <w:rPr>
            <w:rFonts w:asciiTheme="majorBidi" w:hAnsiTheme="majorBidi" w:cstheme="majorBidi"/>
            <w:sz w:val="26"/>
            <w:szCs w:val="26"/>
            <w:lang w:val="en"/>
          </w:rPr>
          <w:delText>econd</w:delText>
        </w:r>
      </w:del>
      <w:del w:id="562" w:author="ALE editor" w:date="2021-12-14T14:50:00Z">
        <w:r w:rsidR="008F4BEE" w:rsidRPr="004337FF" w:rsidDel="00702A02">
          <w:rPr>
            <w:rFonts w:asciiTheme="majorBidi" w:hAnsiTheme="majorBidi" w:cstheme="majorBidi"/>
            <w:sz w:val="26"/>
            <w:szCs w:val="26"/>
            <w:lang w:val="en"/>
          </w:rPr>
          <w:delText xml:space="preserve"> of all</w:delText>
        </w:r>
      </w:del>
      <w:del w:id="563" w:author="ALE editor" w:date="2021-12-14T15:36:00Z">
        <w:r w:rsidR="008F4BEE" w:rsidRPr="004337FF" w:rsidDel="000D0989">
          <w:rPr>
            <w:rFonts w:asciiTheme="majorBidi" w:hAnsiTheme="majorBidi" w:cstheme="majorBidi"/>
            <w:sz w:val="26"/>
            <w:szCs w:val="26"/>
            <w:lang w:val="en"/>
          </w:rPr>
          <w:delText>, i</w:delText>
        </w:r>
      </w:del>
      <w:ins w:id="564" w:author="ALE editor" w:date="2021-12-14T15:36:00Z">
        <w:r w:rsidR="000D0989">
          <w:rPr>
            <w:rFonts w:asciiTheme="majorBidi" w:hAnsiTheme="majorBidi" w:cstheme="majorBidi"/>
            <w:sz w:val="26"/>
            <w:szCs w:val="26"/>
            <w:lang w:val="en"/>
          </w:rPr>
          <w:t>I</w:t>
        </w:r>
      </w:ins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>t became the language of the whole organization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,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 xml:space="preserve"> even in</w:t>
      </w:r>
      <w:r w:rsidR="008161A8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565" w:author="ALE editor" w:date="2021-12-19T10:45:00Z">
        <w:r w:rsidR="008161A8" w:rsidDel="00320EF9">
          <w:rPr>
            <w:rFonts w:asciiTheme="majorBidi" w:hAnsiTheme="majorBidi" w:cstheme="majorBidi"/>
            <w:sz w:val="26"/>
            <w:szCs w:val="26"/>
            <w:lang w:val="en"/>
          </w:rPr>
          <w:delText>the</w:delText>
        </w:r>
        <w:r w:rsidR="008F4BEE" w:rsidRPr="004337FF" w:rsidDel="00320EF9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>headquarter</w:t>
      </w:r>
      <w:ins w:id="566" w:author="ALE editor" w:date="2021-12-19T10:45:00Z">
        <w:r w:rsidR="00320EF9">
          <w:rPr>
            <w:rFonts w:asciiTheme="majorBidi" w:hAnsiTheme="majorBidi" w:cstheme="majorBidi"/>
            <w:sz w:val="26"/>
            <w:szCs w:val="26"/>
            <w:lang w:val="en"/>
          </w:rPr>
          <w:t>s</w:t>
        </w:r>
      </w:ins>
      <w:del w:id="567" w:author="ALE editor" w:date="2021-12-19T10:45:00Z">
        <w:r w:rsidR="008F4BEE" w:rsidRPr="004337FF" w:rsidDel="00320EF9">
          <w:rPr>
            <w:rFonts w:asciiTheme="majorBidi" w:hAnsiTheme="majorBidi" w:cstheme="majorBidi"/>
            <w:sz w:val="26"/>
            <w:szCs w:val="26"/>
            <w:lang w:val="en"/>
          </w:rPr>
          <w:delText xml:space="preserve"> units</w:delText>
        </w:r>
      </w:del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 xml:space="preserve">. </w:t>
      </w:r>
      <w:del w:id="568" w:author="ALE editor" w:date="2021-12-16T10:16:00Z">
        <w:r w:rsidR="008F4BEE" w:rsidRPr="004337FF" w:rsidDel="00654E4C">
          <w:rPr>
            <w:rFonts w:asciiTheme="majorBidi" w:hAnsiTheme="majorBidi" w:cstheme="majorBidi"/>
            <w:sz w:val="26"/>
            <w:szCs w:val="26"/>
            <w:lang w:val="en"/>
          </w:rPr>
          <w:delText xml:space="preserve">For </w:delText>
        </w:r>
      </w:del>
      <w:del w:id="569" w:author="ALE editor" w:date="2021-12-14T14:51:00Z">
        <w:r w:rsidR="008F4BEE" w:rsidRPr="004337FF" w:rsidDel="00702A02">
          <w:rPr>
            <w:rFonts w:asciiTheme="majorBidi" w:hAnsiTheme="majorBidi" w:cstheme="majorBidi"/>
            <w:sz w:val="26"/>
            <w:szCs w:val="26"/>
            <w:lang w:val="en"/>
          </w:rPr>
          <w:delText>that matter, say</w:delText>
        </w:r>
        <w:r w:rsidR="00101259" w:rsidDel="00702A02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  <w:r w:rsidR="008F4BEE" w:rsidRPr="004337FF" w:rsidDel="00702A02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del w:id="570" w:author="ALE editor" w:date="2021-12-16T10:16:00Z">
        <w:r w:rsidR="008F4BEE" w:rsidRPr="004337FF" w:rsidDel="00654E4C">
          <w:rPr>
            <w:rFonts w:asciiTheme="majorBidi" w:hAnsiTheme="majorBidi" w:cstheme="majorBidi"/>
            <w:sz w:val="26"/>
            <w:szCs w:val="26"/>
            <w:lang w:val="en"/>
          </w:rPr>
          <w:delText xml:space="preserve">a </w:delText>
        </w:r>
        <w:r w:rsidR="008161A8" w:rsidDel="00654E4C">
          <w:rPr>
            <w:rFonts w:asciiTheme="majorBidi" w:hAnsiTheme="majorBidi" w:cstheme="majorBidi"/>
            <w:sz w:val="26"/>
            <w:szCs w:val="26"/>
            <w:lang w:val="en"/>
          </w:rPr>
          <w:delText xml:space="preserve">headquarters </w:delText>
        </w:r>
        <w:r w:rsidR="008F4BEE" w:rsidRPr="004337FF" w:rsidDel="00654E4C">
          <w:rPr>
            <w:rFonts w:asciiTheme="majorBidi" w:hAnsiTheme="majorBidi" w:cstheme="majorBidi"/>
            <w:sz w:val="26"/>
            <w:szCs w:val="26"/>
            <w:lang w:val="en"/>
          </w:rPr>
          <w:delText>unit</w:delText>
        </w:r>
        <w:r w:rsidR="001E7A01" w:rsidDel="00654E4C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  <w:r w:rsidR="008161A8" w:rsidDel="00654E4C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ins w:id="571" w:author="ALE editor" w:date="2021-12-16T10:16:00Z">
        <w:r w:rsidR="00654E4C">
          <w:rPr>
            <w:rFonts w:asciiTheme="majorBidi" w:hAnsiTheme="majorBidi" w:cstheme="majorBidi"/>
            <w:sz w:val="26"/>
            <w:szCs w:val="26"/>
            <w:lang w:val="en"/>
          </w:rPr>
          <w:t>W</w:t>
        </w:r>
      </w:ins>
      <w:del w:id="572" w:author="ALE editor" w:date="2021-12-16T10:16:00Z">
        <w:r w:rsidR="001E7A01" w:rsidDel="00654E4C">
          <w:rPr>
            <w:rFonts w:asciiTheme="majorBidi" w:hAnsiTheme="majorBidi" w:cstheme="majorBidi"/>
            <w:sz w:val="26"/>
            <w:szCs w:val="26"/>
            <w:lang w:val="en"/>
          </w:rPr>
          <w:delText>w</w:delText>
        </w:r>
      </w:del>
      <w:r w:rsidR="001E7A01">
        <w:rPr>
          <w:rFonts w:asciiTheme="majorBidi" w:hAnsiTheme="majorBidi" w:cstheme="majorBidi"/>
          <w:sz w:val="26"/>
          <w:szCs w:val="26"/>
          <w:lang w:val="en"/>
        </w:rPr>
        <w:t>hat would</w:t>
      </w:r>
      <w:r w:rsidR="008161A8">
        <w:rPr>
          <w:rFonts w:asciiTheme="majorBidi" w:hAnsiTheme="majorBidi" w:cstheme="majorBidi"/>
          <w:sz w:val="26"/>
          <w:szCs w:val="26"/>
          <w:lang w:val="en"/>
        </w:rPr>
        <w:t xml:space="preserve"> you </w:t>
      </w:r>
      <w:r w:rsidR="001E7A01">
        <w:rPr>
          <w:rFonts w:asciiTheme="majorBidi" w:hAnsiTheme="majorBidi" w:cstheme="majorBidi"/>
          <w:sz w:val="26"/>
          <w:szCs w:val="26"/>
          <w:lang w:val="en"/>
        </w:rPr>
        <w:t>say</w:t>
      </w:r>
      <w:r w:rsidR="008161A8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573" w:author="ALE editor" w:date="2021-12-16T10:16:00Z">
        <w:r w:rsidR="008161A8" w:rsidDel="00654E4C">
          <w:rPr>
            <w:rFonts w:asciiTheme="majorBidi" w:hAnsiTheme="majorBidi" w:cstheme="majorBidi"/>
            <w:sz w:val="26"/>
            <w:szCs w:val="26"/>
            <w:lang w:val="en"/>
          </w:rPr>
          <w:delText xml:space="preserve">its </w:delText>
        </w:r>
      </w:del>
      <w:ins w:id="574" w:author="ALE editor" w:date="2021-12-16T10:16:00Z">
        <w:r w:rsidR="00654E4C">
          <w:rPr>
            <w:rFonts w:asciiTheme="majorBidi" w:hAnsiTheme="majorBidi" w:cstheme="majorBidi"/>
            <w:sz w:val="26"/>
            <w:szCs w:val="26"/>
            <w:lang w:val="en"/>
          </w:rPr>
          <w:t xml:space="preserve">the </w:t>
        </w:r>
      </w:ins>
      <w:r w:rsidR="00C47D4F">
        <w:rPr>
          <w:rFonts w:asciiTheme="majorBidi" w:hAnsiTheme="majorBidi" w:cstheme="majorBidi"/>
          <w:sz w:val="26"/>
          <w:szCs w:val="26"/>
          <w:lang w:val="en"/>
        </w:rPr>
        <w:t xml:space="preserve">outcomes </w:t>
      </w:r>
      <w:r w:rsidR="008161A8">
        <w:rPr>
          <w:rFonts w:asciiTheme="majorBidi" w:hAnsiTheme="majorBidi" w:cstheme="majorBidi"/>
          <w:sz w:val="26"/>
          <w:szCs w:val="26"/>
          <w:lang w:val="en"/>
        </w:rPr>
        <w:t>are</w:t>
      </w:r>
      <w:ins w:id="575" w:author="ALE editor" w:date="2021-12-16T10:16:00Z">
        <w:r w:rsidR="00654E4C">
          <w:rPr>
            <w:rFonts w:asciiTheme="majorBidi" w:hAnsiTheme="majorBidi" w:cstheme="majorBidi"/>
            <w:sz w:val="26"/>
            <w:szCs w:val="26"/>
            <w:lang w:val="en"/>
          </w:rPr>
          <w:t xml:space="preserve"> f</w:t>
        </w:r>
        <w:r w:rsidR="00654E4C" w:rsidRPr="004337FF">
          <w:rPr>
            <w:rFonts w:asciiTheme="majorBidi" w:hAnsiTheme="majorBidi" w:cstheme="majorBidi"/>
            <w:sz w:val="26"/>
            <w:szCs w:val="26"/>
            <w:lang w:val="en"/>
          </w:rPr>
          <w:t xml:space="preserve">or a </w:t>
        </w:r>
        <w:r w:rsidR="00654E4C">
          <w:rPr>
            <w:rFonts w:asciiTheme="majorBidi" w:hAnsiTheme="majorBidi" w:cstheme="majorBidi"/>
            <w:sz w:val="26"/>
            <w:szCs w:val="26"/>
            <w:lang w:val="en"/>
          </w:rPr>
          <w:t xml:space="preserve">headquarters </w:t>
        </w:r>
        <w:r w:rsidR="00654E4C" w:rsidRPr="004337FF">
          <w:rPr>
            <w:rFonts w:asciiTheme="majorBidi" w:hAnsiTheme="majorBidi" w:cstheme="majorBidi"/>
            <w:sz w:val="26"/>
            <w:szCs w:val="26"/>
            <w:lang w:val="en"/>
          </w:rPr>
          <w:t>uni</w:t>
        </w:r>
        <w:r w:rsidR="00654E4C">
          <w:rPr>
            <w:rFonts w:asciiTheme="majorBidi" w:hAnsiTheme="majorBidi" w:cstheme="majorBidi"/>
            <w:sz w:val="26"/>
            <w:szCs w:val="26"/>
            <w:lang w:val="en"/>
          </w:rPr>
          <w:t>t</w:t>
        </w:r>
      </w:ins>
      <w:r w:rsidR="008161A8">
        <w:rPr>
          <w:rFonts w:asciiTheme="majorBidi" w:hAnsiTheme="majorBidi" w:cstheme="majorBidi"/>
          <w:sz w:val="26"/>
          <w:szCs w:val="26"/>
          <w:lang w:val="en"/>
        </w:rPr>
        <w:t>?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576" w:author="ALE editor" w:date="2021-12-16T10:16:00Z">
        <w:r w:rsidR="008F4BEE" w:rsidRPr="004337FF" w:rsidDel="00654E4C">
          <w:rPr>
            <w:rFonts w:asciiTheme="majorBidi" w:hAnsiTheme="majorBidi" w:cstheme="majorBidi"/>
            <w:sz w:val="26"/>
            <w:szCs w:val="26"/>
            <w:lang w:val="en"/>
          </w:rPr>
          <w:delText xml:space="preserve">If </w:delText>
        </w:r>
        <w:r w:rsidR="001E7A01" w:rsidDel="00654E4C">
          <w:rPr>
            <w:rFonts w:asciiTheme="majorBidi" w:hAnsiTheme="majorBidi" w:cstheme="majorBidi"/>
            <w:sz w:val="26"/>
            <w:szCs w:val="26"/>
            <w:lang w:val="en"/>
          </w:rPr>
          <w:delText>the</w:delText>
        </w:r>
        <w:r w:rsidR="008F4BEE" w:rsidRPr="004337FF" w:rsidDel="00654E4C">
          <w:rPr>
            <w:rFonts w:asciiTheme="majorBidi" w:hAnsiTheme="majorBidi" w:cstheme="majorBidi"/>
            <w:sz w:val="26"/>
            <w:szCs w:val="26"/>
            <w:lang w:val="en"/>
          </w:rPr>
          <w:delText xml:space="preserve"> professional </w:delText>
        </w:r>
        <w:r w:rsidR="001E7A01" w:rsidDel="00654E4C">
          <w:rPr>
            <w:rFonts w:asciiTheme="majorBidi" w:hAnsiTheme="majorBidi" w:cstheme="majorBidi"/>
            <w:sz w:val="26"/>
            <w:szCs w:val="26"/>
            <w:lang w:val="en"/>
          </w:rPr>
          <w:delText>h</w:delText>
        </w:r>
      </w:del>
      <w:ins w:id="577" w:author="ALE editor" w:date="2021-12-16T10:16:00Z">
        <w:r w:rsidR="00654E4C">
          <w:rPr>
            <w:rFonts w:asciiTheme="majorBidi" w:hAnsiTheme="majorBidi" w:cstheme="majorBidi"/>
            <w:sz w:val="26"/>
            <w:szCs w:val="26"/>
            <w:lang w:val="en"/>
          </w:rPr>
          <w:t>H</w:t>
        </w:r>
      </w:ins>
      <w:r w:rsidR="001E7A01">
        <w:rPr>
          <w:rFonts w:asciiTheme="majorBidi" w:hAnsiTheme="majorBidi" w:cstheme="majorBidi"/>
          <w:sz w:val="26"/>
          <w:szCs w:val="26"/>
          <w:lang w:val="en"/>
        </w:rPr>
        <w:t>eadquarters</w:t>
      </w:r>
      <w:r w:rsidR="008161A8">
        <w:rPr>
          <w:rFonts w:asciiTheme="majorBidi" w:hAnsiTheme="majorBidi" w:cstheme="majorBidi"/>
          <w:sz w:val="26"/>
          <w:szCs w:val="26"/>
          <w:lang w:val="en"/>
        </w:rPr>
        <w:t xml:space="preserve"> has the role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 xml:space="preserve"> o</w:t>
      </w:r>
      <w:r w:rsidR="008161A8">
        <w:rPr>
          <w:rFonts w:asciiTheme="majorBidi" w:hAnsiTheme="majorBidi" w:cstheme="majorBidi"/>
          <w:sz w:val="26"/>
          <w:szCs w:val="26"/>
          <w:lang w:val="en"/>
        </w:rPr>
        <w:t>f drawing conclusions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 xml:space="preserve">, </w:t>
      </w:r>
      <w:r w:rsidR="008161A8">
        <w:rPr>
          <w:rFonts w:asciiTheme="majorBidi" w:hAnsiTheme="majorBidi" w:cstheme="majorBidi"/>
          <w:sz w:val="26"/>
          <w:szCs w:val="26"/>
          <w:lang w:val="en"/>
        </w:rPr>
        <w:t>a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>s</w:t>
      </w:r>
      <w:r w:rsidR="008161A8">
        <w:rPr>
          <w:rFonts w:asciiTheme="majorBidi" w:hAnsiTheme="majorBidi" w:cstheme="majorBidi"/>
          <w:sz w:val="26"/>
          <w:szCs w:val="26"/>
          <w:lang w:val="en"/>
        </w:rPr>
        <w:t>s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>i</w:t>
      </w:r>
      <w:r w:rsidR="008161A8">
        <w:rPr>
          <w:rFonts w:asciiTheme="majorBidi" w:hAnsiTheme="majorBidi" w:cstheme="majorBidi"/>
          <w:sz w:val="26"/>
          <w:szCs w:val="26"/>
          <w:lang w:val="en"/>
        </w:rPr>
        <w:t>mi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>l</w:t>
      </w:r>
      <w:r w:rsidR="008161A8">
        <w:rPr>
          <w:rFonts w:asciiTheme="majorBidi" w:hAnsiTheme="majorBidi" w:cstheme="majorBidi"/>
          <w:sz w:val="26"/>
          <w:szCs w:val="26"/>
          <w:lang w:val="en"/>
        </w:rPr>
        <w:t>at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>ing</w:t>
      </w:r>
      <w:r w:rsidR="008161A8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 xml:space="preserve">lessons, conveying professional knowledge, maintaining its competence in field </w:t>
      </w:r>
      <w:r w:rsidR="008161A8">
        <w:rPr>
          <w:rFonts w:asciiTheme="majorBidi" w:hAnsiTheme="majorBidi" w:cstheme="majorBidi"/>
          <w:sz w:val="26"/>
          <w:szCs w:val="26"/>
          <w:lang w:val="en"/>
        </w:rPr>
        <w:t>formations</w:t>
      </w:r>
      <w:ins w:id="578" w:author="ALE editor" w:date="2021-12-16T10:16:00Z">
        <w:r w:rsidR="00654E4C">
          <w:rPr>
            <w:rFonts w:asciiTheme="majorBidi" w:hAnsiTheme="majorBidi" w:cstheme="majorBidi"/>
            <w:sz w:val="26"/>
            <w:szCs w:val="26"/>
            <w:lang w:val="en"/>
          </w:rPr>
          <w:t xml:space="preserve">. </w:t>
        </w:r>
      </w:ins>
      <w:del w:id="579" w:author="ALE editor" w:date="2021-12-16T10:16:00Z">
        <w:r w:rsidR="008F4BEE" w:rsidRPr="004337FF" w:rsidDel="00654E4C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  <w:r w:rsidR="001E7A01" w:rsidDel="00654E4C">
          <w:rPr>
            <w:rFonts w:asciiTheme="majorBidi" w:hAnsiTheme="majorBidi" w:cstheme="majorBidi"/>
            <w:sz w:val="26"/>
            <w:szCs w:val="26"/>
            <w:lang w:val="en"/>
          </w:rPr>
          <w:delText>–</w:delText>
        </w:r>
        <w:r w:rsidR="008F4BEE" w:rsidRPr="004337FF" w:rsidDel="00654E4C">
          <w:rPr>
            <w:rFonts w:asciiTheme="majorBidi" w:hAnsiTheme="majorBidi" w:cstheme="majorBidi"/>
            <w:sz w:val="26"/>
            <w:szCs w:val="26"/>
            <w:lang w:val="en"/>
          </w:rPr>
          <w:delText xml:space="preserve"> h</w:delText>
        </w:r>
      </w:del>
      <w:ins w:id="580" w:author="ALE editor" w:date="2021-12-16T10:17:00Z">
        <w:r w:rsidR="00654E4C">
          <w:rPr>
            <w:rFonts w:asciiTheme="majorBidi" w:hAnsiTheme="majorBidi" w:cstheme="majorBidi"/>
            <w:sz w:val="26"/>
            <w:szCs w:val="26"/>
            <w:lang w:val="en"/>
          </w:rPr>
          <w:t>H</w:t>
        </w:r>
      </w:ins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 xml:space="preserve">ow do you measure its </w:t>
      </w:r>
      <w:r w:rsidR="00C47D4F">
        <w:rPr>
          <w:rFonts w:asciiTheme="majorBidi" w:hAnsiTheme="majorBidi" w:cstheme="majorBidi"/>
          <w:sz w:val="26"/>
          <w:szCs w:val="26"/>
          <w:lang w:val="en"/>
        </w:rPr>
        <w:t>outcomes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 xml:space="preserve">? </w:t>
      </w:r>
      <w:del w:id="581" w:author="ALE editor" w:date="2021-12-14T14:51:00Z">
        <w:r w:rsidR="008161A8" w:rsidRPr="004337FF" w:rsidDel="00702A02">
          <w:rPr>
            <w:rFonts w:asciiTheme="majorBidi" w:hAnsiTheme="majorBidi" w:cstheme="majorBidi"/>
            <w:sz w:val="26"/>
            <w:szCs w:val="26"/>
            <w:lang w:val="en"/>
          </w:rPr>
          <w:delText>So,</w:delText>
        </w:r>
        <w:r w:rsidR="008F4BEE" w:rsidRPr="004337FF" w:rsidDel="00702A02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  <w:r w:rsidR="008161A8" w:rsidDel="00702A02">
          <w:rPr>
            <w:rFonts w:asciiTheme="majorBidi" w:hAnsiTheme="majorBidi" w:cstheme="majorBidi"/>
            <w:sz w:val="26"/>
            <w:szCs w:val="26"/>
            <w:lang w:val="en"/>
          </w:rPr>
          <w:delText>w</w:delText>
        </w:r>
      </w:del>
      <w:ins w:id="582" w:author="ALE editor" w:date="2021-12-14T14:51:00Z">
        <w:r w:rsidR="00702A02">
          <w:rPr>
            <w:rFonts w:asciiTheme="majorBidi" w:hAnsiTheme="majorBidi" w:cstheme="majorBidi"/>
            <w:sz w:val="26"/>
            <w:szCs w:val="26"/>
            <w:lang w:val="en"/>
          </w:rPr>
          <w:t>W</w:t>
        </w:r>
      </w:ins>
      <w:r w:rsidR="008161A8">
        <w:rPr>
          <w:rFonts w:asciiTheme="majorBidi" w:hAnsiTheme="majorBidi" w:cstheme="majorBidi"/>
          <w:sz w:val="26"/>
          <w:szCs w:val="26"/>
          <w:lang w:val="en"/>
        </w:rPr>
        <w:t xml:space="preserve">e would </w:t>
      </w:r>
      <w:del w:id="583" w:author="ALE editor" w:date="2021-12-14T14:51:00Z">
        <w:r w:rsidR="008161A8" w:rsidDel="00702A02">
          <w:rPr>
            <w:rFonts w:asciiTheme="majorBidi" w:hAnsiTheme="majorBidi" w:cstheme="majorBidi"/>
            <w:sz w:val="26"/>
            <w:szCs w:val="26"/>
            <w:lang w:val="en"/>
          </w:rPr>
          <w:delText xml:space="preserve">really do </w:delText>
        </w:r>
        <w:r w:rsidR="001E7A01" w:rsidDel="00702A02">
          <w:rPr>
            <w:rFonts w:asciiTheme="majorBidi" w:hAnsiTheme="majorBidi" w:cstheme="majorBidi"/>
            <w:sz w:val="26"/>
            <w:szCs w:val="26"/>
            <w:lang w:val="en"/>
          </w:rPr>
          <w:delText xml:space="preserve">some </w:delText>
        </w:r>
      </w:del>
      <w:r w:rsidR="008161A8">
        <w:rPr>
          <w:rFonts w:asciiTheme="majorBidi" w:hAnsiTheme="majorBidi" w:cstheme="majorBidi"/>
          <w:sz w:val="26"/>
          <w:szCs w:val="26"/>
          <w:lang w:val="en"/>
        </w:rPr>
        <w:t>brainstorm</w:t>
      </w:r>
      <w:ins w:id="584" w:author="ALE editor" w:date="2021-12-14T14:51:00Z">
        <w:r w:rsidR="00702A02">
          <w:rPr>
            <w:rFonts w:asciiTheme="majorBidi" w:hAnsiTheme="majorBidi" w:cstheme="majorBidi"/>
            <w:sz w:val="26"/>
            <w:szCs w:val="26"/>
            <w:lang w:val="en"/>
          </w:rPr>
          <w:t xml:space="preserve">. </w:t>
        </w:r>
      </w:ins>
      <w:del w:id="585" w:author="ALE editor" w:date="2021-12-14T14:51:00Z">
        <w:r w:rsidR="008161A8" w:rsidDel="00702A02">
          <w:rPr>
            <w:rFonts w:asciiTheme="majorBidi" w:hAnsiTheme="majorBidi" w:cstheme="majorBidi"/>
            <w:sz w:val="26"/>
            <w:szCs w:val="26"/>
            <w:lang w:val="en"/>
          </w:rPr>
          <w:delText>ing</w:delText>
        </w:r>
        <w:r w:rsidR="00101259" w:rsidDel="00702A02">
          <w:rPr>
            <w:rFonts w:asciiTheme="majorBidi" w:hAnsiTheme="majorBidi" w:cstheme="majorBidi"/>
            <w:sz w:val="26"/>
            <w:szCs w:val="26"/>
            <w:lang w:val="en"/>
          </w:rPr>
          <w:delText>;</w:delText>
        </w:r>
        <w:r w:rsidR="008161A8" w:rsidDel="00702A02">
          <w:rPr>
            <w:rFonts w:asciiTheme="majorBidi" w:hAnsiTheme="majorBidi" w:cstheme="majorBidi"/>
            <w:sz w:val="26"/>
            <w:szCs w:val="26"/>
            <w:lang w:val="en"/>
          </w:rPr>
          <w:delText xml:space="preserve"> f</w:delText>
        </w:r>
      </w:del>
      <w:ins w:id="586" w:author="ALE editor" w:date="2021-12-14T14:51:00Z">
        <w:r w:rsidR="00702A02">
          <w:rPr>
            <w:rFonts w:asciiTheme="majorBidi" w:hAnsiTheme="majorBidi" w:cstheme="majorBidi"/>
            <w:sz w:val="26"/>
            <w:szCs w:val="26"/>
            <w:lang w:val="en"/>
          </w:rPr>
          <w:t>F</w:t>
        </w:r>
      </w:ins>
      <w:r w:rsidR="008161A8">
        <w:rPr>
          <w:rFonts w:asciiTheme="majorBidi" w:hAnsiTheme="majorBidi" w:cstheme="majorBidi"/>
          <w:sz w:val="26"/>
          <w:szCs w:val="26"/>
          <w:lang w:val="en"/>
        </w:rPr>
        <w:t>or example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,</w:t>
      </w:r>
      <w:r w:rsidR="008161A8">
        <w:rPr>
          <w:rFonts w:asciiTheme="majorBidi" w:hAnsiTheme="majorBidi" w:cstheme="majorBidi"/>
          <w:sz w:val="26"/>
          <w:szCs w:val="26"/>
          <w:lang w:val="en"/>
        </w:rPr>
        <w:t xml:space="preserve"> we determined that </w:t>
      </w:r>
      <w:del w:id="587" w:author="ALE editor" w:date="2021-12-16T10:22:00Z">
        <w:r w:rsidR="00C47D4F" w:rsidDel="007C67D4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r w:rsidR="00C47D4F">
        <w:rPr>
          <w:rFonts w:asciiTheme="majorBidi" w:hAnsiTheme="majorBidi" w:cstheme="majorBidi"/>
          <w:sz w:val="26"/>
          <w:szCs w:val="26"/>
          <w:lang w:val="en"/>
        </w:rPr>
        <w:t xml:space="preserve">one of </w:t>
      </w:r>
      <w:r w:rsidR="008161A8">
        <w:rPr>
          <w:rFonts w:asciiTheme="majorBidi" w:hAnsiTheme="majorBidi" w:cstheme="majorBidi"/>
          <w:sz w:val="26"/>
          <w:szCs w:val="26"/>
          <w:lang w:val="en"/>
        </w:rPr>
        <w:t xml:space="preserve">the </w:t>
      </w:r>
      <w:r w:rsidR="00C47D4F">
        <w:rPr>
          <w:rFonts w:asciiTheme="majorBidi" w:hAnsiTheme="majorBidi" w:cstheme="majorBidi"/>
          <w:sz w:val="26"/>
          <w:szCs w:val="26"/>
          <w:lang w:val="en"/>
        </w:rPr>
        <w:t xml:space="preserve">outcomes </w:t>
      </w:r>
      <w:r w:rsidR="008161A8">
        <w:rPr>
          <w:rFonts w:asciiTheme="majorBidi" w:hAnsiTheme="majorBidi" w:cstheme="majorBidi"/>
          <w:sz w:val="26"/>
          <w:szCs w:val="26"/>
          <w:lang w:val="en"/>
        </w:rPr>
        <w:t xml:space="preserve">of </w:t>
      </w:r>
      <w:r w:rsidR="008161A8" w:rsidRPr="005B51DD">
        <w:rPr>
          <w:rFonts w:asciiTheme="majorBidi" w:hAnsiTheme="majorBidi" w:cstheme="majorBidi"/>
          <w:sz w:val="26"/>
          <w:szCs w:val="26"/>
          <w:lang w:val="en"/>
        </w:rPr>
        <w:t xml:space="preserve">a professional </w:t>
      </w:r>
      <w:del w:id="588" w:author="ALE editor" w:date="2021-12-16T10:39:00Z">
        <w:r w:rsidR="008161A8" w:rsidRPr="005B51DD" w:rsidDel="005B51DD">
          <w:rPr>
            <w:rFonts w:asciiTheme="majorBidi" w:hAnsiTheme="majorBidi" w:cstheme="majorBidi"/>
            <w:sz w:val="26"/>
            <w:szCs w:val="26"/>
            <w:lang w:val="en"/>
          </w:rPr>
          <w:delText xml:space="preserve">factor </w:delText>
        </w:r>
      </w:del>
      <w:ins w:id="589" w:author="ALE editor" w:date="2021-12-16T10:40:00Z">
        <w:r w:rsidR="005B51DD">
          <w:rPr>
            <w:rFonts w:asciiTheme="majorBidi" w:hAnsiTheme="majorBidi" w:cstheme="majorBidi"/>
            <w:sz w:val="26"/>
            <w:szCs w:val="26"/>
            <w:lang w:val="en"/>
          </w:rPr>
          <w:t>body</w:t>
        </w:r>
      </w:ins>
      <w:ins w:id="590" w:author="ALE editor" w:date="2021-12-16T10:39:00Z">
        <w:r w:rsidR="005B51DD" w:rsidRPr="005B51DD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8161A8" w:rsidRPr="005B51DD">
        <w:rPr>
          <w:rFonts w:asciiTheme="majorBidi" w:hAnsiTheme="majorBidi" w:cstheme="majorBidi"/>
          <w:sz w:val="26"/>
          <w:szCs w:val="26"/>
          <w:lang w:val="en"/>
        </w:rPr>
        <w:t>or a professional array</w:t>
      </w:r>
      <w:r w:rsidR="008161A8">
        <w:rPr>
          <w:rFonts w:asciiTheme="majorBidi" w:hAnsiTheme="majorBidi" w:cstheme="majorBidi"/>
          <w:sz w:val="26"/>
          <w:szCs w:val="26"/>
          <w:lang w:val="en"/>
        </w:rPr>
        <w:t xml:space="preserve"> is how many recurring faults there are in the field</w:t>
      </w:r>
      <w:ins w:id="591" w:author="Susan" w:date="2021-12-30T13:22:00Z">
        <w:r w:rsidR="0002511A">
          <w:rPr>
            <w:rFonts w:asciiTheme="majorBidi" w:hAnsiTheme="majorBidi" w:cstheme="majorBidi"/>
            <w:sz w:val="26"/>
            <w:szCs w:val="26"/>
            <w:lang w:val="en"/>
          </w:rPr>
          <w:t xml:space="preserve"> –</w:t>
        </w:r>
      </w:ins>
      <w:ins w:id="592" w:author="ALE editor" w:date="2021-12-19T10:46:00Z">
        <w:del w:id="593" w:author="Susan" w:date="2021-12-30T13:22:00Z">
          <w:r w:rsidR="00320EF9" w:rsidDel="0002511A">
            <w:rPr>
              <w:rFonts w:asciiTheme="majorBidi" w:hAnsiTheme="majorBidi" w:cstheme="majorBidi"/>
              <w:sz w:val="26"/>
              <w:szCs w:val="26"/>
              <w:lang w:val="en"/>
            </w:rPr>
            <w:delText>,</w:delText>
          </w:r>
        </w:del>
        <w:r w:rsidR="00320EF9">
          <w:rPr>
            <w:rFonts w:asciiTheme="majorBidi" w:hAnsiTheme="majorBidi" w:cstheme="majorBidi"/>
            <w:sz w:val="26"/>
            <w:szCs w:val="26"/>
            <w:lang w:val="en"/>
          </w:rPr>
          <w:t xml:space="preserve"> meaning </w:t>
        </w:r>
      </w:ins>
      <w:del w:id="594" w:author="ALE editor" w:date="2021-12-19T10:46:00Z">
        <w:r w:rsidR="008161A8" w:rsidDel="00320EF9">
          <w:rPr>
            <w:rFonts w:asciiTheme="majorBidi" w:hAnsiTheme="majorBidi" w:cstheme="majorBidi"/>
            <w:sz w:val="26"/>
            <w:szCs w:val="26"/>
            <w:lang w:val="en"/>
          </w:rPr>
          <w:delText xml:space="preserve">. These are </w:delText>
        </w:r>
      </w:del>
      <w:del w:id="595" w:author="ALE editor" w:date="2021-12-14T14:51:00Z">
        <w:r w:rsidR="008161A8" w:rsidDel="00702A02">
          <w:rPr>
            <w:rFonts w:asciiTheme="majorBidi" w:hAnsiTheme="majorBidi" w:cstheme="majorBidi"/>
            <w:sz w:val="26"/>
            <w:szCs w:val="26"/>
            <w:lang w:val="en"/>
          </w:rPr>
          <w:delText xml:space="preserve">your </w:delText>
        </w:r>
      </w:del>
      <w:r w:rsidR="008161A8">
        <w:rPr>
          <w:rFonts w:asciiTheme="majorBidi" w:hAnsiTheme="majorBidi" w:cstheme="majorBidi"/>
          <w:sz w:val="26"/>
          <w:szCs w:val="26"/>
          <w:lang w:val="en"/>
        </w:rPr>
        <w:t xml:space="preserve">attacks. </w:t>
      </w:r>
      <w:del w:id="596" w:author="ALE editor" w:date="2021-12-14T14:52:00Z">
        <w:r w:rsidR="008161A8" w:rsidDel="00702A02">
          <w:rPr>
            <w:rFonts w:asciiTheme="majorBidi" w:hAnsiTheme="majorBidi" w:cstheme="majorBidi"/>
            <w:sz w:val="26"/>
            <w:szCs w:val="26"/>
            <w:lang w:val="en"/>
          </w:rPr>
          <w:delText>So, i</w:delText>
        </w:r>
      </w:del>
      <w:ins w:id="597" w:author="ALE editor" w:date="2021-12-14T14:52:00Z">
        <w:r w:rsidR="00702A02">
          <w:rPr>
            <w:rFonts w:asciiTheme="majorBidi" w:hAnsiTheme="majorBidi" w:cstheme="majorBidi"/>
            <w:sz w:val="26"/>
            <w:szCs w:val="26"/>
            <w:lang w:val="en"/>
          </w:rPr>
          <w:t>I</w:t>
        </w:r>
      </w:ins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 xml:space="preserve">f you know how to </w:t>
      </w:r>
      <w:r w:rsidR="008161A8">
        <w:rPr>
          <w:rFonts w:asciiTheme="majorBidi" w:hAnsiTheme="majorBidi" w:cstheme="majorBidi"/>
          <w:sz w:val="26"/>
          <w:szCs w:val="26"/>
          <w:lang w:val="en"/>
        </w:rPr>
        <w:t>reduce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 xml:space="preserve"> the</w:t>
      </w:r>
      <w:r w:rsidR="008161A8">
        <w:rPr>
          <w:rFonts w:asciiTheme="majorBidi" w:hAnsiTheme="majorBidi" w:cstheme="majorBidi"/>
          <w:sz w:val="26"/>
          <w:szCs w:val="26"/>
          <w:lang w:val="en"/>
        </w:rPr>
        <w:t xml:space="preserve"> recurring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1E7A01">
        <w:rPr>
          <w:rFonts w:asciiTheme="majorBidi" w:hAnsiTheme="majorBidi" w:cstheme="majorBidi"/>
          <w:sz w:val="26"/>
          <w:szCs w:val="26"/>
          <w:lang w:val="en"/>
        </w:rPr>
        <w:t>faul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>ts, it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’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>s</w:t>
      </w:r>
      <w:r w:rsidR="008161A8">
        <w:rPr>
          <w:rFonts w:asciiTheme="majorBidi" w:hAnsiTheme="majorBidi" w:cstheme="majorBidi"/>
          <w:sz w:val="26"/>
          <w:szCs w:val="26"/>
          <w:lang w:val="en"/>
        </w:rPr>
        <w:t xml:space="preserve"> a</w:t>
      </w:r>
      <w:r w:rsidR="001E7A01">
        <w:rPr>
          <w:rFonts w:asciiTheme="majorBidi" w:hAnsiTheme="majorBidi" w:cstheme="majorBidi"/>
          <w:sz w:val="26"/>
          <w:szCs w:val="26"/>
          <w:lang w:val="en"/>
        </w:rPr>
        <w:t>n</w:t>
      </w:r>
      <w:r w:rsidR="008161A8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1E7A01">
        <w:rPr>
          <w:rFonts w:asciiTheme="majorBidi" w:hAnsiTheme="majorBidi" w:cstheme="majorBidi"/>
          <w:sz w:val="26"/>
          <w:szCs w:val="26"/>
          <w:lang w:val="en"/>
        </w:rPr>
        <w:t>indication</w:t>
      </w:r>
      <w:r w:rsidR="008161A8">
        <w:rPr>
          <w:rFonts w:asciiTheme="majorBidi" w:hAnsiTheme="majorBidi" w:cstheme="majorBidi"/>
          <w:sz w:val="26"/>
          <w:szCs w:val="26"/>
          <w:lang w:val="en"/>
        </w:rPr>
        <w:t xml:space="preserve"> that you’re effective</w:t>
      </w:r>
      <w:ins w:id="598" w:author="ALE editor" w:date="2021-12-14T14:52:00Z">
        <w:r w:rsidR="00702A02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599" w:author="ALE editor" w:date="2021-12-14T14:52:00Z">
        <w:r w:rsidR="00101259" w:rsidDel="00702A02">
          <w:rPr>
            <w:rFonts w:asciiTheme="majorBidi" w:hAnsiTheme="majorBidi" w:cstheme="majorBidi"/>
            <w:sz w:val="26"/>
            <w:szCs w:val="26"/>
            <w:lang w:val="en"/>
          </w:rPr>
          <w:delText>;</w:delText>
        </w:r>
      </w:del>
      <w:r w:rsidR="008161A8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600" w:author="ALE editor" w:date="2021-12-14T14:52:00Z">
        <w:r w:rsidR="008161A8" w:rsidDel="00702A02">
          <w:rPr>
            <w:rFonts w:asciiTheme="majorBidi" w:hAnsiTheme="majorBidi" w:cstheme="majorBidi"/>
            <w:sz w:val="26"/>
            <w:szCs w:val="26"/>
            <w:lang w:val="en"/>
          </w:rPr>
          <w:delText>t</w:delText>
        </w:r>
      </w:del>
      <w:ins w:id="601" w:author="ALE editor" w:date="2021-12-14T14:52:00Z">
        <w:r w:rsidR="00702A02">
          <w:rPr>
            <w:rFonts w:asciiTheme="majorBidi" w:hAnsiTheme="majorBidi" w:cstheme="majorBidi"/>
            <w:sz w:val="26"/>
            <w:szCs w:val="26"/>
            <w:lang w:val="en"/>
          </w:rPr>
          <w:t>T</w:t>
        </w:r>
      </w:ins>
      <w:r w:rsidR="008161A8">
        <w:rPr>
          <w:rFonts w:asciiTheme="majorBidi" w:hAnsiTheme="majorBidi" w:cstheme="majorBidi"/>
          <w:sz w:val="26"/>
          <w:szCs w:val="26"/>
          <w:lang w:val="en"/>
        </w:rPr>
        <w:t>hose are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 xml:space="preserve"> the </w:t>
      </w:r>
      <w:r w:rsidR="00C47D4F">
        <w:rPr>
          <w:rFonts w:asciiTheme="majorBidi" w:hAnsiTheme="majorBidi" w:cstheme="majorBidi"/>
          <w:sz w:val="26"/>
          <w:szCs w:val="26"/>
          <w:lang w:val="en"/>
        </w:rPr>
        <w:t>outcomes</w:t>
      </w:r>
      <w:r w:rsidR="00C47D4F" w:rsidRPr="004337F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 xml:space="preserve">that </w:t>
      </w:r>
      <w:r w:rsidR="008161A8">
        <w:rPr>
          <w:rFonts w:asciiTheme="majorBidi" w:hAnsiTheme="majorBidi" w:cstheme="majorBidi"/>
          <w:sz w:val="26"/>
          <w:szCs w:val="26"/>
          <w:lang w:val="en"/>
        </w:rPr>
        <w:t>a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 xml:space="preserve">re </w:t>
      </w:r>
      <w:del w:id="602" w:author="ALE editor" w:date="2021-12-14T14:52:00Z">
        <w:r w:rsidR="008F4BEE" w:rsidRPr="004337FF" w:rsidDel="00702A02">
          <w:rPr>
            <w:rFonts w:asciiTheme="majorBidi" w:hAnsiTheme="majorBidi" w:cstheme="majorBidi"/>
            <w:sz w:val="26"/>
            <w:szCs w:val="26"/>
            <w:lang w:val="en"/>
          </w:rPr>
          <w:delText>being asked</w:delText>
        </w:r>
      </w:del>
      <w:ins w:id="603" w:author="ALE editor" w:date="2021-12-14T14:52:00Z">
        <w:r w:rsidR="00702A02">
          <w:rPr>
            <w:rFonts w:asciiTheme="majorBidi" w:hAnsiTheme="majorBidi" w:cstheme="majorBidi"/>
            <w:sz w:val="26"/>
            <w:szCs w:val="26"/>
            <w:lang w:val="en"/>
          </w:rPr>
          <w:t>expected</w:t>
        </w:r>
      </w:ins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of</w:t>
      </w:r>
      <w:r w:rsidR="008161A8">
        <w:rPr>
          <w:rFonts w:asciiTheme="majorBidi" w:hAnsiTheme="majorBidi" w:cstheme="majorBidi"/>
          <w:sz w:val="26"/>
          <w:szCs w:val="26"/>
          <w:lang w:val="en"/>
        </w:rPr>
        <w:t xml:space="preserve"> you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.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W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 xml:space="preserve">e </w:t>
      </w:r>
      <w:del w:id="604" w:author="ALE editor" w:date="2021-12-14T14:52:00Z">
        <w:r w:rsidR="008F4BEE" w:rsidRPr="004337FF" w:rsidDel="00702A02">
          <w:rPr>
            <w:rFonts w:asciiTheme="majorBidi" w:hAnsiTheme="majorBidi" w:cstheme="majorBidi"/>
            <w:sz w:val="26"/>
            <w:szCs w:val="26"/>
            <w:lang w:val="en"/>
          </w:rPr>
          <w:delText xml:space="preserve">just </w:delText>
        </w:r>
      </w:del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 xml:space="preserve">went to every corner of the organization and </w:t>
      </w:r>
      <w:r w:rsidR="008161A8">
        <w:rPr>
          <w:rFonts w:asciiTheme="majorBidi" w:hAnsiTheme="majorBidi" w:cstheme="majorBidi"/>
          <w:sz w:val="26"/>
          <w:szCs w:val="26"/>
          <w:lang w:val="en"/>
        </w:rPr>
        <w:t>thought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 xml:space="preserve"> about </w:t>
      </w:r>
      <w:r w:rsidR="008161A8">
        <w:rPr>
          <w:rFonts w:asciiTheme="majorBidi" w:hAnsiTheme="majorBidi" w:cstheme="majorBidi"/>
          <w:sz w:val="26"/>
          <w:szCs w:val="26"/>
          <w:lang w:val="en"/>
        </w:rPr>
        <w:t>the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 xml:space="preserve"> right</w:t>
      </w:r>
      <w:r w:rsidR="008161A8">
        <w:rPr>
          <w:rFonts w:asciiTheme="majorBidi" w:hAnsiTheme="majorBidi" w:cstheme="majorBidi"/>
          <w:sz w:val="26"/>
          <w:szCs w:val="26"/>
          <w:lang w:val="en"/>
        </w:rPr>
        <w:t xml:space="preserve"> way 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 xml:space="preserve">to be </w:t>
      </w:r>
      <w:r w:rsidR="00C47D4F">
        <w:rPr>
          <w:rFonts w:asciiTheme="majorBidi" w:hAnsiTheme="majorBidi" w:cstheme="majorBidi"/>
          <w:sz w:val="26"/>
          <w:szCs w:val="26"/>
          <w:lang w:val="en"/>
        </w:rPr>
        <w:t>outcome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>-oriented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 xml:space="preserve">. </w:t>
      </w:r>
      <w:ins w:id="605" w:author="Susan" w:date="2021-12-30T13:31:00Z">
        <w:r w:rsidR="000042F8">
          <w:rPr>
            <w:rFonts w:asciiTheme="majorBidi" w:hAnsiTheme="majorBidi" w:cstheme="majorBidi"/>
            <w:sz w:val="26"/>
            <w:szCs w:val="26"/>
            <w:lang w:val="en"/>
          </w:rPr>
          <w:t>This</w:t>
        </w:r>
      </w:ins>
      <w:del w:id="606" w:author="Susan" w:date="2021-12-30T13:31:00Z">
        <w:r w:rsidR="00101259" w:rsidDel="000042F8">
          <w:rPr>
            <w:rFonts w:asciiTheme="majorBidi" w:hAnsiTheme="majorBidi" w:cstheme="majorBidi"/>
            <w:sz w:val="26"/>
            <w:szCs w:val="26"/>
            <w:lang w:val="en"/>
          </w:rPr>
          <w:delText>I</w:delText>
        </w:r>
        <w:r w:rsidR="008F4BEE" w:rsidRPr="004337FF" w:rsidDel="000042F8">
          <w:rPr>
            <w:rFonts w:asciiTheme="majorBidi" w:hAnsiTheme="majorBidi" w:cstheme="majorBidi"/>
            <w:sz w:val="26"/>
            <w:szCs w:val="26"/>
            <w:lang w:val="en"/>
          </w:rPr>
          <w:delText>t</w:delText>
        </w:r>
      </w:del>
      <w:ins w:id="607" w:author="Susan" w:date="2021-12-30T13:31:00Z">
        <w:r w:rsidR="000042F8">
          <w:rPr>
            <w:rFonts w:asciiTheme="majorBidi" w:hAnsiTheme="majorBidi" w:cstheme="majorBidi"/>
            <w:sz w:val="26"/>
            <w:szCs w:val="26"/>
            <w:lang w:val="en"/>
          </w:rPr>
          <w:t xml:space="preserve"> really</w:t>
        </w:r>
      </w:ins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608" w:author="ALE editor" w:date="2021-12-14T14:52:00Z">
        <w:r w:rsidR="008F4BEE" w:rsidRPr="004337FF" w:rsidDel="00702A02">
          <w:rPr>
            <w:rFonts w:asciiTheme="majorBidi" w:hAnsiTheme="majorBidi" w:cstheme="majorBidi"/>
            <w:sz w:val="26"/>
            <w:szCs w:val="26"/>
            <w:lang w:val="en"/>
          </w:rPr>
          <w:delText xml:space="preserve">really </w:delText>
        </w:r>
      </w:del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>created a revolution.</w:t>
      </w:r>
      <w:ins w:id="609" w:author="Susan" w:date="2021-12-30T13:32:00Z">
        <w:r w:rsidR="000042F8">
          <w:rPr>
            <w:rFonts w:asciiTheme="majorBidi" w:hAnsiTheme="majorBidi" w:cstheme="majorBidi"/>
            <w:sz w:val="26"/>
            <w:szCs w:val="26"/>
            <w:lang w:val="en"/>
          </w:rPr>
          <w:t xml:space="preserve"> Of course, this approach is very</w:t>
        </w:r>
      </w:ins>
      <w:ins w:id="610" w:author="Susan" w:date="2021-12-30T22:38:00Z">
        <w:r w:rsidR="00FB6E69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del w:id="611" w:author="Susan" w:date="2021-12-30T13:32:00Z">
        <w:r w:rsidR="008F4BEE" w:rsidRPr="004337FF" w:rsidDel="000042F8">
          <w:rPr>
            <w:rFonts w:asciiTheme="majorBidi" w:hAnsiTheme="majorBidi" w:cstheme="majorBidi"/>
            <w:sz w:val="26"/>
            <w:szCs w:val="26"/>
            <w:lang w:val="en"/>
          </w:rPr>
          <w:delText xml:space="preserve"> Now</w:delText>
        </w:r>
        <w:r w:rsidR="00101259" w:rsidDel="000042F8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  <w:r w:rsidR="008161A8" w:rsidDel="000042F8">
          <w:rPr>
            <w:rFonts w:asciiTheme="majorBidi" w:hAnsiTheme="majorBidi" w:cstheme="majorBidi"/>
            <w:sz w:val="26"/>
            <w:szCs w:val="26"/>
            <w:lang w:val="en"/>
          </w:rPr>
          <w:delText xml:space="preserve"> t</w:delText>
        </w:r>
      </w:del>
      <w:ins w:id="612" w:author="ALE editor" w:date="2021-12-14T14:52:00Z">
        <w:del w:id="613" w:author="Susan" w:date="2021-12-30T13:32:00Z">
          <w:r w:rsidR="00702A02" w:rsidDel="000042F8">
            <w:rPr>
              <w:rFonts w:asciiTheme="majorBidi" w:hAnsiTheme="majorBidi" w:cstheme="majorBidi"/>
              <w:sz w:val="26"/>
              <w:szCs w:val="26"/>
              <w:lang w:val="en"/>
            </w:rPr>
            <w:delText>T</w:delText>
          </w:r>
        </w:del>
      </w:ins>
      <w:del w:id="614" w:author="Susan" w:date="2021-12-30T13:32:00Z">
        <w:r w:rsidR="008161A8" w:rsidDel="000042F8">
          <w:rPr>
            <w:rFonts w:asciiTheme="majorBidi" w:hAnsiTheme="majorBidi" w:cstheme="majorBidi"/>
            <w:sz w:val="26"/>
            <w:szCs w:val="26"/>
            <w:lang w:val="en"/>
          </w:rPr>
          <w:delText>his</w:delText>
        </w:r>
        <w:r w:rsidR="00101259" w:rsidDel="000042F8">
          <w:rPr>
            <w:rFonts w:asciiTheme="majorBidi" w:hAnsiTheme="majorBidi" w:cstheme="majorBidi"/>
            <w:sz w:val="26"/>
            <w:szCs w:val="26"/>
            <w:lang w:val="en"/>
          </w:rPr>
          <w:delText>, of course,</w:delText>
        </w:r>
        <w:r w:rsidR="008F4BEE" w:rsidRPr="004337FF" w:rsidDel="000042F8">
          <w:rPr>
            <w:rFonts w:asciiTheme="majorBidi" w:hAnsiTheme="majorBidi" w:cstheme="majorBidi"/>
            <w:sz w:val="26"/>
            <w:szCs w:val="26"/>
            <w:lang w:val="en"/>
          </w:rPr>
          <w:delText xml:space="preserve"> is </w:delText>
        </w:r>
      </w:del>
      <w:del w:id="615" w:author="ALE editor" w:date="2021-12-14T15:37:00Z">
        <w:r w:rsidR="008F4BEE" w:rsidRPr="004337FF" w:rsidDel="000D0989">
          <w:rPr>
            <w:rFonts w:asciiTheme="majorBidi" w:hAnsiTheme="majorBidi" w:cstheme="majorBidi"/>
            <w:sz w:val="26"/>
            <w:szCs w:val="26"/>
            <w:lang w:val="en"/>
          </w:rPr>
          <w:delText xml:space="preserve">very </w:delText>
        </w:r>
      </w:del>
      <w:del w:id="616" w:author="ALE editor" w:date="2021-12-14T14:52:00Z">
        <w:r w:rsidR="00A0767F" w:rsidDel="00702A02">
          <w:rPr>
            <w:rFonts w:asciiTheme="majorBidi" w:hAnsiTheme="majorBidi" w:cstheme="majorBidi"/>
            <w:sz w:val="26"/>
            <w:szCs w:val="26"/>
            <w:lang w:val="en"/>
          </w:rPr>
          <w:delText xml:space="preserve">well </w:delText>
        </w:r>
      </w:del>
      <w:ins w:id="617" w:author="Susan" w:date="2021-12-30T13:32:00Z">
        <w:r w:rsidR="000042F8">
          <w:rPr>
            <w:rFonts w:asciiTheme="majorBidi" w:hAnsiTheme="majorBidi" w:cstheme="majorBidi"/>
            <w:sz w:val="26"/>
            <w:szCs w:val="26"/>
            <w:lang w:val="en"/>
          </w:rPr>
          <w:t>similar to</w:t>
        </w:r>
      </w:ins>
      <w:ins w:id="618" w:author="Susan" w:date="2021-12-30T22:38:00Z">
        <w:r w:rsidR="00FB6E69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ins w:id="619" w:author="ALE editor" w:date="2021-12-14T14:52:00Z">
        <w:del w:id="620" w:author="Susan" w:date="2021-12-30T13:32:00Z">
          <w:r w:rsidR="00702A02" w:rsidDel="000042F8">
            <w:rPr>
              <w:rFonts w:asciiTheme="majorBidi" w:hAnsiTheme="majorBidi" w:cstheme="majorBidi"/>
              <w:sz w:val="26"/>
              <w:szCs w:val="26"/>
              <w:lang w:val="en"/>
            </w:rPr>
            <w:delText>well-</w:delText>
          </w:r>
        </w:del>
      </w:ins>
      <w:del w:id="621" w:author="Susan" w:date="2021-12-30T13:32:00Z">
        <w:r w:rsidR="00A0767F" w:rsidDel="000042F8">
          <w:rPr>
            <w:rFonts w:asciiTheme="majorBidi" w:hAnsiTheme="majorBidi" w:cstheme="majorBidi"/>
            <w:sz w:val="26"/>
            <w:szCs w:val="26"/>
            <w:lang w:val="en"/>
          </w:rPr>
          <w:delText>aligned</w:delText>
        </w:r>
        <w:r w:rsidR="008F4BEE" w:rsidRPr="004337FF" w:rsidDel="000042F8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  <w:r w:rsidR="00A0767F" w:rsidDel="000042F8">
          <w:rPr>
            <w:rFonts w:asciiTheme="majorBidi" w:hAnsiTheme="majorBidi" w:cstheme="majorBidi"/>
            <w:sz w:val="26"/>
            <w:szCs w:val="26"/>
            <w:lang w:val="en"/>
          </w:rPr>
          <w:delText>with</w:delText>
        </w:r>
        <w:r w:rsidR="008F4BEE" w:rsidRPr="004337FF" w:rsidDel="000042F8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del w:id="622" w:author="ALE editor" w:date="2021-12-14T14:53:00Z">
        <w:r w:rsidR="008161A8" w:rsidDel="00702A02">
          <w:rPr>
            <w:rFonts w:asciiTheme="majorBidi" w:hAnsiTheme="majorBidi" w:cstheme="majorBidi"/>
            <w:sz w:val="26"/>
            <w:szCs w:val="26"/>
            <w:lang w:val="en"/>
          </w:rPr>
          <w:delText>“</w:delText>
        </w:r>
        <w:r w:rsidR="00A0767F" w:rsidDel="00702A02">
          <w:rPr>
            <w:rFonts w:asciiTheme="majorBidi" w:hAnsiTheme="majorBidi" w:cstheme="majorBidi"/>
            <w:sz w:val="26"/>
            <w:szCs w:val="26"/>
            <w:lang w:val="en"/>
          </w:rPr>
          <w:delText>l</w:delText>
        </w:r>
        <w:r w:rsidR="00107079" w:rsidDel="00702A02">
          <w:rPr>
            <w:rFonts w:asciiTheme="majorBidi" w:hAnsiTheme="majorBidi" w:cstheme="majorBidi"/>
            <w:sz w:val="26"/>
            <w:szCs w:val="26"/>
            <w:lang w:val="en"/>
          </w:rPr>
          <w:delText xml:space="preserve">ean </w:delText>
        </w:r>
        <w:r w:rsidR="00A0767F" w:rsidDel="00702A02">
          <w:rPr>
            <w:rFonts w:asciiTheme="majorBidi" w:hAnsiTheme="majorBidi" w:cstheme="majorBidi"/>
            <w:sz w:val="26"/>
            <w:szCs w:val="26"/>
            <w:lang w:val="en"/>
          </w:rPr>
          <w:delText>m</w:delText>
        </w:r>
        <w:r w:rsidR="00FD28CE" w:rsidRPr="004337FF" w:rsidDel="00702A02">
          <w:rPr>
            <w:rFonts w:asciiTheme="majorBidi" w:hAnsiTheme="majorBidi" w:cstheme="majorBidi"/>
            <w:sz w:val="26"/>
            <w:szCs w:val="26"/>
            <w:lang w:val="en"/>
          </w:rPr>
          <w:delText>anagement</w:delText>
        </w:r>
        <w:r w:rsidR="008161A8" w:rsidDel="00702A02">
          <w:rPr>
            <w:rFonts w:asciiTheme="majorBidi" w:hAnsiTheme="majorBidi" w:cstheme="majorBidi"/>
            <w:sz w:val="26"/>
            <w:szCs w:val="26"/>
            <w:lang w:val="en"/>
          </w:rPr>
          <w:delText>” for</w:delText>
        </w:r>
        <w:r w:rsidR="008F4BEE" w:rsidRPr="004337FF" w:rsidDel="00702A02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r w:rsidR="00101259">
        <w:rPr>
          <w:rFonts w:asciiTheme="majorBidi" w:hAnsiTheme="majorBidi" w:cstheme="majorBidi"/>
          <w:sz w:val="26"/>
          <w:szCs w:val="26"/>
          <w:lang w:val="en"/>
        </w:rPr>
        <w:t xml:space="preserve">the 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>manage</w:t>
      </w:r>
      <w:r w:rsidR="008161A8">
        <w:rPr>
          <w:rFonts w:asciiTheme="majorBidi" w:hAnsiTheme="majorBidi" w:cstheme="majorBidi"/>
          <w:sz w:val="26"/>
          <w:szCs w:val="26"/>
          <w:lang w:val="en"/>
        </w:rPr>
        <w:t>rial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ins w:id="623" w:author="Susan" w:date="2021-12-30T13:32:00Z">
        <w:r w:rsidR="000042F8">
          <w:rPr>
            <w:rFonts w:asciiTheme="majorBidi" w:hAnsiTheme="majorBidi" w:cstheme="majorBidi"/>
            <w:sz w:val="26"/>
            <w:szCs w:val="26"/>
            <w:lang w:val="en"/>
          </w:rPr>
          <w:t>notion</w:t>
        </w:r>
      </w:ins>
      <w:del w:id="624" w:author="Susan" w:date="2021-12-30T13:32:00Z">
        <w:r w:rsidR="00A0767F" w:rsidDel="000042F8">
          <w:rPr>
            <w:rFonts w:asciiTheme="majorBidi" w:hAnsiTheme="majorBidi" w:cstheme="majorBidi"/>
            <w:sz w:val="26"/>
            <w:szCs w:val="26"/>
            <w:lang w:val="en"/>
          </w:rPr>
          <w:delText>p</w:delText>
        </w:r>
        <w:r w:rsidR="008F4BEE" w:rsidRPr="004337FF" w:rsidDel="000042F8">
          <w:rPr>
            <w:rFonts w:asciiTheme="majorBidi" w:hAnsiTheme="majorBidi" w:cstheme="majorBidi"/>
            <w:sz w:val="26"/>
            <w:szCs w:val="26"/>
            <w:lang w:val="en"/>
          </w:rPr>
          <w:delText>e</w:delText>
        </w:r>
        <w:r w:rsidR="00A0767F" w:rsidDel="000042F8">
          <w:rPr>
            <w:rFonts w:asciiTheme="majorBidi" w:hAnsiTheme="majorBidi" w:cstheme="majorBidi"/>
            <w:sz w:val="26"/>
            <w:szCs w:val="26"/>
            <w:lang w:val="en"/>
          </w:rPr>
          <w:delText>rce</w:delText>
        </w:r>
        <w:r w:rsidR="008F4BEE" w:rsidRPr="004337FF" w:rsidDel="000042F8">
          <w:rPr>
            <w:rFonts w:asciiTheme="majorBidi" w:hAnsiTheme="majorBidi" w:cstheme="majorBidi"/>
            <w:sz w:val="26"/>
            <w:szCs w:val="26"/>
            <w:lang w:val="en"/>
          </w:rPr>
          <w:delText>pt</w:delText>
        </w:r>
        <w:r w:rsidR="008161A8" w:rsidDel="000042F8">
          <w:rPr>
            <w:rFonts w:asciiTheme="majorBidi" w:hAnsiTheme="majorBidi" w:cstheme="majorBidi"/>
            <w:sz w:val="26"/>
            <w:szCs w:val="26"/>
            <w:lang w:val="en"/>
          </w:rPr>
          <w:delText>ion</w:delText>
        </w:r>
      </w:del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 xml:space="preserve"> of 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“</w:t>
      </w:r>
      <w:r w:rsidR="00A0767F">
        <w:rPr>
          <w:rFonts w:asciiTheme="majorBidi" w:hAnsiTheme="majorBidi" w:cstheme="majorBidi"/>
          <w:sz w:val="26"/>
          <w:szCs w:val="26"/>
          <w:lang w:val="en"/>
        </w:rPr>
        <w:t>l</w:t>
      </w:r>
      <w:r w:rsidR="00107079">
        <w:rPr>
          <w:rFonts w:asciiTheme="majorBidi" w:hAnsiTheme="majorBidi" w:cstheme="majorBidi"/>
          <w:sz w:val="26"/>
          <w:szCs w:val="26"/>
          <w:lang w:val="en"/>
        </w:rPr>
        <w:t xml:space="preserve">ean </w:t>
      </w:r>
      <w:r w:rsidR="00A0767F">
        <w:rPr>
          <w:rFonts w:asciiTheme="majorBidi" w:hAnsiTheme="majorBidi" w:cstheme="majorBidi"/>
          <w:sz w:val="26"/>
          <w:szCs w:val="26"/>
          <w:lang w:val="en"/>
        </w:rPr>
        <w:t>m</w:t>
      </w:r>
      <w:r w:rsidR="00FD28CE" w:rsidRPr="004337FF">
        <w:rPr>
          <w:rFonts w:asciiTheme="majorBidi" w:hAnsiTheme="majorBidi" w:cstheme="majorBidi"/>
          <w:sz w:val="26"/>
          <w:szCs w:val="26"/>
          <w:lang w:val="en"/>
        </w:rPr>
        <w:t>anagement</w:t>
      </w:r>
      <w:ins w:id="625" w:author="ALE editor" w:date="2021-12-14T14:53:00Z">
        <w:r w:rsidR="00702A02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626" w:author="ALE editor" w:date="2021-12-14T14:53:00Z">
        <w:r w:rsidR="00101259" w:rsidDel="00702A02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101259">
        <w:rPr>
          <w:rFonts w:asciiTheme="majorBidi" w:hAnsiTheme="majorBidi" w:cstheme="majorBidi"/>
          <w:sz w:val="26"/>
          <w:szCs w:val="26"/>
          <w:lang w:val="en"/>
        </w:rPr>
        <w:t>”</w:t>
      </w:r>
      <w:r w:rsidR="008161A8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627" w:author="ALE editor" w:date="2021-12-14T14:53:00Z">
        <w:r w:rsidR="008F4BEE" w:rsidRPr="004337FF" w:rsidDel="00702A02">
          <w:rPr>
            <w:rFonts w:asciiTheme="majorBidi" w:hAnsiTheme="majorBidi" w:cstheme="majorBidi"/>
            <w:sz w:val="26"/>
            <w:szCs w:val="26"/>
            <w:lang w:val="en"/>
          </w:rPr>
          <w:delText>and th</w:delText>
        </w:r>
        <w:r w:rsidR="008161A8" w:rsidDel="00702A02">
          <w:rPr>
            <w:rFonts w:asciiTheme="majorBidi" w:hAnsiTheme="majorBidi" w:cstheme="majorBidi"/>
            <w:sz w:val="26"/>
            <w:szCs w:val="26"/>
            <w:lang w:val="en"/>
          </w:rPr>
          <w:delText>is</w:delText>
        </w:r>
        <w:r w:rsidR="00101259" w:rsidDel="00702A02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  <w:r w:rsidR="008F4BEE" w:rsidRPr="004337FF" w:rsidDel="00702A02">
          <w:rPr>
            <w:rFonts w:asciiTheme="majorBidi" w:hAnsiTheme="majorBidi" w:cstheme="majorBidi"/>
            <w:sz w:val="26"/>
            <w:szCs w:val="26"/>
            <w:lang w:val="en"/>
          </w:rPr>
          <w:delText xml:space="preserve"> o</w:delText>
        </w:r>
        <w:r w:rsidR="008161A8" w:rsidDel="00702A02">
          <w:rPr>
            <w:rFonts w:asciiTheme="majorBidi" w:hAnsiTheme="majorBidi" w:cstheme="majorBidi"/>
            <w:sz w:val="26"/>
            <w:szCs w:val="26"/>
            <w:lang w:val="en"/>
          </w:rPr>
          <w:delText>f course</w:delText>
        </w:r>
        <w:r w:rsidR="00101259" w:rsidDel="00702A02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ins w:id="628" w:author="ALE editor" w:date="2021-12-14T15:37:00Z">
        <w:r w:rsidR="000D0989">
          <w:rPr>
            <w:rFonts w:asciiTheme="majorBidi" w:hAnsiTheme="majorBidi" w:cstheme="majorBidi"/>
            <w:sz w:val="26"/>
            <w:szCs w:val="26"/>
            <w:lang w:val="en"/>
          </w:rPr>
          <w:t>It</w:t>
        </w:r>
      </w:ins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629" w:author="ALE editor" w:date="2021-12-14T15:37:00Z">
        <w:r w:rsidR="008F4BEE" w:rsidRPr="004337FF" w:rsidDel="000D0989">
          <w:rPr>
            <w:rFonts w:asciiTheme="majorBidi" w:hAnsiTheme="majorBidi" w:cstheme="majorBidi"/>
            <w:sz w:val="26"/>
            <w:szCs w:val="26"/>
            <w:lang w:val="en"/>
          </w:rPr>
          <w:delText xml:space="preserve">meets </w:delText>
        </w:r>
      </w:del>
      <w:ins w:id="630" w:author="ALE editor" w:date="2021-12-14T15:37:00Z">
        <w:r w:rsidR="000D0989">
          <w:rPr>
            <w:rFonts w:asciiTheme="majorBidi" w:hAnsiTheme="majorBidi" w:cstheme="majorBidi"/>
            <w:sz w:val="26"/>
            <w:szCs w:val="26"/>
            <w:lang w:val="en"/>
          </w:rPr>
          <w:t>addresses</w:t>
        </w:r>
        <w:r w:rsidR="000D0989" w:rsidRPr="004337FF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 xml:space="preserve">the </w:t>
      </w:r>
      <w:del w:id="631" w:author="ALE editor" w:date="2021-12-14T14:53:00Z">
        <w:r w:rsidR="008161A8" w:rsidDel="00702A02">
          <w:rPr>
            <w:rFonts w:asciiTheme="majorBidi" w:hAnsiTheme="majorBidi" w:cstheme="majorBidi"/>
            <w:sz w:val="26"/>
            <w:szCs w:val="26"/>
            <w:lang w:val="en"/>
          </w:rPr>
          <w:delText xml:space="preserve">policing </w:delText>
        </w:r>
      </w:del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 xml:space="preserve">theories </w:t>
      </w:r>
      <w:r w:rsidR="008161A8">
        <w:rPr>
          <w:rFonts w:asciiTheme="majorBidi" w:hAnsiTheme="majorBidi" w:cstheme="majorBidi"/>
          <w:sz w:val="26"/>
          <w:szCs w:val="26"/>
          <w:lang w:val="en"/>
        </w:rPr>
        <w:t>of evidence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-</w:t>
      </w:r>
      <w:r w:rsidR="008161A8">
        <w:rPr>
          <w:rFonts w:asciiTheme="majorBidi" w:hAnsiTheme="majorBidi" w:cstheme="majorBidi"/>
          <w:sz w:val="26"/>
          <w:szCs w:val="26"/>
          <w:lang w:val="en"/>
        </w:rPr>
        <w:t>based policing.</w:t>
      </w:r>
    </w:p>
    <w:p w14:paraId="190F1376" w14:textId="5410FBF2" w:rsidR="00EF4163" w:rsidRDefault="008F4BEE" w:rsidP="008161A8">
      <w:pPr>
        <w:widowControl w:val="0"/>
        <w:tabs>
          <w:tab w:val="left" w:pos="1842"/>
        </w:tabs>
        <w:spacing w:line="480" w:lineRule="exact"/>
        <w:ind w:left="1418" w:hanging="1418"/>
        <w:jc w:val="both"/>
        <w:rPr>
          <w:ins w:id="632" w:author="ALE editor" w:date="2021-12-14T15:40:00Z"/>
          <w:rFonts w:asciiTheme="majorBidi" w:hAnsiTheme="majorBidi" w:cstheme="majorBidi"/>
          <w:sz w:val="26"/>
          <w:szCs w:val="26"/>
          <w:lang w:val="en"/>
        </w:rPr>
      </w:pPr>
      <w:r w:rsidRPr="004337FF">
        <w:rPr>
          <w:rFonts w:asciiTheme="majorBidi" w:hAnsiTheme="majorBidi" w:cstheme="majorBidi"/>
          <w:sz w:val="26"/>
          <w:szCs w:val="26"/>
          <w:lang w:val="en"/>
        </w:rPr>
        <w:tab/>
      </w:r>
      <w:del w:id="633" w:author="ALE editor" w:date="2021-12-14T15:37:00Z">
        <w:r w:rsidRPr="004337FF" w:rsidDel="000D0989">
          <w:rPr>
            <w:rFonts w:asciiTheme="majorBidi" w:hAnsiTheme="majorBidi" w:cstheme="majorBidi"/>
            <w:sz w:val="26"/>
            <w:szCs w:val="26"/>
            <w:lang w:val="en"/>
          </w:rPr>
          <w:delText>Where</w:delText>
        </w:r>
        <w:r w:rsidR="00D92BDD" w:rsidDel="000D0989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ins w:id="634" w:author="ALE editor" w:date="2021-12-14T15:37:00Z">
        <w:r w:rsidR="000D0989">
          <w:rPr>
            <w:rFonts w:asciiTheme="majorBidi" w:hAnsiTheme="majorBidi" w:cstheme="majorBidi"/>
            <w:sz w:val="26"/>
            <w:szCs w:val="26"/>
            <w:lang w:val="en"/>
          </w:rPr>
          <w:t xml:space="preserve">What is </w:t>
        </w:r>
      </w:ins>
      <w:del w:id="635" w:author="ALE editor" w:date="2021-12-14T15:37:00Z">
        <w:r w:rsidR="00D92BDD" w:rsidDel="000D0989">
          <w:rPr>
            <w:rFonts w:asciiTheme="majorBidi" w:hAnsiTheme="majorBidi" w:cstheme="majorBidi"/>
            <w:sz w:val="26"/>
            <w:szCs w:val="26"/>
            <w:lang w:val="en"/>
          </w:rPr>
          <w:delText>doe</w:delText>
        </w:r>
        <w:r w:rsidRPr="004337FF" w:rsidDel="000D0989">
          <w:rPr>
            <w:rFonts w:asciiTheme="majorBidi" w:hAnsiTheme="majorBidi" w:cstheme="majorBidi"/>
            <w:sz w:val="26"/>
            <w:szCs w:val="26"/>
            <w:lang w:val="en"/>
          </w:rPr>
          <w:delText xml:space="preserve">s </w:delText>
        </w:r>
      </w:del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the weakness </w:t>
      </w:r>
      <w:r w:rsidR="008161A8">
        <w:rPr>
          <w:rFonts w:asciiTheme="majorBidi" w:hAnsiTheme="majorBidi" w:cstheme="majorBidi"/>
          <w:sz w:val="26"/>
          <w:szCs w:val="26"/>
          <w:lang w:val="en"/>
        </w:rPr>
        <w:t>of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 the </w:t>
      </w:r>
      <w:r w:rsidR="00D92BDD">
        <w:rPr>
          <w:rFonts w:asciiTheme="majorBidi" w:hAnsiTheme="majorBidi" w:cstheme="majorBidi"/>
          <w:sz w:val="26"/>
          <w:szCs w:val="26"/>
          <w:lang w:val="en"/>
        </w:rPr>
        <w:t>ISA</w:t>
      </w:r>
      <w:del w:id="636" w:author="ALE editor" w:date="2021-12-14T15:37:00Z">
        <w:r w:rsidR="00D92BDD" w:rsidDel="000D0989">
          <w:rPr>
            <w:rFonts w:asciiTheme="majorBidi" w:hAnsiTheme="majorBidi" w:cstheme="majorBidi"/>
            <w:sz w:val="26"/>
            <w:szCs w:val="26"/>
            <w:lang w:val="en"/>
          </w:rPr>
          <w:delText xml:space="preserve"> lie</w:delText>
        </w:r>
      </w:del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? </w:t>
      </w:r>
      <w:del w:id="637" w:author="ALE editor" w:date="2021-12-14T14:53:00Z">
        <w:r w:rsidR="008161A8" w:rsidDel="00702A02">
          <w:rPr>
            <w:rFonts w:asciiTheme="majorBidi" w:hAnsiTheme="majorBidi" w:cstheme="majorBidi"/>
            <w:sz w:val="26"/>
            <w:szCs w:val="26"/>
            <w:lang w:val="en"/>
          </w:rPr>
          <w:delText>It’s</w:delText>
        </w:r>
        <w:r w:rsidR="00D92BDD" w:rsidDel="00702A02">
          <w:rPr>
            <w:rFonts w:asciiTheme="majorBidi" w:hAnsiTheme="majorBidi" w:cstheme="majorBidi"/>
            <w:sz w:val="26"/>
            <w:szCs w:val="26"/>
            <w:lang w:val="en"/>
          </w:rPr>
          <w:delText xml:space="preserve"> in</w:delText>
        </w:r>
        <w:r w:rsidR="008161A8" w:rsidDel="00702A02">
          <w:rPr>
            <w:rFonts w:asciiTheme="majorBidi" w:hAnsiTheme="majorBidi" w:cstheme="majorBidi"/>
            <w:sz w:val="26"/>
            <w:szCs w:val="26"/>
            <w:lang w:val="en"/>
          </w:rPr>
          <w:delText xml:space="preserve"> that it</w:delText>
        </w:r>
      </w:del>
      <w:ins w:id="638" w:author="ALE editor" w:date="2021-12-14T14:53:00Z">
        <w:r w:rsidR="00702A02">
          <w:rPr>
            <w:rFonts w:asciiTheme="majorBidi" w:hAnsiTheme="majorBidi" w:cstheme="majorBidi"/>
            <w:sz w:val="26"/>
            <w:szCs w:val="26"/>
            <w:lang w:val="en"/>
          </w:rPr>
          <w:t>It</w:t>
        </w:r>
      </w:ins>
      <w:ins w:id="639" w:author="Susan" w:date="2021-12-30T13:33:00Z">
        <w:r w:rsidR="000042F8">
          <w:rPr>
            <w:rFonts w:asciiTheme="majorBidi" w:hAnsiTheme="majorBidi" w:cstheme="majorBidi"/>
            <w:sz w:val="26"/>
            <w:szCs w:val="26"/>
            <w:lang w:val="en"/>
          </w:rPr>
          <w:t>s weakness is that it</w:t>
        </w:r>
      </w:ins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D92BDD">
        <w:rPr>
          <w:rFonts w:asciiTheme="majorBidi" w:hAnsiTheme="majorBidi" w:cstheme="majorBidi"/>
          <w:sz w:val="26"/>
          <w:szCs w:val="26"/>
          <w:lang w:val="en"/>
        </w:rPr>
        <w:t xml:space="preserve">rarely </w:t>
      </w:r>
      <w:r w:rsidR="008161A8">
        <w:rPr>
          <w:rFonts w:asciiTheme="majorBidi" w:hAnsiTheme="majorBidi" w:cstheme="majorBidi"/>
          <w:sz w:val="26"/>
          <w:szCs w:val="26"/>
          <w:lang w:val="en"/>
        </w:rPr>
        <w:t>documents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D92BDD">
        <w:rPr>
          <w:rFonts w:asciiTheme="majorBidi" w:hAnsiTheme="majorBidi" w:cstheme="majorBidi"/>
          <w:sz w:val="26"/>
          <w:szCs w:val="26"/>
          <w:lang w:val="en"/>
        </w:rPr>
        <w:t>it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s </w:t>
      </w:r>
      <w:r w:rsidR="00107079">
        <w:rPr>
          <w:rFonts w:asciiTheme="majorBidi" w:hAnsiTheme="majorBidi" w:cstheme="majorBidi"/>
          <w:sz w:val="26"/>
          <w:szCs w:val="26"/>
          <w:lang w:val="en"/>
        </w:rPr>
        <w:t>“</w:t>
      </w:r>
      <w:commentRangeStart w:id="640"/>
      <w:r w:rsidRPr="004337FF">
        <w:rPr>
          <w:rFonts w:asciiTheme="majorBidi" w:hAnsiTheme="majorBidi" w:cstheme="majorBidi"/>
          <w:sz w:val="26"/>
          <w:szCs w:val="26"/>
          <w:lang w:val="en"/>
        </w:rPr>
        <w:t>blue</w:t>
      </w:r>
      <w:commentRangeEnd w:id="640"/>
      <w:r w:rsidR="000042F8">
        <w:rPr>
          <w:rStyle w:val="CommentReference"/>
        </w:rPr>
        <w:commentReference w:id="640"/>
      </w:r>
      <w:r w:rsidR="00107079">
        <w:rPr>
          <w:rFonts w:asciiTheme="majorBidi" w:hAnsiTheme="majorBidi" w:cstheme="majorBidi"/>
          <w:sz w:val="26"/>
          <w:szCs w:val="26"/>
          <w:lang w:val="en"/>
        </w:rPr>
        <w:t>”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 activity</w:t>
      </w:r>
      <w:ins w:id="641" w:author="ALE editor" w:date="2021-12-14T14:53:00Z">
        <w:r w:rsidR="00702A02">
          <w:rPr>
            <w:rFonts w:asciiTheme="majorBidi" w:hAnsiTheme="majorBidi" w:cstheme="majorBidi"/>
            <w:sz w:val="26"/>
            <w:szCs w:val="26"/>
            <w:lang w:val="en"/>
          </w:rPr>
          <w:t xml:space="preserve">, </w:t>
        </w:r>
      </w:ins>
      <w:del w:id="642" w:author="ALE editor" w:date="2021-12-14T14:53:00Z">
        <w:r w:rsidRPr="004337FF" w:rsidDel="00702A02">
          <w:rPr>
            <w:rFonts w:asciiTheme="majorBidi" w:hAnsiTheme="majorBidi" w:cstheme="majorBidi"/>
            <w:sz w:val="26"/>
            <w:szCs w:val="26"/>
            <w:lang w:val="en"/>
          </w:rPr>
          <w:delText>. T</w:delText>
        </w:r>
      </w:del>
      <w:ins w:id="643" w:author="ALE editor" w:date="2021-12-14T14:53:00Z">
        <w:r w:rsidR="00702A02">
          <w:rPr>
            <w:rFonts w:asciiTheme="majorBidi" w:hAnsiTheme="majorBidi" w:cstheme="majorBidi"/>
            <w:sz w:val="26"/>
            <w:szCs w:val="26"/>
            <w:lang w:val="en"/>
          </w:rPr>
          <w:t>t</w:t>
        </w:r>
      </w:ins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he </w:t>
      </w:r>
      <w:r w:rsidR="002625F3">
        <w:rPr>
          <w:rFonts w:asciiTheme="majorBidi" w:hAnsiTheme="majorBidi" w:cstheme="majorBidi"/>
          <w:sz w:val="26"/>
          <w:szCs w:val="26"/>
          <w:lang w:val="en"/>
        </w:rPr>
        <w:t>ac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>tion</w:t>
      </w:r>
      <w:r w:rsidR="002625F3">
        <w:rPr>
          <w:rFonts w:asciiTheme="majorBidi" w:hAnsiTheme="majorBidi" w:cstheme="majorBidi"/>
          <w:sz w:val="26"/>
          <w:szCs w:val="26"/>
          <w:lang w:val="en"/>
        </w:rPr>
        <w:t>s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 of our forces</w:t>
      </w:r>
      <w:ins w:id="644" w:author="ALE editor" w:date="2021-12-14T14:53:00Z">
        <w:r w:rsidR="00702A02">
          <w:rPr>
            <w:rFonts w:asciiTheme="majorBidi" w:hAnsiTheme="majorBidi" w:cstheme="majorBidi"/>
            <w:sz w:val="26"/>
            <w:szCs w:val="26"/>
            <w:lang w:val="en"/>
          </w:rPr>
          <w:t>,</w:t>
        </w:r>
      </w:ins>
      <w:del w:id="645" w:author="ALE editor" w:date="2021-12-14T14:53:00Z">
        <w:r w:rsidRPr="004337FF" w:rsidDel="00702A02">
          <w:rPr>
            <w:rFonts w:asciiTheme="majorBidi" w:hAnsiTheme="majorBidi" w:cstheme="majorBidi"/>
            <w:sz w:val="26"/>
            <w:szCs w:val="26"/>
            <w:lang w:val="en"/>
          </w:rPr>
          <w:delText>.</w:delText>
        </w:r>
      </w:del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646" w:author="ALE editor" w:date="2021-12-14T14:53:00Z">
        <w:r w:rsidRPr="004337FF" w:rsidDel="00702A02">
          <w:rPr>
            <w:rFonts w:asciiTheme="majorBidi" w:hAnsiTheme="majorBidi" w:cstheme="majorBidi"/>
            <w:sz w:val="26"/>
            <w:szCs w:val="26"/>
            <w:lang w:val="en"/>
          </w:rPr>
          <w:delText>B</w:delText>
        </w:r>
      </w:del>
      <w:ins w:id="647" w:author="ALE editor" w:date="2021-12-14T14:53:00Z">
        <w:r w:rsidR="00702A02">
          <w:rPr>
            <w:rFonts w:asciiTheme="majorBidi" w:hAnsiTheme="majorBidi" w:cstheme="majorBidi"/>
            <w:sz w:val="26"/>
            <w:szCs w:val="26"/>
            <w:lang w:val="en"/>
          </w:rPr>
          <w:t>b</w:t>
        </w:r>
      </w:ins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ecause </w:t>
      </w:r>
      <w:del w:id="648" w:author="ALE editor" w:date="2021-12-14T14:53:00Z">
        <w:r w:rsidRPr="004337FF" w:rsidDel="00702A02">
          <w:rPr>
            <w:rFonts w:asciiTheme="majorBidi" w:hAnsiTheme="majorBidi" w:cstheme="majorBidi"/>
            <w:sz w:val="26"/>
            <w:szCs w:val="26"/>
            <w:lang w:val="en"/>
          </w:rPr>
          <w:delText>it</w:delText>
        </w:r>
        <w:r w:rsidR="002625F3" w:rsidDel="00702A02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ins w:id="649" w:author="ALE editor" w:date="2021-12-14T14:53:00Z">
        <w:r w:rsidR="00702A02">
          <w:rPr>
            <w:rFonts w:asciiTheme="majorBidi" w:hAnsiTheme="majorBidi" w:cstheme="majorBidi"/>
            <w:sz w:val="26"/>
            <w:szCs w:val="26"/>
            <w:lang w:val="en"/>
          </w:rPr>
          <w:t xml:space="preserve">this </w:t>
        </w:r>
      </w:ins>
      <w:r w:rsidR="002625F3">
        <w:rPr>
          <w:rFonts w:asciiTheme="majorBidi" w:hAnsiTheme="majorBidi" w:cstheme="majorBidi"/>
          <w:sz w:val="26"/>
          <w:szCs w:val="26"/>
          <w:lang w:val="en"/>
        </w:rPr>
        <w:t>requires tremendous investment and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8161A8">
        <w:rPr>
          <w:rFonts w:asciiTheme="majorBidi" w:hAnsiTheme="majorBidi" w:cstheme="majorBidi"/>
          <w:sz w:val="26"/>
          <w:szCs w:val="26"/>
          <w:lang w:val="en"/>
        </w:rPr>
        <w:t>is</w:t>
      </w:r>
      <w:r w:rsidR="002625F3">
        <w:rPr>
          <w:rFonts w:asciiTheme="majorBidi" w:hAnsiTheme="majorBidi" w:cstheme="majorBidi"/>
          <w:sz w:val="26"/>
          <w:szCs w:val="26"/>
          <w:lang w:val="en"/>
        </w:rPr>
        <w:t xml:space="preserve"> considered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8161A8">
        <w:rPr>
          <w:rFonts w:asciiTheme="majorBidi" w:hAnsiTheme="majorBidi" w:cstheme="majorBidi"/>
          <w:sz w:val="26"/>
          <w:szCs w:val="26"/>
          <w:lang w:val="en"/>
        </w:rPr>
        <w:t xml:space="preserve">a 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waste </w:t>
      </w:r>
      <w:r w:rsidR="008161A8">
        <w:rPr>
          <w:rFonts w:asciiTheme="majorBidi" w:hAnsiTheme="majorBidi" w:cstheme="majorBidi"/>
          <w:sz w:val="26"/>
          <w:szCs w:val="26"/>
          <w:lang w:val="en"/>
        </w:rPr>
        <w:t xml:space="preserve">of 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>resources</w:t>
      </w:r>
      <w:ins w:id="650" w:author="ALE editor" w:date="2021-12-14T14:54:00Z">
        <w:r w:rsidR="00702A02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r w:rsidR="002625F3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651" w:author="ALE editor" w:date="2021-12-14T14:54:00Z">
        <w:r w:rsidR="002625F3" w:rsidDel="00702A02">
          <w:rPr>
            <w:rFonts w:asciiTheme="majorBidi" w:hAnsiTheme="majorBidi" w:cstheme="majorBidi"/>
            <w:sz w:val="26"/>
            <w:szCs w:val="26"/>
            <w:lang w:val="en"/>
          </w:rPr>
          <w:delText>in its view</w:delText>
        </w:r>
        <w:r w:rsidR="008161A8" w:rsidDel="00702A02">
          <w:rPr>
            <w:rFonts w:asciiTheme="majorBidi" w:hAnsiTheme="majorBidi" w:cstheme="majorBidi"/>
            <w:sz w:val="26"/>
            <w:szCs w:val="26"/>
            <w:lang w:val="en"/>
          </w:rPr>
          <w:delText xml:space="preserve">, </w:delText>
        </w:r>
        <w:r w:rsidR="002625F3" w:rsidDel="00702A02">
          <w:rPr>
            <w:rFonts w:asciiTheme="majorBidi" w:hAnsiTheme="majorBidi" w:cstheme="majorBidi"/>
            <w:sz w:val="26"/>
            <w:szCs w:val="26"/>
            <w:lang w:val="en"/>
          </w:rPr>
          <w:delText>i</w:delText>
        </w:r>
      </w:del>
      <w:ins w:id="652" w:author="ALE editor" w:date="2021-12-14T14:54:00Z">
        <w:r w:rsidR="00702A02">
          <w:rPr>
            <w:rFonts w:asciiTheme="majorBidi" w:hAnsiTheme="majorBidi" w:cstheme="majorBidi"/>
            <w:sz w:val="26"/>
            <w:szCs w:val="26"/>
            <w:lang w:val="en"/>
          </w:rPr>
          <w:t>I</w:t>
        </w:r>
      </w:ins>
      <w:r w:rsidR="002625F3">
        <w:rPr>
          <w:rFonts w:asciiTheme="majorBidi" w:hAnsiTheme="majorBidi" w:cstheme="majorBidi"/>
          <w:sz w:val="26"/>
          <w:szCs w:val="26"/>
          <w:lang w:val="en"/>
        </w:rPr>
        <w:t>t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ins w:id="653" w:author="ALE editor" w:date="2021-12-14T14:54:00Z">
        <w:r w:rsidR="00702A02">
          <w:rPr>
            <w:rFonts w:asciiTheme="majorBidi" w:hAnsiTheme="majorBidi" w:cstheme="majorBidi"/>
            <w:sz w:val="26"/>
            <w:szCs w:val="26"/>
            <w:lang w:val="en"/>
          </w:rPr>
          <w:t>want</w:t>
        </w:r>
      </w:ins>
      <w:ins w:id="654" w:author="ALE editor" w:date="2021-12-14T15:37:00Z">
        <w:r w:rsidR="000D0989">
          <w:rPr>
            <w:rFonts w:asciiTheme="majorBidi" w:hAnsiTheme="majorBidi" w:cstheme="majorBidi"/>
            <w:sz w:val="26"/>
            <w:szCs w:val="26"/>
            <w:lang w:val="en"/>
          </w:rPr>
          <w:t>s</w:t>
        </w:r>
      </w:ins>
      <w:ins w:id="655" w:author="ALE editor" w:date="2021-12-14T14:54:00Z">
        <w:r w:rsidR="00702A02">
          <w:rPr>
            <w:rFonts w:asciiTheme="majorBidi" w:hAnsiTheme="majorBidi" w:cstheme="majorBidi"/>
            <w:sz w:val="26"/>
            <w:szCs w:val="26"/>
            <w:lang w:val="en"/>
          </w:rPr>
          <w:t xml:space="preserve"> to </w:t>
        </w:r>
      </w:ins>
      <w:r w:rsidRPr="004337FF">
        <w:rPr>
          <w:rFonts w:asciiTheme="majorBidi" w:hAnsiTheme="majorBidi" w:cstheme="majorBidi"/>
          <w:sz w:val="26"/>
          <w:szCs w:val="26"/>
          <w:lang w:val="en"/>
        </w:rPr>
        <w:t>deal</w:t>
      </w:r>
      <w:del w:id="656" w:author="ALE editor" w:date="2021-12-14T14:54:00Z">
        <w:r w:rsidR="002625F3" w:rsidDel="00702A02">
          <w:rPr>
            <w:rFonts w:asciiTheme="majorBidi" w:hAnsiTheme="majorBidi" w:cstheme="majorBidi"/>
            <w:sz w:val="26"/>
            <w:szCs w:val="26"/>
            <w:lang w:val="en"/>
          </w:rPr>
          <w:delText>s</w:delText>
        </w:r>
      </w:del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 with the </w:t>
      </w:r>
      <w:r w:rsidR="00107079">
        <w:rPr>
          <w:rFonts w:asciiTheme="majorBidi" w:hAnsiTheme="majorBidi" w:cstheme="majorBidi"/>
          <w:sz w:val="26"/>
          <w:szCs w:val="26"/>
          <w:lang w:val="en"/>
        </w:rPr>
        <w:t>“</w:t>
      </w:r>
      <w:r w:rsidR="002625F3">
        <w:rPr>
          <w:rFonts w:asciiTheme="majorBidi" w:hAnsiTheme="majorBidi" w:cstheme="majorBidi"/>
          <w:sz w:val="26"/>
          <w:szCs w:val="26"/>
          <w:lang w:val="en"/>
        </w:rPr>
        <w:t>r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>eds</w:t>
      </w:r>
      <w:ins w:id="657" w:author="Susan" w:date="2021-12-30T21:48:00Z">
        <w:r w:rsidR="003677C2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r w:rsidR="00107079">
        <w:rPr>
          <w:rFonts w:asciiTheme="majorBidi" w:hAnsiTheme="majorBidi" w:cstheme="majorBidi"/>
          <w:sz w:val="26"/>
          <w:szCs w:val="26"/>
          <w:lang w:val="en"/>
        </w:rPr>
        <w:t>”</w:t>
      </w:r>
      <w:del w:id="658" w:author="Susan" w:date="2021-12-30T21:48:00Z">
        <w:r w:rsidRPr="004337FF" w:rsidDel="003677C2">
          <w:rPr>
            <w:rFonts w:asciiTheme="majorBidi" w:hAnsiTheme="majorBidi" w:cstheme="majorBidi"/>
            <w:sz w:val="26"/>
            <w:szCs w:val="26"/>
            <w:lang w:val="en"/>
          </w:rPr>
          <w:delText>.</w:delText>
        </w:r>
      </w:del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8161A8">
        <w:rPr>
          <w:rFonts w:asciiTheme="majorBidi" w:hAnsiTheme="majorBidi" w:cstheme="majorBidi"/>
          <w:sz w:val="26"/>
          <w:szCs w:val="26"/>
          <w:lang w:val="en"/>
        </w:rPr>
        <w:t xml:space="preserve">When 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>I</w:t>
      </w:r>
      <w:r w:rsidR="008161A8">
        <w:rPr>
          <w:rFonts w:asciiTheme="majorBidi" w:hAnsiTheme="majorBidi" w:cstheme="majorBidi"/>
          <w:sz w:val="26"/>
          <w:szCs w:val="26"/>
          <w:lang w:val="en"/>
        </w:rPr>
        <w:t xml:space="preserve"> got to the police</w:t>
      </w:r>
      <w:ins w:id="659" w:author="ALE editor" w:date="2021-12-19T10:46:00Z">
        <w:r w:rsidR="00320EF9">
          <w:rPr>
            <w:rFonts w:asciiTheme="majorBidi" w:hAnsiTheme="majorBidi" w:cstheme="majorBidi"/>
            <w:sz w:val="26"/>
            <w:szCs w:val="26"/>
            <w:lang w:val="en"/>
          </w:rPr>
          <w:t xml:space="preserve"> force</w:t>
        </w:r>
      </w:ins>
      <w:r w:rsidR="00101259">
        <w:rPr>
          <w:rFonts w:asciiTheme="majorBidi" w:hAnsiTheme="majorBidi" w:cstheme="majorBidi"/>
          <w:sz w:val="26"/>
          <w:szCs w:val="26"/>
          <w:lang w:val="en"/>
        </w:rPr>
        <w:t>,</w:t>
      </w:r>
      <w:r w:rsidR="008161A8">
        <w:rPr>
          <w:rFonts w:asciiTheme="majorBidi" w:hAnsiTheme="majorBidi" w:cstheme="majorBidi"/>
          <w:sz w:val="26"/>
          <w:szCs w:val="26"/>
          <w:lang w:val="en"/>
        </w:rPr>
        <w:t xml:space="preserve"> I </w:t>
      </w:r>
      <w:del w:id="660" w:author="ALE editor" w:date="2021-12-14T14:54:00Z">
        <w:r w:rsidRPr="004337FF" w:rsidDel="00702A02">
          <w:rPr>
            <w:rFonts w:asciiTheme="majorBidi" w:hAnsiTheme="majorBidi" w:cstheme="majorBidi"/>
            <w:sz w:val="26"/>
            <w:szCs w:val="26"/>
            <w:lang w:val="en"/>
          </w:rPr>
          <w:delText xml:space="preserve">suddenly </w:delText>
        </w:r>
      </w:del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discovered that the police </w:t>
      </w:r>
      <w:ins w:id="661" w:author="ALE editor" w:date="2021-12-14T14:55:00Z">
        <w:r w:rsidR="00307E72">
          <w:rPr>
            <w:rFonts w:asciiTheme="majorBidi" w:hAnsiTheme="majorBidi" w:cstheme="majorBidi"/>
            <w:sz w:val="26"/>
            <w:szCs w:val="26"/>
            <w:lang w:val="en"/>
          </w:rPr>
          <w:t xml:space="preserve">force </w:t>
        </w:r>
      </w:ins>
      <w:ins w:id="662" w:author="ALE editor" w:date="2021-12-14T15:37:00Z">
        <w:r w:rsidR="000D0989">
          <w:rPr>
            <w:rFonts w:asciiTheme="majorBidi" w:hAnsiTheme="majorBidi" w:cstheme="majorBidi"/>
            <w:sz w:val="26"/>
            <w:szCs w:val="26"/>
            <w:lang w:val="en"/>
          </w:rPr>
          <w:t xml:space="preserve">intensely </w:t>
        </w:r>
      </w:ins>
      <w:r w:rsidRPr="004337FF">
        <w:rPr>
          <w:rFonts w:asciiTheme="majorBidi" w:hAnsiTheme="majorBidi" w:cstheme="majorBidi"/>
          <w:sz w:val="26"/>
          <w:szCs w:val="26"/>
          <w:lang w:val="en"/>
        </w:rPr>
        <w:t>document</w:t>
      </w:r>
      <w:ins w:id="663" w:author="ALE editor" w:date="2021-12-14T14:55:00Z">
        <w:r w:rsidR="00307E72">
          <w:rPr>
            <w:rFonts w:asciiTheme="majorBidi" w:hAnsiTheme="majorBidi" w:cstheme="majorBidi"/>
            <w:sz w:val="26"/>
            <w:szCs w:val="26"/>
            <w:lang w:val="en"/>
          </w:rPr>
          <w:t>s</w:t>
        </w:r>
      </w:ins>
      <w:del w:id="664" w:author="ALE editor" w:date="2021-12-14T14:54:00Z">
        <w:r w:rsidR="002625F3" w:rsidDel="00702A02">
          <w:rPr>
            <w:rFonts w:asciiTheme="majorBidi" w:hAnsiTheme="majorBidi" w:cstheme="majorBidi"/>
            <w:sz w:val="26"/>
            <w:szCs w:val="26"/>
            <w:lang w:val="en"/>
          </w:rPr>
          <w:delText>ed</w:delText>
        </w:r>
      </w:del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665" w:author="ALE editor" w:date="2021-12-14T14:54:00Z">
        <w:r w:rsidR="002625F3" w:rsidDel="00702A02">
          <w:rPr>
            <w:rFonts w:asciiTheme="majorBidi" w:hAnsiTheme="majorBidi" w:cstheme="majorBidi"/>
            <w:sz w:val="26"/>
            <w:szCs w:val="26"/>
            <w:lang w:val="en"/>
          </w:rPr>
          <w:delText>itself</w:delText>
        </w:r>
        <w:r w:rsidRPr="004337FF" w:rsidDel="00702A02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ins w:id="666" w:author="ALE editor" w:date="2021-12-14T14:55:00Z">
        <w:r w:rsidR="00307E72">
          <w:rPr>
            <w:rFonts w:asciiTheme="majorBidi" w:hAnsiTheme="majorBidi" w:cstheme="majorBidi"/>
            <w:sz w:val="26"/>
            <w:szCs w:val="26"/>
            <w:lang w:val="en"/>
          </w:rPr>
          <w:t>itself</w:t>
        </w:r>
      </w:ins>
      <w:del w:id="667" w:author="ALE editor" w:date="2021-12-14T14:54:00Z">
        <w:r w:rsidRPr="004337FF" w:rsidDel="00702A02">
          <w:rPr>
            <w:rFonts w:asciiTheme="majorBidi" w:hAnsiTheme="majorBidi" w:cstheme="majorBidi"/>
            <w:sz w:val="26"/>
            <w:szCs w:val="26"/>
            <w:lang w:val="en"/>
          </w:rPr>
          <w:delText xml:space="preserve">very </w:delText>
        </w:r>
      </w:del>
      <w:del w:id="668" w:author="ALE editor" w:date="2021-12-14T15:37:00Z">
        <w:r w:rsidRPr="004337FF" w:rsidDel="000D0989">
          <w:rPr>
            <w:rFonts w:asciiTheme="majorBidi" w:hAnsiTheme="majorBidi" w:cstheme="majorBidi"/>
            <w:sz w:val="26"/>
            <w:szCs w:val="26"/>
            <w:lang w:val="en"/>
          </w:rPr>
          <w:delText>intensely</w:delText>
        </w:r>
      </w:del>
      <w:r w:rsidRPr="004337FF">
        <w:rPr>
          <w:rFonts w:asciiTheme="majorBidi" w:hAnsiTheme="majorBidi" w:cstheme="majorBidi"/>
          <w:sz w:val="26"/>
          <w:szCs w:val="26"/>
          <w:lang w:val="en"/>
        </w:rPr>
        <w:t>,</w:t>
      </w:r>
      <w:r w:rsidR="008161A8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ins w:id="669" w:author="ALE editor" w:date="2021-12-14T15:37:00Z">
        <w:r w:rsidR="000D0989">
          <w:rPr>
            <w:rFonts w:asciiTheme="majorBidi" w:hAnsiTheme="majorBidi" w:cstheme="majorBidi"/>
            <w:sz w:val="26"/>
            <w:szCs w:val="26"/>
            <w:lang w:val="en"/>
          </w:rPr>
          <w:t>e</w:t>
        </w:r>
      </w:ins>
      <w:ins w:id="670" w:author="ALE editor" w:date="2021-12-14T15:38:00Z">
        <w:r w:rsidR="000D0989">
          <w:rPr>
            <w:rFonts w:asciiTheme="majorBidi" w:hAnsiTheme="majorBidi" w:cstheme="majorBidi"/>
            <w:sz w:val="26"/>
            <w:szCs w:val="26"/>
            <w:lang w:val="en"/>
          </w:rPr>
          <w:t xml:space="preserve">ven </w:t>
        </w:r>
      </w:ins>
      <w:del w:id="671" w:author="ALE editor" w:date="2021-12-14T14:55:00Z">
        <w:r w:rsidR="008161A8" w:rsidDel="00307E72">
          <w:rPr>
            <w:rFonts w:asciiTheme="majorBidi" w:hAnsiTheme="majorBidi" w:cstheme="majorBidi"/>
            <w:sz w:val="26"/>
            <w:szCs w:val="26"/>
            <w:lang w:val="en"/>
          </w:rPr>
          <w:delText xml:space="preserve">the </w:delText>
        </w:r>
      </w:del>
      <w:ins w:id="672" w:author="ALE editor" w:date="2021-12-14T14:55:00Z">
        <w:r w:rsidR="00307E72">
          <w:rPr>
            <w:rFonts w:asciiTheme="majorBidi" w:hAnsiTheme="majorBidi" w:cstheme="majorBidi"/>
            <w:sz w:val="26"/>
            <w:szCs w:val="26"/>
            <w:lang w:val="en"/>
          </w:rPr>
          <w:t xml:space="preserve">its </w:t>
        </w:r>
      </w:ins>
      <w:r w:rsidR="00107079">
        <w:rPr>
          <w:rFonts w:asciiTheme="majorBidi" w:hAnsiTheme="majorBidi" w:cstheme="majorBidi"/>
          <w:sz w:val="26"/>
          <w:szCs w:val="26"/>
          <w:lang w:val="en"/>
        </w:rPr>
        <w:t>“</w:t>
      </w:r>
      <w:r w:rsidR="008161A8">
        <w:rPr>
          <w:rFonts w:asciiTheme="majorBidi" w:hAnsiTheme="majorBidi" w:cstheme="majorBidi"/>
          <w:sz w:val="26"/>
          <w:szCs w:val="26"/>
          <w:lang w:val="en"/>
        </w:rPr>
        <w:t>blue</w:t>
      </w:r>
      <w:r w:rsidR="00107079">
        <w:rPr>
          <w:rFonts w:asciiTheme="majorBidi" w:hAnsiTheme="majorBidi" w:cstheme="majorBidi"/>
          <w:sz w:val="26"/>
          <w:szCs w:val="26"/>
          <w:lang w:val="en"/>
        </w:rPr>
        <w:t>”</w:t>
      </w:r>
      <w:del w:id="673" w:author="ALE editor" w:date="2021-12-14T14:55:00Z">
        <w:r w:rsidR="008161A8" w:rsidDel="00307E72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8161A8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674" w:author="ALE editor" w:date="2021-12-14T14:55:00Z">
        <w:r w:rsidR="002625F3" w:rsidDel="00307E72">
          <w:rPr>
            <w:rFonts w:asciiTheme="majorBidi" w:hAnsiTheme="majorBidi" w:cstheme="majorBidi"/>
            <w:sz w:val="26"/>
            <w:szCs w:val="26"/>
            <w:lang w:val="en"/>
          </w:rPr>
          <w:delText>its</w:delText>
        </w:r>
        <w:r w:rsidRPr="004337FF" w:rsidDel="00307E72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r w:rsidRPr="004337FF">
        <w:rPr>
          <w:rFonts w:asciiTheme="majorBidi" w:hAnsiTheme="majorBidi" w:cstheme="majorBidi"/>
          <w:sz w:val="26"/>
          <w:szCs w:val="26"/>
          <w:lang w:val="en"/>
        </w:rPr>
        <w:t>activit</w:t>
      </w:r>
      <w:r w:rsidR="002625F3">
        <w:rPr>
          <w:rFonts w:asciiTheme="majorBidi" w:hAnsiTheme="majorBidi" w:cstheme="majorBidi"/>
          <w:sz w:val="26"/>
          <w:szCs w:val="26"/>
          <w:lang w:val="en"/>
        </w:rPr>
        <w:t>y,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2625F3">
        <w:rPr>
          <w:rFonts w:asciiTheme="majorBidi" w:hAnsiTheme="majorBidi" w:cstheme="majorBidi"/>
          <w:sz w:val="26"/>
          <w:szCs w:val="26"/>
          <w:lang w:val="en"/>
        </w:rPr>
        <w:t>bec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>a</w:t>
      </w:r>
      <w:r w:rsidR="002625F3">
        <w:rPr>
          <w:rFonts w:asciiTheme="majorBidi" w:hAnsiTheme="majorBidi" w:cstheme="majorBidi"/>
          <w:sz w:val="26"/>
          <w:szCs w:val="26"/>
          <w:lang w:val="en"/>
        </w:rPr>
        <w:t>u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>s</w:t>
      </w:r>
      <w:r w:rsidR="002625F3">
        <w:rPr>
          <w:rFonts w:asciiTheme="majorBidi" w:hAnsiTheme="majorBidi" w:cstheme="majorBidi"/>
          <w:sz w:val="26"/>
          <w:szCs w:val="26"/>
          <w:lang w:val="en"/>
        </w:rPr>
        <w:t>e it is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 legally</w:t>
      </w:r>
      <w:r w:rsidR="002625F3">
        <w:rPr>
          <w:rFonts w:asciiTheme="majorBidi" w:hAnsiTheme="majorBidi" w:cstheme="majorBidi"/>
          <w:sz w:val="26"/>
          <w:szCs w:val="26"/>
          <w:lang w:val="en"/>
        </w:rPr>
        <w:t xml:space="preserve"> obligated to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 document everything</w:t>
      </w:r>
      <w:ins w:id="675" w:author="ALE editor" w:date="2021-12-14T14:55:00Z">
        <w:r w:rsidR="00307E72">
          <w:rPr>
            <w:rFonts w:asciiTheme="majorBidi" w:hAnsiTheme="majorBidi" w:cstheme="majorBidi"/>
            <w:sz w:val="26"/>
            <w:szCs w:val="26"/>
            <w:lang w:val="en"/>
          </w:rPr>
          <w:t xml:space="preserve">. But </w:t>
        </w:r>
      </w:ins>
      <w:del w:id="676" w:author="ALE editor" w:date="2021-12-14T14:55:00Z">
        <w:r w:rsidR="002625F3" w:rsidDel="00307E72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  <w:r w:rsidRPr="004337FF" w:rsidDel="00307E72">
          <w:rPr>
            <w:rFonts w:asciiTheme="majorBidi" w:hAnsiTheme="majorBidi" w:cstheme="majorBidi"/>
            <w:sz w:val="26"/>
            <w:szCs w:val="26"/>
            <w:lang w:val="en"/>
          </w:rPr>
          <w:delText xml:space="preserve"> except </w:delText>
        </w:r>
      </w:del>
      <w:r w:rsidR="002625F3">
        <w:rPr>
          <w:rFonts w:asciiTheme="majorBidi" w:hAnsiTheme="majorBidi" w:cstheme="majorBidi"/>
          <w:sz w:val="26"/>
          <w:szCs w:val="26"/>
          <w:lang w:val="en"/>
        </w:rPr>
        <w:t>it</w:t>
      </w:r>
      <w:r w:rsidR="008161A8">
        <w:rPr>
          <w:rFonts w:asciiTheme="majorBidi" w:hAnsiTheme="majorBidi" w:cstheme="majorBidi"/>
          <w:sz w:val="26"/>
          <w:szCs w:val="26"/>
          <w:lang w:val="en"/>
        </w:rPr>
        <w:t xml:space="preserve"> do</w:t>
      </w:r>
      <w:r w:rsidR="002625F3">
        <w:rPr>
          <w:rFonts w:asciiTheme="majorBidi" w:hAnsiTheme="majorBidi" w:cstheme="majorBidi"/>
          <w:sz w:val="26"/>
          <w:szCs w:val="26"/>
          <w:lang w:val="en"/>
        </w:rPr>
        <w:t>es</w:t>
      </w:r>
      <w:r w:rsidR="008161A8">
        <w:rPr>
          <w:rFonts w:asciiTheme="majorBidi" w:hAnsiTheme="majorBidi" w:cstheme="majorBidi"/>
          <w:sz w:val="26"/>
          <w:szCs w:val="26"/>
          <w:lang w:val="en"/>
        </w:rPr>
        <w:t>n’t do a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>nything with it</w:t>
      </w:r>
      <w:r w:rsidR="008161A8">
        <w:rPr>
          <w:rFonts w:asciiTheme="majorBidi" w:hAnsiTheme="majorBidi" w:cstheme="majorBidi"/>
          <w:sz w:val="26"/>
          <w:szCs w:val="26"/>
          <w:lang w:val="en"/>
        </w:rPr>
        <w:t xml:space="preserve">. </w:t>
      </w:r>
      <w:del w:id="677" w:author="ALE editor" w:date="2021-12-14T15:38:00Z">
        <w:r w:rsidR="008161A8" w:rsidDel="000D0989">
          <w:rPr>
            <w:rFonts w:asciiTheme="majorBidi" w:hAnsiTheme="majorBidi" w:cstheme="majorBidi"/>
            <w:sz w:val="26"/>
            <w:szCs w:val="26"/>
            <w:lang w:val="en"/>
          </w:rPr>
          <w:delText>S</w:delText>
        </w:r>
        <w:r w:rsidRPr="004337FF" w:rsidDel="000D0989">
          <w:rPr>
            <w:rFonts w:asciiTheme="majorBidi" w:hAnsiTheme="majorBidi" w:cstheme="majorBidi"/>
            <w:sz w:val="26"/>
            <w:szCs w:val="26"/>
            <w:lang w:val="en"/>
          </w:rPr>
          <w:delText xml:space="preserve">o </w:delText>
        </w:r>
      </w:del>
      <w:r w:rsidRPr="004337FF">
        <w:rPr>
          <w:rFonts w:asciiTheme="majorBidi" w:hAnsiTheme="majorBidi" w:cstheme="majorBidi"/>
          <w:sz w:val="26"/>
          <w:szCs w:val="26"/>
          <w:lang w:val="en"/>
        </w:rPr>
        <w:t>I told them</w:t>
      </w:r>
      <w:r w:rsidR="002625F3">
        <w:rPr>
          <w:rFonts w:asciiTheme="majorBidi" w:hAnsiTheme="majorBidi" w:cstheme="majorBidi"/>
          <w:sz w:val="26"/>
          <w:szCs w:val="26"/>
          <w:lang w:val="en"/>
        </w:rPr>
        <w:t>: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2625F3">
        <w:rPr>
          <w:rFonts w:asciiTheme="majorBidi" w:hAnsiTheme="majorBidi" w:cstheme="majorBidi"/>
          <w:sz w:val="26"/>
          <w:szCs w:val="26"/>
          <w:lang w:val="en"/>
        </w:rPr>
        <w:t>Y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ou have 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lastRenderedPageBreak/>
        <w:t>a gold mine here that no one else has</w:t>
      </w:r>
      <w:ins w:id="678" w:author="ALE editor" w:date="2021-12-14T14:56:00Z">
        <w:r w:rsidR="00307E72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679" w:author="ALE editor" w:date="2021-12-14T14:56:00Z">
        <w:r w:rsidRPr="004337FF" w:rsidDel="00307E72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680" w:author="ALE editor" w:date="2021-12-14T14:56:00Z">
        <w:r w:rsidRPr="004337FF" w:rsidDel="00307E72">
          <w:rPr>
            <w:rFonts w:asciiTheme="majorBidi" w:hAnsiTheme="majorBidi" w:cstheme="majorBidi"/>
            <w:sz w:val="26"/>
            <w:szCs w:val="26"/>
            <w:lang w:val="en"/>
          </w:rPr>
          <w:delText>i</w:delText>
        </w:r>
      </w:del>
      <w:ins w:id="681" w:author="ALE editor" w:date="2021-12-14T14:56:00Z">
        <w:r w:rsidR="00307E72">
          <w:rPr>
            <w:rFonts w:asciiTheme="majorBidi" w:hAnsiTheme="majorBidi" w:cstheme="majorBidi"/>
            <w:sz w:val="26"/>
            <w:szCs w:val="26"/>
            <w:lang w:val="en"/>
          </w:rPr>
          <w:t>I</w:t>
        </w:r>
      </w:ins>
      <w:r w:rsidRPr="004337FF">
        <w:rPr>
          <w:rFonts w:asciiTheme="majorBidi" w:hAnsiTheme="majorBidi" w:cstheme="majorBidi"/>
          <w:sz w:val="26"/>
          <w:szCs w:val="26"/>
          <w:lang w:val="en"/>
        </w:rPr>
        <w:t>t doesn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’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t matter </w:t>
      </w:r>
      <w:r w:rsidR="002625F3">
        <w:rPr>
          <w:rFonts w:asciiTheme="majorBidi" w:hAnsiTheme="majorBidi" w:cstheme="majorBidi"/>
          <w:sz w:val="26"/>
          <w:szCs w:val="26"/>
          <w:lang w:val="en"/>
        </w:rPr>
        <w:t>if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 you </w:t>
      </w:r>
      <w:r w:rsidR="002625F3">
        <w:rPr>
          <w:rFonts w:asciiTheme="majorBidi" w:hAnsiTheme="majorBidi" w:cstheme="majorBidi"/>
          <w:sz w:val="26"/>
          <w:szCs w:val="26"/>
          <w:lang w:val="en"/>
        </w:rPr>
        <w:t>got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682" w:author="ALE editor" w:date="2021-12-14T14:56:00Z">
        <w:r w:rsidR="002625F3" w:rsidDel="00307E72">
          <w:rPr>
            <w:rFonts w:asciiTheme="majorBidi" w:hAnsiTheme="majorBidi" w:cstheme="majorBidi"/>
            <w:sz w:val="26"/>
            <w:szCs w:val="26"/>
            <w:lang w:val="en"/>
          </w:rPr>
          <w:delText>there</w:delText>
        </w:r>
        <w:r w:rsidRPr="004337FF" w:rsidDel="00307E72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ins w:id="683" w:author="ALE editor" w:date="2021-12-14T14:56:00Z">
        <w:r w:rsidR="00307E72">
          <w:rPr>
            <w:rFonts w:asciiTheme="majorBidi" w:hAnsiTheme="majorBidi" w:cstheme="majorBidi"/>
            <w:sz w:val="26"/>
            <w:szCs w:val="26"/>
            <w:lang w:val="en"/>
          </w:rPr>
          <w:t>it</w:t>
        </w:r>
        <w:r w:rsidR="00307E72" w:rsidRPr="004337FF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because the legal process </w:t>
      </w:r>
      <w:r w:rsidR="002625F3">
        <w:rPr>
          <w:rFonts w:asciiTheme="majorBidi" w:hAnsiTheme="majorBidi" w:cstheme="majorBidi"/>
          <w:sz w:val="26"/>
          <w:szCs w:val="26"/>
          <w:lang w:val="en"/>
        </w:rPr>
        <w:t>requires it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,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 you have a gold mine</w:t>
      </w:r>
      <w:ins w:id="684" w:author="ALE editor" w:date="2021-12-14T15:38:00Z">
        <w:r w:rsidR="00EF4163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r w:rsidR="004A7616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685" w:author="ALE editor" w:date="2021-12-14T14:56:00Z">
        <w:r w:rsidR="004A7616" w:rsidDel="00307E72">
          <w:rPr>
            <w:rFonts w:asciiTheme="majorBidi" w:hAnsiTheme="majorBidi" w:cstheme="majorBidi"/>
            <w:sz w:val="26"/>
            <w:szCs w:val="26"/>
            <w:lang w:val="en"/>
          </w:rPr>
          <w:delText>here</w:delText>
        </w:r>
        <w:r w:rsidRPr="004337FF" w:rsidDel="00307E72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del w:id="686" w:author="ALE editor" w:date="2021-12-14T15:38:00Z">
        <w:r w:rsidRPr="004337FF" w:rsidDel="00EF4163">
          <w:rPr>
            <w:rFonts w:asciiTheme="majorBidi" w:hAnsiTheme="majorBidi" w:cstheme="majorBidi"/>
            <w:sz w:val="26"/>
            <w:szCs w:val="26"/>
            <w:lang w:val="en"/>
          </w:rPr>
          <w:delText xml:space="preserve">with which </w:delText>
        </w:r>
        <w:r w:rsidR="002625F3" w:rsidDel="00EF4163">
          <w:rPr>
            <w:rFonts w:asciiTheme="majorBidi" w:hAnsiTheme="majorBidi" w:cstheme="majorBidi"/>
            <w:sz w:val="26"/>
            <w:szCs w:val="26"/>
            <w:lang w:val="en"/>
          </w:rPr>
          <w:delText>w</w:delText>
        </w:r>
      </w:del>
      <w:ins w:id="687" w:author="ALE editor" w:date="2021-12-14T15:38:00Z">
        <w:r w:rsidR="00EF4163">
          <w:rPr>
            <w:rFonts w:asciiTheme="majorBidi" w:hAnsiTheme="majorBidi" w:cstheme="majorBidi"/>
            <w:sz w:val="26"/>
            <w:szCs w:val="26"/>
            <w:lang w:val="en"/>
          </w:rPr>
          <w:t>W</w:t>
        </w:r>
      </w:ins>
      <w:r w:rsidR="002625F3">
        <w:rPr>
          <w:rFonts w:asciiTheme="majorBidi" w:hAnsiTheme="majorBidi" w:cstheme="majorBidi"/>
          <w:sz w:val="26"/>
          <w:szCs w:val="26"/>
          <w:lang w:val="en"/>
        </w:rPr>
        <w:t>e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 can start to see which </w:t>
      </w:r>
      <w:r w:rsidR="00107079">
        <w:rPr>
          <w:rFonts w:asciiTheme="majorBidi" w:hAnsiTheme="majorBidi" w:cstheme="majorBidi"/>
          <w:sz w:val="26"/>
          <w:szCs w:val="26"/>
          <w:lang w:val="en"/>
        </w:rPr>
        <w:t>“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>blue</w:t>
      </w:r>
      <w:r w:rsidR="00107079">
        <w:rPr>
          <w:rFonts w:asciiTheme="majorBidi" w:hAnsiTheme="majorBidi" w:cstheme="majorBidi"/>
          <w:sz w:val="26"/>
          <w:szCs w:val="26"/>
          <w:lang w:val="en"/>
        </w:rPr>
        <w:t>”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ins w:id="688" w:author="ALE editor" w:date="2021-12-14T14:56:00Z">
        <w:r w:rsidR="00307E72">
          <w:rPr>
            <w:rFonts w:asciiTheme="majorBidi" w:hAnsiTheme="majorBidi" w:cstheme="majorBidi"/>
            <w:sz w:val="26"/>
            <w:szCs w:val="26"/>
            <w:lang w:val="en"/>
          </w:rPr>
          <w:t xml:space="preserve">activity results in </w:t>
        </w:r>
      </w:ins>
      <w:del w:id="689" w:author="ALE editor" w:date="2021-12-14T14:56:00Z">
        <w:r w:rsidR="00CB2F2F" w:rsidDel="00307E72">
          <w:rPr>
            <w:rFonts w:asciiTheme="majorBidi" w:hAnsiTheme="majorBidi" w:cstheme="majorBidi"/>
            <w:sz w:val="26"/>
            <w:szCs w:val="26"/>
            <w:lang w:val="en"/>
          </w:rPr>
          <w:delText>do</w:delText>
        </w:r>
        <w:r w:rsidRPr="004337FF" w:rsidDel="00307E72">
          <w:rPr>
            <w:rFonts w:asciiTheme="majorBidi" w:hAnsiTheme="majorBidi" w:cstheme="majorBidi"/>
            <w:sz w:val="26"/>
            <w:szCs w:val="26"/>
            <w:lang w:val="en"/>
          </w:rPr>
          <w:delText xml:space="preserve">es </w:delText>
        </w:r>
      </w:del>
      <w:r w:rsidR="004A7616">
        <w:rPr>
          <w:rFonts w:asciiTheme="majorBidi" w:hAnsiTheme="majorBidi" w:cstheme="majorBidi"/>
          <w:sz w:val="26"/>
          <w:szCs w:val="26"/>
          <w:lang w:val="en"/>
        </w:rPr>
        <w:t xml:space="preserve">which </w:t>
      </w:r>
      <w:r w:rsidR="00107079">
        <w:rPr>
          <w:rFonts w:asciiTheme="majorBidi" w:hAnsiTheme="majorBidi" w:cstheme="majorBidi"/>
          <w:sz w:val="26"/>
          <w:szCs w:val="26"/>
          <w:lang w:val="en"/>
        </w:rPr>
        <w:t>“</w:t>
      </w:r>
      <w:commentRangeStart w:id="690"/>
      <w:r w:rsidRPr="004337FF">
        <w:rPr>
          <w:rFonts w:asciiTheme="majorBidi" w:hAnsiTheme="majorBidi" w:cstheme="majorBidi"/>
          <w:sz w:val="26"/>
          <w:szCs w:val="26"/>
          <w:lang w:val="en"/>
        </w:rPr>
        <w:t>red</w:t>
      </w:r>
      <w:commentRangeEnd w:id="690"/>
      <w:r w:rsidR="000042F8">
        <w:rPr>
          <w:rStyle w:val="CommentReference"/>
        </w:rPr>
        <w:commentReference w:id="690"/>
      </w:r>
      <w:ins w:id="691" w:author="Susan" w:date="2021-12-30T21:48:00Z">
        <w:r w:rsidR="003677C2">
          <w:rPr>
            <w:rFonts w:asciiTheme="majorBidi" w:hAnsiTheme="majorBidi" w:cstheme="majorBidi"/>
            <w:sz w:val="26"/>
            <w:szCs w:val="26"/>
            <w:lang w:val="en"/>
          </w:rPr>
          <w:t>.”</w:t>
        </w:r>
      </w:ins>
      <w:del w:id="692" w:author="Susan" w:date="2021-12-30T21:48:00Z">
        <w:r w:rsidR="00107079" w:rsidDel="003677C2">
          <w:rPr>
            <w:rFonts w:asciiTheme="majorBidi" w:hAnsiTheme="majorBidi" w:cstheme="majorBidi"/>
            <w:sz w:val="26"/>
            <w:szCs w:val="26"/>
            <w:lang w:val="en"/>
          </w:rPr>
          <w:delText>”</w:delText>
        </w:r>
      </w:del>
      <w:ins w:id="693" w:author="ALE editor" w:date="2021-12-14T14:56:00Z">
        <w:del w:id="694" w:author="Susan" w:date="2021-12-30T21:48:00Z">
          <w:r w:rsidR="00307E72" w:rsidDel="003677C2">
            <w:rPr>
              <w:rFonts w:asciiTheme="majorBidi" w:hAnsiTheme="majorBidi" w:cstheme="majorBidi"/>
              <w:sz w:val="26"/>
              <w:szCs w:val="26"/>
              <w:lang w:val="en"/>
            </w:rPr>
            <w:delText>.</w:delText>
          </w:r>
        </w:del>
        <w:r w:rsidR="00307E72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ins w:id="695" w:author="ALE editor" w:date="2021-12-19T10:47:00Z">
        <w:r w:rsidR="006F3D11">
          <w:rPr>
            <w:rFonts w:asciiTheme="majorBidi" w:hAnsiTheme="majorBidi" w:cstheme="majorBidi"/>
            <w:sz w:val="26"/>
            <w:szCs w:val="26"/>
            <w:lang w:val="en"/>
          </w:rPr>
          <w:t>W</w:t>
        </w:r>
      </w:ins>
      <w:del w:id="696" w:author="ALE editor" w:date="2021-12-14T14:56:00Z">
        <w:r w:rsidRPr="004337FF" w:rsidDel="00307E72">
          <w:rPr>
            <w:rFonts w:asciiTheme="majorBidi" w:hAnsiTheme="majorBidi" w:cstheme="majorBidi"/>
            <w:sz w:val="26"/>
            <w:szCs w:val="26"/>
            <w:lang w:val="en"/>
          </w:rPr>
          <w:delText xml:space="preserve">, </w:delText>
        </w:r>
        <w:r w:rsidR="004A7616" w:rsidDel="00307E72">
          <w:rPr>
            <w:rFonts w:asciiTheme="majorBidi" w:hAnsiTheme="majorBidi" w:cstheme="majorBidi"/>
            <w:sz w:val="26"/>
            <w:szCs w:val="26"/>
            <w:lang w:val="en"/>
          </w:rPr>
          <w:delText>i.e.</w:delText>
        </w:r>
        <w:r w:rsidR="00101259" w:rsidDel="00307E72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  <w:r w:rsidR="004A7616" w:rsidDel="00307E72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del w:id="697" w:author="ALE editor" w:date="2021-12-14T15:38:00Z">
        <w:r w:rsidR="004A7616" w:rsidDel="00EF4163">
          <w:rPr>
            <w:rFonts w:asciiTheme="majorBidi" w:hAnsiTheme="majorBidi" w:cstheme="majorBidi"/>
            <w:sz w:val="26"/>
            <w:szCs w:val="26"/>
            <w:lang w:val="en"/>
          </w:rPr>
          <w:delText>in</w:delText>
        </w:r>
      </w:del>
      <w:del w:id="698" w:author="ALE editor" w:date="2021-12-19T10:47:00Z">
        <w:r w:rsidR="004A7616" w:rsidDel="006F3D11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  <w:r w:rsidRPr="004337FF" w:rsidDel="006F3D11">
          <w:rPr>
            <w:rFonts w:asciiTheme="majorBidi" w:hAnsiTheme="majorBidi" w:cstheme="majorBidi"/>
            <w:sz w:val="26"/>
            <w:szCs w:val="26"/>
            <w:lang w:val="en"/>
          </w:rPr>
          <w:delText>the end</w:delText>
        </w:r>
        <w:r w:rsidR="00B16B52" w:rsidDel="006F3D11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  <w:r w:rsidRPr="004337FF" w:rsidDel="006F3D11">
          <w:rPr>
            <w:rFonts w:asciiTheme="majorBidi" w:hAnsiTheme="majorBidi" w:cstheme="majorBidi"/>
            <w:sz w:val="26"/>
            <w:szCs w:val="26"/>
            <w:lang w:val="en"/>
          </w:rPr>
          <w:delText xml:space="preserve"> w</w:delText>
        </w:r>
      </w:del>
      <w:r w:rsidRPr="004337FF">
        <w:rPr>
          <w:rFonts w:asciiTheme="majorBidi" w:hAnsiTheme="majorBidi" w:cstheme="majorBidi"/>
          <w:sz w:val="26"/>
          <w:szCs w:val="26"/>
          <w:lang w:val="en"/>
        </w:rPr>
        <w:t>hat affects what</w:t>
      </w:r>
      <w:ins w:id="699" w:author="ALE editor" w:date="2021-12-14T14:56:00Z">
        <w:r w:rsidR="00307E72">
          <w:rPr>
            <w:rFonts w:asciiTheme="majorBidi" w:hAnsiTheme="majorBidi" w:cstheme="majorBidi"/>
            <w:sz w:val="26"/>
            <w:szCs w:val="26"/>
            <w:lang w:val="en"/>
          </w:rPr>
          <w:t>?</w:t>
        </w:r>
      </w:ins>
      <w:del w:id="700" w:author="ALE editor" w:date="2021-12-14T14:56:00Z">
        <w:r w:rsidRPr="004337FF" w:rsidDel="00307E72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701" w:author="ALE editor" w:date="2021-12-14T14:56:00Z">
        <w:r w:rsidRPr="004337FF" w:rsidDel="00307E72">
          <w:rPr>
            <w:rFonts w:asciiTheme="majorBidi" w:hAnsiTheme="majorBidi" w:cstheme="majorBidi"/>
            <w:sz w:val="26"/>
            <w:szCs w:val="26"/>
            <w:lang w:val="en"/>
          </w:rPr>
          <w:delText xml:space="preserve">what </w:delText>
        </w:r>
      </w:del>
      <w:ins w:id="702" w:author="ALE editor" w:date="2021-12-14T14:56:00Z">
        <w:r w:rsidR="00307E72">
          <w:rPr>
            <w:rFonts w:asciiTheme="majorBidi" w:hAnsiTheme="majorBidi" w:cstheme="majorBidi"/>
            <w:sz w:val="26"/>
            <w:szCs w:val="26"/>
            <w:lang w:val="en"/>
          </w:rPr>
          <w:t>W</w:t>
        </w:r>
        <w:r w:rsidR="00307E72" w:rsidRPr="004337FF">
          <w:rPr>
            <w:rFonts w:asciiTheme="majorBidi" w:hAnsiTheme="majorBidi" w:cstheme="majorBidi"/>
            <w:sz w:val="26"/>
            <w:szCs w:val="26"/>
            <w:lang w:val="en"/>
          </w:rPr>
          <w:t xml:space="preserve">hat </w:t>
        </w:r>
        <w:r w:rsidR="00307E72">
          <w:rPr>
            <w:rFonts w:asciiTheme="majorBidi" w:hAnsiTheme="majorBidi" w:cstheme="majorBidi"/>
            <w:sz w:val="26"/>
            <w:szCs w:val="26"/>
            <w:lang w:val="en"/>
          </w:rPr>
          <w:t xml:space="preserve">is </w:t>
        </w:r>
      </w:ins>
      <w:r w:rsidRPr="004337FF">
        <w:rPr>
          <w:rFonts w:asciiTheme="majorBidi" w:hAnsiTheme="majorBidi" w:cstheme="majorBidi"/>
          <w:sz w:val="26"/>
          <w:szCs w:val="26"/>
          <w:lang w:val="en"/>
        </w:rPr>
        <w:t>the dependent variable</w:t>
      </w:r>
      <w:del w:id="703" w:author="ALE editor" w:date="2021-12-14T14:57:00Z">
        <w:r w:rsidRPr="004337FF" w:rsidDel="00307E72">
          <w:rPr>
            <w:rFonts w:asciiTheme="majorBidi" w:hAnsiTheme="majorBidi" w:cstheme="majorBidi"/>
            <w:sz w:val="26"/>
            <w:szCs w:val="26"/>
            <w:lang w:val="en"/>
          </w:rPr>
          <w:delText xml:space="preserve"> is</w:delText>
        </w:r>
      </w:del>
      <w:ins w:id="704" w:author="ALE editor" w:date="2021-12-14T15:38:00Z">
        <w:r w:rsidR="00EF4163">
          <w:rPr>
            <w:rFonts w:asciiTheme="majorBidi" w:hAnsiTheme="majorBidi" w:cstheme="majorBidi"/>
            <w:sz w:val="26"/>
            <w:szCs w:val="26"/>
            <w:lang w:val="en"/>
          </w:rPr>
          <w:t>?</w:t>
        </w:r>
      </w:ins>
      <w:del w:id="705" w:author="ALE editor" w:date="2021-12-14T15:38:00Z">
        <w:r w:rsidRPr="004337FF" w:rsidDel="00EF4163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706" w:author="ALE editor" w:date="2021-12-14T15:38:00Z">
        <w:r w:rsidRPr="004337FF" w:rsidDel="00EF4163">
          <w:rPr>
            <w:rFonts w:asciiTheme="majorBidi" w:hAnsiTheme="majorBidi" w:cstheme="majorBidi"/>
            <w:sz w:val="26"/>
            <w:szCs w:val="26"/>
            <w:lang w:val="en"/>
          </w:rPr>
          <w:delText xml:space="preserve">what </w:delText>
        </w:r>
      </w:del>
      <w:ins w:id="707" w:author="ALE editor" w:date="2021-12-14T15:38:00Z">
        <w:r w:rsidR="00EF4163">
          <w:rPr>
            <w:rFonts w:asciiTheme="majorBidi" w:hAnsiTheme="majorBidi" w:cstheme="majorBidi"/>
            <w:sz w:val="26"/>
            <w:szCs w:val="26"/>
            <w:lang w:val="en"/>
          </w:rPr>
          <w:t>W</w:t>
        </w:r>
        <w:r w:rsidR="00EF4163" w:rsidRPr="004337FF">
          <w:rPr>
            <w:rFonts w:asciiTheme="majorBidi" w:hAnsiTheme="majorBidi" w:cstheme="majorBidi"/>
            <w:sz w:val="26"/>
            <w:szCs w:val="26"/>
            <w:lang w:val="en"/>
          </w:rPr>
          <w:t xml:space="preserve">hat </w:t>
        </w:r>
      </w:ins>
      <w:ins w:id="708" w:author="ALE editor" w:date="2021-12-14T14:57:00Z">
        <w:r w:rsidR="00307E72">
          <w:rPr>
            <w:rFonts w:asciiTheme="majorBidi" w:hAnsiTheme="majorBidi" w:cstheme="majorBidi"/>
            <w:sz w:val="26"/>
            <w:szCs w:val="26"/>
            <w:lang w:val="en"/>
          </w:rPr>
          <w:t xml:space="preserve">is </w:t>
        </w:r>
      </w:ins>
      <w:r w:rsidRPr="004337FF">
        <w:rPr>
          <w:rFonts w:asciiTheme="majorBidi" w:hAnsiTheme="majorBidi" w:cstheme="majorBidi"/>
          <w:sz w:val="26"/>
          <w:szCs w:val="26"/>
          <w:lang w:val="en"/>
        </w:rPr>
        <w:t>the independent variable</w:t>
      </w:r>
      <w:ins w:id="709" w:author="ALE editor" w:date="2021-12-14T14:57:00Z">
        <w:r w:rsidR="00307E72">
          <w:rPr>
            <w:rFonts w:asciiTheme="majorBidi" w:hAnsiTheme="majorBidi" w:cstheme="majorBidi"/>
            <w:sz w:val="26"/>
            <w:szCs w:val="26"/>
            <w:lang w:val="en"/>
          </w:rPr>
          <w:t>?</w:t>
        </w:r>
      </w:ins>
      <w:ins w:id="710" w:author="ALE editor" w:date="2021-12-14T15:38:00Z">
        <w:r w:rsidR="00EF4163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del w:id="711" w:author="ALE editor" w:date="2021-12-14T14:57:00Z">
        <w:r w:rsidRPr="004337FF" w:rsidDel="00307E72">
          <w:rPr>
            <w:rFonts w:asciiTheme="majorBidi" w:hAnsiTheme="majorBidi" w:cstheme="majorBidi"/>
            <w:sz w:val="26"/>
            <w:szCs w:val="26"/>
            <w:lang w:val="en"/>
          </w:rPr>
          <w:delText xml:space="preserve"> is</w:delText>
        </w:r>
        <w:r w:rsidR="00CB2F2F" w:rsidDel="00307E72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  <w:r w:rsidRPr="004337FF" w:rsidDel="00307E72">
          <w:rPr>
            <w:rFonts w:asciiTheme="majorBidi" w:hAnsiTheme="majorBidi" w:cstheme="majorBidi"/>
            <w:sz w:val="26"/>
            <w:szCs w:val="26"/>
            <w:lang w:val="en"/>
          </w:rPr>
          <w:delText xml:space="preserve"> and see at the end, a</w:delText>
        </w:r>
      </w:del>
      <w:del w:id="712" w:author="ALE editor" w:date="2021-12-14T15:38:00Z">
        <w:r w:rsidRPr="004337FF" w:rsidDel="00EF4163">
          <w:rPr>
            <w:rFonts w:asciiTheme="majorBidi" w:hAnsiTheme="majorBidi" w:cstheme="majorBidi"/>
            <w:sz w:val="26"/>
            <w:szCs w:val="26"/>
            <w:lang w:val="en"/>
          </w:rPr>
          <w:delText>t least l</w:delText>
        </w:r>
      </w:del>
      <w:ins w:id="713" w:author="ALE editor" w:date="2021-12-14T15:38:00Z">
        <w:r w:rsidR="00EF4163">
          <w:rPr>
            <w:rFonts w:asciiTheme="majorBidi" w:hAnsiTheme="majorBidi" w:cstheme="majorBidi"/>
            <w:sz w:val="26"/>
            <w:szCs w:val="26"/>
            <w:lang w:val="en"/>
          </w:rPr>
          <w:t>L</w:t>
        </w:r>
      </w:ins>
      <w:r w:rsidRPr="004337FF">
        <w:rPr>
          <w:rFonts w:asciiTheme="majorBidi" w:hAnsiTheme="majorBidi" w:cstheme="majorBidi"/>
          <w:sz w:val="26"/>
          <w:szCs w:val="26"/>
          <w:lang w:val="en"/>
        </w:rPr>
        <w:t>et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’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s start with </w:t>
      </w:r>
      <w:del w:id="714" w:author="ALE editor" w:date="2021-12-14T14:57:00Z">
        <w:r w:rsidRPr="004337FF" w:rsidDel="00307E72">
          <w:rPr>
            <w:rFonts w:asciiTheme="majorBidi" w:hAnsiTheme="majorBidi" w:cstheme="majorBidi"/>
            <w:sz w:val="26"/>
            <w:szCs w:val="26"/>
            <w:lang w:val="en"/>
          </w:rPr>
          <w:delText xml:space="preserve">the </w:delText>
        </w:r>
      </w:del>
      <w:r w:rsidR="004A7616">
        <w:rPr>
          <w:rFonts w:asciiTheme="majorBidi" w:hAnsiTheme="majorBidi" w:cstheme="majorBidi"/>
          <w:sz w:val="26"/>
          <w:szCs w:val="26"/>
          <w:lang w:val="en"/>
        </w:rPr>
        <w:t>correlations</w:t>
      </w:r>
      <w:ins w:id="715" w:author="ALE editor" w:date="2021-12-14T14:57:00Z">
        <w:r w:rsidR="00307E72">
          <w:rPr>
            <w:rFonts w:asciiTheme="majorBidi" w:hAnsiTheme="majorBidi" w:cstheme="majorBidi"/>
            <w:sz w:val="26"/>
            <w:szCs w:val="26"/>
            <w:lang w:val="en"/>
          </w:rPr>
          <w:t>,</w:t>
        </w:r>
      </w:ins>
      <w:del w:id="716" w:author="ALE editor" w:date="2021-12-14T14:57:00Z">
        <w:r w:rsidRPr="004337FF" w:rsidDel="00307E72">
          <w:rPr>
            <w:rFonts w:asciiTheme="majorBidi" w:hAnsiTheme="majorBidi" w:cstheme="majorBidi"/>
            <w:sz w:val="26"/>
            <w:szCs w:val="26"/>
            <w:lang w:val="en"/>
          </w:rPr>
          <w:delText>.</w:delText>
        </w:r>
      </w:del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717" w:author="ALE editor" w:date="2021-12-14T14:57:00Z">
        <w:r w:rsidRPr="004337FF" w:rsidDel="00307E72">
          <w:rPr>
            <w:rFonts w:asciiTheme="majorBidi" w:hAnsiTheme="majorBidi" w:cstheme="majorBidi"/>
            <w:sz w:val="26"/>
            <w:szCs w:val="26"/>
            <w:lang w:val="en"/>
          </w:rPr>
          <w:delText>T</w:delText>
        </w:r>
      </w:del>
      <w:ins w:id="718" w:author="ALE editor" w:date="2021-12-14T14:57:00Z">
        <w:r w:rsidR="00307E72">
          <w:rPr>
            <w:rFonts w:asciiTheme="majorBidi" w:hAnsiTheme="majorBidi" w:cstheme="majorBidi"/>
            <w:sz w:val="26"/>
            <w:szCs w:val="26"/>
            <w:lang w:val="en"/>
          </w:rPr>
          <w:t>t</w:t>
        </w:r>
      </w:ins>
      <w:r w:rsidRPr="004337FF">
        <w:rPr>
          <w:rFonts w:asciiTheme="majorBidi" w:hAnsiTheme="majorBidi" w:cstheme="majorBidi"/>
          <w:sz w:val="26"/>
          <w:szCs w:val="26"/>
          <w:lang w:val="en"/>
        </w:rPr>
        <w:t>he most basic statistic</w:t>
      </w:r>
      <w:r w:rsidR="004A7616">
        <w:rPr>
          <w:rFonts w:asciiTheme="majorBidi" w:hAnsiTheme="majorBidi" w:cstheme="majorBidi"/>
          <w:sz w:val="26"/>
          <w:szCs w:val="26"/>
          <w:lang w:val="en"/>
        </w:rPr>
        <w:t>s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 in the world</w:t>
      </w:r>
      <w:ins w:id="719" w:author="ALE editor" w:date="2021-12-14T14:57:00Z">
        <w:r w:rsidR="00307E72">
          <w:rPr>
            <w:rFonts w:asciiTheme="majorBidi" w:hAnsiTheme="majorBidi" w:cstheme="majorBidi"/>
            <w:sz w:val="26"/>
            <w:szCs w:val="26"/>
            <w:lang w:val="en"/>
          </w:rPr>
          <w:t>,</w:t>
        </w:r>
      </w:ins>
      <w:del w:id="720" w:author="ALE editor" w:date="2021-12-14T14:57:00Z">
        <w:r w:rsidRPr="004337FF" w:rsidDel="00307E72">
          <w:rPr>
            <w:rFonts w:asciiTheme="majorBidi" w:hAnsiTheme="majorBidi" w:cstheme="majorBidi"/>
            <w:sz w:val="26"/>
            <w:szCs w:val="26"/>
            <w:lang w:val="en"/>
          </w:rPr>
          <w:delText>.</w:delText>
        </w:r>
      </w:del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721" w:author="ALE editor" w:date="2021-12-14T14:57:00Z">
        <w:r w:rsidRPr="004337FF" w:rsidDel="00307E72">
          <w:rPr>
            <w:rFonts w:asciiTheme="majorBidi" w:hAnsiTheme="majorBidi" w:cstheme="majorBidi"/>
            <w:sz w:val="26"/>
            <w:szCs w:val="26"/>
            <w:lang w:val="en"/>
          </w:rPr>
          <w:delText>C</w:delText>
        </w:r>
      </w:del>
      <w:ins w:id="722" w:author="ALE editor" w:date="2021-12-14T14:57:00Z">
        <w:r w:rsidR="00307E72">
          <w:rPr>
            <w:rFonts w:asciiTheme="majorBidi" w:hAnsiTheme="majorBidi" w:cstheme="majorBidi"/>
            <w:sz w:val="26"/>
            <w:szCs w:val="26"/>
            <w:lang w:val="en"/>
          </w:rPr>
          <w:t>c</w:t>
        </w:r>
      </w:ins>
      <w:r w:rsidRPr="004337FF">
        <w:rPr>
          <w:rFonts w:asciiTheme="majorBidi" w:hAnsiTheme="majorBidi" w:cstheme="majorBidi"/>
          <w:sz w:val="26"/>
          <w:szCs w:val="26"/>
          <w:lang w:val="en"/>
        </w:rPr>
        <w:t>orrelation</w:t>
      </w:r>
      <w:ins w:id="723" w:author="ALE editor" w:date="2021-12-14T14:58:00Z">
        <w:r w:rsidR="00307E72">
          <w:rPr>
            <w:rFonts w:asciiTheme="majorBidi" w:hAnsiTheme="majorBidi" w:cstheme="majorBidi"/>
            <w:sz w:val="26"/>
            <w:szCs w:val="26"/>
            <w:lang w:val="en"/>
          </w:rPr>
          <w:t>s</w:t>
        </w:r>
      </w:ins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 between 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 xml:space="preserve">the 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>depend</w:t>
      </w:r>
      <w:r w:rsidR="004A7616">
        <w:rPr>
          <w:rFonts w:asciiTheme="majorBidi" w:hAnsiTheme="majorBidi" w:cstheme="majorBidi"/>
          <w:sz w:val="26"/>
          <w:szCs w:val="26"/>
          <w:lang w:val="en"/>
        </w:rPr>
        <w:t>ent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 and independent</w:t>
      </w:r>
      <w:r w:rsidR="004A7616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4A7616" w:rsidRPr="004337FF">
        <w:rPr>
          <w:rFonts w:asciiTheme="majorBidi" w:hAnsiTheme="majorBidi" w:cstheme="majorBidi"/>
          <w:sz w:val="26"/>
          <w:szCs w:val="26"/>
          <w:lang w:val="en"/>
        </w:rPr>
        <w:t>variable</w:t>
      </w:r>
      <w:r w:rsidR="00CB2F2F">
        <w:rPr>
          <w:rFonts w:asciiTheme="majorBidi" w:hAnsiTheme="majorBidi" w:cstheme="majorBidi"/>
          <w:sz w:val="26"/>
          <w:szCs w:val="26"/>
          <w:lang w:val="en"/>
        </w:rPr>
        <w:t>s</w:t>
      </w:r>
      <w:ins w:id="724" w:author="ALE editor" w:date="2021-12-14T14:58:00Z">
        <w:r w:rsidR="00307E72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725" w:author="ALE editor" w:date="2021-12-14T14:58:00Z">
        <w:r w:rsidRPr="004337FF" w:rsidDel="00307E72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726" w:author="ALE editor" w:date="2021-12-14T14:58:00Z">
        <w:r w:rsidRPr="004337FF" w:rsidDel="00307E72">
          <w:rPr>
            <w:rFonts w:asciiTheme="majorBidi" w:hAnsiTheme="majorBidi" w:cstheme="majorBidi"/>
            <w:sz w:val="26"/>
            <w:szCs w:val="26"/>
            <w:lang w:val="en"/>
          </w:rPr>
          <w:delText>l</w:delText>
        </w:r>
      </w:del>
      <w:del w:id="727" w:author="ALE editor" w:date="2021-12-14T15:38:00Z">
        <w:r w:rsidRPr="004337FF" w:rsidDel="00EF4163">
          <w:rPr>
            <w:rFonts w:asciiTheme="majorBidi" w:hAnsiTheme="majorBidi" w:cstheme="majorBidi"/>
            <w:sz w:val="26"/>
            <w:szCs w:val="26"/>
            <w:lang w:val="en"/>
          </w:rPr>
          <w:delText>et</w:delText>
        </w:r>
        <w:r w:rsidR="00101259" w:rsidDel="00EF4163">
          <w:rPr>
            <w:rFonts w:asciiTheme="majorBidi" w:hAnsiTheme="majorBidi" w:cstheme="majorBidi"/>
            <w:sz w:val="26"/>
            <w:szCs w:val="26"/>
            <w:lang w:val="en"/>
          </w:rPr>
          <w:delText>’</w:delText>
        </w:r>
        <w:r w:rsidRPr="004337FF" w:rsidDel="00EF4163">
          <w:rPr>
            <w:rFonts w:asciiTheme="majorBidi" w:hAnsiTheme="majorBidi" w:cstheme="majorBidi"/>
            <w:sz w:val="26"/>
            <w:szCs w:val="26"/>
            <w:lang w:val="en"/>
          </w:rPr>
          <w:delText xml:space="preserve">s </w:delText>
        </w:r>
        <w:r w:rsidR="004A7616" w:rsidDel="00EF4163">
          <w:rPr>
            <w:rFonts w:asciiTheme="majorBidi" w:hAnsiTheme="majorBidi" w:cstheme="majorBidi"/>
            <w:sz w:val="26"/>
            <w:szCs w:val="26"/>
            <w:lang w:val="en"/>
          </w:rPr>
          <w:delText xml:space="preserve">look for </w:delText>
        </w:r>
        <w:r w:rsidRPr="004337FF" w:rsidDel="00EF4163">
          <w:rPr>
            <w:rFonts w:asciiTheme="majorBidi" w:hAnsiTheme="majorBidi" w:cstheme="majorBidi"/>
            <w:sz w:val="26"/>
            <w:szCs w:val="26"/>
            <w:lang w:val="en"/>
          </w:rPr>
          <w:delText>a moment</w:delText>
        </w:r>
      </w:del>
      <w:del w:id="728" w:author="ALE editor" w:date="2021-12-14T14:58:00Z">
        <w:r w:rsidRPr="004337FF" w:rsidDel="00307E72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del w:id="729" w:author="ALE editor" w:date="2021-12-14T15:38:00Z">
        <w:r w:rsidRPr="004337FF" w:rsidDel="00EF4163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del w:id="730" w:author="ALE editor" w:date="2021-12-14T14:58:00Z">
        <w:r w:rsidRPr="004337FF" w:rsidDel="00307E72">
          <w:rPr>
            <w:rFonts w:asciiTheme="majorBidi" w:hAnsiTheme="majorBidi" w:cstheme="majorBidi"/>
            <w:sz w:val="26"/>
            <w:szCs w:val="26"/>
            <w:lang w:val="en"/>
          </w:rPr>
          <w:delText>i</w:delText>
        </w:r>
      </w:del>
      <w:ins w:id="731" w:author="ALE editor" w:date="2021-12-14T14:58:00Z">
        <w:r w:rsidR="00307E72">
          <w:rPr>
            <w:rFonts w:asciiTheme="majorBidi" w:hAnsiTheme="majorBidi" w:cstheme="majorBidi"/>
            <w:sz w:val="26"/>
            <w:szCs w:val="26"/>
            <w:lang w:val="en"/>
          </w:rPr>
          <w:t>I</w:t>
        </w:r>
      </w:ins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f we </w:t>
      </w:r>
      <w:del w:id="732" w:author="ALE editor" w:date="2021-12-14T15:38:00Z">
        <w:r w:rsidRPr="004337FF" w:rsidDel="00EF4163">
          <w:rPr>
            <w:rFonts w:asciiTheme="majorBidi" w:hAnsiTheme="majorBidi" w:cstheme="majorBidi"/>
            <w:sz w:val="26"/>
            <w:szCs w:val="26"/>
            <w:lang w:val="en"/>
          </w:rPr>
          <w:delText xml:space="preserve">said </w:delText>
        </w:r>
      </w:del>
      <w:ins w:id="733" w:author="ALE editor" w:date="2021-12-14T15:38:00Z">
        <w:r w:rsidR="00EF4163">
          <w:rPr>
            <w:rFonts w:asciiTheme="majorBidi" w:hAnsiTheme="majorBidi" w:cstheme="majorBidi"/>
            <w:sz w:val="26"/>
            <w:szCs w:val="26"/>
            <w:lang w:val="en"/>
          </w:rPr>
          <w:t>say</w:t>
        </w:r>
        <w:r w:rsidR="00EF4163" w:rsidRPr="004337FF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we </w:t>
      </w:r>
      <w:del w:id="734" w:author="ALE editor" w:date="2021-12-14T15:38:00Z">
        <w:r w:rsidRPr="004337FF" w:rsidDel="00EF4163">
          <w:rPr>
            <w:rFonts w:asciiTheme="majorBidi" w:hAnsiTheme="majorBidi" w:cstheme="majorBidi"/>
            <w:sz w:val="26"/>
            <w:szCs w:val="26"/>
            <w:lang w:val="en"/>
          </w:rPr>
          <w:delText xml:space="preserve">were </w:delText>
        </w:r>
      </w:del>
      <w:ins w:id="735" w:author="ALE editor" w:date="2021-12-14T15:38:00Z">
        <w:r w:rsidR="00EF4163">
          <w:rPr>
            <w:rFonts w:asciiTheme="majorBidi" w:hAnsiTheme="majorBidi" w:cstheme="majorBidi"/>
            <w:sz w:val="26"/>
            <w:szCs w:val="26"/>
            <w:lang w:val="en"/>
          </w:rPr>
          <w:t>a</w:t>
        </w:r>
      </w:ins>
      <w:ins w:id="736" w:author="ALE editor" w:date="2021-12-14T15:39:00Z">
        <w:r w:rsidR="00EF4163">
          <w:rPr>
            <w:rFonts w:asciiTheme="majorBidi" w:hAnsiTheme="majorBidi" w:cstheme="majorBidi"/>
            <w:sz w:val="26"/>
            <w:szCs w:val="26"/>
            <w:lang w:val="en"/>
          </w:rPr>
          <w:t>re</w:t>
        </w:r>
      </w:ins>
      <w:ins w:id="737" w:author="ALE editor" w:date="2021-12-14T15:38:00Z">
        <w:r w:rsidR="00EF4163" w:rsidRPr="004337FF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2073BD">
        <w:rPr>
          <w:rFonts w:asciiTheme="majorBidi" w:hAnsiTheme="majorBidi" w:cstheme="majorBidi"/>
          <w:sz w:val="26"/>
          <w:szCs w:val="26"/>
          <w:lang w:val="en"/>
        </w:rPr>
        <w:t>outcome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>-oriented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,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 and the </w:t>
      </w:r>
      <w:r w:rsidR="004A7616">
        <w:rPr>
          <w:rFonts w:asciiTheme="majorBidi" w:hAnsiTheme="majorBidi" w:cstheme="majorBidi"/>
          <w:sz w:val="26"/>
          <w:szCs w:val="26"/>
          <w:lang w:val="en"/>
        </w:rPr>
        <w:t>dependent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 variable</w:t>
      </w:r>
      <w:r w:rsidR="00CB2F2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738" w:author="ALE editor" w:date="2021-12-14T14:58:00Z">
        <w:r w:rsidR="00CB2F2F" w:rsidDel="00307E72">
          <w:rPr>
            <w:rFonts w:asciiTheme="majorBidi" w:hAnsiTheme="majorBidi" w:cstheme="majorBidi"/>
            <w:sz w:val="26"/>
            <w:szCs w:val="26"/>
            <w:lang w:val="en"/>
          </w:rPr>
          <w:delText>becomes</w:delText>
        </w:r>
        <w:r w:rsidRPr="004337FF" w:rsidDel="00307E72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ins w:id="739" w:author="ALE editor" w:date="2021-12-14T14:58:00Z">
        <w:r w:rsidR="00307E72">
          <w:rPr>
            <w:rFonts w:asciiTheme="majorBidi" w:hAnsiTheme="majorBidi" w:cstheme="majorBidi"/>
            <w:sz w:val="26"/>
            <w:szCs w:val="26"/>
            <w:lang w:val="en"/>
          </w:rPr>
          <w:t>is</w:t>
        </w:r>
        <w:r w:rsidR="00307E72" w:rsidRPr="004337FF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107079">
        <w:rPr>
          <w:rFonts w:asciiTheme="majorBidi" w:hAnsiTheme="majorBidi" w:cstheme="majorBidi"/>
          <w:sz w:val="26"/>
          <w:szCs w:val="26"/>
          <w:lang w:val="en"/>
        </w:rPr>
        <w:t>the</w:t>
      </w:r>
      <w:r w:rsidR="00107079" w:rsidRPr="004337F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107079">
        <w:rPr>
          <w:rFonts w:asciiTheme="majorBidi" w:hAnsiTheme="majorBidi" w:cstheme="majorBidi"/>
          <w:sz w:val="26"/>
          <w:szCs w:val="26"/>
          <w:lang w:val="en"/>
        </w:rPr>
        <w:t>“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>red</w:t>
      </w:r>
      <w:ins w:id="740" w:author="Susan" w:date="2021-12-30T21:49:00Z">
        <w:r w:rsidR="003677C2">
          <w:rPr>
            <w:rFonts w:asciiTheme="majorBidi" w:hAnsiTheme="majorBidi" w:cstheme="majorBidi"/>
            <w:sz w:val="26"/>
            <w:szCs w:val="26"/>
            <w:lang w:val="en"/>
          </w:rPr>
          <w:t>,</w:t>
        </w:r>
      </w:ins>
      <w:r w:rsidR="00107079">
        <w:rPr>
          <w:rFonts w:asciiTheme="majorBidi" w:hAnsiTheme="majorBidi" w:cstheme="majorBidi"/>
          <w:sz w:val="26"/>
          <w:szCs w:val="26"/>
          <w:lang w:val="en"/>
        </w:rPr>
        <w:t>”</w:t>
      </w:r>
      <w:del w:id="741" w:author="Susan" w:date="2021-12-30T21:49:00Z">
        <w:r w:rsidRPr="004337FF" w:rsidDel="003677C2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 then let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’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s look at which </w:t>
      </w:r>
      <w:ins w:id="742" w:author="Susan" w:date="2021-12-30T13:44:00Z">
        <w:r w:rsidR="00013929">
          <w:rPr>
            <w:rFonts w:asciiTheme="majorBidi" w:hAnsiTheme="majorBidi" w:cstheme="majorBidi"/>
            <w:sz w:val="26"/>
            <w:szCs w:val="26"/>
            <w:lang w:val="en"/>
          </w:rPr>
          <w:t>“</w:t>
        </w:r>
      </w:ins>
      <w:del w:id="743" w:author="Susan" w:date="2021-12-30T13:44:00Z">
        <w:r w:rsidR="00CB2F2F" w:rsidDel="00013929">
          <w:rPr>
            <w:rFonts w:asciiTheme="majorBidi" w:hAnsiTheme="majorBidi" w:cstheme="majorBidi"/>
            <w:sz w:val="26"/>
            <w:szCs w:val="26"/>
            <w:lang w:val="en"/>
          </w:rPr>
          <w:delText>"</w:delText>
        </w:r>
      </w:del>
      <w:r w:rsidRPr="004337FF">
        <w:rPr>
          <w:rFonts w:asciiTheme="majorBidi" w:hAnsiTheme="majorBidi" w:cstheme="majorBidi"/>
          <w:sz w:val="26"/>
          <w:szCs w:val="26"/>
          <w:lang w:val="en"/>
        </w:rPr>
        <w:t>blue</w:t>
      </w:r>
      <w:ins w:id="744" w:author="Susan" w:date="2021-12-30T13:44:00Z">
        <w:r w:rsidR="00013929">
          <w:rPr>
            <w:rFonts w:asciiTheme="majorBidi" w:hAnsiTheme="majorBidi" w:cstheme="majorBidi"/>
            <w:sz w:val="26"/>
            <w:szCs w:val="26"/>
            <w:lang w:val="en"/>
          </w:rPr>
          <w:t>”</w:t>
        </w:r>
      </w:ins>
      <w:del w:id="745" w:author="Susan" w:date="2021-12-30T13:44:00Z">
        <w:r w:rsidR="00CB2F2F" w:rsidDel="00013929">
          <w:rPr>
            <w:rFonts w:asciiTheme="majorBidi" w:hAnsiTheme="majorBidi" w:cstheme="majorBidi"/>
            <w:sz w:val="26"/>
            <w:szCs w:val="26"/>
            <w:lang w:val="en"/>
          </w:rPr>
          <w:delText>"</w:delText>
        </w:r>
      </w:del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746" w:author="ALE editor" w:date="2021-12-14T14:58:00Z">
        <w:r w:rsidRPr="004337FF" w:rsidDel="00307E72">
          <w:rPr>
            <w:rFonts w:asciiTheme="majorBidi" w:hAnsiTheme="majorBidi" w:cstheme="majorBidi"/>
            <w:sz w:val="26"/>
            <w:szCs w:val="26"/>
            <w:lang w:val="en"/>
          </w:rPr>
          <w:delText xml:space="preserve">does </w:delText>
        </w:r>
      </w:del>
      <w:ins w:id="747" w:author="ALE editor" w:date="2021-12-14T14:58:00Z">
        <w:r w:rsidR="00307E72">
          <w:rPr>
            <w:rFonts w:asciiTheme="majorBidi" w:hAnsiTheme="majorBidi" w:cstheme="majorBidi"/>
            <w:sz w:val="26"/>
            <w:szCs w:val="26"/>
            <w:lang w:val="en"/>
          </w:rPr>
          <w:t>leads to</w:t>
        </w:r>
        <w:r w:rsidR="00307E72" w:rsidRPr="004337FF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which </w:t>
      </w:r>
      <w:ins w:id="748" w:author="Susan" w:date="2021-12-30T13:44:00Z">
        <w:r w:rsidR="00013929">
          <w:rPr>
            <w:rFonts w:asciiTheme="majorBidi" w:hAnsiTheme="majorBidi" w:cstheme="majorBidi"/>
            <w:sz w:val="26"/>
            <w:szCs w:val="26"/>
            <w:lang w:val="en"/>
          </w:rPr>
          <w:t>“</w:t>
        </w:r>
      </w:ins>
      <w:del w:id="749" w:author="Susan" w:date="2021-12-30T13:44:00Z">
        <w:r w:rsidR="00CB2F2F" w:rsidDel="00013929">
          <w:rPr>
            <w:rFonts w:asciiTheme="majorBidi" w:hAnsiTheme="majorBidi" w:cstheme="majorBidi"/>
            <w:sz w:val="26"/>
            <w:szCs w:val="26"/>
            <w:lang w:val="en"/>
          </w:rPr>
          <w:delText>"</w:delText>
        </w:r>
      </w:del>
      <w:r w:rsidRPr="004337FF">
        <w:rPr>
          <w:rFonts w:asciiTheme="majorBidi" w:hAnsiTheme="majorBidi" w:cstheme="majorBidi"/>
          <w:sz w:val="26"/>
          <w:szCs w:val="26"/>
          <w:lang w:val="en"/>
        </w:rPr>
        <w:t>red</w:t>
      </w:r>
      <w:ins w:id="750" w:author="Susan" w:date="2021-12-30T21:48:00Z">
        <w:r w:rsidR="003677C2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ins w:id="751" w:author="Susan" w:date="2021-12-30T13:44:00Z">
        <w:r w:rsidR="00013929">
          <w:rPr>
            <w:rFonts w:asciiTheme="majorBidi" w:hAnsiTheme="majorBidi" w:cstheme="majorBidi"/>
            <w:sz w:val="26"/>
            <w:szCs w:val="26"/>
            <w:lang w:val="en"/>
          </w:rPr>
          <w:t>”</w:t>
        </w:r>
      </w:ins>
      <w:del w:id="752" w:author="Susan" w:date="2021-12-30T13:44:00Z">
        <w:r w:rsidR="00CB2F2F" w:rsidDel="00013929">
          <w:rPr>
            <w:rFonts w:asciiTheme="majorBidi" w:hAnsiTheme="majorBidi" w:cstheme="majorBidi"/>
            <w:sz w:val="26"/>
            <w:szCs w:val="26"/>
            <w:lang w:val="en"/>
          </w:rPr>
          <w:delText>"</w:delText>
        </w:r>
      </w:del>
      <w:ins w:id="753" w:author="ALE editor" w:date="2021-12-14T14:58:00Z">
        <w:del w:id="754" w:author="Susan" w:date="2021-12-30T21:48:00Z">
          <w:r w:rsidR="00307E72" w:rsidDel="003677C2">
            <w:rPr>
              <w:rFonts w:asciiTheme="majorBidi" w:hAnsiTheme="majorBidi" w:cstheme="majorBidi"/>
              <w:sz w:val="26"/>
              <w:szCs w:val="26"/>
              <w:lang w:val="en"/>
            </w:rPr>
            <w:delText>.</w:delText>
          </w:r>
        </w:del>
      </w:ins>
      <w:del w:id="755" w:author="ALE editor" w:date="2021-12-14T14:58:00Z">
        <w:r w:rsidRPr="004337FF" w:rsidDel="00307E72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756" w:author="ALE editor" w:date="2021-12-14T14:58:00Z">
        <w:r w:rsidRPr="004337FF" w:rsidDel="00307E72">
          <w:rPr>
            <w:rFonts w:asciiTheme="majorBidi" w:hAnsiTheme="majorBidi" w:cstheme="majorBidi"/>
            <w:sz w:val="26"/>
            <w:szCs w:val="26"/>
            <w:lang w:val="en"/>
          </w:rPr>
          <w:delText>what</w:delText>
        </w:r>
        <w:r w:rsidR="00CB2F2F" w:rsidDel="00307E72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ins w:id="757" w:author="ALE editor" w:date="2021-12-14T14:58:00Z">
        <w:r w:rsidR="00307E72">
          <w:rPr>
            <w:rFonts w:asciiTheme="majorBidi" w:hAnsiTheme="majorBidi" w:cstheme="majorBidi"/>
            <w:sz w:val="26"/>
            <w:szCs w:val="26"/>
            <w:lang w:val="en"/>
          </w:rPr>
          <w:t>W</w:t>
        </w:r>
        <w:r w:rsidR="00307E72" w:rsidRPr="004337FF">
          <w:rPr>
            <w:rFonts w:asciiTheme="majorBidi" w:hAnsiTheme="majorBidi" w:cstheme="majorBidi"/>
            <w:sz w:val="26"/>
            <w:szCs w:val="26"/>
            <w:lang w:val="en"/>
          </w:rPr>
          <w:t>hat</w:t>
        </w:r>
        <w:r w:rsidR="00307E72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CB2F2F">
        <w:rPr>
          <w:rFonts w:asciiTheme="majorBidi" w:hAnsiTheme="majorBidi" w:cstheme="majorBidi"/>
          <w:sz w:val="26"/>
          <w:szCs w:val="26"/>
          <w:lang w:val="en"/>
        </w:rPr>
        <w:t>creates the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CB2F2F">
        <w:rPr>
          <w:rFonts w:asciiTheme="majorBidi" w:hAnsiTheme="majorBidi" w:cstheme="majorBidi"/>
          <w:sz w:val="26"/>
          <w:szCs w:val="26"/>
          <w:lang w:val="en"/>
        </w:rPr>
        <w:t>e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>ffect</w:t>
      </w:r>
      <w:ins w:id="758" w:author="ALE editor" w:date="2021-12-14T14:58:00Z">
        <w:r w:rsidR="00307E72">
          <w:rPr>
            <w:rFonts w:asciiTheme="majorBidi" w:hAnsiTheme="majorBidi" w:cstheme="majorBidi"/>
            <w:sz w:val="26"/>
            <w:szCs w:val="26"/>
            <w:lang w:val="en"/>
          </w:rPr>
          <w:t>?</w:t>
        </w:r>
      </w:ins>
      <w:del w:id="759" w:author="ALE editor" w:date="2021-12-14T14:58:00Z">
        <w:r w:rsidRPr="004337FF" w:rsidDel="00307E72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ins w:id="760" w:author="ALE editor" w:date="2021-12-14T14:58:00Z">
        <w:r w:rsidR="00307E72">
          <w:rPr>
            <w:rFonts w:asciiTheme="majorBidi" w:hAnsiTheme="majorBidi" w:cstheme="majorBidi"/>
            <w:sz w:val="26"/>
            <w:szCs w:val="26"/>
            <w:lang w:val="en"/>
          </w:rPr>
          <w:t xml:space="preserve">This is </w:t>
        </w:r>
      </w:ins>
      <w:r w:rsidR="00CB2F2F">
        <w:rPr>
          <w:rFonts w:asciiTheme="majorBidi" w:hAnsiTheme="majorBidi" w:cstheme="majorBidi"/>
          <w:sz w:val="26"/>
          <w:szCs w:val="26"/>
          <w:lang w:val="en"/>
        </w:rPr>
        <w:t>something</w:t>
      </w:r>
      <w:r w:rsidR="004A7616">
        <w:rPr>
          <w:rFonts w:asciiTheme="majorBidi" w:hAnsiTheme="majorBidi" w:cstheme="majorBidi"/>
          <w:sz w:val="26"/>
          <w:szCs w:val="26"/>
          <w:lang w:val="en"/>
        </w:rPr>
        <w:t xml:space="preserve"> I </w:t>
      </w:r>
      <w:r w:rsidR="00CB2F2F">
        <w:rPr>
          <w:rFonts w:asciiTheme="majorBidi" w:hAnsiTheme="majorBidi" w:cstheme="majorBidi"/>
          <w:sz w:val="26"/>
          <w:szCs w:val="26"/>
          <w:lang w:val="en"/>
        </w:rPr>
        <w:t>was not able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 to do </w:t>
      </w:r>
      <w:del w:id="761" w:author="ALE editor" w:date="2021-12-14T14:58:00Z">
        <w:r w:rsidR="00CB2F2F" w:rsidDel="00307E72">
          <w:rPr>
            <w:rFonts w:asciiTheme="majorBidi" w:hAnsiTheme="majorBidi" w:cstheme="majorBidi"/>
            <w:sz w:val="26"/>
            <w:szCs w:val="26"/>
            <w:lang w:val="en"/>
          </w:rPr>
          <w:delText xml:space="preserve">that </w:delText>
        </w:r>
      </w:del>
      <w:r w:rsidR="00CB2F2F">
        <w:rPr>
          <w:rFonts w:asciiTheme="majorBidi" w:hAnsiTheme="majorBidi" w:cstheme="majorBidi"/>
          <w:sz w:val="26"/>
          <w:szCs w:val="26"/>
          <w:lang w:val="en"/>
        </w:rPr>
        <w:t>much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CB2F2F">
        <w:rPr>
          <w:rFonts w:asciiTheme="majorBidi" w:hAnsiTheme="majorBidi" w:cstheme="majorBidi"/>
          <w:sz w:val="26"/>
          <w:szCs w:val="26"/>
          <w:lang w:val="en"/>
        </w:rPr>
        <w:t>at the ISA.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CB2F2F">
        <w:rPr>
          <w:rFonts w:asciiTheme="majorBidi" w:hAnsiTheme="majorBidi" w:cstheme="majorBidi"/>
          <w:sz w:val="26"/>
          <w:szCs w:val="26"/>
          <w:lang w:val="en"/>
        </w:rPr>
        <w:t>At the ISA</w:t>
      </w:r>
      <w:ins w:id="762" w:author="ALE editor" w:date="2021-12-14T14:58:00Z">
        <w:r w:rsidR="00D56E0F">
          <w:rPr>
            <w:rFonts w:asciiTheme="majorBidi" w:hAnsiTheme="majorBidi" w:cstheme="majorBidi"/>
            <w:sz w:val="26"/>
            <w:szCs w:val="26"/>
            <w:lang w:val="en"/>
          </w:rPr>
          <w:t>,</w:t>
        </w:r>
      </w:ins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 we could see</w:t>
      </w:r>
      <w:r w:rsidR="004A7616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ins w:id="763" w:author="Susan" w:date="2021-12-30T13:44:00Z">
        <w:r w:rsidR="00013929">
          <w:rPr>
            <w:rFonts w:asciiTheme="majorBidi" w:hAnsiTheme="majorBidi" w:cstheme="majorBidi"/>
            <w:sz w:val="26"/>
            <w:szCs w:val="26"/>
            <w:lang w:val="en"/>
          </w:rPr>
          <w:t>cumulative</w:t>
        </w:r>
      </w:ins>
      <w:ins w:id="764" w:author="ALE editor" w:date="2021-12-19T10:16:00Z">
        <w:del w:id="765" w:author="Susan" w:date="2021-12-30T13:44:00Z">
          <w:r w:rsidR="003E73F7" w:rsidDel="00013929">
            <w:rPr>
              <w:rFonts w:asciiTheme="majorBidi" w:hAnsiTheme="majorBidi" w:cstheme="majorBidi"/>
              <w:sz w:val="26"/>
              <w:szCs w:val="26"/>
              <w:lang w:val="en"/>
            </w:rPr>
            <w:delText>aggregative</w:delText>
          </w:r>
        </w:del>
        <w:r w:rsidR="003E73F7">
          <w:rPr>
            <w:rFonts w:asciiTheme="majorBidi" w:hAnsiTheme="majorBidi" w:cstheme="majorBidi"/>
            <w:sz w:val="26"/>
            <w:szCs w:val="26"/>
            <w:lang w:val="en"/>
          </w:rPr>
          <w:t xml:space="preserve"> data on </w:t>
        </w:r>
      </w:ins>
      <w:r w:rsidR="004A7616">
        <w:rPr>
          <w:rFonts w:asciiTheme="majorBidi" w:hAnsiTheme="majorBidi" w:cstheme="majorBidi"/>
          <w:sz w:val="26"/>
          <w:szCs w:val="26"/>
          <w:lang w:val="en"/>
        </w:rPr>
        <w:t>what we did</w:t>
      </w:r>
      <w:del w:id="766" w:author="ALE editor" w:date="2021-12-19T10:16:00Z">
        <w:r w:rsidR="004A7616" w:rsidDel="003E73F7">
          <w:rPr>
            <w:rFonts w:asciiTheme="majorBidi" w:hAnsiTheme="majorBidi" w:cstheme="majorBidi"/>
            <w:sz w:val="26"/>
            <w:szCs w:val="26"/>
            <w:lang w:val="en"/>
          </w:rPr>
          <w:delText xml:space="preserve"> aggregative</w:delText>
        </w:r>
        <w:r w:rsidR="00CB2F2F" w:rsidDel="003E73F7">
          <w:rPr>
            <w:rFonts w:asciiTheme="majorBidi" w:hAnsiTheme="majorBidi" w:cstheme="majorBidi"/>
            <w:sz w:val="26"/>
            <w:szCs w:val="26"/>
            <w:lang w:val="en"/>
          </w:rPr>
          <w:delText>ly</w:delText>
        </w:r>
      </w:del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, but I </w:t>
      </w:r>
      <w:r w:rsidR="00CB2F2F">
        <w:rPr>
          <w:rFonts w:asciiTheme="majorBidi" w:hAnsiTheme="majorBidi" w:cstheme="majorBidi"/>
          <w:sz w:val="26"/>
          <w:szCs w:val="26"/>
          <w:lang w:val="en"/>
        </w:rPr>
        <w:t>could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>n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’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t </w:t>
      </w:r>
      <w:del w:id="767" w:author="ALE editor" w:date="2021-12-19T10:16:00Z">
        <w:r w:rsidRPr="004337FF" w:rsidDel="003E73F7">
          <w:rPr>
            <w:rFonts w:asciiTheme="majorBidi" w:hAnsiTheme="majorBidi" w:cstheme="majorBidi"/>
            <w:sz w:val="26"/>
            <w:szCs w:val="26"/>
            <w:lang w:val="en"/>
          </w:rPr>
          <w:delText xml:space="preserve">really </w:delText>
        </w:r>
      </w:del>
      <w:del w:id="768" w:author="ALE editor" w:date="2021-12-14T14:59:00Z">
        <w:r w:rsidR="00CB2F2F" w:rsidDel="00D56E0F">
          <w:rPr>
            <w:rFonts w:asciiTheme="majorBidi" w:hAnsiTheme="majorBidi" w:cstheme="majorBidi"/>
            <w:sz w:val="26"/>
            <w:szCs w:val="26"/>
            <w:lang w:val="en"/>
          </w:rPr>
          <w:delText>tell</w:delText>
        </w:r>
        <w:r w:rsidRPr="004337FF" w:rsidDel="00D56E0F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ins w:id="769" w:author="ALE editor" w:date="2021-12-16T10:25:00Z">
        <w:r w:rsidR="007C67D4">
          <w:rPr>
            <w:rFonts w:asciiTheme="majorBidi" w:hAnsiTheme="majorBidi" w:cstheme="majorBidi"/>
            <w:sz w:val="26"/>
            <w:szCs w:val="26"/>
            <w:lang w:val="en"/>
          </w:rPr>
          <w:t>follow</w:t>
        </w:r>
      </w:ins>
      <w:ins w:id="770" w:author="ALE editor" w:date="2021-12-14T14:59:00Z">
        <w:r w:rsidR="00D56E0F">
          <w:rPr>
            <w:rFonts w:asciiTheme="majorBidi" w:hAnsiTheme="majorBidi" w:cstheme="majorBidi"/>
            <w:sz w:val="26"/>
            <w:szCs w:val="26"/>
            <w:lang w:val="en"/>
          </w:rPr>
          <w:t xml:space="preserve"> the line of</w:t>
        </w:r>
        <w:r w:rsidR="00D56E0F" w:rsidRPr="004337FF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del w:id="771" w:author="ALE editor" w:date="2021-12-14T14:59:00Z">
        <w:r w:rsidRPr="004337FF" w:rsidDel="00D56E0F">
          <w:rPr>
            <w:rFonts w:asciiTheme="majorBidi" w:hAnsiTheme="majorBidi" w:cstheme="majorBidi"/>
            <w:sz w:val="26"/>
            <w:szCs w:val="26"/>
            <w:lang w:val="en"/>
          </w:rPr>
          <w:delText>wh</w:delText>
        </w:r>
        <w:r w:rsidR="00CB2F2F" w:rsidDel="00D56E0F">
          <w:rPr>
            <w:rFonts w:asciiTheme="majorBidi" w:hAnsiTheme="majorBidi" w:cstheme="majorBidi"/>
            <w:sz w:val="26"/>
            <w:szCs w:val="26"/>
            <w:lang w:val="en"/>
          </w:rPr>
          <w:delText>ic</w:delText>
        </w:r>
        <w:r w:rsidRPr="004337FF" w:rsidDel="00D56E0F">
          <w:rPr>
            <w:rFonts w:asciiTheme="majorBidi" w:hAnsiTheme="majorBidi" w:cstheme="majorBidi"/>
            <w:sz w:val="26"/>
            <w:szCs w:val="26"/>
            <w:lang w:val="en"/>
          </w:rPr>
          <w:delText xml:space="preserve"> line</w:delText>
        </w:r>
      </w:del>
      <w:ins w:id="772" w:author="ALE editor" w:date="2021-12-14T14:59:00Z">
        <w:r w:rsidR="00D56E0F">
          <w:rPr>
            <w:rFonts w:asciiTheme="majorBidi" w:hAnsiTheme="majorBidi" w:cstheme="majorBidi"/>
            <w:sz w:val="26"/>
            <w:szCs w:val="26"/>
            <w:lang w:val="en"/>
          </w:rPr>
          <w:t>what</w:t>
        </w:r>
      </w:ins>
      <w:r w:rsidR="00107079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contributed </w:t>
      </w:r>
      <w:del w:id="773" w:author="ALE editor" w:date="2021-12-14T14:59:00Z">
        <w:r w:rsidR="00CB2F2F" w:rsidDel="00D56E0F">
          <w:rPr>
            <w:rFonts w:asciiTheme="majorBidi" w:hAnsiTheme="majorBidi" w:cstheme="majorBidi"/>
            <w:sz w:val="26"/>
            <w:szCs w:val="26"/>
            <w:lang w:val="en"/>
          </w:rPr>
          <w:delText xml:space="preserve">all </w:delText>
        </w:r>
      </w:del>
      <w:ins w:id="774" w:author="ALE editor" w:date="2021-12-14T14:59:00Z">
        <w:r w:rsidR="00D56E0F">
          <w:rPr>
            <w:rFonts w:asciiTheme="majorBidi" w:hAnsiTheme="majorBidi" w:cstheme="majorBidi"/>
            <w:sz w:val="26"/>
            <w:szCs w:val="26"/>
            <w:lang w:val="en"/>
          </w:rPr>
          <w:t xml:space="preserve">along </w:t>
        </w:r>
      </w:ins>
      <w:r w:rsidR="00CB2F2F">
        <w:rPr>
          <w:rFonts w:asciiTheme="majorBidi" w:hAnsiTheme="majorBidi" w:cstheme="majorBidi"/>
          <w:sz w:val="26"/>
          <w:szCs w:val="26"/>
          <w:lang w:val="en"/>
        </w:rPr>
        <w:t>the way</w:t>
      </w:r>
      <w:ins w:id="775" w:author="ALE editor" w:date="2021-12-14T14:59:00Z">
        <w:r w:rsidR="00D56E0F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776" w:author="ALE editor" w:date="2021-12-14T14:59:00Z">
        <w:r w:rsidRPr="004337FF" w:rsidDel="00D56E0F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CB2F2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777" w:author="ALE editor" w:date="2021-12-14T14:59:00Z">
        <w:r w:rsidR="00CB2F2F" w:rsidDel="00D56E0F">
          <w:rPr>
            <w:rFonts w:asciiTheme="majorBidi" w:hAnsiTheme="majorBidi" w:cstheme="majorBidi"/>
            <w:sz w:val="26"/>
            <w:szCs w:val="26"/>
            <w:lang w:val="en"/>
          </w:rPr>
          <w:delText>w</w:delText>
        </w:r>
      </w:del>
      <w:ins w:id="778" w:author="ALE editor" w:date="2021-12-14T14:59:00Z">
        <w:r w:rsidR="00D56E0F">
          <w:rPr>
            <w:rFonts w:asciiTheme="majorBidi" w:hAnsiTheme="majorBidi" w:cstheme="majorBidi"/>
            <w:sz w:val="26"/>
            <w:szCs w:val="26"/>
            <w:lang w:val="en"/>
          </w:rPr>
          <w:t>W</w:t>
        </w:r>
      </w:ins>
      <w:r w:rsidR="00CB2F2F">
        <w:rPr>
          <w:rFonts w:asciiTheme="majorBidi" w:hAnsiTheme="majorBidi" w:cstheme="majorBidi"/>
          <w:sz w:val="26"/>
          <w:szCs w:val="26"/>
          <w:lang w:val="en"/>
        </w:rPr>
        <w:t>e only knew we were outcome-oriented</w:t>
      </w:r>
      <w:r w:rsidR="00AD6446">
        <w:rPr>
          <w:rFonts w:asciiTheme="majorBidi" w:hAnsiTheme="majorBidi" w:cstheme="majorBidi"/>
          <w:sz w:val="26"/>
          <w:szCs w:val="26"/>
          <w:lang w:val="en"/>
        </w:rPr>
        <w:t>.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 What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’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s the advantage of 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 xml:space="preserve">being </w:t>
      </w:r>
      <w:r w:rsidR="002073BD">
        <w:rPr>
          <w:rFonts w:asciiTheme="majorBidi" w:hAnsiTheme="majorBidi" w:cstheme="majorBidi"/>
          <w:sz w:val="26"/>
          <w:szCs w:val="26"/>
          <w:lang w:val="en"/>
        </w:rPr>
        <w:t>outcome</w:t>
      </w:r>
      <w:r w:rsidR="00931709">
        <w:rPr>
          <w:rFonts w:asciiTheme="majorBidi" w:hAnsiTheme="majorBidi" w:cstheme="majorBidi"/>
          <w:sz w:val="26"/>
          <w:szCs w:val="26"/>
          <w:lang w:val="en"/>
        </w:rPr>
        <w:t>-oriented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? </w:t>
      </w:r>
      <w:del w:id="779" w:author="ALE editor" w:date="2021-12-14T14:59:00Z">
        <w:r w:rsidR="00AD6446" w:rsidDel="00D56E0F">
          <w:rPr>
            <w:rFonts w:asciiTheme="majorBidi" w:hAnsiTheme="majorBidi" w:cstheme="majorBidi"/>
            <w:sz w:val="26"/>
            <w:szCs w:val="26"/>
            <w:lang w:val="en"/>
          </w:rPr>
          <w:delText>T</w:delText>
        </w:r>
        <w:r w:rsidR="00931709" w:rsidDel="00D56E0F">
          <w:rPr>
            <w:rFonts w:asciiTheme="majorBidi" w:hAnsiTheme="majorBidi" w:cstheme="majorBidi"/>
            <w:sz w:val="26"/>
            <w:szCs w:val="26"/>
            <w:lang w:val="en"/>
          </w:rPr>
          <w:delText>hat i</w:delText>
        </w:r>
      </w:del>
      <w:ins w:id="780" w:author="ALE editor" w:date="2021-12-14T14:59:00Z">
        <w:r w:rsidR="00D56E0F">
          <w:rPr>
            <w:rFonts w:asciiTheme="majorBidi" w:hAnsiTheme="majorBidi" w:cstheme="majorBidi"/>
            <w:sz w:val="26"/>
            <w:szCs w:val="26"/>
            <w:lang w:val="en"/>
          </w:rPr>
          <w:t>I</w:t>
        </w:r>
      </w:ins>
      <w:r w:rsidR="00931709">
        <w:rPr>
          <w:rFonts w:asciiTheme="majorBidi" w:hAnsiTheme="majorBidi" w:cstheme="majorBidi"/>
          <w:sz w:val="26"/>
          <w:szCs w:val="26"/>
          <w:lang w:val="en"/>
        </w:rPr>
        <w:t xml:space="preserve">f the </w:t>
      </w:r>
      <w:r w:rsidR="002073BD">
        <w:rPr>
          <w:rFonts w:asciiTheme="majorBidi" w:hAnsiTheme="majorBidi" w:cstheme="majorBidi"/>
          <w:sz w:val="26"/>
          <w:szCs w:val="26"/>
          <w:lang w:val="en"/>
        </w:rPr>
        <w:t xml:space="preserve">outcome </w:t>
      </w:r>
      <w:r w:rsidR="00931709">
        <w:rPr>
          <w:rFonts w:asciiTheme="majorBidi" w:hAnsiTheme="majorBidi" w:cstheme="majorBidi"/>
          <w:sz w:val="26"/>
          <w:szCs w:val="26"/>
          <w:lang w:val="en"/>
        </w:rPr>
        <w:t>is not achieved</w:t>
      </w:r>
      <w:r w:rsidR="00206351">
        <w:rPr>
          <w:rFonts w:asciiTheme="majorBidi" w:hAnsiTheme="majorBidi" w:cstheme="majorBidi"/>
          <w:sz w:val="26"/>
          <w:szCs w:val="26"/>
          <w:lang w:val="en"/>
        </w:rPr>
        <w:t>,</w:t>
      </w:r>
      <w:r w:rsidR="00931709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ins w:id="781" w:author="ALE editor" w:date="2021-12-14T15:01:00Z">
        <w:r w:rsidR="00FD12CF">
          <w:rPr>
            <w:rFonts w:asciiTheme="majorBidi" w:hAnsiTheme="majorBidi" w:cstheme="majorBidi"/>
            <w:sz w:val="26"/>
            <w:szCs w:val="26"/>
            <w:lang w:val="en"/>
          </w:rPr>
          <w:t xml:space="preserve">then </w:t>
        </w:r>
      </w:ins>
      <w:r w:rsidR="00931709">
        <w:rPr>
          <w:rFonts w:asciiTheme="majorBidi" w:hAnsiTheme="majorBidi" w:cstheme="majorBidi"/>
          <w:sz w:val="26"/>
          <w:szCs w:val="26"/>
          <w:lang w:val="en"/>
        </w:rPr>
        <w:t xml:space="preserve">everyone </w:t>
      </w:r>
      <w:ins w:id="782" w:author="Susan" w:date="2021-12-30T13:45:00Z">
        <w:r w:rsidR="00013929">
          <w:rPr>
            <w:rFonts w:asciiTheme="majorBidi" w:hAnsiTheme="majorBidi" w:cstheme="majorBidi"/>
            <w:sz w:val="26"/>
            <w:szCs w:val="26"/>
            <w:lang w:val="en"/>
          </w:rPr>
          <w:t>becomes</w:t>
        </w:r>
      </w:ins>
      <w:del w:id="783" w:author="Susan" w:date="2021-12-30T13:45:00Z">
        <w:r w:rsidR="00931709" w:rsidDel="00013929">
          <w:rPr>
            <w:rFonts w:asciiTheme="majorBidi" w:hAnsiTheme="majorBidi" w:cstheme="majorBidi"/>
            <w:sz w:val="26"/>
            <w:szCs w:val="26"/>
            <w:lang w:val="en"/>
          </w:rPr>
          <w:delText xml:space="preserve">is constantly </w:delText>
        </w:r>
      </w:del>
      <w:ins w:id="784" w:author="ALE editor" w:date="2021-12-16T10:25:00Z">
        <w:del w:id="785" w:author="Susan" w:date="2021-12-30T13:45:00Z">
          <w:r w:rsidR="007C67D4" w:rsidDel="00013929">
            <w:rPr>
              <w:rFonts w:asciiTheme="majorBidi" w:hAnsiTheme="majorBidi" w:cstheme="majorBidi"/>
              <w:sz w:val="26"/>
              <w:szCs w:val="26"/>
              <w:lang w:val="en"/>
            </w:rPr>
            <w:delText>always</w:delText>
          </w:r>
        </w:del>
        <w:r w:rsidR="007C67D4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206351">
        <w:rPr>
          <w:rFonts w:asciiTheme="majorBidi" w:hAnsiTheme="majorBidi" w:cstheme="majorBidi"/>
          <w:sz w:val="26"/>
          <w:szCs w:val="26"/>
          <w:lang w:val="en"/>
        </w:rPr>
        <w:t>eager</w:t>
      </w:r>
      <w:r w:rsidR="00931709">
        <w:rPr>
          <w:rFonts w:asciiTheme="majorBidi" w:hAnsiTheme="majorBidi" w:cstheme="majorBidi"/>
          <w:sz w:val="26"/>
          <w:szCs w:val="26"/>
          <w:lang w:val="en"/>
        </w:rPr>
        <w:t xml:space="preserve"> to change the plan and </w:t>
      </w:r>
      <w:r w:rsidR="00206351">
        <w:rPr>
          <w:rFonts w:asciiTheme="majorBidi" w:hAnsiTheme="majorBidi" w:cstheme="majorBidi"/>
          <w:sz w:val="26"/>
          <w:szCs w:val="26"/>
          <w:lang w:val="en"/>
        </w:rPr>
        <w:t>add</w:t>
      </w:r>
      <w:r w:rsidR="00931709">
        <w:rPr>
          <w:rFonts w:asciiTheme="majorBidi" w:hAnsiTheme="majorBidi" w:cstheme="majorBidi"/>
          <w:sz w:val="26"/>
          <w:szCs w:val="26"/>
          <w:lang w:val="en"/>
        </w:rPr>
        <w:t xml:space="preserve"> new inputs </w:t>
      </w:r>
      <w:del w:id="786" w:author="ALE editor" w:date="2021-12-14T15:01:00Z">
        <w:r w:rsidR="00931709" w:rsidDel="00FD12CF">
          <w:rPr>
            <w:rFonts w:asciiTheme="majorBidi" w:hAnsiTheme="majorBidi" w:cstheme="majorBidi"/>
            <w:sz w:val="26"/>
            <w:szCs w:val="26"/>
            <w:lang w:val="en"/>
          </w:rPr>
          <w:delText xml:space="preserve">on the level of outputs and inputs </w:delText>
        </w:r>
      </w:del>
      <w:r w:rsidR="00931709">
        <w:rPr>
          <w:rFonts w:asciiTheme="majorBidi" w:hAnsiTheme="majorBidi" w:cstheme="majorBidi"/>
          <w:sz w:val="26"/>
          <w:szCs w:val="26"/>
          <w:lang w:val="en"/>
        </w:rPr>
        <w:t xml:space="preserve">so that we can </w:t>
      </w:r>
      <w:del w:id="787" w:author="ALE editor" w:date="2021-12-14T15:02:00Z">
        <w:r w:rsidR="00931709" w:rsidDel="00FD12CF">
          <w:rPr>
            <w:rFonts w:asciiTheme="majorBidi" w:hAnsiTheme="majorBidi" w:cstheme="majorBidi"/>
            <w:sz w:val="26"/>
            <w:szCs w:val="26"/>
            <w:lang w:val="en"/>
          </w:rPr>
          <w:delText xml:space="preserve">still </w:delText>
        </w:r>
      </w:del>
      <w:ins w:id="788" w:author="Susan" w:date="2021-12-30T13:45:00Z">
        <w:r w:rsidR="00013929">
          <w:rPr>
            <w:rFonts w:asciiTheme="majorBidi" w:hAnsiTheme="majorBidi" w:cstheme="majorBidi"/>
            <w:sz w:val="26"/>
            <w:szCs w:val="26"/>
            <w:lang w:val="en"/>
          </w:rPr>
          <w:t>achieve the goal</w:t>
        </w:r>
      </w:ins>
      <w:del w:id="789" w:author="Susan" w:date="2021-12-30T13:45:00Z">
        <w:r w:rsidR="00931709" w:rsidDel="00013929">
          <w:rPr>
            <w:rFonts w:asciiTheme="majorBidi" w:hAnsiTheme="majorBidi" w:cstheme="majorBidi"/>
            <w:sz w:val="26"/>
            <w:szCs w:val="26"/>
            <w:lang w:val="en"/>
          </w:rPr>
          <w:delText xml:space="preserve">reach the </w:delText>
        </w:r>
        <w:r w:rsidR="002073BD" w:rsidDel="00013929">
          <w:rPr>
            <w:rFonts w:asciiTheme="majorBidi" w:hAnsiTheme="majorBidi" w:cstheme="majorBidi"/>
            <w:sz w:val="26"/>
            <w:szCs w:val="26"/>
            <w:lang w:val="en"/>
          </w:rPr>
          <w:delText>outcome</w:delText>
        </w:r>
      </w:del>
      <w:r w:rsidR="00931709">
        <w:rPr>
          <w:rFonts w:asciiTheme="majorBidi" w:hAnsiTheme="majorBidi" w:cstheme="majorBidi"/>
          <w:sz w:val="26"/>
          <w:szCs w:val="26"/>
          <w:lang w:val="en"/>
        </w:rPr>
        <w:t>.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790" w:author="ALE editor" w:date="2021-12-14T15:02:00Z">
        <w:r w:rsidRPr="004337FF" w:rsidDel="00FD12CF">
          <w:rPr>
            <w:rFonts w:asciiTheme="majorBidi" w:hAnsiTheme="majorBidi" w:cstheme="majorBidi"/>
            <w:sz w:val="26"/>
            <w:szCs w:val="26"/>
            <w:lang w:val="en"/>
          </w:rPr>
          <w:delText>Because o</w:delText>
        </w:r>
      </w:del>
      <w:ins w:id="791" w:author="ALE editor" w:date="2021-12-14T15:02:00Z">
        <w:r w:rsidR="00FD12CF">
          <w:rPr>
            <w:rFonts w:asciiTheme="majorBidi" w:hAnsiTheme="majorBidi" w:cstheme="majorBidi"/>
            <w:sz w:val="26"/>
            <w:szCs w:val="26"/>
            <w:lang w:val="en"/>
          </w:rPr>
          <w:t>O</w:t>
        </w:r>
      </w:ins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nce </w:t>
      </w:r>
      <w:del w:id="792" w:author="ALE editor" w:date="2021-12-16T10:25:00Z">
        <w:r w:rsidRPr="004337FF" w:rsidDel="007C67D4">
          <w:rPr>
            <w:rFonts w:asciiTheme="majorBidi" w:hAnsiTheme="majorBidi" w:cstheme="majorBidi"/>
            <w:sz w:val="26"/>
            <w:szCs w:val="26"/>
            <w:lang w:val="en"/>
          </w:rPr>
          <w:delText>you</w:delText>
        </w:r>
        <w:r w:rsidR="00101259" w:rsidDel="007C67D4">
          <w:rPr>
            <w:rFonts w:asciiTheme="majorBidi" w:hAnsiTheme="majorBidi" w:cstheme="majorBidi"/>
            <w:sz w:val="26"/>
            <w:szCs w:val="26"/>
            <w:lang w:val="en"/>
          </w:rPr>
          <w:delText>’</w:delText>
        </w:r>
        <w:r w:rsidRPr="004337FF" w:rsidDel="007C67D4">
          <w:rPr>
            <w:rFonts w:asciiTheme="majorBidi" w:hAnsiTheme="majorBidi" w:cstheme="majorBidi"/>
            <w:sz w:val="26"/>
            <w:szCs w:val="26"/>
            <w:lang w:val="en"/>
          </w:rPr>
          <w:delText xml:space="preserve">re </w:delText>
        </w:r>
      </w:del>
      <w:ins w:id="793" w:author="ALE editor" w:date="2021-12-16T10:25:00Z">
        <w:r w:rsidR="007C67D4">
          <w:rPr>
            <w:rFonts w:asciiTheme="majorBidi" w:hAnsiTheme="majorBidi" w:cstheme="majorBidi"/>
            <w:sz w:val="26"/>
            <w:szCs w:val="26"/>
            <w:lang w:val="en"/>
          </w:rPr>
          <w:t>I’m</w:t>
        </w:r>
        <w:r w:rsidR="007C67D4" w:rsidRPr="004337FF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931709">
        <w:rPr>
          <w:rFonts w:asciiTheme="majorBidi" w:hAnsiTheme="majorBidi" w:cstheme="majorBidi"/>
          <w:sz w:val="26"/>
          <w:szCs w:val="26"/>
          <w:lang w:val="en"/>
        </w:rPr>
        <w:t>satisfied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794" w:author="ALE editor" w:date="2021-12-14T15:05:00Z">
        <w:r w:rsidRPr="004337FF" w:rsidDel="00B53A73">
          <w:rPr>
            <w:rFonts w:asciiTheme="majorBidi" w:hAnsiTheme="majorBidi" w:cstheme="majorBidi"/>
            <w:sz w:val="26"/>
            <w:szCs w:val="26"/>
            <w:lang w:val="en"/>
          </w:rPr>
          <w:delText xml:space="preserve">with </w:delText>
        </w:r>
      </w:del>
      <w:ins w:id="795" w:author="ALE editor" w:date="2021-12-14T15:05:00Z">
        <w:r w:rsidR="00B53A73">
          <w:rPr>
            <w:rFonts w:asciiTheme="majorBidi" w:hAnsiTheme="majorBidi" w:cstheme="majorBidi"/>
            <w:sz w:val="26"/>
            <w:szCs w:val="26"/>
            <w:lang w:val="en"/>
          </w:rPr>
          <w:t xml:space="preserve">that </w:t>
        </w:r>
      </w:ins>
      <w:ins w:id="796" w:author="ALE editor" w:date="2021-12-16T10:25:00Z">
        <w:r w:rsidR="007C67D4">
          <w:rPr>
            <w:rFonts w:asciiTheme="majorBidi" w:hAnsiTheme="majorBidi" w:cstheme="majorBidi"/>
            <w:sz w:val="26"/>
            <w:szCs w:val="26"/>
            <w:lang w:val="en"/>
          </w:rPr>
          <w:t>we</w:t>
        </w:r>
      </w:ins>
      <w:ins w:id="797" w:author="ALE editor" w:date="2021-12-14T15:05:00Z">
        <w:r w:rsidR="00B53A73">
          <w:rPr>
            <w:rFonts w:asciiTheme="majorBidi" w:hAnsiTheme="majorBidi" w:cstheme="majorBidi"/>
            <w:sz w:val="26"/>
            <w:szCs w:val="26"/>
            <w:lang w:val="en"/>
          </w:rPr>
          <w:t xml:space="preserve"> are</w:t>
        </w:r>
        <w:r w:rsidR="00B53A73" w:rsidRPr="004337FF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achieving what </w:t>
      </w:r>
      <w:del w:id="798" w:author="ALE editor" w:date="2021-12-16T10:25:00Z">
        <w:r w:rsidRPr="004337FF" w:rsidDel="007C67D4">
          <w:rPr>
            <w:rFonts w:asciiTheme="majorBidi" w:hAnsiTheme="majorBidi" w:cstheme="majorBidi"/>
            <w:sz w:val="26"/>
            <w:szCs w:val="26"/>
            <w:lang w:val="en"/>
          </w:rPr>
          <w:delText xml:space="preserve">you </w:delText>
        </w:r>
      </w:del>
      <w:ins w:id="799" w:author="ALE editor" w:date="2021-12-16T10:25:00Z">
        <w:r w:rsidR="007C67D4">
          <w:rPr>
            <w:rFonts w:asciiTheme="majorBidi" w:hAnsiTheme="majorBidi" w:cstheme="majorBidi"/>
            <w:sz w:val="26"/>
            <w:szCs w:val="26"/>
            <w:lang w:val="en"/>
          </w:rPr>
          <w:t>we</w:t>
        </w:r>
        <w:r w:rsidR="007C67D4" w:rsidRPr="004337FF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del w:id="800" w:author="ALE editor" w:date="2021-12-14T15:06:00Z">
        <w:r w:rsidRPr="004337FF" w:rsidDel="00B53A73">
          <w:rPr>
            <w:rFonts w:asciiTheme="majorBidi" w:hAnsiTheme="majorBidi" w:cstheme="majorBidi"/>
            <w:sz w:val="26"/>
            <w:szCs w:val="26"/>
            <w:lang w:val="en"/>
          </w:rPr>
          <w:delText>thought</w:delText>
        </w:r>
        <w:r w:rsidR="00206351" w:rsidDel="00B53A73">
          <w:rPr>
            <w:rFonts w:asciiTheme="majorBidi" w:hAnsiTheme="majorBidi" w:cstheme="majorBidi"/>
            <w:sz w:val="26"/>
            <w:szCs w:val="26"/>
            <w:lang w:val="en"/>
          </w:rPr>
          <w:delText xml:space="preserve"> you </w:delText>
        </w:r>
      </w:del>
      <w:r w:rsidR="00206351">
        <w:rPr>
          <w:rFonts w:asciiTheme="majorBidi" w:hAnsiTheme="majorBidi" w:cstheme="majorBidi"/>
          <w:sz w:val="26"/>
          <w:szCs w:val="26"/>
          <w:lang w:val="en"/>
        </w:rPr>
        <w:t>wanted</w:t>
      </w:r>
      <w:ins w:id="801" w:author="ALE editor" w:date="2021-12-14T15:05:00Z">
        <w:r w:rsidR="00B53A73">
          <w:rPr>
            <w:rFonts w:asciiTheme="majorBidi" w:hAnsiTheme="majorBidi" w:cstheme="majorBidi"/>
            <w:sz w:val="26"/>
            <w:szCs w:val="26"/>
            <w:lang w:val="en"/>
          </w:rPr>
          <w:t xml:space="preserve"> to</w:t>
        </w:r>
        <w:del w:id="802" w:author="Susan" w:date="2021-12-30T22:40:00Z">
          <w:r w:rsidR="00B53A73" w:rsidDel="00FB6E69">
            <w:rPr>
              <w:rFonts w:asciiTheme="majorBidi" w:hAnsiTheme="majorBidi" w:cstheme="majorBidi"/>
              <w:sz w:val="26"/>
              <w:szCs w:val="26"/>
              <w:lang w:val="en"/>
            </w:rPr>
            <w:delText xml:space="preserve"> do</w:delText>
          </w:r>
        </w:del>
        <w:r w:rsidR="00B53A73">
          <w:rPr>
            <w:rFonts w:asciiTheme="majorBidi" w:hAnsiTheme="majorBidi" w:cstheme="majorBidi"/>
            <w:sz w:val="26"/>
            <w:szCs w:val="26"/>
            <w:lang w:val="en"/>
          </w:rPr>
          <w:t>,</w:t>
        </w:r>
      </w:ins>
      <w:del w:id="803" w:author="ALE editor" w:date="2021-12-14T15:05:00Z">
        <w:r w:rsidRPr="004337FF" w:rsidDel="00B53A73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804" w:author="ALE editor" w:date="2021-12-14T15:06:00Z">
        <w:r w:rsidRPr="004337FF" w:rsidDel="00B53A73">
          <w:rPr>
            <w:rFonts w:asciiTheme="majorBidi" w:hAnsiTheme="majorBidi" w:cstheme="majorBidi"/>
            <w:sz w:val="26"/>
            <w:szCs w:val="26"/>
            <w:lang w:val="en"/>
          </w:rPr>
          <w:delText>and that</w:delText>
        </w:r>
      </w:del>
      <w:ins w:id="805" w:author="ALE editor" w:date="2021-12-19T10:47:00Z">
        <w:r w:rsidR="006F3D11">
          <w:rPr>
            <w:rFonts w:asciiTheme="majorBidi" w:hAnsiTheme="majorBidi" w:cstheme="majorBidi"/>
            <w:sz w:val="26"/>
            <w:szCs w:val="26"/>
            <w:lang w:val="en"/>
          </w:rPr>
          <w:t>then</w:t>
        </w:r>
      </w:ins>
      <w:ins w:id="806" w:author="ALE editor" w:date="2021-12-14T15:06:00Z">
        <w:r w:rsidR="00B53A73">
          <w:rPr>
            <w:rFonts w:asciiTheme="majorBidi" w:hAnsiTheme="majorBidi" w:cstheme="majorBidi"/>
            <w:sz w:val="26"/>
            <w:szCs w:val="26"/>
            <w:lang w:val="en"/>
          </w:rPr>
          <w:t xml:space="preserve"> I can draw </w:t>
        </w:r>
      </w:ins>
      <w:del w:id="807" w:author="ALE editor" w:date="2021-12-14T15:06:00Z">
        <w:r w:rsidRPr="004337FF" w:rsidDel="00B53A73">
          <w:rPr>
            <w:rFonts w:asciiTheme="majorBidi" w:hAnsiTheme="majorBidi" w:cstheme="majorBidi"/>
            <w:sz w:val="26"/>
            <w:szCs w:val="26"/>
            <w:lang w:val="en"/>
          </w:rPr>
          <w:delText xml:space="preserve"> I</w:delText>
        </w:r>
        <w:r w:rsidR="00101259" w:rsidDel="00B53A73">
          <w:rPr>
            <w:rFonts w:asciiTheme="majorBidi" w:hAnsiTheme="majorBidi" w:cstheme="majorBidi"/>
            <w:sz w:val="26"/>
            <w:szCs w:val="26"/>
            <w:lang w:val="en"/>
          </w:rPr>
          <w:delText>’</w:delText>
        </w:r>
        <w:r w:rsidRPr="004337FF" w:rsidDel="00B53A73">
          <w:rPr>
            <w:rFonts w:asciiTheme="majorBidi" w:hAnsiTheme="majorBidi" w:cstheme="majorBidi"/>
            <w:sz w:val="26"/>
            <w:szCs w:val="26"/>
            <w:lang w:val="en"/>
          </w:rPr>
          <w:delText xml:space="preserve">m </w:delText>
        </w:r>
        <w:r w:rsidR="00931709" w:rsidDel="00B53A73">
          <w:rPr>
            <w:rFonts w:asciiTheme="majorBidi" w:hAnsiTheme="majorBidi" w:cstheme="majorBidi"/>
            <w:sz w:val="26"/>
            <w:szCs w:val="26"/>
            <w:lang w:val="en"/>
          </w:rPr>
          <w:delText xml:space="preserve">now </w:delText>
        </w:r>
        <w:r w:rsidRPr="004337FF" w:rsidDel="00B53A73">
          <w:rPr>
            <w:rFonts w:asciiTheme="majorBidi" w:hAnsiTheme="majorBidi" w:cstheme="majorBidi"/>
            <w:sz w:val="26"/>
            <w:szCs w:val="26"/>
            <w:lang w:val="en"/>
          </w:rPr>
          <w:delText>putting lines</w:delText>
        </w:r>
      </w:del>
      <w:ins w:id="808" w:author="ALE editor" w:date="2021-12-14T15:06:00Z">
        <w:r w:rsidR="00B53A73">
          <w:rPr>
            <w:rFonts w:asciiTheme="majorBidi" w:hAnsiTheme="majorBidi" w:cstheme="majorBidi"/>
            <w:sz w:val="26"/>
            <w:szCs w:val="26"/>
            <w:lang w:val="en"/>
          </w:rPr>
          <w:t xml:space="preserve">conclusions about </w:t>
        </w:r>
      </w:ins>
      <w:del w:id="809" w:author="ALE editor" w:date="2021-12-14T15:06:00Z">
        <w:r w:rsidRPr="004337FF" w:rsidDel="00B53A73">
          <w:rPr>
            <w:rFonts w:asciiTheme="majorBidi" w:hAnsiTheme="majorBidi" w:cstheme="majorBidi"/>
            <w:sz w:val="26"/>
            <w:szCs w:val="26"/>
            <w:lang w:val="en"/>
          </w:rPr>
          <w:delText xml:space="preserve"> in </w:delText>
        </w:r>
      </w:del>
      <w:r w:rsidRPr="004337FF">
        <w:rPr>
          <w:rFonts w:asciiTheme="majorBidi" w:hAnsiTheme="majorBidi" w:cstheme="majorBidi"/>
          <w:sz w:val="26"/>
          <w:szCs w:val="26"/>
          <w:lang w:val="en"/>
        </w:rPr>
        <w:t>the work</w:t>
      </w:r>
      <w:ins w:id="810" w:author="ALE editor" w:date="2021-12-14T15:06:00Z">
        <w:r w:rsidR="00B53A73">
          <w:rPr>
            <w:rFonts w:asciiTheme="majorBidi" w:hAnsiTheme="majorBidi" w:cstheme="majorBidi"/>
            <w:sz w:val="26"/>
            <w:szCs w:val="26"/>
            <w:lang w:val="en"/>
          </w:rPr>
          <w:t xml:space="preserve">. </w:t>
        </w:r>
      </w:ins>
      <w:del w:id="811" w:author="ALE editor" w:date="2021-12-14T15:06:00Z">
        <w:r w:rsidRPr="004337FF" w:rsidDel="00B53A73">
          <w:rPr>
            <w:rFonts w:asciiTheme="majorBidi" w:hAnsiTheme="majorBidi" w:cstheme="majorBidi"/>
            <w:sz w:val="26"/>
            <w:szCs w:val="26"/>
            <w:lang w:val="en"/>
          </w:rPr>
          <w:delText>, i</w:delText>
        </w:r>
      </w:del>
      <w:ins w:id="812" w:author="ALE editor" w:date="2021-12-14T15:06:00Z">
        <w:r w:rsidR="00B53A73">
          <w:rPr>
            <w:rFonts w:asciiTheme="majorBidi" w:hAnsiTheme="majorBidi" w:cstheme="majorBidi"/>
            <w:sz w:val="26"/>
            <w:szCs w:val="26"/>
            <w:lang w:val="en"/>
          </w:rPr>
          <w:t>I</w:t>
        </w:r>
      </w:ins>
      <w:r w:rsidRPr="004337FF">
        <w:rPr>
          <w:rFonts w:asciiTheme="majorBidi" w:hAnsiTheme="majorBidi" w:cstheme="majorBidi"/>
          <w:sz w:val="26"/>
          <w:szCs w:val="26"/>
          <w:lang w:val="en"/>
        </w:rPr>
        <w:t>t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’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>s a list of hypotheses</w:t>
      </w:r>
      <w:del w:id="813" w:author="ALE editor" w:date="2021-12-19T10:47:00Z">
        <w:r w:rsidRPr="004337FF" w:rsidDel="006F3D11">
          <w:rPr>
            <w:rFonts w:asciiTheme="majorBidi" w:hAnsiTheme="majorBidi" w:cstheme="majorBidi"/>
            <w:sz w:val="26"/>
            <w:szCs w:val="26"/>
            <w:lang w:val="en"/>
          </w:rPr>
          <w:delText>, that</w:delText>
        </w:r>
        <w:r w:rsidR="00101259" w:rsidDel="006F3D11">
          <w:rPr>
            <w:rFonts w:asciiTheme="majorBidi" w:hAnsiTheme="majorBidi" w:cstheme="majorBidi"/>
            <w:sz w:val="26"/>
            <w:szCs w:val="26"/>
            <w:lang w:val="en"/>
          </w:rPr>
          <w:delText>’</w:delText>
        </w:r>
        <w:r w:rsidRPr="004337FF" w:rsidDel="006F3D11">
          <w:rPr>
            <w:rFonts w:asciiTheme="majorBidi" w:hAnsiTheme="majorBidi" w:cstheme="majorBidi"/>
            <w:sz w:val="26"/>
            <w:szCs w:val="26"/>
            <w:lang w:val="en"/>
          </w:rPr>
          <w:delText>s what it is</w:delText>
        </w:r>
      </w:del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. These are the hypotheses of independent variables </w:t>
      </w:r>
      <w:del w:id="814" w:author="ALE editor" w:date="2021-12-14T15:07:00Z">
        <w:r w:rsidR="00FF7158" w:rsidDel="00B53A73">
          <w:rPr>
            <w:rFonts w:asciiTheme="majorBidi" w:hAnsiTheme="majorBidi" w:cstheme="majorBidi"/>
            <w:sz w:val="26"/>
            <w:szCs w:val="26"/>
            <w:lang w:val="en"/>
          </w:rPr>
          <w:delText>where</w:delText>
        </w:r>
        <w:r w:rsidRPr="004337FF" w:rsidDel="00B53A73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ins w:id="815" w:author="ALE editor" w:date="2021-12-14T15:07:00Z">
        <w:r w:rsidR="00B53A73">
          <w:rPr>
            <w:rFonts w:asciiTheme="majorBidi" w:hAnsiTheme="majorBidi" w:cstheme="majorBidi"/>
            <w:sz w:val="26"/>
            <w:szCs w:val="26"/>
            <w:lang w:val="en"/>
          </w:rPr>
          <w:t>that</w:t>
        </w:r>
        <w:r w:rsidR="00B53A73" w:rsidRPr="004337FF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FF7158">
        <w:rPr>
          <w:rFonts w:asciiTheme="majorBidi" w:hAnsiTheme="majorBidi" w:cstheme="majorBidi"/>
          <w:sz w:val="26"/>
          <w:szCs w:val="26"/>
          <w:lang w:val="en"/>
        </w:rPr>
        <w:t>you</w:t>
      </w:r>
      <w:del w:id="816" w:author="Susan" w:date="2021-12-30T21:46:00Z">
        <w:r w:rsidR="00FF7158" w:rsidDel="003677C2">
          <w:rPr>
            <w:rFonts w:asciiTheme="majorBidi" w:hAnsiTheme="majorBidi" w:cstheme="majorBidi"/>
            <w:sz w:val="26"/>
            <w:szCs w:val="26"/>
            <w:lang w:val="en"/>
          </w:rPr>
          <w:delText>'</w:delText>
        </w:r>
      </w:del>
      <w:ins w:id="817" w:author="Susan" w:date="2021-12-30T21:46:00Z">
        <w:r w:rsidR="003677C2">
          <w:rPr>
            <w:rFonts w:asciiTheme="majorBidi" w:hAnsiTheme="majorBidi" w:cstheme="majorBidi"/>
            <w:sz w:val="26"/>
            <w:szCs w:val="26"/>
            <w:lang w:val="en"/>
          </w:rPr>
          <w:t>’</w:t>
        </w:r>
      </w:ins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re supposed to infer </w:t>
      </w:r>
      <w:ins w:id="818" w:author="ALE editor" w:date="2021-12-14T15:07:00Z">
        <w:r w:rsidR="00B53A73">
          <w:rPr>
            <w:rFonts w:asciiTheme="majorBidi" w:hAnsiTheme="majorBidi" w:cstheme="majorBidi"/>
            <w:sz w:val="26"/>
            <w:szCs w:val="26"/>
            <w:lang w:val="en"/>
          </w:rPr>
          <w:t xml:space="preserve">from </w:t>
        </w:r>
      </w:ins>
      <w:r w:rsidR="00FF7158">
        <w:rPr>
          <w:rFonts w:asciiTheme="majorBidi" w:hAnsiTheme="majorBidi" w:cstheme="majorBidi"/>
          <w:sz w:val="26"/>
          <w:szCs w:val="26"/>
          <w:lang w:val="en"/>
        </w:rPr>
        <w:t>the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931709">
        <w:rPr>
          <w:rFonts w:asciiTheme="majorBidi" w:hAnsiTheme="majorBidi" w:cstheme="majorBidi"/>
          <w:sz w:val="26"/>
          <w:szCs w:val="26"/>
          <w:lang w:val="en"/>
        </w:rPr>
        <w:t>dependent</w:t>
      </w:r>
      <w:r w:rsidR="00FF7158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819" w:author="ALE editor" w:date="2021-12-19T10:16:00Z">
        <w:r w:rsidR="00FF7158" w:rsidDel="003E73F7">
          <w:rPr>
            <w:rFonts w:asciiTheme="majorBidi" w:hAnsiTheme="majorBidi" w:cstheme="majorBidi"/>
            <w:sz w:val="26"/>
            <w:szCs w:val="26"/>
            <w:lang w:val="en"/>
          </w:rPr>
          <w:delText>varibale</w:delText>
        </w:r>
      </w:del>
      <w:ins w:id="820" w:author="ALE editor" w:date="2021-12-19T10:16:00Z">
        <w:r w:rsidR="003E73F7">
          <w:rPr>
            <w:rFonts w:asciiTheme="majorBidi" w:hAnsiTheme="majorBidi" w:cstheme="majorBidi"/>
            <w:sz w:val="26"/>
            <w:szCs w:val="26"/>
            <w:lang w:val="en"/>
          </w:rPr>
          <w:t>variable</w:t>
        </w:r>
      </w:ins>
      <w:ins w:id="821" w:author="ALE editor" w:date="2021-12-14T15:07:00Z">
        <w:r w:rsidR="00B53A73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822" w:author="ALE editor" w:date="2021-12-14T15:07:00Z">
        <w:r w:rsidR="00101259" w:rsidDel="00B53A73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823" w:author="ALE editor" w:date="2021-12-14T15:07:00Z">
        <w:r w:rsidRPr="004337FF" w:rsidDel="00B53A73">
          <w:rPr>
            <w:rFonts w:asciiTheme="majorBidi" w:hAnsiTheme="majorBidi" w:cstheme="majorBidi"/>
            <w:sz w:val="26"/>
            <w:szCs w:val="26"/>
            <w:lang w:val="en"/>
          </w:rPr>
          <w:delText xml:space="preserve">but </w:delText>
        </w:r>
      </w:del>
      <w:r w:rsidRPr="004337FF">
        <w:rPr>
          <w:rFonts w:asciiTheme="majorBidi" w:hAnsiTheme="majorBidi" w:cstheme="majorBidi"/>
          <w:sz w:val="26"/>
          <w:szCs w:val="26"/>
          <w:lang w:val="en"/>
        </w:rPr>
        <w:t>I</w:t>
      </w:r>
      <w:ins w:id="824" w:author="ALE editor" w:date="2021-12-19T10:48:00Z">
        <w:r w:rsidR="006F3D11">
          <w:rPr>
            <w:rFonts w:asciiTheme="majorBidi" w:hAnsiTheme="majorBidi" w:cstheme="majorBidi"/>
            <w:sz w:val="26"/>
            <w:szCs w:val="26"/>
            <w:lang w:val="en"/>
          </w:rPr>
          <w:t>f I</w:t>
        </w:r>
      </w:ins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 don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’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t </w:t>
      </w:r>
      <w:del w:id="825" w:author="ALE editor" w:date="2021-12-14T15:07:00Z">
        <w:r w:rsidRPr="004337FF" w:rsidDel="00B53A73">
          <w:rPr>
            <w:rFonts w:asciiTheme="majorBidi" w:hAnsiTheme="majorBidi" w:cstheme="majorBidi"/>
            <w:sz w:val="26"/>
            <w:szCs w:val="26"/>
            <w:lang w:val="en"/>
          </w:rPr>
          <w:delText xml:space="preserve">really </w:delText>
        </w:r>
      </w:del>
      <w:r w:rsidRPr="004337FF">
        <w:rPr>
          <w:rFonts w:asciiTheme="majorBidi" w:hAnsiTheme="majorBidi" w:cstheme="majorBidi"/>
          <w:sz w:val="26"/>
          <w:szCs w:val="26"/>
          <w:lang w:val="en"/>
        </w:rPr>
        <w:t>know how to measure whether</w:t>
      </w:r>
      <w:r w:rsidR="00931709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>I</w:t>
      </w:r>
      <w:r w:rsidR="00FF7158">
        <w:rPr>
          <w:rFonts w:asciiTheme="majorBidi" w:hAnsiTheme="majorBidi" w:cstheme="majorBidi"/>
          <w:sz w:val="26"/>
          <w:szCs w:val="26"/>
          <w:lang w:val="en"/>
        </w:rPr>
        <w:t xml:space="preserve"> have indeed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 ended up</w:t>
      </w:r>
      <w:r w:rsidR="00931709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FF7158">
        <w:rPr>
          <w:rFonts w:asciiTheme="majorBidi" w:hAnsiTheme="majorBidi" w:cstheme="majorBidi"/>
          <w:sz w:val="26"/>
          <w:szCs w:val="26"/>
          <w:lang w:val="en"/>
        </w:rPr>
        <w:t>there</w:t>
      </w:r>
      <w:ins w:id="826" w:author="Susan" w:date="2021-12-30T13:46:00Z">
        <w:r w:rsidR="00013929">
          <w:rPr>
            <w:rFonts w:asciiTheme="majorBidi" w:hAnsiTheme="majorBidi" w:cstheme="majorBidi"/>
            <w:sz w:val="26"/>
            <w:szCs w:val="26"/>
            <w:lang w:val="en"/>
          </w:rPr>
          <w:t xml:space="preserve">, </w:t>
        </w:r>
      </w:ins>
      <w:ins w:id="827" w:author="Susan" w:date="2021-12-30T22:40:00Z">
        <w:r w:rsidR="00FB6E69">
          <w:rPr>
            <w:rFonts w:asciiTheme="majorBidi" w:hAnsiTheme="majorBidi" w:cstheme="majorBidi"/>
            <w:sz w:val="26"/>
            <w:szCs w:val="26"/>
            <w:lang w:val="en"/>
          </w:rPr>
          <w:t>then</w:t>
        </w:r>
      </w:ins>
      <w:ins w:id="828" w:author="Susan" w:date="2021-12-30T13:46:00Z">
        <w:r w:rsidR="00013929">
          <w:rPr>
            <w:rFonts w:asciiTheme="majorBidi" w:hAnsiTheme="majorBidi" w:cstheme="majorBidi"/>
            <w:sz w:val="26"/>
            <w:szCs w:val="26"/>
            <w:lang w:val="en"/>
          </w:rPr>
          <w:t xml:space="preserve"> I have to </w:t>
        </w:r>
      </w:ins>
      <w:ins w:id="829" w:author="ALE editor" w:date="2021-12-19T10:48:00Z">
        <w:del w:id="830" w:author="Susan" w:date="2021-12-30T13:46:00Z">
          <w:r w:rsidR="006F3D11" w:rsidDel="00013929">
            <w:rPr>
              <w:rFonts w:asciiTheme="majorBidi" w:hAnsiTheme="majorBidi" w:cstheme="majorBidi"/>
              <w:sz w:val="26"/>
              <w:szCs w:val="26"/>
              <w:lang w:val="en"/>
            </w:rPr>
            <w:delText>,</w:delText>
          </w:r>
        </w:del>
      </w:ins>
      <w:del w:id="831" w:author="Susan" w:date="2021-12-30T13:46:00Z">
        <w:r w:rsidRPr="004337FF" w:rsidDel="00013929">
          <w:rPr>
            <w:rFonts w:asciiTheme="majorBidi" w:hAnsiTheme="majorBidi" w:cstheme="majorBidi"/>
            <w:sz w:val="26"/>
            <w:szCs w:val="26"/>
            <w:lang w:val="en"/>
          </w:rPr>
          <w:delText xml:space="preserve">, </w:delText>
        </w:r>
        <w:r w:rsidR="00FF7158" w:rsidDel="00013929">
          <w:rPr>
            <w:rFonts w:asciiTheme="majorBidi" w:hAnsiTheme="majorBidi" w:cstheme="majorBidi"/>
            <w:sz w:val="26"/>
            <w:szCs w:val="26"/>
            <w:lang w:val="en"/>
          </w:rPr>
          <w:delText xml:space="preserve">so </w:delText>
        </w:r>
        <w:r w:rsidRPr="004337FF" w:rsidDel="00013929">
          <w:rPr>
            <w:rFonts w:asciiTheme="majorBidi" w:hAnsiTheme="majorBidi" w:cstheme="majorBidi"/>
            <w:sz w:val="26"/>
            <w:szCs w:val="26"/>
            <w:lang w:val="en"/>
          </w:rPr>
          <w:delText xml:space="preserve">I </w:delText>
        </w:r>
      </w:del>
      <w:ins w:id="832" w:author="ALE editor" w:date="2021-12-19T10:48:00Z">
        <w:del w:id="833" w:author="Susan" w:date="2021-12-30T13:46:00Z">
          <w:r w:rsidR="006F3D11" w:rsidDel="00013929">
            <w:rPr>
              <w:rFonts w:asciiTheme="majorBidi" w:hAnsiTheme="majorBidi" w:cstheme="majorBidi"/>
              <w:sz w:val="26"/>
              <w:szCs w:val="26"/>
              <w:lang w:val="en"/>
            </w:rPr>
            <w:delText xml:space="preserve">must </w:delText>
          </w:r>
        </w:del>
      </w:ins>
      <w:del w:id="834" w:author="Susan" w:date="2021-12-30T13:46:00Z">
        <w:r w:rsidRPr="004337FF" w:rsidDel="00013929">
          <w:rPr>
            <w:rFonts w:asciiTheme="majorBidi" w:hAnsiTheme="majorBidi" w:cstheme="majorBidi"/>
            <w:sz w:val="26"/>
            <w:szCs w:val="26"/>
            <w:lang w:val="en"/>
          </w:rPr>
          <w:delText>fo</w:delText>
        </w:r>
      </w:del>
      <w:del w:id="835" w:author="ALE editor" w:date="2021-12-14T15:07:00Z">
        <w:r w:rsidRPr="004337FF" w:rsidDel="00B53A73">
          <w:rPr>
            <w:rFonts w:asciiTheme="majorBidi" w:hAnsiTheme="majorBidi" w:cstheme="majorBidi"/>
            <w:sz w:val="26"/>
            <w:szCs w:val="26"/>
            <w:lang w:val="en"/>
          </w:rPr>
          <w:delText xml:space="preserve">und </w:delText>
        </w:r>
      </w:del>
      <w:ins w:id="836" w:author="ALE editor" w:date="2021-12-14T15:07:00Z">
        <w:r w:rsidR="00B53A73">
          <w:rPr>
            <w:rFonts w:asciiTheme="majorBidi" w:hAnsiTheme="majorBidi" w:cstheme="majorBidi"/>
            <w:sz w:val="26"/>
            <w:szCs w:val="26"/>
            <w:lang w:val="en"/>
          </w:rPr>
          <w:t>identify</w:t>
        </w:r>
        <w:r w:rsidR="00B53A73" w:rsidRPr="004337FF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the variable that </w:t>
      </w:r>
      <w:r w:rsidR="00FF7158">
        <w:rPr>
          <w:rFonts w:asciiTheme="majorBidi" w:hAnsiTheme="majorBidi" w:cstheme="majorBidi"/>
          <w:sz w:val="26"/>
          <w:szCs w:val="26"/>
          <w:lang w:val="en"/>
        </w:rPr>
        <w:t>create</w:t>
      </w:r>
      <w:r w:rsidR="00931709">
        <w:rPr>
          <w:rFonts w:asciiTheme="majorBidi" w:hAnsiTheme="majorBidi" w:cstheme="majorBidi"/>
          <w:sz w:val="26"/>
          <w:szCs w:val="26"/>
          <w:lang w:val="en"/>
        </w:rPr>
        <w:t xml:space="preserve">s </w:t>
      </w:r>
      <w:r w:rsidR="00FF7158">
        <w:rPr>
          <w:rFonts w:asciiTheme="majorBidi" w:hAnsiTheme="majorBidi" w:cstheme="majorBidi"/>
          <w:sz w:val="26"/>
          <w:szCs w:val="26"/>
          <w:lang w:val="en"/>
        </w:rPr>
        <w:t xml:space="preserve">the </w:t>
      </w:r>
      <w:del w:id="837" w:author="ALE editor" w:date="2021-12-14T15:39:00Z">
        <w:r w:rsidR="00931709" w:rsidDel="00EF4163">
          <w:rPr>
            <w:rFonts w:asciiTheme="majorBidi" w:hAnsiTheme="majorBidi" w:cstheme="majorBidi"/>
            <w:sz w:val="26"/>
            <w:szCs w:val="26"/>
            <w:lang w:val="en"/>
          </w:rPr>
          <w:delText>best</w:delText>
        </w:r>
        <w:r w:rsidR="00FF7158" w:rsidDel="00EF4163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ins w:id="838" w:author="ALE editor" w:date="2021-12-14T15:39:00Z">
        <w:r w:rsidR="00EF4163">
          <w:rPr>
            <w:rFonts w:asciiTheme="majorBidi" w:hAnsiTheme="majorBidi" w:cstheme="majorBidi"/>
            <w:sz w:val="26"/>
            <w:szCs w:val="26"/>
            <w:lang w:val="en"/>
          </w:rPr>
          <w:t xml:space="preserve">most </w:t>
        </w:r>
      </w:ins>
      <w:r w:rsidR="00FF7158">
        <w:rPr>
          <w:rFonts w:asciiTheme="majorBidi" w:hAnsiTheme="majorBidi" w:cstheme="majorBidi"/>
          <w:sz w:val="26"/>
          <w:szCs w:val="26"/>
          <w:lang w:val="en"/>
        </w:rPr>
        <w:t>impact</w:t>
      </w:r>
      <w:r w:rsidR="00931709">
        <w:rPr>
          <w:rFonts w:asciiTheme="majorBidi" w:hAnsiTheme="majorBidi" w:cstheme="majorBidi"/>
          <w:sz w:val="26"/>
          <w:szCs w:val="26"/>
          <w:lang w:val="en"/>
        </w:rPr>
        <w:t xml:space="preserve">. 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Once I </w:t>
      </w:r>
      <w:del w:id="839" w:author="ALE editor" w:date="2021-12-16T10:25:00Z">
        <w:r w:rsidRPr="004337FF" w:rsidDel="007C67D4">
          <w:rPr>
            <w:rFonts w:asciiTheme="majorBidi" w:hAnsiTheme="majorBidi" w:cstheme="majorBidi"/>
            <w:sz w:val="26"/>
            <w:szCs w:val="26"/>
            <w:lang w:val="en"/>
          </w:rPr>
          <w:delText xml:space="preserve">know </w:delText>
        </w:r>
        <w:r w:rsidR="00FF7158" w:rsidDel="007C67D4">
          <w:rPr>
            <w:rFonts w:asciiTheme="majorBidi" w:hAnsiTheme="majorBidi" w:cstheme="majorBidi"/>
            <w:sz w:val="26"/>
            <w:szCs w:val="26"/>
            <w:lang w:val="en"/>
          </w:rPr>
          <w:delText xml:space="preserve">how </w:delText>
        </w:r>
        <w:r w:rsidRPr="004337FF" w:rsidDel="007C67D4">
          <w:rPr>
            <w:rFonts w:asciiTheme="majorBidi" w:hAnsiTheme="majorBidi" w:cstheme="majorBidi"/>
            <w:sz w:val="26"/>
            <w:szCs w:val="26"/>
            <w:lang w:val="en"/>
          </w:rPr>
          <w:delText>to</w:delText>
        </w:r>
      </w:del>
      <w:ins w:id="840" w:author="ALE editor" w:date="2021-12-16T10:25:00Z">
        <w:r w:rsidR="007C67D4">
          <w:rPr>
            <w:rFonts w:asciiTheme="majorBidi" w:hAnsiTheme="majorBidi" w:cstheme="majorBidi"/>
            <w:sz w:val="26"/>
            <w:szCs w:val="26"/>
            <w:lang w:val="en"/>
          </w:rPr>
          <w:t>can</w:t>
        </w:r>
      </w:ins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 measure</w:t>
      </w:r>
      <w:r w:rsidR="00FF7158">
        <w:rPr>
          <w:rFonts w:asciiTheme="majorBidi" w:hAnsiTheme="majorBidi" w:cstheme="majorBidi"/>
          <w:sz w:val="26"/>
          <w:szCs w:val="26"/>
          <w:lang w:val="en"/>
        </w:rPr>
        <w:t xml:space="preserve"> each</w:t>
      </w:r>
      <w:r w:rsidR="00FF7158" w:rsidRPr="004337FF">
        <w:rPr>
          <w:rFonts w:asciiTheme="majorBidi" w:hAnsiTheme="majorBidi" w:cstheme="majorBidi"/>
          <w:sz w:val="26"/>
          <w:szCs w:val="26"/>
          <w:lang w:val="en"/>
        </w:rPr>
        <w:t xml:space="preserve"> line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 because it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’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s documented </w:t>
      </w:r>
      <w:r w:rsidR="00FF7158">
        <w:rPr>
          <w:rFonts w:asciiTheme="majorBidi" w:hAnsiTheme="majorBidi" w:cstheme="majorBidi"/>
          <w:sz w:val="26"/>
          <w:szCs w:val="26"/>
          <w:lang w:val="en"/>
        </w:rPr>
        <w:t>on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931709">
        <w:rPr>
          <w:rFonts w:asciiTheme="majorBidi" w:hAnsiTheme="majorBidi" w:cstheme="majorBidi"/>
          <w:sz w:val="26"/>
          <w:szCs w:val="26"/>
          <w:lang w:val="en"/>
        </w:rPr>
        <w:t>a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 da</w:t>
      </w:r>
      <w:r w:rsidR="00931709">
        <w:rPr>
          <w:rFonts w:asciiTheme="majorBidi" w:hAnsiTheme="majorBidi" w:cstheme="majorBidi"/>
          <w:sz w:val="26"/>
          <w:szCs w:val="26"/>
          <w:lang w:val="en"/>
        </w:rPr>
        <w:t>il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>y level</w:t>
      </w:r>
      <w:r w:rsidR="00FF7158">
        <w:rPr>
          <w:rFonts w:asciiTheme="majorBidi" w:hAnsiTheme="majorBidi" w:cstheme="majorBidi"/>
          <w:sz w:val="26"/>
          <w:szCs w:val="26"/>
          <w:lang w:val="en"/>
        </w:rPr>
        <w:t>,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 and I </w:t>
      </w:r>
      <w:r w:rsidR="00FF7158">
        <w:rPr>
          <w:rFonts w:asciiTheme="majorBidi" w:hAnsiTheme="majorBidi" w:cstheme="majorBidi"/>
          <w:sz w:val="26"/>
          <w:szCs w:val="26"/>
          <w:lang w:val="en"/>
        </w:rPr>
        <w:t>treat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 it as a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n actu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al </w:t>
      </w:r>
      <w:del w:id="841" w:author="ALE editor" w:date="2021-12-14T15:07:00Z">
        <w:r w:rsidR="00101259" w:rsidDel="00B53A73">
          <w:rPr>
            <w:rFonts w:asciiTheme="majorBidi" w:hAnsiTheme="majorBidi" w:cstheme="majorBidi"/>
            <w:sz w:val="26"/>
            <w:szCs w:val="26"/>
            <w:lang w:val="en"/>
          </w:rPr>
          <w:delText>‘</w:delText>
        </w:r>
      </w:del>
      <w:r w:rsidRPr="004337FF">
        <w:rPr>
          <w:rFonts w:asciiTheme="majorBidi" w:hAnsiTheme="majorBidi" w:cstheme="majorBidi"/>
          <w:sz w:val="26"/>
          <w:szCs w:val="26"/>
          <w:lang w:val="en"/>
        </w:rPr>
        <w:t>s</w:t>
      </w:r>
      <w:r w:rsidR="00931709">
        <w:rPr>
          <w:rFonts w:asciiTheme="majorBidi" w:hAnsiTheme="majorBidi" w:cstheme="majorBidi"/>
          <w:sz w:val="26"/>
          <w:szCs w:val="26"/>
          <w:lang w:val="en"/>
        </w:rPr>
        <w:t>a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>mple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,</w:t>
      </w:r>
      <w:del w:id="842" w:author="ALE editor" w:date="2021-12-14T15:07:00Z">
        <w:r w:rsidR="00101259" w:rsidDel="00B53A73">
          <w:rPr>
            <w:rFonts w:asciiTheme="majorBidi" w:hAnsiTheme="majorBidi" w:cstheme="majorBidi"/>
            <w:sz w:val="26"/>
            <w:szCs w:val="26"/>
            <w:lang w:val="en"/>
          </w:rPr>
          <w:delText>’</w:delText>
        </w:r>
      </w:del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 then I have enough</w:t>
      </w:r>
      <w:ins w:id="843" w:author="ALE editor" w:date="2021-12-14T15:08:00Z">
        <w:r w:rsidR="00B53A73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844" w:author="ALE editor" w:date="2021-12-14T15:08:00Z">
        <w:r w:rsidR="00FF7158" w:rsidDel="00B53A73">
          <w:rPr>
            <w:rFonts w:asciiTheme="majorBidi" w:hAnsiTheme="majorBidi" w:cstheme="majorBidi"/>
            <w:sz w:val="26"/>
            <w:szCs w:val="26"/>
            <w:lang w:val="en"/>
          </w:rPr>
          <w:delText>or</w:delText>
        </w:r>
        <w:r w:rsidR="00931709" w:rsidDel="00B53A73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  <w:r w:rsidRPr="004337FF" w:rsidDel="00B53A73">
          <w:rPr>
            <w:rFonts w:asciiTheme="majorBidi" w:hAnsiTheme="majorBidi" w:cstheme="majorBidi"/>
            <w:sz w:val="26"/>
            <w:szCs w:val="26"/>
            <w:lang w:val="en"/>
          </w:rPr>
          <w:delText>b</w:delText>
        </w:r>
      </w:del>
      <w:ins w:id="845" w:author="ALE editor" w:date="2021-12-14T15:08:00Z">
        <w:r w:rsidR="00B53A73">
          <w:rPr>
            <w:rFonts w:asciiTheme="majorBidi" w:hAnsiTheme="majorBidi" w:cstheme="majorBidi"/>
            <w:sz w:val="26"/>
            <w:szCs w:val="26"/>
            <w:lang w:val="en"/>
          </w:rPr>
          <w:t>B</w:t>
        </w:r>
      </w:ins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ecause </w:t>
      </w:r>
      <w:r w:rsidR="00931709">
        <w:rPr>
          <w:rFonts w:asciiTheme="majorBidi" w:hAnsiTheme="majorBidi" w:cstheme="majorBidi"/>
          <w:sz w:val="26"/>
          <w:szCs w:val="26"/>
          <w:lang w:val="en"/>
        </w:rPr>
        <w:t>they</w:t>
      </w:r>
      <w:ins w:id="846" w:author="ALE editor" w:date="2021-12-16T10:26:00Z">
        <w:r w:rsidR="007C67D4">
          <w:rPr>
            <w:rFonts w:asciiTheme="majorBidi" w:hAnsiTheme="majorBidi" w:cstheme="majorBidi"/>
            <w:sz w:val="26"/>
            <w:szCs w:val="26"/>
            <w:lang w:val="en"/>
          </w:rPr>
          <w:t xml:space="preserve"> [the police]</w:t>
        </w:r>
      </w:ins>
      <w:r w:rsidR="00931709">
        <w:rPr>
          <w:rFonts w:asciiTheme="majorBidi" w:hAnsiTheme="majorBidi" w:cstheme="majorBidi"/>
          <w:sz w:val="26"/>
          <w:szCs w:val="26"/>
          <w:lang w:val="en"/>
        </w:rPr>
        <w:t xml:space="preserve"> are 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constantly </w:t>
      </w:r>
      <w:r w:rsidR="00FF7158">
        <w:rPr>
          <w:rFonts w:asciiTheme="majorBidi" w:hAnsiTheme="majorBidi" w:cstheme="majorBidi"/>
          <w:sz w:val="26"/>
          <w:szCs w:val="26"/>
          <w:lang w:val="en"/>
        </w:rPr>
        <w:t>documenting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,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847" w:author="ALE editor" w:date="2021-12-14T15:39:00Z">
        <w:r w:rsidRPr="004337FF" w:rsidDel="00EF4163">
          <w:rPr>
            <w:rFonts w:asciiTheme="majorBidi" w:hAnsiTheme="majorBidi" w:cstheme="majorBidi"/>
            <w:sz w:val="26"/>
            <w:szCs w:val="26"/>
            <w:lang w:val="en"/>
          </w:rPr>
          <w:delText xml:space="preserve">so </w:delText>
        </w:r>
      </w:del>
      <w:del w:id="848" w:author="ALE editor" w:date="2021-12-14T15:08:00Z">
        <w:r w:rsidRPr="004337FF" w:rsidDel="00B53A73">
          <w:rPr>
            <w:rFonts w:asciiTheme="majorBidi" w:hAnsiTheme="majorBidi" w:cstheme="majorBidi"/>
            <w:sz w:val="26"/>
            <w:szCs w:val="26"/>
            <w:lang w:val="en"/>
          </w:rPr>
          <w:delText>here</w:delText>
        </w:r>
        <w:r w:rsidR="00FF7158" w:rsidDel="00B53A73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  <w:r w:rsidRPr="004337FF" w:rsidDel="00B53A73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r w:rsidRPr="004337FF">
        <w:rPr>
          <w:rFonts w:asciiTheme="majorBidi" w:hAnsiTheme="majorBidi" w:cstheme="majorBidi"/>
          <w:sz w:val="26"/>
          <w:szCs w:val="26"/>
          <w:lang w:val="en"/>
        </w:rPr>
        <w:t>I</w:t>
      </w:r>
      <w:ins w:id="849" w:author="ALE editor" w:date="2021-12-14T15:08:00Z">
        <w:r w:rsidR="00B53A73">
          <w:rPr>
            <w:rFonts w:asciiTheme="majorBidi" w:hAnsiTheme="majorBidi" w:cstheme="majorBidi"/>
            <w:sz w:val="26"/>
            <w:szCs w:val="26"/>
            <w:lang w:val="en"/>
          </w:rPr>
          <w:t xml:space="preserve"> can</w:t>
        </w:r>
      </w:ins>
      <w:del w:id="850" w:author="ALE editor" w:date="2021-12-14T15:08:00Z">
        <w:r w:rsidR="00101259" w:rsidDel="00B53A73">
          <w:rPr>
            <w:rFonts w:asciiTheme="majorBidi" w:hAnsiTheme="majorBidi" w:cstheme="majorBidi"/>
            <w:sz w:val="26"/>
            <w:szCs w:val="26"/>
            <w:lang w:val="en"/>
          </w:rPr>
          <w:delText>’</w:delText>
        </w:r>
        <w:r w:rsidRPr="004337FF" w:rsidDel="00B53A73">
          <w:rPr>
            <w:rFonts w:asciiTheme="majorBidi" w:hAnsiTheme="majorBidi" w:cstheme="majorBidi"/>
            <w:sz w:val="26"/>
            <w:szCs w:val="26"/>
            <w:lang w:val="en"/>
          </w:rPr>
          <w:delText>ve</w:delText>
        </w:r>
      </w:del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851" w:author="ALE editor" w:date="2021-12-14T15:08:00Z">
        <w:r w:rsidR="00931709" w:rsidDel="00B53A73">
          <w:rPr>
            <w:rFonts w:asciiTheme="majorBidi" w:hAnsiTheme="majorBidi" w:cstheme="majorBidi"/>
            <w:sz w:val="26"/>
            <w:szCs w:val="26"/>
            <w:lang w:val="en"/>
          </w:rPr>
          <w:delText xml:space="preserve">already </w:delText>
        </w:r>
      </w:del>
      <w:r w:rsidR="00FF7158">
        <w:rPr>
          <w:rFonts w:asciiTheme="majorBidi" w:hAnsiTheme="majorBidi" w:cstheme="majorBidi"/>
          <w:sz w:val="26"/>
          <w:szCs w:val="26"/>
          <w:lang w:val="en"/>
        </w:rPr>
        <w:t>arrive</w:t>
      </w:r>
      <w:del w:id="852" w:author="ALE editor" w:date="2021-12-14T15:08:00Z">
        <w:r w:rsidR="00FF7158" w:rsidDel="00B53A73">
          <w:rPr>
            <w:rFonts w:asciiTheme="majorBidi" w:hAnsiTheme="majorBidi" w:cstheme="majorBidi"/>
            <w:sz w:val="26"/>
            <w:szCs w:val="26"/>
            <w:lang w:val="en"/>
          </w:rPr>
          <w:delText>d</w:delText>
        </w:r>
      </w:del>
      <w:r w:rsidR="00FF7158">
        <w:rPr>
          <w:rFonts w:asciiTheme="majorBidi" w:hAnsiTheme="majorBidi" w:cstheme="majorBidi"/>
          <w:sz w:val="26"/>
          <w:szCs w:val="26"/>
          <w:lang w:val="en"/>
        </w:rPr>
        <w:t xml:space="preserve"> at a </w:t>
      </w:r>
      <w:del w:id="853" w:author="ALE editor" w:date="2021-12-14T15:08:00Z">
        <w:r w:rsidR="00FF7158" w:rsidDel="00B53A73">
          <w:rPr>
            <w:rFonts w:asciiTheme="majorBidi" w:hAnsiTheme="majorBidi" w:cstheme="majorBidi"/>
            <w:sz w:val="26"/>
            <w:szCs w:val="26"/>
            <w:lang w:val="en"/>
          </w:rPr>
          <w:delText>certain</w:delText>
        </w:r>
        <w:r w:rsidRPr="004337FF" w:rsidDel="00B53A73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model </w:t>
      </w:r>
      <w:del w:id="854" w:author="ALE editor" w:date="2021-12-14T15:08:00Z">
        <w:r w:rsidR="00FF7158" w:rsidDel="00B53A73">
          <w:rPr>
            <w:rFonts w:asciiTheme="majorBidi" w:hAnsiTheme="majorBidi" w:cstheme="majorBidi"/>
            <w:sz w:val="26"/>
            <w:szCs w:val="26"/>
            <w:lang w:val="en"/>
          </w:rPr>
          <w:delText>that</w:delText>
        </w:r>
        <w:r w:rsidRPr="004337FF" w:rsidDel="00B53A73">
          <w:rPr>
            <w:rFonts w:asciiTheme="majorBidi" w:hAnsiTheme="majorBidi" w:cstheme="majorBidi"/>
            <w:sz w:val="26"/>
            <w:szCs w:val="26"/>
            <w:lang w:val="en"/>
          </w:rPr>
          <w:delText xml:space="preserve"> knows</w:delText>
        </w:r>
      </w:del>
      <w:ins w:id="855" w:author="ALE editor" w:date="2021-12-14T15:08:00Z">
        <w:r w:rsidR="00B53A73">
          <w:rPr>
            <w:rFonts w:asciiTheme="majorBidi" w:hAnsiTheme="majorBidi" w:cstheme="majorBidi"/>
            <w:sz w:val="26"/>
            <w:szCs w:val="26"/>
            <w:lang w:val="en"/>
          </w:rPr>
          <w:t>of</w:t>
        </w:r>
      </w:ins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 how to </w:t>
      </w:r>
      <w:del w:id="856" w:author="ALE editor" w:date="2021-12-14T15:39:00Z">
        <w:r w:rsidRPr="004337FF" w:rsidDel="00EF4163">
          <w:rPr>
            <w:rFonts w:asciiTheme="majorBidi" w:hAnsiTheme="majorBidi" w:cstheme="majorBidi"/>
            <w:sz w:val="26"/>
            <w:szCs w:val="26"/>
            <w:lang w:val="en"/>
          </w:rPr>
          <w:delText>con</w:delText>
        </w:r>
        <w:r w:rsidR="00101259" w:rsidDel="00EF4163">
          <w:rPr>
            <w:rFonts w:asciiTheme="majorBidi" w:hAnsiTheme="majorBidi" w:cstheme="majorBidi"/>
            <w:sz w:val="26"/>
            <w:szCs w:val="26"/>
            <w:lang w:val="en"/>
          </w:rPr>
          <w:delText>tinual</w:delText>
        </w:r>
        <w:r w:rsidRPr="004337FF" w:rsidDel="00EF4163">
          <w:rPr>
            <w:rFonts w:asciiTheme="majorBidi" w:hAnsiTheme="majorBidi" w:cstheme="majorBidi"/>
            <w:sz w:val="26"/>
            <w:szCs w:val="26"/>
            <w:lang w:val="en"/>
          </w:rPr>
          <w:delText xml:space="preserve">ly </w:delText>
        </w:r>
      </w:del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look at the </w:t>
      </w:r>
      <w:ins w:id="857" w:author="Susan" w:date="2021-12-30T13:48:00Z">
        <w:r w:rsidR="00013929">
          <w:rPr>
            <w:rFonts w:asciiTheme="majorBidi" w:hAnsiTheme="majorBidi" w:cstheme="majorBidi"/>
            <w:sz w:val="26"/>
            <w:szCs w:val="26"/>
            <w:lang w:val="en"/>
          </w:rPr>
          <w:t>“</w:t>
        </w:r>
      </w:ins>
      <w:del w:id="858" w:author="Susan" w:date="2021-12-30T13:48:00Z">
        <w:r w:rsidR="00FF7158" w:rsidDel="00013929">
          <w:rPr>
            <w:rFonts w:asciiTheme="majorBidi" w:hAnsiTheme="majorBidi" w:cstheme="majorBidi"/>
            <w:sz w:val="26"/>
            <w:szCs w:val="26"/>
            <w:lang w:val="en"/>
          </w:rPr>
          <w:delText>"</w:delText>
        </w:r>
      </w:del>
      <w:r w:rsidRPr="004337FF">
        <w:rPr>
          <w:rFonts w:asciiTheme="majorBidi" w:hAnsiTheme="majorBidi" w:cstheme="majorBidi"/>
          <w:sz w:val="26"/>
          <w:szCs w:val="26"/>
          <w:lang w:val="en"/>
        </w:rPr>
        <w:t>blue</w:t>
      </w:r>
      <w:ins w:id="859" w:author="Susan" w:date="2021-12-30T13:48:00Z">
        <w:r w:rsidR="00013929">
          <w:rPr>
            <w:rFonts w:asciiTheme="majorBidi" w:hAnsiTheme="majorBidi" w:cstheme="majorBidi"/>
            <w:sz w:val="26"/>
            <w:szCs w:val="26"/>
            <w:lang w:val="en"/>
          </w:rPr>
          <w:t>”</w:t>
        </w:r>
      </w:ins>
      <w:del w:id="860" w:author="Susan" w:date="2021-12-30T13:48:00Z">
        <w:r w:rsidR="00FF7158" w:rsidDel="00013929">
          <w:rPr>
            <w:rFonts w:asciiTheme="majorBidi" w:hAnsiTheme="majorBidi" w:cstheme="majorBidi"/>
            <w:sz w:val="26"/>
            <w:szCs w:val="26"/>
            <w:lang w:val="en"/>
          </w:rPr>
          <w:delText>"</w:delText>
        </w:r>
      </w:del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 and </w:t>
      </w:r>
      <w:ins w:id="861" w:author="Susan" w:date="2021-12-30T13:48:00Z">
        <w:r w:rsidR="00013929">
          <w:rPr>
            <w:rFonts w:asciiTheme="majorBidi" w:hAnsiTheme="majorBidi" w:cstheme="majorBidi"/>
            <w:sz w:val="26"/>
            <w:szCs w:val="26"/>
            <w:lang w:val="en"/>
          </w:rPr>
          <w:t>the “</w:t>
        </w:r>
      </w:ins>
      <w:del w:id="862" w:author="Susan" w:date="2021-12-30T13:48:00Z">
        <w:r w:rsidR="00FF7158" w:rsidDel="00013929">
          <w:rPr>
            <w:rFonts w:asciiTheme="majorBidi" w:hAnsiTheme="majorBidi" w:cstheme="majorBidi"/>
            <w:sz w:val="26"/>
            <w:szCs w:val="26"/>
            <w:lang w:val="en"/>
          </w:rPr>
          <w:delText>"</w:delText>
        </w:r>
      </w:del>
      <w:r w:rsidRPr="004337FF">
        <w:rPr>
          <w:rFonts w:asciiTheme="majorBidi" w:hAnsiTheme="majorBidi" w:cstheme="majorBidi"/>
          <w:sz w:val="26"/>
          <w:szCs w:val="26"/>
          <w:lang w:val="en"/>
        </w:rPr>
        <w:t>red</w:t>
      </w:r>
      <w:ins w:id="863" w:author="Susan" w:date="2021-12-30T13:48:00Z">
        <w:r w:rsidR="00013929">
          <w:rPr>
            <w:rFonts w:asciiTheme="majorBidi" w:hAnsiTheme="majorBidi" w:cstheme="majorBidi"/>
            <w:sz w:val="26"/>
            <w:szCs w:val="26"/>
            <w:lang w:val="en"/>
          </w:rPr>
          <w:t>”</w:t>
        </w:r>
      </w:ins>
      <w:del w:id="864" w:author="Susan" w:date="2021-12-30T13:48:00Z">
        <w:r w:rsidR="00FF7158" w:rsidDel="00013929">
          <w:rPr>
            <w:rFonts w:asciiTheme="majorBidi" w:hAnsiTheme="majorBidi" w:cstheme="majorBidi"/>
            <w:sz w:val="26"/>
            <w:szCs w:val="26"/>
            <w:lang w:val="en"/>
          </w:rPr>
          <w:delText>"</w:delText>
        </w:r>
      </w:del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 and the </w:t>
      </w:r>
      <w:r w:rsidR="00931709">
        <w:rPr>
          <w:rFonts w:asciiTheme="majorBidi" w:hAnsiTheme="majorBidi" w:cstheme="majorBidi"/>
          <w:sz w:val="26"/>
          <w:szCs w:val="26"/>
          <w:lang w:val="en"/>
        </w:rPr>
        <w:t>connection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>s between them</w:t>
      </w:r>
      <w:ins w:id="865" w:author="ALE editor" w:date="2021-12-14T15:08:00Z">
        <w:r w:rsidR="00B53A73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866" w:author="ALE editor" w:date="2021-12-14T15:08:00Z">
        <w:r w:rsidR="00101259" w:rsidDel="00B53A73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867" w:author="ALE editor" w:date="2021-12-14T15:08:00Z">
        <w:r w:rsidRPr="004337FF" w:rsidDel="00B53A73">
          <w:rPr>
            <w:rFonts w:asciiTheme="majorBidi" w:hAnsiTheme="majorBidi" w:cstheme="majorBidi"/>
            <w:sz w:val="26"/>
            <w:szCs w:val="26"/>
            <w:lang w:val="en"/>
          </w:rPr>
          <w:delText>and s</w:delText>
        </w:r>
      </w:del>
      <w:ins w:id="868" w:author="ALE editor" w:date="2021-12-19T10:48:00Z">
        <w:r w:rsidR="006F3D11">
          <w:rPr>
            <w:rFonts w:asciiTheme="majorBidi" w:hAnsiTheme="majorBidi" w:cstheme="majorBidi"/>
            <w:sz w:val="26"/>
            <w:szCs w:val="26"/>
            <w:lang w:val="en"/>
          </w:rPr>
          <w:t>Y</w:t>
        </w:r>
      </w:ins>
      <w:del w:id="869" w:author="ALE editor" w:date="2021-12-19T10:48:00Z">
        <w:r w:rsidRPr="004337FF" w:rsidDel="006F3D11">
          <w:rPr>
            <w:rFonts w:asciiTheme="majorBidi" w:hAnsiTheme="majorBidi" w:cstheme="majorBidi"/>
            <w:sz w:val="26"/>
            <w:szCs w:val="26"/>
            <w:lang w:val="en"/>
          </w:rPr>
          <w:delText>uddenly y</w:delText>
        </w:r>
      </w:del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ou </w:t>
      </w:r>
      <w:ins w:id="870" w:author="ALE editor" w:date="2021-12-16T10:26:00Z">
        <w:r w:rsidR="00C64630">
          <w:rPr>
            <w:rFonts w:asciiTheme="majorBidi" w:hAnsiTheme="majorBidi" w:cstheme="majorBidi"/>
            <w:sz w:val="26"/>
            <w:szCs w:val="26"/>
            <w:lang w:val="en"/>
          </w:rPr>
          <w:t xml:space="preserve">can </w:t>
        </w:r>
      </w:ins>
      <w:r w:rsidRPr="004337FF">
        <w:rPr>
          <w:rFonts w:asciiTheme="majorBidi" w:hAnsiTheme="majorBidi" w:cstheme="majorBidi"/>
          <w:sz w:val="26"/>
          <w:szCs w:val="26"/>
          <w:lang w:val="en"/>
        </w:rPr>
        <w:t>start doing</w:t>
      </w:r>
      <w:ins w:id="871" w:author="ALE editor" w:date="2021-12-16T10:26:00Z">
        <w:r w:rsidR="00C64630">
          <w:rPr>
            <w:rFonts w:asciiTheme="majorBidi" w:hAnsiTheme="majorBidi" w:cstheme="majorBidi"/>
            <w:sz w:val="26"/>
            <w:szCs w:val="26"/>
            <w:lang w:val="en"/>
          </w:rPr>
          <w:t xml:space="preserve"> things</w:t>
        </w:r>
      </w:ins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, </w:t>
      </w:r>
      <w:ins w:id="872" w:author="ALE editor" w:date="2021-12-14T15:09:00Z">
        <w:r w:rsidR="00B53A73">
          <w:rPr>
            <w:rFonts w:asciiTheme="majorBidi" w:hAnsiTheme="majorBidi" w:cstheme="majorBidi"/>
            <w:sz w:val="26"/>
            <w:szCs w:val="26"/>
            <w:lang w:val="en"/>
          </w:rPr>
          <w:t xml:space="preserve">and </w:t>
        </w:r>
      </w:ins>
      <w:r w:rsidR="00FF7158">
        <w:rPr>
          <w:rFonts w:asciiTheme="majorBidi" w:hAnsiTheme="majorBidi" w:cstheme="majorBidi"/>
          <w:sz w:val="26"/>
          <w:szCs w:val="26"/>
          <w:lang w:val="en"/>
        </w:rPr>
        <w:t xml:space="preserve">forget </w:t>
      </w:r>
      <w:ins w:id="873" w:author="ALE editor" w:date="2021-12-14T15:09:00Z">
        <w:r w:rsidR="00B53A73">
          <w:rPr>
            <w:rFonts w:asciiTheme="majorBidi" w:hAnsiTheme="majorBidi" w:cstheme="majorBidi"/>
            <w:sz w:val="26"/>
            <w:szCs w:val="26"/>
            <w:lang w:val="en"/>
          </w:rPr>
          <w:t xml:space="preserve">about </w:t>
        </w:r>
      </w:ins>
      <w:r w:rsidR="00FF7158">
        <w:rPr>
          <w:rFonts w:asciiTheme="majorBidi" w:hAnsiTheme="majorBidi" w:cstheme="majorBidi"/>
          <w:sz w:val="26"/>
          <w:szCs w:val="26"/>
          <w:lang w:val="en"/>
        </w:rPr>
        <w:t xml:space="preserve">tests and all that… </w:t>
      </w:r>
      <w:del w:id="874" w:author="ALE editor" w:date="2021-12-14T15:09:00Z">
        <w:r w:rsidRPr="004337FF" w:rsidDel="00B53A73">
          <w:rPr>
            <w:rFonts w:asciiTheme="majorBidi" w:hAnsiTheme="majorBidi" w:cstheme="majorBidi"/>
            <w:sz w:val="26"/>
            <w:szCs w:val="26"/>
            <w:lang w:val="en"/>
          </w:rPr>
          <w:delText>first of all</w:delText>
        </w:r>
        <w:r w:rsidR="00101259" w:rsidDel="00B53A73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  <w:r w:rsidRPr="004337FF" w:rsidDel="00B53A73">
          <w:rPr>
            <w:rFonts w:asciiTheme="majorBidi" w:hAnsiTheme="majorBidi" w:cstheme="majorBidi"/>
            <w:sz w:val="26"/>
            <w:szCs w:val="26"/>
            <w:lang w:val="en"/>
          </w:rPr>
          <w:delText xml:space="preserve"> t</w:delText>
        </w:r>
      </w:del>
      <w:ins w:id="875" w:author="ALE editor" w:date="2021-12-14T15:09:00Z">
        <w:r w:rsidR="00B53A73">
          <w:rPr>
            <w:rFonts w:asciiTheme="majorBidi" w:hAnsiTheme="majorBidi" w:cstheme="majorBidi"/>
            <w:sz w:val="26"/>
            <w:szCs w:val="26"/>
            <w:lang w:val="en"/>
          </w:rPr>
          <w:t>T</w:t>
        </w:r>
      </w:ins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he most basic thing </w:t>
      </w:r>
      <w:r w:rsidR="00931709">
        <w:rPr>
          <w:rFonts w:asciiTheme="majorBidi" w:hAnsiTheme="majorBidi" w:cstheme="majorBidi"/>
          <w:sz w:val="26"/>
          <w:szCs w:val="26"/>
          <w:lang w:val="en"/>
        </w:rPr>
        <w:t xml:space="preserve">is </w:t>
      </w:r>
      <w:del w:id="876" w:author="ALE editor" w:date="2021-12-14T15:09:00Z">
        <w:r w:rsidR="00931709" w:rsidDel="00B53A73">
          <w:rPr>
            <w:rFonts w:asciiTheme="majorBidi" w:hAnsiTheme="majorBidi" w:cstheme="majorBidi"/>
            <w:sz w:val="26"/>
            <w:szCs w:val="26"/>
            <w:lang w:val="en"/>
          </w:rPr>
          <w:delText xml:space="preserve">the </w:delText>
        </w:r>
      </w:del>
      <w:r w:rsidR="00931709">
        <w:rPr>
          <w:rFonts w:asciiTheme="majorBidi" w:hAnsiTheme="majorBidi" w:cstheme="majorBidi"/>
          <w:sz w:val="26"/>
          <w:szCs w:val="26"/>
          <w:lang w:val="en"/>
        </w:rPr>
        <w:t>evidence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-</w:t>
      </w:r>
      <w:r w:rsidR="00931709">
        <w:rPr>
          <w:rFonts w:asciiTheme="majorBidi" w:hAnsiTheme="majorBidi" w:cstheme="majorBidi"/>
          <w:sz w:val="26"/>
          <w:szCs w:val="26"/>
          <w:lang w:val="en"/>
        </w:rPr>
        <w:t>based po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licing </w:t>
      </w:r>
      <w:r w:rsidR="00931709">
        <w:rPr>
          <w:rFonts w:asciiTheme="majorBidi" w:hAnsiTheme="majorBidi" w:cstheme="majorBidi"/>
          <w:sz w:val="26"/>
          <w:szCs w:val="26"/>
          <w:lang w:val="en"/>
        </w:rPr>
        <w:t>at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 the</w:t>
      </w:r>
      <w:r w:rsidR="00931709">
        <w:rPr>
          <w:rFonts w:asciiTheme="majorBidi" w:hAnsiTheme="majorBidi" w:cstheme="majorBidi"/>
          <w:sz w:val="26"/>
          <w:szCs w:val="26"/>
          <w:lang w:val="en"/>
        </w:rPr>
        <w:t xml:space="preserve"> exploratory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 research level. </w:t>
      </w:r>
      <w:r w:rsidR="00931709">
        <w:rPr>
          <w:rFonts w:asciiTheme="majorBidi" w:hAnsiTheme="majorBidi" w:cstheme="majorBidi"/>
          <w:sz w:val="26"/>
          <w:szCs w:val="26"/>
          <w:lang w:val="en"/>
        </w:rPr>
        <w:t>E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>ven if</w:t>
      </w:r>
      <w:ins w:id="877" w:author="ALE editor" w:date="2021-12-14T15:09:00Z">
        <w:r w:rsidR="00B53A73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del w:id="878" w:author="ALE editor" w:date="2021-12-14T15:09:00Z">
        <w:r w:rsidR="00101259" w:rsidDel="00B53A73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  <w:r w:rsidRPr="004337FF" w:rsidDel="00B53A73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  <w:r w:rsidR="00101259" w:rsidDel="00B53A73">
          <w:rPr>
            <w:rFonts w:asciiTheme="majorBidi" w:hAnsiTheme="majorBidi" w:cstheme="majorBidi"/>
            <w:sz w:val="26"/>
            <w:szCs w:val="26"/>
            <w:lang w:val="en"/>
          </w:rPr>
          <w:delText>in</w:delText>
        </w:r>
        <w:r w:rsidRPr="004337FF" w:rsidDel="00B53A73">
          <w:rPr>
            <w:rFonts w:asciiTheme="majorBidi" w:hAnsiTheme="majorBidi" w:cstheme="majorBidi"/>
            <w:sz w:val="26"/>
            <w:szCs w:val="26"/>
            <w:lang w:val="en"/>
          </w:rPr>
          <w:delText xml:space="preserve"> the end</w:delText>
        </w:r>
        <w:r w:rsidR="00101259" w:rsidDel="00B53A73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  <w:r w:rsidRPr="004337FF" w:rsidDel="00B53A73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r w:rsidRPr="004337FF">
        <w:rPr>
          <w:rFonts w:asciiTheme="majorBidi" w:hAnsiTheme="majorBidi" w:cstheme="majorBidi"/>
          <w:sz w:val="26"/>
          <w:szCs w:val="26"/>
          <w:lang w:val="en"/>
        </w:rPr>
        <w:t>it hasn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’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>t gone</w:t>
      </w:r>
      <w:r w:rsidR="00931709">
        <w:rPr>
          <w:rFonts w:asciiTheme="majorBidi" w:hAnsiTheme="majorBidi" w:cstheme="majorBidi"/>
          <w:sz w:val="26"/>
          <w:szCs w:val="26"/>
          <w:lang w:val="en"/>
        </w:rPr>
        <w:t xml:space="preserve"> through all the </w:t>
      </w:r>
      <w:ins w:id="879" w:author="Susan" w:date="2021-12-30T13:49:00Z">
        <w:r w:rsidR="00013929">
          <w:rPr>
            <w:rFonts w:asciiTheme="majorBidi" w:hAnsiTheme="majorBidi" w:cstheme="majorBidi"/>
            <w:sz w:val="26"/>
            <w:szCs w:val="26"/>
            <w:lang w:val="en"/>
          </w:rPr>
          <w:t>formal tests</w:t>
        </w:r>
      </w:ins>
      <w:ins w:id="880" w:author="Susan" w:date="2021-12-30T22:41:00Z">
        <w:r w:rsidR="00FB6E69">
          <w:rPr>
            <w:rFonts w:asciiTheme="majorBidi" w:hAnsiTheme="majorBidi" w:cstheme="majorBidi"/>
            <w:sz w:val="26"/>
            <w:szCs w:val="26"/>
            <w:lang w:val="en"/>
          </w:rPr>
          <w:t xml:space="preserve"> –</w:t>
        </w:r>
      </w:ins>
      <w:ins w:id="881" w:author="Susan" w:date="2021-12-30T13:49:00Z">
        <w:r w:rsidR="00013929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del w:id="882" w:author="Susan" w:date="2021-12-30T13:49:00Z">
        <w:r w:rsidR="00931709" w:rsidDel="00013929">
          <w:rPr>
            <w:rFonts w:asciiTheme="majorBidi" w:hAnsiTheme="majorBidi" w:cstheme="majorBidi"/>
            <w:sz w:val="26"/>
            <w:szCs w:val="26"/>
            <w:lang w:val="en"/>
          </w:rPr>
          <w:delText xml:space="preserve">parameters </w:delText>
        </w:r>
      </w:del>
      <w:del w:id="883" w:author="ALE editor" w:date="2021-12-14T15:09:00Z">
        <w:r w:rsidR="00AB30FE" w:rsidDel="00B53A73">
          <w:rPr>
            <w:rFonts w:asciiTheme="majorBidi" w:hAnsiTheme="majorBidi" w:cstheme="majorBidi"/>
            <w:sz w:val="26"/>
            <w:szCs w:val="26"/>
            <w:lang w:val="en"/>
          </w:rPr>
          <w:delText xml:space="preserve">yet </w:delText>
        </w:r>
      </w:del>
      <w:r w:rsidR="00AB30FE">
        <w:rPr>
          <w:rFonts w:asciiTheme="majorBidi" w:hAnsiTheme="majorBidi" w:cstheme="majorBidi"/>
          <w:sz w:val="26"/>
          <w:szCs w:val="26"/>
          <w:lang w:val="en"/>
        </w:rPr>
        <w:t>so</w:t>
      </w:r>
      <w:r w:rsidR="00931709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AB30FE">
        <w:rPr>
          <w:rFonts w:asciiTheme="majorBidi" w:hAnsiTheme="majorBidi" w:cstheme="majorBidi"/>
          <w:sz w:val="26"/>
          <w:szCs w:val="26"/>
          <w:lang w:val="en"/>
        </w:rPr>
        <w:t xml:space="preserve">you </w:t>
      </w:r>
      <w:r w:rsidR="00931709">
        <w:rPr>
          <w:rFonts w:asciiTheme="majorBidi" w:hAnsiTheme="majorBidi" w:cstheme="majorBidi"/>
          <w:sz w:val="26"/>
          <w:szCs w:val="26"/>
          <w:lang w:val="en"/>
        </w:rPr>
        <w:t>can</w:t>
      </w:r>
      <w:ins w:id="884" w:author="Susan" w:date="2021-12-30T13:49:00Z">
        <w:r w:rsidR="00013929">
          <w:rPr>
            <w:rFonts w:asciiTheme="majorBidi" w:hAnsiTheme="majorBidi" w:cstheme="majorBidi"/>
            <w:sz w:val="26"/>
            <w:szCs w:val="26"/>
            <w:lang w:val="en"/>
          </w:rPr>
          <w:t>’</w:t>
        </w:r>
      </w:ins>
      <w:del w:id="885" w:author="Susan" w:date="2021-12-30T13:49:00Z">
        <w:r w:rsidR="00AB30FE" w:rsidDel="00013929">
          <w:rPr>
            <w:rFonts w:asciiTheme="majorBidi" w:hAnsiTheme="majorBidi" w:cstheme="majorBidi"/>
            <w:sz w:val="26"/>
            <w:szCs w:val="26"/>
            <w:lang w:val="en"/>
          </w:rPr>
          <w:delText>'</w:delText>
        </w:r>
      </w:del>
      <w:r w:rsidR="00AB30FE">
        <w:rPr>
          <w:rFonts w:asciiTheme="majorBidi" w:hAnsiTheme="majorBidi" w:cstheme="majorBidi"/>
          <w:sz w:val="26"/>
          <w:szCs w:val="26"/>
          <w:lang w:val="en"/>
        </w:rPr>
        <w:t>t</w:t>
      </w:r>
      <w:r w:rsidR="00931709">
        <w:rPr>
          <w:rFonts w:asciiTheme="majorBidi" w:hAnsiTheme="majorBidi" w:cstheme="majorBidi"/>
          <w:sz w:val="26"/>
          <w:szCs w:val="26"/>
          <w:lang w:val="en"/>
        </w:rPr>
        <w:t xml:space="preserve"> write an</w:t>
      </w:r>
      <w:r w:rsidR="00F440F1">
        <w:rPr>
          <w:rFonts w:asciiTheme="majorBidi" w:hAnsiTheme="majorBidi" w:cstheme="majorBidi"/>
          <w:sz w:val="26"/>
          <w:szCs w:val="26"/>
          <w:lang w:val="en"/>
        </w:rPr>
        <w:t xml:space="preserve"> academic </w:t>
      </w:r>
      <w:r w:rsidR="00AB30FE">
        <w:rPr>
          <w:rFonts w:asciiTheme="majorBidi" w:hAnsiTheme="majorBidi" w:cstheme="majorBidi"/>
          <w:sz w:val="26"/>
          <w:szCs w:val="26"/>
          <w:lang w:val="en"/>
        </w:rPr>
        <w:t xml:space="preserve">paper </w:t>
      </w:r>
      <w:r w:rsidR="00AB30FE">
        <w:rPr>
          <w:rFonts w:asciiTheme="majorBidi" w:hAnsiTheme="majorBidi" w:cstheme="majorBidi"/>
          <w:sz w:val="26"/>
          <w:szCs w:val="26"/>
          <w:lang w:val="en"/>
        </w:rPr>
        <w:lastRenderedPageBreak/>
        <w:t>about it</w:t>
      </w:r>
      <w:ins w:id="886" w:author="Susan" w:date="2021-12-30T22:41:00Z">
        <w:r w:rsidR="00FB6E69">
          <w:rPr>
            <w:rFonts w:asciiTheme="majorBidi" w:hAnsiTheme="majorBidi" w:cstheme="majorBidi"/>
            <w:sz w:val="26"/>
            <w:szCs w:val="26"/>
            <w:lang w:val="en"/>
          </w:rPr>
          <w:t xml:space="preserve"> –</w:t>
        </w:r>
      </w:ins>
      <w:del w:id="887" w:author="Susan" w:date="2021-12-30T22:41:00Z">
        <w:r w:rsidR="00931709" w:rsidDel="00FB6E69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888" w:author="ALE editor" w:date="2021-12-14T15:09:00Z">
        <w:r w:rsidRPr="004337FF" w:rsidDel="00B53A73">
          <w:rPr>
            <w:rFonts w:asciiTheme="majorBidi" w:hAnsiTheme="majorBidi" w:cstheme="majorBidi"/>
            <w:sz w:val="26"/>
            <w:szCs w:val="26"/>
            <w:lang w:val="en"/>
          </w:rPr>
          <w:delText xml:space="preserve">but </w:delText>
        </w:r>
        <w:r w:rsidR="00AB30FE" w:rsidDel="00B53A73">
          <w:rPr>
            <w:rFonts w:asciiTheme="majorBidi" w:hAnsiTheme="majorBidi" w:cstheme="majorBidi"/>
            <w:sz w:val="26"/>
            <w:szCs w:val="26"/>
            <w:lang w:val="en"/>
          </w:rPr>
          <w:delText>ultimately</w:delText>
        </w:r>
        <w:r w:rsidR="00101259" w:rsidDel="00B53A73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  <w:r w:rsidRPr="004337FF" w:rsidDel="00B53A73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you </w:t>
      </w:r>
      <w:del w:id="889" w:author="ALE editor" w:date="2021-12-14T15:09:00Z">
        <w:r w:rsidRPr="004337FF" w:rsidDel="00B53A73">
          <w:rPr>
            <w:rFonts w:asciiTheme="majorBidi" w:hAnsiTheme="majorBidi" w:cstheme="majorBidi"/>
            <w:sz w:val="26"/>
            <w:szCs w:val="26"/>
            <w:lang w:val="en"/>
          </w:rPr>
          <w:delText xml:space="preserve">already </w:delText>
        </w:r>
      </w:del>
      <w:r w:rsidRPr="004337FF">
        <w:rPr>
          <w:rFonts w:asciiTheme="majorBidi" w:hAnsiTheme="majorBidi" w:cstheme="majorBidi"/>
          <w:sz w:val="26"/>
          <w:szCs w:val="26"/>
          <w:lang w:val="en"/>
        </w:rPr>
        <w:t>have a</w:t>
      </w:r>
      <w:r w:rsidR="00AB30FE">
        <w:rPr>
          <w:rFonts w:asciiTheme="majorBidi" w:hAnsiTheme="majorBidi" w:cstheme="majorBidi"/>
          <w:sz w:val="26"/>
          <w:szCs w:val="26"/>
          <w:lang w:val="en"/>
        </w:rPr>
        <w:t>n indication that</w:t>
      </w:r>
      <w:ins w:id="890" w:author="ALE editor" w:date="2021-12-19T10:48:00Z">
        <w:r w:rsidR="006F3D11">
          <w:rPr>
            <w:rFonts w:asciiTheme="majorBidi" w:hAnsiTheme="majorBidi" w:cstheme="majorBidi"/>
            <w:sz w:val="26"/>
            <w:szCs w:val="26"/>
            <w:lang w:val="en"/>
          </w:rPr>
          <w:t xml:space="preserve"> i</w:t>
        </w:r>
      </w:ins>
      <w:del w:id="891" w:author="ALE editor" w:date="2021-12-19T10:48:00Z">
        <w:r w:rsidR="00AB30FE" w:rsidDel="006F3D11">
          <w:rPr>
            <w:rFonts w:asciiTheme="majorBidi" w:hAnsiTheme="majorBidi" w:cstheme="majorBidi"/>
            <w:sz w:val="26"/>
            <w:szCs w:val="26"/>
            <w:lang w:val="en"/>
          </w:rPr>
          <w:delText>'</w:delText>
        </w:r>
      </w:del>
      <w:r w:rsidR="00AB30FE">
        <w:rPr>
          <w:rFonts w:asciiTheme="majorBidi" w:hAnsiTheme="majorBidi" w:cstheme="majorBidi"/>
          <w:sz w:val="26"/>
          <w:szCs w:val="26"/>
          <w:lang w:val="en"/>
        </w:rPr>
        <w:t>s very important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892" w:author="ALE editor" w:date="2021-12-14T15:10:00Z">
        <w:r w:rsidRPr="004337FF" w:rsidDel="00961BDA">
          <w:rPr>
            <w:rFonts w:asciiTheme="majorBidi" w:hAnsiTheme="majorBidi" w:cstheme="majorBidi"/>
            <w:sz w:val="26"/>
            <w:szCs w:val="26"/>
            <w:lang w:val="en"/>
          </w:rPr>
          <w:delText>t</w:delText>
        </w:r>
        <w:r w:rsidR="00AB30FE" w:rsidDel="00961BDA">
          <w:rPr>
            <w:rFonts w:asciiTheme="majorBidi" w:hAnsiTheme="majorBidi" w:cstheme="majorBidi"/>
            <w:sz w:val="26"/>
            <w:szCs w:val="26"/>
            <w:lang w:val="en"/>
          </w:rPr>
          <w:delText>o</w:delText>
        </w:r>
        <w:r w:rsidRPr="004337FF" w:rsidDel="00961BDA">
          <w:rPr>
            <w:rFonts w:asciiTheme="majorBidi" w:hAnsiTheme="majorBidi" w:cstheme="majorBidi"/>
            <w:sz w:val="26"/>
            <w:szCs w:val="26"/>
            <w:lang w:val="en"/>
          </w:rPr>
          <w:delText xml:space="preserve"> have </w:delText>
        </w:r>
      </w:del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at the field level, </w:t>
      </w:r>
      <w:del w:id="893" w:author="ALE editor" w:date="2021-12-14T15:10:00Z">
        <w:r w:rsidRPr="004337FF" w:rsidDel="00961BDA">
          <w:rPr>
            <w:rFonts w:asciiTheme="majorBidi" w:hAnsiTheme="majorBidi" w:cstheme="majorBidi"/>
            <w:sz w:val="26"/>
            <w:szCs w:val="26"/>
            <w:lang w:val="en"/>
          </w:rPr>
          <w:delText xml:space="preserve">at </w:delText>
        </w:r>
      </w:del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the level of your ability to </w:t>
      </w:r>
      <w:del w:id="894" w:author="ALE editor" w:date="2021-12-16T10:26:00Z">
        <w:r w:rsidRPr="004337FF" w:rsidDel="00C64630">
          <w:rPr>
            <w:rFonts w:asciiTheme="majorBidi" w:hAnsiTheme="majorBidi" w:cstheme="majorBidi"/>
            <w:sz w:val="26"/>
            <w:szCs w:val="26"/>
            <w:lang w:val="en"/>
          </w:rPr>
          <w:delText xml:space="preserve">submit </w:delText>
        </w:r>
      </w:del>
      <w:ins w:id="895" w:author="ALE editor" w:date="2021-12-16T10:26:00Z">
        <w:r w:rsidR="00C64630">
          <w:rPr>
            <w:rFonts w:asciiTheme="majorBidi" w:hAnsiTheme="majorBidi" w:cstheme="majorBidi"/>
            <w:sz w:val="26"/>
            <w:szCs w:val="26"/>
            <w:lang w:val="en"/>
          </w:rPr>
          <w:t>consider</w:t>
        </w:r>
        <w:r w:rsidR="00C64630" w:rsidRPr="004337FF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del w:id="896" w:author="Susan" w:date="2021-12-30T13:49:00Z">
        <w:r w:rsidRPr="004337FF" w:rsidDel="00013929">
          <w:rPr>
            <w:rFonts w:asciiTheme="majorBidi" w:hAnsiTheme="majorBidi" w:cstheme="majorBidi"/>
            <w:sz w:val="26"/>
            <w:szCs w:val="26"/>
            <w:lang w:val="en"/>
          </w:rPr>
          <w:delText xml:space="preserve">it </w:delText>
        </w:r>
      </w:del>
      <w:r w:rsidRPr="004337FF">
        <w:rPr>
          <w:rFonts w:asciiTheme="majorBidi" w:hAnsiTheme="majorBidi" w:cstheme="majorBidi"/>
          <w:sz w:val="26"/>
          <w:szCs w:val="26"/>
          <w:lang w:val="en"/>
        </w:rPr>
        <w:t>and evaluate</w:t>
      </w:r>
      <w:r w:rsidR="00AB30FE">
        <w:rPr>
          <w:rFonts w:asciiTheme="majorBidi" w:hAnsiTheme="majorBidi" w:cstheme="majorBidi"/>
          <w:sz w:val="26"/>
          <w:szCs w:val="26"/>
          <w:lang w:val="en"/>
        </w:rPr>
        <w:t xml:space="preserve"> it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. </w:t>
      </w:r>
    </w:p>
    <w:p w14:paraId="37E99D78" w14:textId="5C3F7CD7" w:rsidR="008F4BEE" w:rsidRPr="004337FF" w:rsidRDefault="00EF4163" w:rsidP="008161A8">
      <w:pPr>
        <w:widowControl w:val="0"/>
        <w:tabs>
          <w:tab w:val="left" w:pos="1842"/>
        </w:tabs>
        <w:spacing w:line="480" w:lineRule="exact"/>
        <w:ind w:left="1418" w:hanging="1418"/>
        <w:jc w:val="both"/>
        <w:rPr>
          <w:rFonts w:asciiTheme="majorBidi" w:hAnsiTheme="majorBidi" w:cstheme="majorBidi"/>
          <w:sz w:val="26"/>
          <w:szCs w:val="26"/>
          <w:rtl/>
        </w:rPr>
      </w:pPr>
      <w:ins w:id="897" w:author="ALE editor" w:date="2021-12-14T15:40:00Z">
        <w:r>
          <w:rPr>
            <w:rFonts w:asciiTheme="majorBidi" w:hAnsiTheme="majorBidi" w:cstheme="majorBidi"/>
            <w:sz w:val="26"/>
            <w:szCs w:val="26"/>
            <w:lang w:val="en"/>
          </w:rPr>
          <w:tab/>
        </w:r>
        <w:r>
          <w:rPr>
            <w:rFonts w:asciiTheme="majorBidi" w:hAnsiTheme="majorBidi" w:cstheme="majorBidi"/>
            <w:sz w:val="26"/>
            <w:szCs w:val="26"/>
            <w:lang w:val="en"/>
          </w:rPr>
          <w:tab/>
        </w:r>
      </w:ins>
      <w:del w:id="898" w:author="ALE editor" w:date="2021-12-14T15:10:00Z">
        <w:r w:rsidR="008F4BEE" w:rsidRPr="004337FF" w:rsidDel="00961BDA">
          <w:rPr>
            <w:rFonts w:asciiTheme="majorBidi" w:hAnsiTheme="majorBidi" w:cstheme="majorBidi"/>
            <w:sz w:val="26"/>
            <w:szCs w:val="26"/>
            <w:lang w:val="en"/>
          </w:rPr>
          <w:delText xml:space="preserve">And </w:delText>
        </w:r>
        <w:r w:rsidR="00931709" w:rsidDel="00961BDA">
          <w:rPr>
            <w:rFonts w:asciiTheme="majorBidi" w:hAnsiTheme="majorBidi" w:cstheme="majorBidi"/>
            <w:sz w:val="26"/>
            <w:szCs w:val="26"/>
            <w:lang w:val="en"/>
          </w:rPr>
          <w:delText>I</w:delText>
        </w:r>
        <w:r w:rsidR="008F4BEE" w:rsidRPr="004337FF" w:rsidDel="00961BDA">
          <w:rPr>
            <w:rFonts w:asciiTheme="majorBidi" w:hAnsiTheme="majorBidi" w:cstheme="majorBidi"/>
            <w:sz w:val="26"/>
            <w:szCs w:val="26"/>
            <w:lang w:val="en"/>
          </w:rPr>
          <w:delText xml:space="preserve"> have to say</w:delText>
        </w:r>
        <w:r w:rsidR="00931709" w:rsidDel="00961BDA">
          <w:rPr>
            <w:rFonts w:asciiTheme="majorBidi" w:hAnsiTheme="majorBidi" w:cstheme="majorBidi"/>
            <w:sz w:val="26"/>
            <w:szCs w:val="26"/>
            <w:lang w:val="en"/>
          </w:rPr>
          <w:delText xml:space="preserve"> for</w:delText>
        </w:r>
        <w:r w:rsidR="008F4BEE" w:rsidRPr="004337FF" w:rsidDel="00961BDA">
          <w:rPr>
            <w:rFonts w:asciiTheme="majorBidi" w:hAnsiTheme="majorBidi" w:cstheme="majorBidi"/>
            <w:sz w:val="26"/>
            <w:szCs w:val="26"/>
            <w:lang w:val="en"/>
          </w:rPr>
          <w:delText xml:space="preserve"> a moment </w:delText>
        </w:r>
        <w:r w:rsidR="00931709" w:rsidDel="00961BDA">
          <w:rPr>
            <w:rFonts w:asciiTheme="majorBidi" w:hAnsiTheme="majorBidi" w:cstheme="majorBidi"/>
            <w:sz w:val="26"/>
            <w:szCs w:val="26"/>
            <w:lang w:val="en"/>
          </w:rPr>
          <w:delText>that</w:delText>
        </w:r>
        <w:r w:rsidR="00AB30FE" w:rsidDel="00961BDA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  <w:r w:rsidR="00931709" w:rsidDel="00961BDA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  <w:r w:rsidR="008F4BEE" w:rsidRPr="004337FF" w:rsidDel="00961BDA">
          <w:rPr>
            <w:rFonts w:asciiTheme="majorBidi" w:hAnsiTheme="majorBidi" w:cstheme="majorBidi"/>
            <w:sz w:val="26"/>
            <w:szCs w:val="26"/>
            <w:lang w:val="en"/>
          </w:rPr>
          <w:delText>in between</w:delText>
        </w:r>
        <w:r w:rsidR="00AB30FE" w:rsidDel="00961BDA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  <w:r w:rsidR="008F4BEE" w:rsidRPr="004337FF" w:rsidDel="00961BDA">
          <w:rPr>
            <w:rFonts w:asciiTheme="majorBidi" w:hAnsiTheme="majorBidi" w:cstheme="majorBidi"/>
            <w:sz w:val="26"/>
            <w:szCs w:val="26"/>
            <w:lang w:val="en"/>
          </w:rPr>
          <w:delText xml:space="preserve"> and since </w:delText>
        </w:r>
      </w:del>
      <w:ins w:id="899" w:author="Susan" w:date="2021-12-30T13:51:00Z">
        <w:r w:rsidR="00013929">
          <w:rPr>
            <w:rFonts w:asciiTheme="majorBidi" w:hAnsiTheme="majorBidi" w:cstheme="majorBidi"/>
            <w:sz w:val="26"/>
            <w:szCs w:val="26"/>
            <w:lang w:val="en"/>
          </w:rPr>
          <w:t xml:space="preserve"> I should add that in between </w:t>
        </w:r>
        <w:commentRangeStart w:id="900"/>
        <w:r w:rsidR="00013929">
          <w:rPr>
            <w:rFonts w:asciiTheme="majorBidi" w:hAnsiTheme="majorBidi" w:cstheme="majorBidi"/>
            <w:sz w:val="26"/>
            <w:szCs w:val="26"/>
            <w:lang w:val="en"/>
          </w:rPr>
          <w:t>positions</w:t>
        </w:r>
        <w:commentRangeEnd w:id="900"/>
        <w:r w:rsidR="00013929">
          <w:rPr>
            <w:rStyle w:val="CommentReference"/>
          </w:rPr>
          <w:commentReference w:id="900"/>
        </w:r>
        <w:r w:rsidR="00013929">
          <w:rPr>
            <w:rFonts w:asciiTheme="majorBidi" w:hAnsiTheme="majorBidi" w:cstheme="majorBidi"/>
            <w:sz w:val="26"/>
            <w:szCs w:val="26"/>
            <w:lang w:val="en"/>
          </w:rPr>
          <w:t>,</w:t>
        </w:r>
      </w:ins>
      <w:ins w:id="901" w:author="Susan" w:date="2021-12-30T22:41:00Z">
        <w:r w:rsidR="00FB6E69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 xml:space="preserve">I </w:t>
      </w:r>
      <w:del w:id="902" w:author="ALE editor" w:date="2021-12-14T15:10:00Z">
        <w:r w:rsidR="00AB30FE" w:rsidDel="00961BDA">
          <w:rPr>
            <w:rFonts w:asciiTheme="majorBidi" w:hAnsiTheme="majorBidi" w:cstheme="majorBidi"/>
            <w:sz w:val="26"/>
            <w:szCs w:val="26"/>
            <w:lang w:val="en"/>
          </w:rPr>
          <w:delText>happened to be</w:delText>
        </w:r>
      </w:del>
      <w:ins w:id="903" w:author="ALE editor" w:date="2021-12-14T15:10:00Z">
        <w:r w:rsidR="00961BDA">
          <w:rPr>
            <w:rFonts w:asciiTheme="majorBidi" w:hAnsiTheme="majorBidi" w:cstheme="majorBidi"/>
            <w:sz w:val="26"/>
            <w:szCs w:val="26"/>
            <w:lang w:val="en"/>
          </w:rPr>
          <w:t>was</w:t>
        </w:r>
      </w:ins>
      <w:r w:rsidR="00AB30FE">
        <w:rPr>
          <w:rFonts w:asciiTheme="majorBidi" w:hAnsiTheme="majorBidi" w:cstheme="majorBidi"/>
          <w:sz w:val="26"/>
          <w:szCs w:val="26"/>
          <w:lang w:val="en"/>
        </w:rPr>
        <w:t xml:space="preserve"> studying for my MA</w:t>
      </w:r>
      <w:ins w:id="904" w:author="Susan" w:date="2021-12-30T22:41:00Z">
        <w:r w:rsidR="00FB6E69">
          <w:rPr>
            <w:rFonts w:asciiTheme="majorBidi" w:hAnsiTheme="majorBidi" w:cstheme="majorBidi"/>
            <w:sz w:val="26"/>
            <w:szCs w:val="26"/>
            <w:lang w:val="en"/>
          </w:rPr>
          <w:t>,</w:t>
        </w:r>
      </w:ins>
      <w:r w:rsidR="00AB30FE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ins w:id="905" w:author="Susan" w:date="2021-12-30T13:50:00Z">
        <w:r w:rsidR="00013929">
          <w:rPr>
            <w:rFonts w:asciiTheme="majorBidi" w:hAnsiTheme="majorBidi" w:cstheme="majorBidi"/>
            <w:sz w:val="26"/>
            <w:szCs w:val="26"/>
            <w:lang w:val="en"/>
          </w:rPr>
          <w:t>and because I</w:t>
        </w:r>
      </w:ins>
      <w:del w:id="906" w:author="Susan" w:date="2021-12-30T13:50:00Z">
        <w:r w:rsidR="00AB30FE" w:rsidDel="00013929">
          <w:rPr>
            <w:rFonts w:asciiTheme="majorBidi" w:hAnsiTheme="majorBidi" w:cstheme="majorBidi"/>
            <w:sz w:val="26"/>
            <w:szCs w:val="26"/>
            <w:lang w:val="en"/>
          </w:rPr>
          <w:delText>at the same</w:delText>
        </w:r>
      </w:del>
      <w:ins w:id="907" w:author="ALE editor" w:date="2021-12-16T10:26:00Z">
        <w:del w:id="908" w:author="Susan" w:date="2021-12-30T13:49:00Z">
          <w:r w:rsidR="00C64630" w:rsidDel="00013929">
            <w:rPr>
              <w:rFonts w:asciiTheme="majorBidi" w:hAnsiTheme="majorBidi" w:cstheme="majorBidi"/>
              <w:sz w:val="26"/>
              <w:szCs w:val="26"/>
              <w:lang w:val="en"/>
            </w:rPr>
            <w:delText>that</w:delText>
          </w:r>
        </w:del>
      </w:ins>
      <w:del w:id="909" w:author="Susan" w:date="2021-12-30T13:49:00Z">
        <w:r w:rsidR="00AB30FE" w:rsidDel="00013929">
          <w:rPr>
            <w:rFonts w:asciiTheme="majorBidi" w:hAnsiTheme="majorBidi" w:cstheme="majorBidi"/>
            <w:sz w:val="26"/>
            <w:szCs w:val="26"/>
            <w:lang w:val="en"/>
          </w:rPr>
          <w:delText xml:space="preserve"> time</w:delText>
        </w:r>
      </w:del>
      <w:del w:id="910" w:author="Susan" w:date="2021-12-30T13:50:00Z">
        <w:r w:rsidR="00AB30FE" w:rsidDel="00013929">
          <w:rPr>
            <w:rFonts w:asciiTheme="majorBidi" w:hAnsiTheme="majorBidi" w:cstheme="majorBidi"/>
            <w:sz w:val="26"/>
            <w:szCs w:val="26"/>
            <w:lang w:val="en"/>
          </w:rPr>
          <w:delText xml:space="preserve"> and</w:delText>
        </w:r>
      </w:del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 xml:space="preserve"> had some </w:t>
      </w:r>
      <w:r w:rsidR="00AB30FE">
        <w:rPr>
          <w:rFonts w:asciiTheme="majorBidi" w:hAnsiTheme="majorBidi" w:cstheme="majorBidi"/>
          <w:sz w:val="26"/>
          <w:szCs w:val="26"/>
          <w:lang w:val="en"/>
        </w:rPr>
        <w:t xml:space="preserve">extra 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>time</w:t>
      </w:r>
      <w:r w:rsidR="00AB30FE">
        <w:rPr>
          <w:rFonts w:asciiTheme="majorBidi" w:hAnsiTheme="majorBidi" w:cstheme="majorBidi"/>
          <w:sz w:val="26"/>
          <w:szCs w:val="26"/>
          <w:lang w:val="en"/>
        </w:rPr>
        <w:t>,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 xml:space="preserve"> so I studied criminology at the Hebrew University</w:t>
      </w:r>
      <w:r w:rsidR="00AB30FE">
        <w:rPr>
          <w:rFonts w:asciiTheme="majorBidi" w:hAnsiTheme="majorBidi" w:cstheme="majorBidi"/>
          <w:sz w:val="26"/>
          <w:szCs w:val="26"/>
          <w:lang w:val="en"/>
        </w:rPr>
        <w:t>,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 xml:space="preserve"> even though my </w:t>
      </w:r>
      <w:r w:rsidR="00AB30FE">
        <w:rPr>
          <w:rFonts w:asciiTheme="majorBidi" w:hAnsiTheme="majorBidi" w:cstheme="majorBidi"/>
          <w:sz w:val="26"/>
          <w:szCs w:val="26"/>
          <w:lang w:val="en"/>
        </w:rPr>
        <w:t>MA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 xml:space="preserve"> was </w:t>
      </w:r>
      <w:r w:rsidR="00931709">
        <w:rPr>
          <w:rFonts w:asciiTheme="majorBidi" w:hAnsiTheme="majorBidi" w:cstheme="majorBidi"/>
          <w:sz w:val="26"/>
          <w:szCs w:val="26"/>
          <w:lang w:val="en"/>
        </w:rPr>
        <w:t>i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 xml:space="preserve">n a different </w:t>
      </w:r>
      <w:r w:rsidR="00AB30FE">
        <w:rPr>
          <w:rFonts w:asciiTheme="majorBidi" w:hAnsiTheme="majorBidi" w:cstheme="majorBidi"/>
          <w:sz w:val="26"/>
          <w:szCs w:val="26"/>
          <w:lang w:val="en"/>
        </w:rPr>
        <w:t>area</w:t>
      </w:r>
      <w:ins w:id="911" w:author="ALE editor" w:date="2021-12-14T15:10:00Z">
        <w:r w:rsidR="00961BDA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912" w:author="ALE editor" w:date="2021-12-14T15:10:00Z">
        <w:r w:rsidR="00101259" w:rsidDel="00961BDA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913" w:author="ALE editor" w:date="2021-12-14T15:10:00Z">
        <w:r w:rsidR="008F4BEE" w:rsidRPr="004337FF" w:rsidDel="00961BDA">
          <w:rPr>
            <w:rFonts w:asciiTheme="majorBidi" w:hAnsiTheme="majorBidi" w:cstheme="majorBidi"/>
            <w:sz w:val="26"/>
            <w:szCs w:val="26"/>
            <w:lang w:val="en"/>
          </w:rPr>
          <w:delText>but that year I had</w:delText>
        </w:r>
        <w:r w:rsidR="00AB30FE" w:rsidDel="00961BDA">
          <w:rPr>
            <w:rFonts w:asciiTheme="majorBidi" w:hAnsiTheme="majorBidi" w:cstheme="majorBidi"/>
            <w:sz w:val="26"/>
            <w:szCs w:val="26"/>
            <w:lang w:val="en"/>
          </w:rPr>
          <w:delText xml:space="preserve"> some extra</w:delText>
        </w:r>
        <w:r w:rsidR="008F4BEE" w:rsidRPr="004337FF" w:rsidDel="00961BDA">
          <w:rPr>
            <w:rFonts w:asciiTheme="majorBidi" w:hAnsiTheme="majorBidi" w:cstheme="majorBidi"/>
            <w:sz w:val="26"/>
            <w:szCs w:val="26"/>
            <w:lang w:val="en"/>
          </w:rPr>
          <w:delText xml:space="preserve"> time</w:delText>
        </w:r>
        <w:r w:rsidR="00101259" w:rsidDel="00961BDA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  <w:r w:rsidR="008F4BEE" w:rsidRPr="004337FF" w:rsidDel="00961BDA">
          <w:rPr>
            <w:rFonts w:asciiTheme="majorBidi" w:hAnsiTheme="majorBidi" w:cstheme="majorBidi"/>
            <w:sz w:val="26"/>
            <w:szCs w:val="26"/>
            <w:lang w:val="en"/>
          </w:rPr>
          <w:delText xml:space="preserve"> so I also studied criminology, </w:delText>
        </w:r>
      </w:del>
      <w:del w:id="914" w:author="ALE editor" w:date="2021-12-14T15:11:00Z">
        <w:r w:rsidR="008F4BEE" w:rsidRPr="004337FF" w:rsidDel="00961BDA">
          <w:rPr>
            <w:rFonts w:asciiTheme="majorBidi" w:hAnsiTheme="majorBidi" w:cstheme="majorBidi"/>
            <w:sz w:val="26"/>
            <w:szCs w:val="26"/>
            <w:lang w:val="en"/>
          </w:rPr>
          <w:delText>s</w:delText>
        </w:r>
      </w:del>
      <w:ins w:id="915" w:author="ALE editor" w:date="2021-12-14T15:11:00Z">
        <w:r w:rsidR="00961BDA">
          <w:rPr>
            <w:rFonts w:asciiTheme="majorBidi" w:hAnsiTheme="majorBidi" w:cstheme="majorBidi"/>
            <w:sz w:val="26"/>
            <w:szCs w:val="26"/>
            <w:lang w:val="en"/>
          </w:rPr>
          <w:t>S</w:t>
        </w:r>
      </w:ins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 xml:space="preserve">o I had enough intuition before I </w:t>
      </w:r>
      <w:del w:id="916" w:author="ALE editor" w:date="2021-12-14T15:11:00Z">
        <w:r w:rsidR="00AB30FE" w:rsidDel="00961BDA">
          <w:rPr>
            <w:rFonts w:asciiTheme="majorBidi" w:hAnsiTheme="majorBidi" w:cstheme="majorBidi"/>
            <w:sz w:val="26"/>
            <w:szCs w:val="26"/>
            <w:lang w:val="en"/>
          </w:rPr>
          <w:delText xml:space="preserve">entered </w:delText>
        </w:r>
      </w:del>
      <w:ins w:id="917" w:author="ALE editor" w:date="2021-12-14T15:11:00Z">
        <w:r w:rsidR="00961BDA">
          <w:rPr>
            <w:rFonts w:asciiTheme="majorBidi" w:hAnsiTheme="majorBidi" w:cstheme="majorBidi"/>
            <w:sz w:val="26"/>
            <w:szCs w:val="26"/>
            <w:lang w:val="en"/>
          </w:rPr>
          <w:t xml:space="preserve">came </w:t>
        </w:r>
      </w:ins>
      <w:ins w:id="918" w:author="Susan" w:date="2021-12-30T13:52:00Z">
        <w:r w:rsidR="00013929">
          <w:rPr>
            <w:rFonts w:asciiTheme="majorBidi" w:hAnsiTheme="majorBidi" w:cstheme="majorBidi"/>
            <w:sz w:val="26"/>
            <w:szCs w:val="26"/>
            <w:lang w:val="en"/>
          </w:rPr>
          <w:t>in</w:t>
        </w:r>
      </w:ins>
      <w:ins w:id="919" w:author="ALE editor" w:date="2021-12-14T15:11:00Z">
        <w:r w:rsidR="00961BDA">
          <w:rPr>
            <w:rFonts w:asciiTheme="majorBidi" w:hAnsiTheme="majorBidi" w:cstheme="majorBidi"/>
            <w:sz w:val="26"/>
            <w:szCs w:val="26"/>
            <w:lang w:val="en"/>
          </w:rPr>
          <w:t xml:space="preserve">to the </w:t>
        </w:r>
      </w:ins>
      <w:r w:rsidR="00AB30FE">
        <w:rPr>
          <w:rFonts w:asciiTheme="majorBidi" w:hAnsiTheme="majorBidi" w:cstheme="majorBidi"/>
          <w:sz w:val="26"/>
          <w:szCs w:val="26"/>
          <w:lang w:val="en"/>
        </w:rPr>
        <w:t>office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 xml:space="preserve"> to try </w:t>
      </w:r>
      <w:r w:rsidR="00AB30FE">
        <w:rPr>
          <w:rFonts w:asciiTheme="majorBidi" w:hAnsiTheme="majorBidi" w:cstheme="majorBidi"/>
          <w:sz w:val="26"/>
          <w:szCs w:val="26"/>
          <w:lang w:val="en"/>
        </w:rPr>
        <w:t>and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proofErr w:type="spellStart"/>
      <w:r w:rsidR="00AB30FE">
        <w:rPr>
          <w:rFonts w:asciiTheme="majorBidi" w:hAnsiTheme="majorBidi" w:cstheme="majorBidi"/>
          <w:sz w:val="26"/>
          <w:szCs w:val="26"/>
          <w:lang w:val="en"/>
        </w:rPr>
        <w:t>re</w:t>
      </w:r>
      <w:r w:rsidR="00931709">
        <w:rPr>
          <w:rFonts w:asciiTheme="majorBidi" w:hAnsiTheme="majorBidi" w:cstheme="majorBidi"/>
          <w:sz w:val="26"/>
          <w:szCs w:val="26"/>
          <w:lang w:val="en"/>
        </w:rPr>
        <w:t>a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>li</w:t>
      </w:r>
      <w:r w:rsidR="00931709">
        <w:rPr>
          <w:rFonts w:asciiTheme="majorBidi" w:hAnsiTheme="majorBidi" w:cstheme="majorBidi"/>
          <w:sz w:val="26"/>
          <w:szCs w:val="26"/>
          <w:lang w:val="en"/>
        </w:rPr>
        <w:t>gn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.</w:t>
      </w:r>
      <w:del w:id="920" w:author="Susan" w:date="2021-12-30T21:40:00Z">
        <w:r w:rsidR="00931709" w:rsidDel="003677C2">
          <w:rPr>
            <w:rFonts w:asciiTheme="majorBidi" w:hAnsiTheme="majorBidi" w:cstheme="majorBidi"/>
            <w:sz w:val="26"/>
            <w:szCs w:val="26"/>
            <w:lang w:val="en"/>
          </w:rPr>
          <w:delText>.</w:delText>
        </w:r>
        <w:r w:rsidR="008F4BEE" w:rsidRPr="004337FF" w:rsidDel="003677C2">
          <w:rPr>
            <w:rFonts w:asciiTheme="majorBidi" w:hAnsiTheme="majorBidi" w:cstheme="majorBidi"/>
            <w:sz w:val="26"/>
            <w:szCs w:val="26"/>
            <w:lang w:val="en"/>
          </w:rPr>
          <w:delText>.</w:delText>
        </w:r>
      </w:del>
      <w:proofErr w:type="spellEnd"/>
    </w:p>
    <w:p w14:paraId="184ADA04" w14:textId="6968B284" w:rsidR="008F4BEE" w:rsidRPr="004337FF" w:rsidRDefault="00DC620D" w:rsidP="008F4BEE">
      <w:pPr>
        <w:widowControl w:val="0"/>
        <w:tabs>
          <w:tab w:val="left" w:pos="1842"/>
        </w:tabs>
        <w:spacing w:line="480" w:lineRule="exact"/>
        <w:ind w:left="1418" w:hanging="1418"/>
        <w:jc w:val="both"/>
        <w:rPr>
          <w:rFonts w:asciiTheme="majorBidi" w:hAnsiTheme="majorBidi" w:cstheme="majorBidi"/>
          <w:sz w:val="26"/>
          <w:szCs w:val="26"/>
          <w:rtl/>
        </w:rPr>
      </w:pPr>
      <w:proofErr w:type="spellStart"/>
      <w:r w:rsidRPr="004337FF">
        <w:rPr>
          <w:rFonts w:asciiTheme="majorBidi" w:hAnsiTheme="majorBidi" w:cstheme="majorBidi"/>
          <w:sz w:val="26"/>
          <w:szCs w:val="26"/>
          <w:lang w:val="en"/>
        </w:rPr>
        <w:t>Badi</w:t>
      </w:r>
      <w:proofErr w:type="spellEnd"/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>: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ab/>
        <w:t>Roni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,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 xml:space="preserve"> tell us about the contribution of your </w:t>
      </w:r>
      <w:r w:rsidR="00010F7F">
        <w:rPr>
          <w:rFonts w:asciiTheme="majorBidi" w:hAnsiTheme="majorBidi" w:cstheme="majorBidi"/>
          <w:sz w:val="26"/>
          <w:szCs w:val="26"/>
          <w:lang w:val="en"/>
        </w:rPr>
        <w:t xml:space="preserve">criminology 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>studies</w:t>
      </w:r>
      <w:ins w:id="921" w:author="Susan" w:date="2021-12-30T13:51:00Z">
        <w:r w:rsidR="00013929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</w:p>
    <w:p w14:paraId="62B20928" w14:textId="5092F357" w:rsidR="00931709" w:rsidRDefault="008F4BEE" w:rsidP="00217B2D">
      <w:pPr>
        <w:widowControl w:val="0"/>
        <w:tabs>
          <w:tab w:val="left" w:pos="1842"/>
        </w:tabs>
        <w:spacing w:line="480" w:lineRule="exact"/>
        <w:ind w:left="1418" w:hanging="1418"/>
        <w:jc w:val="both"/>
        <w:rPr>
          <w:rFonts w:asciiTheme="majorBidi" w:hAnsiTheme="majorBidi" w:cstheme="majorBidi"/>
          <w:sz w:val="26"/>
          <w:szCs w:val="26"/>
          <w:lang w:val="en"/>
        </w:rPr>
      </w:pPr>
      <w:r w:rsidRPr="004337FF">
        <w:rPr>
          <w:rFonts w:asciiTheme="majorBidi" w:hAnsiTheme="majorBidi" w:cstheme="majorBidi"/>
          <w:sz w:val="26"/>
          <w:szCs w:val="26"/>
          <w:lang w:val="en"/>
        </w:rPr>
        <w:t>Roni: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ab/>
      </w:r>
      <w:r w:rsidR="00931709" w:rsidRPr="00931709">
        <w:rPr>
          <w:rFonts w:asciiTheme="majorBidi" w:hAnsiTheme="majorBidi" w:cstheme="majorBidi"/>
          <w:sz w:val="26"/>
          <w:szCs w:val="26"/>
          <w:lang w:val="en"/>
        </w:rPr>
        <w:t xml:space="preserve">First of all </w:t>
      </w:r>
      <w:ins w:id="922" w:author="Susan" w:date="2021-12-30T13:55:00Z">
        <w:r w:rsidR="009F58FC">
          <w:rPr>
            <w:rFonts w:asciiTheme="majorBidi" w:hAnsiTheme="majorBidi" w:cstheme="majorBidi"/>
            <w:sz w:val="26"/>
            <w:szCs w:val="26"/>
            <w:lang w:val="en"/>
          </w:rPr>
          <w:t>i</w:t>
        </w:r>
      </w:ins>
      <w:r w:rsidR="00931709" w:rsidRPr="00931709">
        <w:rPr>
          <w:rFonts w:asciiTheme="majorBidi" w:hAnsiTheme="majorBidi" w:cstheme="majorBidi"/>
          <w:sz w:val="26"/>
          <w:szCs w:val="26"/>
          <w:lang w:val="en"/>
        </w:rPr>
        <w:t>t</w:t>
      </w:r>
      <w:ins w:id="923" w:author="ALE editor" w:date="2021-12-19T10:49:00Z">
        <w:r w:rsidR="006F3D11">
          <w:rPr>
            <w:rFonts w:asciiTheme="majorBidi" w:hAnsiTheme="majorBidi" w:cstheme="majorBidi"/>
            <w:sz w:val="26"/>
            <w:szCs w:val="26"/>
            <w:lang w:val="en"/>
          </w:rPr>
          <w:t xml:space="preserve"> wa</w:t>
        </w:r>
      </w:ins>
      <w:ins w:id="924" w:author="ALE editor" w:date="2021-12-16T10:27:00Z">
        <w:r w:rsidR="00C64630">
          <w:rPr>
            <w:rFonts w:asciiTheme="majorBidi" w:hAnsiTheme="majorBidi" w:cstheme="majorBidi"/>
            <w:sz w:val="26"/>
            <w:szCs w:val="26"/>
            <w:lang w:val="en"/>
          </w:rPr>
          <w:t>s dramatic,</w:t>
        </w:r>
      </w:ins>
      <w:del w:id="925" w:author="ALE editor" w:date="2021-12-16T10:27:00Z">
        <w:r w:rsidR="00931709" w:rsidRPr="00931709" w:rsidDel="00C64630">
          <w:rPr>
            <w:rFonts w:asciiTheme="majorBidi" w:hAnsiTheme="majorBidi" w:cstheme="majorBidi"/>
            <w:sz w:val="26"/>
            <w:szCs w:val="26"/>
            <w:lang w:val="en"/>
          </w:rPr>
          <w:delText>hey are dramatic</w:delText>
        </w:r>
      </w:del>
      <w:r w:rsidR="00931709" w:rsidRPr="00931709">
        <w:rPr>
          <w:rFonts w:asciiTheme="majorBidi" w:hAnsiTheme="majorBidi" w:cstheme="majorBidi"/>
          <w:sz w:val="26"/>
          <w:szCs w:val="26"/>
          <w:lang w:val="en"/>
        </w:rPr>
        <w:t xml:space="preserve"> because</w:t>
      </w:r>
      <w:del w:id="926" w:author="ALE editor" w:date="2021-12-14T15:13:00Z">
        <w:r w:rsidR="00010F7F" w:rsidDel="001F30BA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931709" w:rsidRPr="00931709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927" w:author="ALE editor" w:date="2021-12-14T15:13:00Z">
        <w:r w:rsidR="00931709" w:rsidRPr="00931709" w:rsidDel="001F30BA">
          <w:rPr>
            <w:rFonts w:asciiTheme="majorBidi" w:hAnsiTheme="majorBidi" w:cstheme="majorBidi"/>
            <w:sz w:val="26"/>
            <w:szCs w:val="26"/>
            <w:lang w:val="en"/>
          </w:rPr>
          <w:delText xml:space="preserve">at the end </w:delText>
        </w:r>
        <w:r w:rsidR="00010F7F" w:rsidDel="001F30BA">
          <w:rPr>
            <w:rFonts w:asciiTheme="majorBidi" w:hAnsiTheme="majorBidi" w:cstheme="majorBidi"/>
            <w:sz w:val="26"/>
            <w:szCs w:val="26"/>
            <w:lang w:val="en"/>
          </w:rPr>
          <w:delText xml:space="preserve">of the day, </w:delText>
        </w:r>
      </w:del>
      <w:r w:rsidR="00010F7F">
        <w:rPr>
          <w:rFonts w:asciiTheme="majorBidi" w:hAnsiTheme="majorBidi" w:cstheme="majorBidi"/>
          <w:sz w:val="26"/>
          <w:szCs w:val="26"/>
          <w:lang w:val="en"/>
        </w:rPr>
        <w:t xml:space="preserve">when </w:t>
      </w:r>
      <w:r w:rsidR="00931709" w:rsidRPr="00931709">
        <w:rPr>
          <w:rFonts w:asciiTheme="majorBidi" w:hAnsiTheme="majorBidi" w:cstheme="majorBidi"/>
          <w:sz w:val="26"/>
          <w:szCs w:val="26"/>
          <w:lang w:val="en"/>
        </w:rPr>
        <w:t>you learn the basics</w:t>
      </w:r>
      <w:r w:rsidR="00010F7F">
        <w:rPr>
          <w:rFonts w:asciiTheme="majorBidi" w:hAnsiTheme="majorBidi" w:cstheme="majorBidi"/>
          <w:sz w:val="26"/>
          <w:szCs w:val="26"/>
          <w:lang w:val="en"/>
        </w:rPr>
        <w:t>,</w:t>
      </w:r>
      <w:r w:rsidR="00931709" w:rsidRPr="00931709">
        <w:rPr>
          <w:rFonts w:asciiTheme="majorBidi" w:hAnsiTheme="majorBidi" w:cstheme="majorBidi"/>
          <w:sz w:val="26"/>
          <w:szCs w:val="26"/>
          <w:lang w:val="en"/>
        </w:rPr>
        <w:t xml:space="preserve"> you </w:t>
      </w:r>
      <w:r w:rsidR="00010F7F">
        <w:rPr>
          <w:rFonts w:asciiTheme="majorBidi" w:hAnsiTheme="majorBidi" w:cstheme="majorBidi"/>
          <w:sz w:val="26"/>
          <w:szCs w:val="26"/>
          <w:lang w:val="en"/>
        </w:rPr>
        <w:t xml:space="preserve">can </w:t>
      </w:r>
      <w:del w:id="928" w:author="ALE editor" w:date="2021-12-14T15:13:00Z">
        <w:r w:rsidR="00931709" w:rsidRPr="00931709" w:rsidDel="001F30BA">
          <w:rPr>
            <w:rFonts w:asciiTheme="majorBidi" w:hAnsiTheme="majorBidi" w:cstheme="majorBidi"/>
            <w:sz w:val="26"/>
            <w:szCs w:val="26"/>
            <w:lang w:val="en"/>
          </w:rPr>
          <w:delText xml:space="preserve">already </w:delText>
        </w:r>
      </w:del>
      <w:r w:rsidR="00010F7F">
        <w:rPr>
          <w:rFonts w:asciiTheme="majorBidi" w:hAnsiTheme="majorBidi" w:cstheme="majorBidi"/>
          <w:sz w:val="26"/>
          <w:szCs w:val="26"/>
          <w:lang w:val="en"/>
        </w:rPr>
        <w:t>tell</w:t>
      </w:r>
      <w:r w:rsidR="00931709" w:rsidRPr="00931709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931709">
        <w:rPr>
          <w:rFonts w:asciiTheme="majorBidi" w:hAnsiTheme="majorBidi" w:cstheme="majorBidi"/>
          <w:sz w:val="26"/>
          <w:szCs w:val="26"/>
          <w:lang w:val="en"/>
        </w:rPr>
        <w:t>what</w:t>
      </w:r>
      <w:r w:rsidR="00931709" w:rsidRPr="00931709">
        <w:rPr>
          <w:rFonts w:asciiTheme="majorBidi" w:hAnsiTheme="majorBidi" w:cstheme="majorBidi"/>
          <w:sz w:val="26"/>
          <w:szCs w:val="26"/>
          <w:lang w:val="en"/>
        </w:rPr>
        <w:t xml:space="preserve"> deterrence</w:t>
      </w:r>
      <w:r w:rsidR="00010F7F">
        <w:rPr>
          <w:rFonts w:asciiTheme="majorBidi" w:hAnsiTheme="majorBidi" w:cstheme="majorBidi"/>
          <w:sz w:val="26"/>
          <w:szCs w:val="26"/>
          <w:lang w:val="en"/>
        </w:rPr>
        <w:t xml:space="preserve"> is,</w:t>
      </w:r>
      <w:r w:rsidR="00931709" w:rsidRPr="00931709">
        <w:rPr>
          <w:rFonts w:asciiTheme="majorBidi" w:hAnsiTheme="majorBidi" w:cstheme="majorBidi"/>
          <w:sz w:val="26"/>
          <w:szCs w:val="26"/>
          <w:lang w:val="en"/>
        </w:rPr>
        <w:t xml:space="preserve"> what works</w:t>
      </w:r>
      <w:r w:rsidR="00010F7F">
        <w:rPr>
          <w:rFonts w:asciiTheme="majorBidi" w:hAnsiTheme="majorBidi" w:cstheme="majorBidi"/>
          <w:sz w:val="26"/>
          <w:szCs w:val="26"/>
          <w:lang w:val="en"/>
        </w:rPr>
        <w:t xml:space="preserve"> and</w:t>
      </w:r>
      <w:r w:rsidR="00931709" w:rsidRPr="00931709">
        <w:rPr>
          <w:rFonts w:asciiTheme="majorBidi" w:hAnsiTheme="majorBidi" w:cstheme="majorBidi"/>
          <w:sz w:val="26"/>
          <w:szCs w:val="26"/>
          <w:lang w:val="en"/>
        </w:rPr>
        <w:t xml:space="preserve"> what doesn</w:t>
      </w:r>
      <w:del w:id="929" w:author="Susan" w:date="2021-12-30T21:47:00Z">
        <w:r w:rsidR="00010F7F" w:rsidDel="003677C2">
          <w:rPr>
            <w:rFonts w:asciiTheme="majorBidi" w:hAnsiTheme="majorBidi" w:cstheme="majorBidi"/>
            <w:sz w:val="26"/>
            <w:szCs w:val="26"/>
            <w:lang w:val="en"/>
          </w:rPr>
          <w:delText>'</w:delText>
        </w:r>
      </w:del>
      <w:ins w:id="930" w:author="Susan" w:date="2021-12-30T21:47:00Z">
        <w:r w:rsidR="003677C2">
          <w:rPr>
            <w:rFonts w:asciiTheme="majorBidi" w:hAnsiTheme="majorBidi" w:cstheme="majorBidi"/>
            <w:sz w:val="26"/>
            <w:szCs w:val="26"/>
            <w:lang w:val="en"/>
          </w:rPr>
          <w:t>’</w:t>
        </w:r>
      </w:ins>
      <w:r w:rsidR="00931709" w:rsidRPr="00931709">
        <w:rPr>
          <w:rFonts w:asciiTheme="majorBidi" w:hAnsiTheme="majorBidi" w:cstheme="majorBidi"/>
          <w:sz w:val="26"/>
          <w:szCs w:val="26"/>
          <w:lang w:val="en"/>
        </w:rPr>
        <w:t>t</w:t>
      </w:r>
      <w:ins w:id="931" w:author="ALE editor" w:date="2021-12-14T15:13:00Z">
        <w:r w:rsidR="001F30BA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932" w:author="ALE editor" w:date="2021-12-14T15:13:00Z">
        <w:r w:rsidR="00931709" w:rsidRPr="00931709" w:rsidDel="001F30BA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931709" w:rsidRPr="00931709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933" w:author="ALE editor" w:date="2021-12-14T15:14:00Z">
        <w:r w:rsidR="00931709" w:rsidRPr="00931709" w:rsidDel="001F30BA">
          <w:rPr>
            <w:rFonts w:asciiTheme="majorBidi" w:hAnsiTheme="majorBidi" w:cstheme="majorBidi"/>
            <w:sz w:val="26"/>
            <w:szCs w:val="26"/>
            <w:lang w:val="en"/>
          </w:rPr>
          <w:delText>you have all sorts</w:delText>
        </w:r>
        <w:r w:rsidR="00010F7F" w:rsidDel="001F30BA">
          <w:rPr>
            <w:rFonts w:asciiTheme="majorBidi" w:hAnsiTheme="majorBidi" w:cstheme="majorBidi"/>
            <w:sz w:val="26"/>
            <w:szCs w:val="26"/>
            <w:lang w:val="en"/>
          </w:rPr>
          <w:delText xml:space="preserve"> of…</w:delText>
        </w:r>
        <w:r w:rsidR="00931709" w:rsidRPr="00931709" w:rsidDel="001F30BA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  <w:r w:rsidR="00010F7F" w:rsidDel="001F30BA">
          <w:rPr>
            <w:rFonts w:asciiTheme="majorBidi" w:hAnsiTheme="majorBidi" w:cstheme="majorBidi"/>
            <w:sz w:val="26"/>
            <w:szCs w:val="26"/>
            <w:lang w:val="en"/>
          </w:rPr>
          <w:delText>J</w:delText>
        </w:r>
        <w:r w:rsidR="00931709" w:rsidRPr="00931709" w:rsidDel="001F30BA">
          <w:rPr>
            <w:rFonts w:asciiTheme="majorBidi" w:hAnsiTheme="majorBidi" w:cstheme="majorBidi"/>
            <w:sz w:val="26"/>
            <w:szCs w:val="26"/>
            <w:lang w:val="en"/>
          </w:rPr>
          <w:delText>ust</w:delText>
        </w:r>
        <w:r w:rsidR="00010F7F" w:rsidDel="001F30BA">
          <w:rPr>
            <w:rFonts w:asciiTheme="majorBidi" w:hAnsiTheme="majorBidi" w:cstheme="majorBidi"/>
            <w:sz w:val="26"/>
            <w:szCs w:val="26"/>
            <w:lang w:val="en"/>
          </w:rPr>
          <w:delText xml:space="preserve"> as</w:delText>
        </w:r>
        <w:r w:rsidR="00931709" w:rsidRPr="00931709" w:rsidDel="001F30BA">
          <w:rPr>
            <w:rFonts w:asciiTheme="majorBidi" w:hAnsiTheme="majorBidi" w:cstheme="majorBidi"/>
            <w:sz w:val="26"/>
            <w:szCs w:val="26"/>
            <w:lang w:val="en"/>
          </w:rPr>
          <w:delText xml:space="preserve"> an</w:delText>
        </w:r>
      </w:del>
      <w:ins w:id="934" w:author="ALE editor" w:date="2021-12-14T15:14:00Z">
        <w:r w:rsidR="001F30BA">
          <w:rPr>
            <w:rFonts w:asciiTheme="majorBidi" w:hAnsiTheme="majorBidi" w:cstheme="majorBidi"/>
            <w:sz w:val="26"/>
            <w:szCs w:val="26"/>
            <w:lang w:val="en"/>
          </w:rPr>
          <w:t>For</w:t>
        </w:r>
      </w:ins>
      <w:r w:rsidR="00931709" w:rsidRPr="00931709">
        <w:rPr>
          <w:rFonts w:asciiTheme="majorBidi" w:hAnsiTheme="majorBidi" w:cstheme="majorBidi"/>
          <w:sz w:val="26"/>
          <w:szCs w:val="26"/>
          <w:lang w:val="en"/>
        </w:rPr>
        <w:t xml:space="preserve"> example</w:t>
      </w:r>
      <w:r w:rsidR="00010F7F">
        <w:rPr>
          <w:rFonts w:asciiTheme="majorBidi" w:hAnsiTheme="majorBidi" w:cstheme="majorBidi"/>
          <w:sz w:val="26"/>
          <w:szCs w:val="26"/>
          <w:lang w:val="en"/>
        </w:rPr>
        <w:t>,</w:t>
      </w:r>
      <w:r w:rsidR="00931709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935" w:author="ALE editor" w:date="2021-12-14T15:14:00Z">
        <w:r w:rsidR="00931709" w:rsidDel="001F30BA">
          <w:rPr>
            <w:rFonts w:asciiTheme="majorBidi" w:hAnsiTheme="majorBidi" w:cstheme="majorBidi"/>
            <w:sz w:val="26"/>
            <w:szCs w:val="26"/>
            <w:lang w:val="en"/>
          </w:rPr>
          <w:delText>when</w:delText>
        </w:r>
        <w:r w:rsidR="00931709" w:rsidRPr="00931709" w:rsidDel="001F30BA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r w:rsidR="00931709" w:rsidRPr="00931709">
        <w:rPr>
          <w:rFonts w:asciiTheme="majorBidi" w:hAnsiTheme="majorBidi" w:cstheme="majorBidi"/>
          <w:sz w:val="26"/>
          <w:szCs w:val="26"/>
          <w:lang w:val="en"/>
        </w:rPr>
        <w:t>you come to the police</w:t>
      </w:r>
      <w:del w:id="936" w:author="ALE editor" w:date="2021-12-14T15:14:00Z">
        <w:r w:rsidR="00101259" w:rsidDel="001F30BA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931709" w:rsidRPr="00931709">
        <w:rPr>
          <w:rFonts w:asciiTheme="majorBidi" w:hAnsiTheme="majorBidi" w:cstheme="majorBidi"/>
          <w:sz w:val="26"/>
          <w:szCs w:val="26"/>
          <w:lang w:val="en"/>
        </w:rPr>
        <w:t xml:space="preserve"> and </w:t>
      </w:r>
      <w:r w:rsidR="00931709">
        <w:rPr>
          <w:rFonts w:asciiTheme="majorBidi" w:hAnsiTheme="majorBidi" w:cstheme="majorBidi"/>
          <w:sz w:val="26"/>
          <w:szCs w:val="26"/>
          <w:lang w:val="en"/>
        </w:rPr>
        <w:t xml:space="preserve">they </w:t>
      </w:r>
      <w:r w:rsidR="00931709" w:rsidRPr="00931709">
        <w:rPr>
          <w:rFonts w:asciiTheme="majorBidi" w:hAnsiTheme="majorBidi" w:cstheme="majorBidi"/>
          <w:sz w:val="26"/>
          <w:szCs w:val="26"/>
          <w:lang w:val="en"/>
        </w:rPr>
        <w:t xml:space="preserve">tell you about the </w:t>
      </w:r>
      <w:ins w:id="937" w:author="ALE editor" w:date="2021-12-14T15:15:00Z">
        <w:r w:rsidR="001F30BA">
          <w:rPr>
            <w:rFonts w:asciiTheme="majorBidi" w:hAnsiTheme="majorBidi" w:cstheme="majorBidi"/>
            <w:sz w:val="26"/>
            <w:szCs w:val="26"/>
            <w:lang w:val="en"/>
          </w:rPr>
          <w:t>“</w:t>
        </w:r>
      </w:ins>
      <w:r w:rsidR="00931709" w:rsidRPr="00931709">
        <w:rPr>
          <w:rFonts w:asciiTheme="majorBidi" w:hAnsiTheme="majorBidi" w:cstheme="majorBidi"/>
          <w:sz w:val="26"/>
          <w:szCs w:val="26"/>
          <w:lang w:val="en"/>
        </w:rPr>
        <w:t>balloon effect</w:t>
      </w:r>
      <w:ins w:id="938" w:author="Susan" w:date="2021-12-30T21:49:00Z">
        <w:r w:rsidR="003677C2">
          <w:rPr>
            <w:rFonts w:asciiTheme="majorBidi" w:hAnsiTheme="majorBidi" w:cstheme="majorBidi"/>
            <w:sz w:val="26"/>
            <w:szCs w:val="26"/>
            <w:lang w:val="en"/>
          </w:rPr>
          <w:t>,</w:t>
        </w:r>
      </w:ins>
      <w:ins w:id="939" w:author="ALE editor" w:date="2021-12-14T15:15:00Z">
        <w:r w:rsidR="001F30BA">
          <w:rPr>
            <w:rFonts w:asciiTheme="majorBidi" w:hAnsiTheme="majorBidi" w:cstheme="majorBidi"/>
            <w:sz w:val="26"/>
            <w:szCs w:val="26"/>
            <w:lang w:val="en"/>
          </w:rPr>
          <w:t>”</w:t>
        </w:r>
      </w:ins>
      <w:del w:id="940" w:author="Susan" w:date="2021-12-30T21:49:00Z">
        <w:r w:rsidR="00010F7F" w:rsidDel="003677C2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931709" w:rsidRPr="00931709">
        <w:rPr>
          <w:rFonts w:asciiTheme="majorBidi" w:hAnsiTheme="majorBidi" w:cstheme="majorBidi"/>
          <w:sz w:val="26"/>
          <w:szCs w:val="26"/>
          <w:lang w:val="en"/>
        </w:rPr>
        <w:t xml:space="preserve"> which is a popular </w:t>
      </w:r>
      <w:del w:id="941" w:author="ALE editor" w:date="2021-12-14T15:15:00Z">
        <w:r w:rsidR="00931709" w:rsidRPr="00931709" w:rsidDel="001F30BA">
          <w:rPr>
            <w:rFonts w:asciiTheme="majorBidi" w:hAnsiTheme="majorBidi" w:cstheme="majorBidi"/>
            <w:sz w:val="26"/>
            <w:szCs w:val="26"/>
            <w:lang w:val="en"/>
          </w:rPr>
          <w:delText xml:space="preserve">translation </w:delText>
        </w:r>
      </w:del>
      <w:ins w:id="942" w:author="ALE editor" w:date="2021-12-14T15:15:00Z">
        <w:r w:rsidR="001F30BA">
          <w:rPr>
            <w:rFonts w:asciiTheme="majorBidi" w:hAnsiTheme="majorBidi" w:cstheme="majorBidi"/>
            <w:sz w:val="26"/>
            <w:szCs w:val="26"/>
            <w:lang w:val="en"/>
          </w:rPr>
          <w:t xml:space="preserve">term for </w:t>
        </w:r>
      </w:ins>
      <w:ins w:id="943" w:author="ALE editor" w:date="2021-12-14T15:19:00Z">
        <w:r w:rsidR="00E505AA">
          <w:rPr>
            <w:rFonts w:asciiTheme="majorBidi" w:hAnsiTheme="majorBidi" w:cstheme="majorBidi"/>
            <w:sz w:val="26"/>
            <w:szCs w:val="26"/>
            <w:lang w:val="en"/>
          </w:rPr>
          <w:t xml:space="preserve">the </w:t>
        </w:r>
      </w:ins>
      <w:del w:id="944" w:author="ALE editor" w:date="2021-12-14T15:15:00Z">
        <w:r w:rsidR="00931709" w:rsidRPr="00931709" w:rsidDel="001F30BA">
          <w:rPr>
            <w:rFonts w:asciiTheme="majorBidi" w:hAnsiTheme="majorBidi" w:cstheme="majorBidi"/>
            <w:sz w:val="26"/>
            <w:szCs w:val="26"/>
            <w:lang w:val="en"/>
          </w:rPr>
          <w:delText>of</w:delText>
        </w:r>
        <w:r w:rsidR="00010F7F" w:rsidDel="001F30BA">
          <w:rPr>
            <w:rFonts w:asciiTheme="majorBidi" w:hAnsiTheme="majorBidi" w:cstheme="majorBidi"/>
            <w:sz w:val="26"/>
            <w:szCs w:val="26"/>
            <w:lang w:val="en"/>
          </w:rPr>
          <w:delText xml:space="preserve"> the</w:delText>
        </w:r>
        <w:r w:rsidR="00931709" w:rsidRPr="00931709" w:rsidDel="001F30BA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  <w:r w:rsidR="00101259" w:rsidDel="00E505AA">
          <w:rPr>
            <w:rFonts w:asciiTheme="majorBidi" w:hAnsiTheme="majorBidi" w:cstheme="majorBidi"/>
            <w:sz w:val="26"/>
            <w:szCs w:val="26"/>
            <w:lang w:val="en"/>
          </w:rPr>
          <w:delText>“</w:delText>
        </w:r>
      </w:del>
      <w:r w:rsidR="00931709" w:rsidRPr="00931709">
        <w:rPr>
          <w:rFonts w:asciiTheme="majorBidi" w:hAnsiTheme="majorBidi" w:cstheme="majorBidi"/>
          <w:sz w:val="26"/>
          <w:szCs w:val="26"/>
          <w:lang w:val="en"/>
        </w:rPr>
        <w:t>displacement</w:t>
      </w:r>
      <w:del w:id="945" w:author="ALE editor" w:date="2021-12-14T15:15:00Z">
        <w:r w:rsidR="00101259" w:rsidDel="00E505AA">
          <w:rPr>
            <w:rFonts w:asciiTheme="majorBidi" w:hAnsiTheme="majorBidi" w:cstheme="majorBidi"/>
            <w:sz w:val="26"/>
            <w:szCs w:val="26"/>
            <w:lang w:val="en"/>
          </w:rPr>
          <w:delText>”</w:delText>
        </w:r>
      </w:del>
      <w:r w:rsidR="00931709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commentRangeStart w:id="946"/>
      <w:del w:id="947" w:author="ALE editor" w:date="2021-12-14T15:19:00Z">
        <w:r w:rsidR="00931709" w:rsidRPr="00931709" w:rsidDel="00E505AA">
          <w:rPr>
            <w:rFonts w:asciiTheme="majorBidi" w:hAnsiTheme="majorBidi" w:cstheme="majorBidi"/>
            <w:sz w:val="26"/>
            <w:szCs w:val="26"/>
            <w:lang w:val="en"/>
          </w:rPr>
          <w:delText>story</w:delText>
        </w:r>
      </w:del>
      <w:ins w:id="948" w:author="ALE editor" w:date="2021-12-14T15:19:00Z">
        <w:r w:rsidR="00E505AA">
          <w:rPr>
            <w:rFonts w:asciiTheme="majorBidi" w:hAnsiTheme="majorBidi" w:cstheme="majorBidi"/>
            <w:sz w:val="26"/>
            <w:szCs w:val="26"/>
            <w:lang w:val="en"/>
          </w:rPr>
          <w:t>model</w:t>
        </w:r>
      </w:ins>
      <w:commentRangeEnd w:id="946"/>
      <w:r w:rsidR="00405E7A">
        <w:rPr>
          <w:rStyle w:val="CommentReference"/>
        </w:rPr>
        <w:commentReference w:id="946"/>
      </w:r>
      <w:ins w:id="949" w:author="ALE editor" w:date="2021-12-14T15:14:00Z">
        <w:r w:rsidR="001F30BA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950" w:author="ALE editor" w:date="2021-12-14T15:14:00Z">
        <w:r w:rsidR="00101259" w:rsidDel="001F30BA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931709" w:rsidRPr="00931709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951" w:author="ALE editor" w:date="2021-12-14T15:19:00Z">
        <w:r w:rsidR="00931709" w:rsidRPr="00931709" w:rsidDel="00E505AA">
          <w:rPr>
            <w:rFonts w:asciiTheme="majorBidi" w:hAnsiTheme="majorBidi" w:cstheme="majorBidi"/>
            <w:sz w:val="26"/>
            <w:szCs w:val="26"/>
            <w:lang w:val="en"/>
          </w:rPr>
          <w:delText>and y</w:delText>
        </w:r>
      </w:del>
      <w:ins w:id="952" w:author="ALE editor" w:date="2021-12-14T15:19:00Z">
        <w:r w:rsidR="00E505AA">
          <w:rPr>
            <w:rFonts w:asciiTheme="majorBidi" w:hAnsiTheme="majorBidi" w:cstheme="majorBidi"/>
            <w:sz w:val="26"/>
            <w:szCs w:val="26"/>
            <w:lang w:val="en"/>
          </w:rPr>
          <w:t>Y</w:t>
        </w:r>
      </w:ins>
      <w:r w:rsidR="00931709" w:rsidRPr="00931709">
        <w:rPr>
          <w:rFonts w:asciiTheme="majorBidi" w:hAnsiTheme="majorBidi" w:cstheme="majorBidi"/>
          <w:sz w:val="26"/>
          <w:szCs w:val="26"/>
          <w:lang w:val="en"/>
        </w:rPr>
        <w:t>ou</w:t>
      </w:r>
      <w:r w:rsidR="00010F7F">
        <w:rPr>
          <w:rFonts w:asciiTheme="majorBidi" w:hAnsiTheme="majorBidi" w:cstheme="majorBidi"/>
          <w:sz w:val="26"/>
          <w:szCs w:val="26"/>
          <w:lang w:val="en"/>
        </w:rPr>
        <w:t xml:space="preserve"> can respond </w:t>
      </w:r>
      <w:ins w:id="953" w:author="Susan" w:date="2021-12-30T13:53:00Z">
        <w:r w:rsidR="00013929">
          <w:rPr>
            <w:rFonts w:asciiTheme="majorBidi" w:hAnsiTheme="majorBidi" w:cstheme="majorBidi"/>
            <w:sz w:val="26"/>
            <w:szCs w:val="26"/>
            <w:lang w:val="en"/>
          </w:rPr>
          <w:t>according to</w:t>
        </w:r>
      </w:ins>
      <w:del w:id="954" w:author="Susan" w:date="2021-12-30T13:53:00Z">
        <w:r w:rsidR="00010F7F" w:rsidDel="00013929">
          <w:rPr>
            <w:rFonts w:asciiTheme="majorBidi" w:hAnsiTheme="majorBidi" w:cstheme="majorBidi"/>
            <w:sz w:val="26"/>
            <w:szCs w:val="26"/>
            <w:lang w:val="en"/>
          </w:rPr>
          <w:delText>with</w:delText>
        </w:r>
      </w:del>
      <w:r w:rsidR="00931709" w:rsidRPr="00931709">
        <w:rPr>
          <w:rFonts w:asciiTheme="majorBidi" w:hAnsiTheme="majorBidi" w:cstheme="majorBidi"/>
          <w:sz w:val="26"/>
          <w:szCs w:val="26"/>
          <w:lang w:val="en"/>
        </w:rPr>
        <w:t xml:space="preserve"> what stud</w:t>
      </w:r>
      <w:r w:rsidR="00931709">
        <w:rPr>
          <w:rFonts w:asciiTheme="majorBidi" w:hAnsiTheme="majorBidi" w:cstheme="majorBidi"/>
          <w:sz w:val="26"/>
          <w:szCs w:val="26"/>
          <w:lang w:val="en"/>
        </w:rPr>
        <w:t xml:space="preserve">ies </w:t>
      </w:r>
      <w:del w:id="955" w:author="ALE editor" w:date="2021-12-14T15:20:00Z">
        <w:r w:rsidR="00931709" w:rsidDel="00E505AA">
          <w:rPr>
            <w:rFonts w:asciiTheme="majorBidi" w:hAnsiTheme="majorBidi" w:cstheme="majorBidi"/>
            <w:sz w:val="26"/>
            <w:szCs w:val="26"/>
            <w:lang w:val="en"/>
          </w:rPr>
          <w:delText>say</w:delText>
        </w:r>
      </w:del>
      <w:ins w:id="956" w:author="ALE editor" w:date="2021-12-14T15:20:00Z">
        <w:r w:rsidR="00E505AA">
          <w:rPr>
            <w:rFonts w:asciiTheme="majorBidi" w:hAnsiTheme="majorBidi" w:cstheme="majorBidi"/>
            <w:sz w:val="26"/>
            <w:szCs w:val="26"/>
            <w:lang w:val="en"/>
          </w:rPr>
          <w:t>have found</w:t>
        </w:r>
      </w:ins>
      <w:ins w:id="957" w:author="ALE editor" w:date="2021-12-19T10:49:00Z">
        <w:r w:rsidR="006F3D11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958" w:author="ALE editor" w:date="2021-12-19T10:49:00Z">
        <w:r w:rsidR="00931709" w:rsidRPr="00931709" w:rsidDel="006F3D11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931709" w:rsidRPr="00931709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959" w:author="ALE editor" w:date="2021-12-19T10:49:00Z">
        <w:r w:rsidR="00010F7F" w:rsidDel="006F3D11">
          <w:rPr>
            <w:rFonts w:asciiTheme="majorBidi" w:hAnsiTheme="majorBidi" w:cstheme="majorBidi"/>
            <w:sz w:val="26"/>
            <w:szCs w:val="26"/>
            <w:lang w:val="en"/>
          </w:rPr>
          <w:delText>then</w:delText>
        </w:r>
        <w:r w:rsidR="00931709" w:rsidRPr="00931709" w:rsidDel="006F3D11">
          <w:rPr>
            <w:rFonts w:asciiTheme="majorBidi" w:hAnsiTheme="majorBidi" w:cstheme="majorBidi"/>
            <w:sz w:val="26"/>
            <w:szCs w:val="26"/>
            <w:lang w:val="en"/>
          </w:rPr>
          <w:delText xml:space="preserve"> i</w:delText>
        </w:r>
      </w:del>
      <w:ins w:id="960" w:author="ALE editor" w:date="2021-12-19T10:49:00Z">
        <w:r w:rsidR="006F3D11">
          <w:rPr>
            <w:rFonts w:asciiTheme="majorBidi" w:hAnsiTheme="majorBidi" w:cstheme="majorBidi"/>
            <w:sz w:val="26"/>
            <w:szCs w:val="26"/>
            <w:lang w:val="en"/>
          </w:rPr>
          <w:t>I</w:t>
        </w:r>
      </w:ins>
      <w:r w:rsidR="00931709" w:rsidRPr="00931709">
        <w:rPr>
          <w:rFonts w:asciiTheme="majorBidi" w:hAnsiTheme="majorBidi" w:cstheme="majorBidi"/>
          <w:sz w:val="26"/>
          <w:szCs w:val="26"/>
          <w:lang w:val="en"/>
        </w:rPr>
        <w:t>t doesn</w:t>
      </w:r>
      <w:del w:id="961" w:author="Susan" w:date="2021-12-30T21:47:00Z">
        <w:r w:rsidR="00010F7F" w:rsidDel="003677C2">
          <w:rPr>
            <w:rFonts w:asciiTheme="majorBidi" w:hAnsiTheme="majorBidi" w:cstheme="majorBidi"/>
            <w:sz w:val="26"/>
            <w:szCs w:val="26"/>
            <w:lang w:val="en"/>
          </w:rPr>
          <w:delText>'</w:delText>
        </w:r>
      </w:del>
      <w:ins w:id="962" w:author="Susan" w:date="2021-12-30T21:47:00Z">
        <w:r w:rsidR="003677C2">
          <w:rPr>
            <w:rFonts w:asciiTheme="majorBidi" w:hAnsiTheme="majorBidi" w:cstheme="majorBidi"/>
            <w:sz w:val="26"/>
            <w:szCs w:val="26"/>
            <w:lang w:val="en"/>
          </w:rPr>
          <w:t>’</w:t>
        </w:r>
      </w:ins>
      <w:r w:rsidR="00931709" w:rsidRPr="00931709">
        <w:rPr>
          <w:rFonts w:asciiTheme="majorBidi" w:hAnsiTheme="majorBidi" w:cstheme="majorBidi"/>
          <w:sz w:val="26"/>
          <w:szCs w:val="26"/>
          <w:lang w:val="en"/>
        </w:rPr>
        <w:t xml:space="preserve">t take you a year and a half to find out that this balloon is </w:t>
      </w:r>
      <w:ins w:id="963" w:author="ALE editor" w:date="2021-12-14T15:20:00Z">
        <w:r w:rsidR="00217B2D">
          <w:rPr>
            <w:rFonts w:asciiTheme="majorBidi" w:hAnsiTheme="majorBidi" w:cstheme="majorBidi"/>
            <w:sz w:val="26"/>
            <w:szCs w:val="26"/>
            <w:lang w:val="en"/>
          </w:rPr>
          <w:t xml:space="preserve">just </w:t>
        </w:r>
      </w:ins>
      <w:r w:rsidR="00931709" w:rsidRPr="00931709">
        <w:rPr>
          <w:rFonts w:asciiTheme="majorBidi" w:hAnsiTheme="majorBidi" w:cstheme="majorBidi"/>
          <w:sz w:val="26"/>
          <w:szCs w:val="26"/>
          <w:lang w:val="en"/>
        </w:rPr>
        <w:t>a balloon</w:t>
      </w:r>
      <w:ins w:id="964" w:author="Susan" w:date="2021-12-30T22:47:00Z">
        <w:r w:rsidR="00405E7A">
          <w:rPr>
            <w:rFonts w:asciiTheme="majorBidi" w:hAnsiTheme="majorBidi" w:cstheme="majorBidi"/>
            <w:sz w:val="26"/>
            <w:szCs w:val="26"/>
            <w:lang w:val="en"/>
          </w:rPr>
          <w:t>; that’s</w:t>
        </w:r>
      </w:ins>
      <w:del w:id="965" w:author="Susan" w:date="2021-12-30T22:47:00Z">
        <w:r w:rsidR="00931709" w:rsidRPr="00931709" w:rsidDel="00405E7A">
          <w:rPr>
            <w:rFonts w:asciiTheme="majorBidi" w:hAnsiTheme="majorBidi" w:cstheme="majorBidi"/>
            <w:sz w:val="26"/>
            <w:szCs w:val="26"/>
            <w:lang w:val="en"/>
          </w:rPr>
          <w:delText>, it</w:delText>
        </w:r>
        <w:r w:rsidR="00101259" w:rsidDel="00405E7A">
          <w:rPr>
            <w:rFonts w:asciiTheme="majorBidi" w:hAnsiTheme="majorBidi" w:cstheme="majorBidi"/>
            <w:sz w:val="26"/>
            <w:szCs w:val="26"/>
            <w:lang w:val="en"/>
          </w:rPr>
          <w:delText>’</w:delText>
        </w:r>
        <w:r w:rsidR="00931709" w:rsidRPr="00931709" w:rsidDel="00405E7A">
          <w:rPr>
            <w:rFonts w:asciiTheme="majorBidi" w:hAnsiTheme="majorBidi" w:cstheme="majorBidi"/>
            <w:sz w:val="26"/>
            <w:szCs w:val="26"/>
            <w:lang w:val="en"/>
          </w:rPr>
          <w:delText>s</w:delText>
        </w:r>
      </w:del>
      <w:r w:rsidR="00931709" w:rsidRPr="00931709">
        <w:rPr>
          <w:rFonts w:asciiTheme="majorBidi" w:hAnsiTheme="majorBidi" w:cstheme="majorBidi"/>
          <w:sz w:val="26"/>
          <w:szCs w:val="26"/>
          <w:lang w:val="en"/>
        </w:rPr>
        <w:t xml:space="preserve"> nonsense</w:t>
      </w:r>
      <w:ins w:id="966" w:author="ALE editor" w:date="2021-12-14T15:20:00Z">
        <w:r w:rsidR="00217B2D">
          <w:rPr>
            <w:rFonts w:asciiTheme="majorBidi" w:hAnsiTheme="majorBidi" w:cstheme="majorBidi"/>
            <w:sz w:val="26"/>
            <w:szCs w:val="26"/>
            <w:lang w:val="en"/>
          </w:rPr>
          <w:t xml:space="preserve">. </w:t>
        </w:r>
      </w:ins>
      <w:del w:id="967" w:author="ALE editor" w:date="2021-12-14T15:20:00Z">
        <w:r w:rsidR="00931709" w:rsidRPr="00931709" w:rsidDel="00217B2D">
          <w:rPr>
            <w:rFonts w:asciiTheme="majorBidi" w:hAnsiTheme="majorBidi" w:cstheme="majorBidi"/>
            <w:sz w:val="26"/>
            <w:szCs w:val="26"/>
            <w:lang w:val="en"/>
          </w:rPr>
          <w:delText>, because y</w:delText>
        </w:r>
      </w:del>
      <w:ins w:id="968" w:author="ALE editor" w:date="2021-12-14T15:20:00Z">
        <w:r w:rsidR="00217B2D">
          <w:rPr>
            <w:rFonts w:asciiTheme="majorBidi" w:hAnsiTheme="majorBidi" w:cstheme="majorBidi"/>
            <w:sz w:val="26"/>
            <w:szCs w:val="26"/>
            <w:lang w:val="en"/>
          </w:rPr>
          <w:t>Y</w:t>
        </w:r>
      </w:ins>
      <w:r w:rsidR="00931709" w:rsidRPr="00931709">
        <w:rPr>
          <w:rFonts w:asciiTheme="majorBidi" w:hAnsiTheme="majorBidi" w:cstheme="majorBidi"/>
          <w:sz w:val="26"/>
          <w:szCs w:val="26"/>
          <w:lang w:val="en"/>
        </w:rPr>
        <w:t xml:space="preserve">ou </w:t>
      </w:r>
      <w:r w:rsidR="0001604B">
        <w:rPr>
          <w:rFonts w:asciiTheme="majorBidi" w:hAnsiTheme="majorBidi" w:cstheme="majorBidi"/>
          <w:sz w:val="26"/>
          <w:szCs w:val="26"/>
          <w:lang w:val="en"/>
        </w:rPr>
        <w:t>can</w:t>
      </w:r>
      <w:r w:rsidR="00931709" w:rsidRPr="00931709">
        <w:rPr>
          <w:rFonts w:asciiTheme="majorBidi" w:hAnsiTheme="majorBidi" w:cstheme="majorBidi"/>
          <w:sz w:val="26"/>
          <w:szCs w:val="26"/>
          <w:lang w:val="en"/>
        </w:rPr>
        <w:t xml:space="preserve"> say that </w:t>
      </w:r>
      <w:del w:id="969" w:author="ALE editor" w:date="2021-12-14T15:20:00Z">
        <w:r w:rsidR="00931709" w:rsidRPr="00931709" w:rsidDel="00217B2D">
          <w:rPr>
            <w:rFonts w:asciiTheme="majorBidi" w:hAnsiTheme="majorBidi" w:cstheme="majorBidi"/>
            <w:sz w:val="26"/>
            <w:szCs w:val="26"/>
            <w:lang w:val="en"/>
          </w:rPr>
          <w:delText xml:space="preserve">if </w:delText>
        </w:r>
      </w:del>
      <w:r w:rsidR="00931709" w:rsidRPr="00931709">
        <w:rPr>
          <w:rFonts w:asciiTheme="majorBidi" w:hAnsiTheme="majorBidi" w:cstheme="majorBidi"/>
          <w:sz w:val="26"/>
          <w:szCs w:val="26"/>
          <w:lang w:val="en"/>
        </w:rPr>
        <w:t xml:space="preserve">someone received an award for discovering that </w:t>
      </w:r>
      <w:del w:id="970" w:author="ALE editor" w:date="2021-12-14T15:20:00Z">
        <w:r w:rsidR="00931709" w:rsidRPr="00931709" w:rsidDel="00217B2D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r w:rsidR="00931709" w:rsidRPr="00931709">
        <w:rPr>
          <w:rFonts w:asciiTheme="majorBidi" w:hAnsiTheme="majorBidi" w:cstheme="majorBidi"/>
          <w:sz w:val="26"/>
          <w:szCs w:val="26"/>
          <w:lang w:val="en"/>
        </w:rPr>
        <w:t xml:space="preserve">displacement </w:t>
      </w:r>
      <w:del w:id="971" w:author="ALE editor" w:date="2021-12-14T15:20:00Z">
        <w:r w:rsidR="0001604B" w:rsidDel="00217B2D">
          <w:rPr>
            <w:rFonts w:asciiTheme="majorBidi" w:hAnsiTheme="majorBidi" w:cstheme="majorBidi"/>
            <w:sz w:val="26"/>
            <w:szCs w:val="26"/>
            <w:lang w:val="en"/>
          </w:rPr>
          <w:delText>didn't fully</w:delText>
        </w:r>
      </w:del>
      <w:ins w:id="972" w:author="ALE editor" w:date="2021-12-14T15:20:00Z">
        <w:r w:rsidR="00217B2D">
          <w:rPr>
            <w:rFonts w:asciiTheme="majorBidi" w:hAnsiTheme="majorBidi" w:cstheme="majorBidi"/>
            <w:sz w:val="26"/>
            <w:szCs w:val="26"/>
            <w:lang w:val="en"/>
          </w:rPr>
          <w:t>doesn’t really</w:t>
        </w:r>
      </w:ins>
      <w:r w:rsidR="0001604B">
        <w:rPr>
          <w:rFonts w:asciiTheme="majorBidi" w:hAnsiTheme="majorBidi" w:cstheme="majorBidi"/>
          <w:sz w:val="26"/>
          <w:szCs w:val="26"/>
          <w:lang w:val="en"/>
        </w:rPr>
        <w:t xml:space="preserve"> exist </w:t>
      </w:r>
      <w:r w:rsidR="00931709" w:rsidRPr="00931709">
        <w:rPr>
          <w:rFonts w:asciiTheme="majorBidi" w:hAnsiTheme="majorBidi" w:cstheme="majorBidi"/>
          <w:sz w:val="26"/>
          <w:szCs w:val="26"/>
          <w:lang w:val="en"/>
        </w:rPr>
        <w:t>in crime</w:t>
      </w:r>
      <w:r w:rsidR="0001604B">
        <w:rPr>
          <w:rFonts w:asciiTheme="majorBidi" w:hAnsiTheme="majorBidi" w:cstheme="majorBidi"/>
          <w:sz w:val="26"/>
          <w:szCs w:val="26"/>
          <w:lang w:val="en"/>
        </w:rPr>
        <w:t>,</w:t>
      </w:r>
      <w:r w:rsidR="00931709" w:rsidRPr="00931709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ins w:id="973" w:author="ALE editor" w:date="2021-12-14T15:20:00Z">
        <w:r w:rsidR="00217B2D">
          <w:rPr>
            <w:rFonts w:asciiTheme="majorBidi" w:hAnsiTheme="majorBidi" w:cstheme="majorBidi"/>
            <w:sz w:val="26"/>
            <w:szCs w:val="26"/>
            <w:lang w:val="en"/>
          </w:rPr>
          <w:t xml:space="preserve">or </w:t>
        </w:r>
      </w:ins>
      <w:r w:rsidR="00931709" w:rsidRPr="00931709">
        <w:rPr>
          <w:rFonts w:asciiTheme="majorBidi" w:hAnsiTheme="majorBidi" w:cstheme="majorBidi"/>
          <w:sz w:val="26"/>
          <w:szCs w:val="26"/>
          <w:lang w:val="en"/>
        </w:rPr>
        <w:t>that i</w:t>
      </w:r>
      <w:r w:rsidR="0001604B">
        <w:rPr>
          <w:rFonts w:asciiTheme="majorBidi" w:hAnsiTheme="majorBidi" w:cstheme="majorBidi"/>
          <w:sz w:val="26"/>
          <w:szCs w:val="26"/>
          <w:lang w:val="en"/>
        </w:rPr>
        <w:t>t</w:t>
      </w:r>
      <w:del w:id="974" w:author="Susan" w:date="2021-12-30T21:47:00Z">
        <w:r w:rsidR="0001604B" w:rsidDel="003677C2">
          <w:rPr>
            <w:rFonts w:asciiTheme="majorBidi" w:hAnsiTheme="majorBidi" w:cstheme="majorBidi"/>
            <w:sz w:val="26"/>
            <w:szCs w:val="26"/>
            <w:lang w:val="en"/>
          </w:rPr>
          <w:delText>'</w:delText>
        </w:r>
      </w:del>
      <w:ins w:id="975" w:author="Susan" w:date="2021-12-30T21:47:00Z">
        <w:r w:rsidR="003677C2">
          <w:rPr>
            <w:rFonts w:asciiTheme="majorBidi" w:hAnsiTheme="majorBidi" w:cstheme="majorBidi"/>
            <w:sz w:val="26"/>
            <w:szCs w:val="26"/>
            <w:lang w:val="en"/>
          </w:rPr>
          <w:t>’</w:t>
        </w:r>
      </w:ins>
      <w:r w:rsidR="00931709" w:rsidRPr="00931709">
        <w:rPr>
          <w:rFonts w:asciiTheme="majorBidi" w:hAnsiTheme="majorBidi" w:cstheme="majorBidi"/>
          <w:sz w:val="26"/>
          <w:szCs w:val="26"/>
          <w:lang w:val="en"/>
        </w:rPr>
        <w:t xml:space="preserve">s </w:t>
      </w:r>
      <w:del w:id="976" w:author="ALE editor" w:date="2021-12-14T15:20:00Z">
        <w:r w:rsidR="00931709" w:rsidRPr="00931709" w:rsidDel="00217B2D">
          <w:rPr>
            <w:rFonts w:asciiTheme="majorBidi" w:hAnsiTheme="majorBidi" w:cstheme="majorBidi"/>
            <w:sz w:val="26"/>
            <w:szCs w:val="26"/>
            <w:lang w:val="en"/>
          </w:rPr>
          <w:delText xml:space="preserve">very </w:delText>
        </w:r>
      </w:del>
      <w:ins w:id="977" w:author="ALE editor" w:date="2021-12-14T15:20:00Z">
        <w:r w:rsidR="00217B2D">
          <w:rPr>
            <w:rFonts w:asciiTheme="majorBidi" w:hAnsiTheme="majorBidi" w:cstheme="majorBidi"/>
            <w:sz w:val="26"/>
            <w:szCs w:val="26"/>
            <w:lang w:val="en"/>
          </w:rPr>
          <w:t>only</w:t>
        </w:r>
        <w:r w:rsidR="00217B2D" w:rsidRPr="00931709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931709" w:rsidRPr="00931709">
        <w:rPr>
          <w:rFonts w:asciiTheme="majorBidi" w:hAnsiTheme="majorBidi" w:cstheme="majorBidi"/>
          <w:sz w:val="26"/>
          <w:szCs w:val="26"/>
          <w:lang w:val="en"/>
        </w:rPr>
        <w:t>partial</w:t>
      </w:r>
      <w:ins w:id="978" w:author="ALE editor" w:date="2021-12-14T15:20:00Z">
        <w:r w:rsidR="00217B2D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979" w:author="ALE editor" w:date="2021-12-14T15:20:00Z">
        <w:r w:rsidR="00931709" w:rsidRPr="00931709" w:rsidDel="00217B2D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931709" w:rsidRPr="00931709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980" w:author="ALE editor" w:date="2021-12-14T15:20:00Z">
        <w:r w:rsidR="00931709" w:rsidRPr="00931709" w:rsidDel="00217B2D">
          <w:rPr>
            <w:rFonts w:asciiTheme="majorBidi" w:hAnsiTheme="majorBidi" w:cstheme="majorBidi"/>
            <w:sz w:val="26"/>
            <w:szCs w:val="26"/>
            <w:lang w:val="en"/>
          </w:rPr>
          <w:delText>and y</w:delText>
        </w:r>
      </w:del>
      <w:ins w:id="981" w:author="ALE editor" w:date="2021-12-14T15:20:00Z">
        <w:r w:rsidR="00217B2D">
          <w:rPr>
            <w:rFonts w:asciiTheme="majorBidi" w:hAnsiTheme="majorBidi" w:cstheme="majorBidi"/>
            <w:sz w:val="26"/>
            <w:szCs w:val="26"/>
            <w:lang w:val="en"/>
          </w:rPr>
          <w:t>Y</w:t>
        </w:r>
      </w:ins>
      <w:r w:rsidR="00931709" w:rsidRPr="00931709">
        <w:rPr>
          <w:rFonts w:asciiTheme="majorBidi" w:hAnsiTheme="majorBidi" w:cstheme="majorBidi"/>
          <w:sz w:val="26"/>
          <w:szCs w:val="26"/>
          <w:lang w:val="en"/>
        </w:rPr>
        <w:t xml:space="preserve">ou </w:t>
      </w:r>
      <w:del w:id="982" w:author="ALE editor" w:date="2021-12-14T15:21:00Z">
        <w:r w:rsidR="00931709" w:rsidRPr="00931709" w:rsidDel="00217B2D">
          <w:rPr>
            <w:rFonts w:asciiTheme="majorBidi" w:hAnsiTheme="majorBidi" w:cstheme="majorBidi"/>
            <w:sz w:val="26"/>
            <w:szCs w:val="26"/>
            <w:lang w:val="en"/>
          </w:rPr>
          <w:delText xml:space="preserve">also </w:delText>
        </w:r>
      </w:del>
      <w:r w:rsidR="00931709" w:rsidRPr="00931709">
        <w:rPr>
          <w:rFonts w:asciiTheme="majorBidi" w:hAnsiTheme="majorBidi" w:cstheme="majorBidi"/>
          <w:sz w:val="26"/>
          <w:szCs w:val="26"/>
          <w:lang w:val="en"/>
        </w:rPr>
        <w:t xml:space="preserve">understand the </w:t>
      </w:r>
      <w:del w:id="983" w:author="ALE editor" w:date="2021-12-14T15:21:00Z">
        <w:r w:rsidR="00931709" w:rsidRPr="00931709" w:rsidDel="00217B2D">
          <w:rPr>
            <w:rFonts w:asciiTheme="majorBidi" w:hAnsiTheme="majorBidi" w:cstheme="majorBidi"/>
            <w:sz w:val="26"/>
            <w:szCs w:val="26"/>
            <w:lang w:val="en"/>
          </w:rPr>
          <w:delText xml:space="preserve">criminological </w:delText>
        </w:r>
      </w:del>
      <w:r w:rsidR="00931709" w:rsidRPr="00931709">
        <w:rPr>
          <w:rFonts w:asciiTheme="majorBidi" w:hAnsiTheme="majorBidi" w:cstheme="majorBidi"/>
          <w:sz w:val="26"/>
          <w:szCs w:val="26"/>
          <w:lang w:val="en"/>
        </w:rPr>
        <w:t>logic of this finding</w:t>
      </w:r>
      <w:ins w:id="984" w:author="ALE editor" w:date="2021-12-14T15:21:00Z">
        <w:r w:rsidR="00217B2D">
          <w:rPr>
            <w:rFonts w:asciiTheme="majorBidi" w:hAnsiTheme="majorBidi" w:cstheme="majorBidi"/>
            <w:sz w:val="26"/>
            <w:szCs w:val="26"/>
            <w:lang w:val="en"/>
          </w:rPr>
          <w:t xml:space="preserve"> in criminology. </w:t>
        </w:r>
      </w:ins>
      <w:del w:id="985" w:author="ALE editor" w:date="2021-12-14T15:21:00Z">
        <w:r w:rsidR="00931709" w:rsidRPr="00931709" w:rsidDel="00217B2D">
          <w:rPr>
            <w:rFonts w:asciiTheme="majorBidi" w:hAnsiTheme="majorBidi" w:cstheme="majorBidi"/>
            <w:sz w:val="26"/>
            <w:szCs w:val="26"/>
            <w:lang w:val="en"/>
          </w:rPr>
          <w:delText xml:space="preserve">, </w:delText>
        </w:r>
        <w:r w:rsidR="0001604B" w:rsidDel="00217B2D">
          <w:rPr>
            <w:rFonts w:asciiTheme="majorBidi" w:hAnsiTheme="majorBidi" w:cstheme="majorBidi"/>
            <w:sz w:val="26"/>
            <w:szCs w:val="26"/>
            <w:lang w:val="en"/>
          </w:rPr>
          <w:delText>then,</w:delText>
        </w:r>
        <w:r w:rsidR="00931709" w:rsidDel="00217B2D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  <w:r w:rsidR="00B378CA" w:rsidDel="00217B2D">
          <w:rPr>
            <w:rFonts w:asciiTheme="majorBidi" w:hAnsiTheme="majorBidi" w:cstheme="majorBidi"/>
            <w:sz w:val="26"/>
            <w:szCs w:val="26"/>
            <w:lang w:val="en"/>
          </w:rPr>
          <w:delText>ultimately</w:delText>
        </w:r>
        <w:r w:rsidR="00101259" w:rsidDel="00217B2D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  <w:r w:rsidR="00931709" w:rsidDel="00217B2D">
          <w:rPr>
            <w:rFonts w:asciiTheme="majorBidi" w:hAnsiTheme="majorBidi" w:cstheme="majorBidi"/>
            <w:sz w:val="26"/>
            <w:szCs w:val="26"/>
            <w:lang w:val="en"/>
          </w:rPr>
          <w:delText xml:space="preserve"> y</w:delText>
        </w:r>
      </w:del>
      <w:ins w:id="986" w:author="ALE editor" w:date="2021-12-14T15:21:00Z">
        <w:r w:rsidR="00217B2D">
          <w:rPr>
            <w:rFonts w:asciiTheme="majorBidi" w:hAnsiTheme="majorBidi" w:cstheme="majorBidi"/>
            <w:sz w:val="26"/>
            <w:szCs w:val="26"/>
            <w:lang w:val="en"/>
          </w:rPr>
          <w:t>Y</w:t>
        </w:r>
      </w:ins>
      <w:r w:rsidR="00931709" w:rsidRPr="00931709">
        <w:rPr>
          <w:rFonts w:asciiTheme="majorBidi" w:hAnsiTheme="majorBidi" w:cstheme="majorBidi"/>
          <w:sz w:val="26"/>
          <w:szCs w:val="26"/>
          <w:lang w:val="en"/>
        </w:rPr>
        <w:t xml:space="preserve">ou come with </w:t>
      </w:r>
      <w:r w:rsidR="00B378CA">
        <w:rPr>
          <w:rFonts w:asciiTheme="majorBidi" w:hAnsiTheme="majorBidi" w:cstheme="majorBidi"/>
          <w:sz w:val="26"/>
          <w:szCs w:val="26"/>
          <w:lang w:val="en"/>
        </w:rPr>
        <w:t>a toolbox</w:t>
      </w:r>
      <w:r w:rsidR="00931709" w:rsidRPr="00931709">
        <w:rPr>
          <w:rFonts w:asciiTheme="majorBidi" w:hAnsiTheme="majorBidi" w:cstheme="majorBidi"/>
          <w:sz w:val="26"/>
          <w:szCs w:val="26"/>
          <w:lang w:val="en"/>
        </w:rPr>
        <w:t xml:space="preserve"> that </w:t>
      </w:r>
      <w:r w:rsidR="00931709">
        <w:rPr>
          <w:rFonts w:asciiTheme="majorBidi" w:hAnsiTheme="majorBidi" w:cstheme="majorBidi"/>
          <w:sz w:val="26"/>
          <w:szCs w:val="26"/>
          <w:lang w:val="en"/>
        </w:rPr>
        <w:t>m</w:t>
      </w:r>
      <w:r w:rsidR="00B378CA">
        <w:rPr>
          <w:rFonts w:asciiTheme="majorBidi" w:hAnsiTheme="majorBidi" w:cstheme="majorBidi"/>
          <w:sz w:val="26"/>
          <w:szCs w:val="26"/>
          <w:lang w:val="en"/>
        </w:rPr>
        <w:t>ay</w:t>
      </w:r>
      <w:r w:rsidR="00931709">
        <w:rPr>
          <w:rFonts w:asciiTheme="majorBidi" w:hAnsiTheme="majorBidi" w:cstheme="majorBidi"/>
          <w:sz w:val="26"/>
          <w:szCs w:val="26"/>
          <w:lang w:val="en"/>
        </w:rPr>
        <w:t xml:space="preserve"> be</w:t>
      </w:r>
      <w:r w:rsidR="00931709" w:rsidRPr="00931709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987" w:author="ALE editor" w:date="2021-12-14T15:21:00Z">
        <w:r w:rsidR="00931709" w:rsidRPr="00931709" w:rsidDel="00217B2D">
          <w:rPr>
            <w:rFonts w:asciiTheme="majorBidi" w:hAnsiTheme="majorBidi" w:cstheme="majorBidi"/>
            <w:sz w:val="26"/>
            <w:szCs w:val="26"/>
            <w:lang w:val="en"/>
          </w:rPr>
          <w:delText xml:space="preserve">very </w:delText>
        </w:r>
      </w:del>
      <w:r w:rsidR="00931709" w:rsidRPr="00931709">
        <w:rPr>
          <w:rFonts w:asciiTheme="majorBidi" w:hAnsiTheme="majorBidi" w:cstheme="majorBidi"/>
          <w:sz w:val="26"/>
          <w:szCs w:val="26"/>
          <w:lang w:val="en"/>
        </w:rPr>
        <w:t>basic</w:t>
      </w:r>
      <w:del w:id="988" w:author="Susan" w:date="2021-12-30T22:47:00Z">
        <w:r w:rsidR="00B378CA" w:rsidDel="00405E7A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931709" w:rsidRPr="00931709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ins w:id="989" w:author="Susan" w:date="2021-12-30T22:47:00Z">
        <w:r w:rsidR="00405E7A">
          <w:rPr>
            <w:rFonts w:asciiTheme="majorBidi" w:hAnsiTheme="majorBidi" w:cstheme="majorBidi"/>
            <w:sz w:val="26"/>
            <w:szCs w:val="26"/>
            <w:lang w:val="en"/>
          </w:rPr>
          <w:t>…</w:t>
        </w:r>
      </w:ins>
      <w:del w:id="990" w:author="Susan" w:date="2021-12-30T22:47:00Z">
        <w:r w:rsidR="00931709" w:rsidRPr="00931709" w:rsidDel="00405E7A">
          <w:rPr>
            <w:rFonts w:asciiTheme="majorBidi" w:hAnsiTheme="majorBidi" w:cstheme="majorBidi"/>
            <w:sz w:val="26"/>
            <w:szCs w:val="26"/>
            <w:lang w:val="en"/>
          </w:rPr>
          <w:delText xml:space="preserve">because </w:delText>
        </w:r>
      </w:del>
      <w:r w:rsidR="00931709" w:rsidRPr="00931709">
        <w:rPr>
          <w:rFonts w:asciiTheme="majorBidi" w:hAnsiTheme="majorBidi" w:cstheme="majorBidi"/>
          <w:sz w:val="26"/>
          <w:szCs w:val="26"/>
          <w:lang w:val="en"/>
        </w:rPr>
        <w:t>you are not a</w:t>
      </w:r>
      <w:r w:rsidR="00B378CA">
        <w:rPr>
          <w:rFonts w:asciiTheme="majorBidi" w:hAnsiTheme="majorBidi" w:cstheme="majorBidi"/>
          <w:sz w:val="26"/>
          <w:szCs w:val="26"/>
          <w:lang w:val="en"/>
        </w:rPr>
        <w:t xml:space="preserve"> criminology</w:t>
      </w:r>
      <w:r w:rsidR="00931709" w:rsidRPr="00931709">
        <w:rPr>
          <w:rFonts w:asciiTheme="majorBidi" w:hAnsiTheme="majorBidi" w:cstheme="majorBidi"/>
          <w:sz w:val="26"/>
          <w:szCs w:val="26"/>
          <w:lang w:val="en"/>
        </w:rPr>
        <w:t xml:space="preserve"> researcher</w:t>
      </w:r>
      <w:del w:id="991" w:author="ALE editor" w:date="2021-12-14T15:21:00Z">
        <w:r w:rsidR="00931709" w:rsidRPr="00931709" w:rsidDel="00217B2D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  <w:r w:rsidR="00B378CA" w:rsidDel="00217B2D">
          <w:rPr>
            <w:rFonts w:asciiTheme="majorBidi" w:hAnsiTheme="majorBidi" w:cstheme="majorBidi"/>
            <w:sz w:val="26"/>
            <w:szCs w:val="26"/>
            <w:lang w:val="en"/>
          </w:rPr>
          <w:delText>yet</w:delText>
        </w:r>
      </w:del>
      <w:r w:rsidR="00101259">
        <w:rPr>
          <w:rFonts w:asciiTheme="majorBidi" w:hAnsiTheme="majorBidi" w:cstheme="majorBidi"/>
          <w:sz w:val="26"/>
          <w:szCs w:val="26"/>
          <w:lang w:val="en"/>
        </w:rPr>
        <w:t>,</w:t>
      </w:r>
      <w:r w:rsidR="00931709" w:rsidRPr="00931709">
        <w:rPr>
          <w:rFonts w:asciiTheme="majorBidi" w:hAnsiTheme="majorBidi" w:cstheme="majorBidi"/>
          <w:sz w:val="26"/>
          <w:szCs w:val="26"/>
          <w:lang w:val="en"/>
        </w:rPr>
        <w:t xml:space="preserve"> but you come with </w:t>
      </w:r>
      <w:r w:rsidR="00B378CA">
        <w:rPr>
          <w:rFonts w:asciiTheme="majorBidi" w:hAnsiTheme="majorBidi" w:cstheme="majorBidi"/>
          <w:sz w:val="26"/>
          <w:szCs w:val="26"/>
          <w:lang w:val="en"/>
        </w:rPr>
        <w:t xml:space="preserve">a </w:t>
      </w:r>
      <w:r w:rsidR="00931709" w:rsidRPr="00931709">
        <w:rPr>
          <w:rFonts w:asciiTheme="majorBidi" w:hAnsiTheme="majorBidi" w:cstheme="majorBidi"/>
          <w:sz w:val="26"/>
          <w:szCs w:val="26"/>
          <w:lang w:val="en"/>
        </w:rPr>
        <w:t xml:space="preserve">basic </w:t>
      </w:r>
      <w:r w:rsidR="00B378CA">
        <w:rPr>
          <w:rFonts w:asciiTheme="majorBidi" w:hAnsiTheme="majorBidi" w:cstheme="majorBidi"/>
          <w:sz w:val="26"/>
          <w:szCs w:val="26"/>
          <w:lang w:val="en"/>
        </w:rPr>
        <w:t>set</w:t>
      </w:r>
      <w:r w:rsidR="00931709" w:rsidRPr="00931709">
        <w:rPr>
          <w:rFonts w:asciiTheme="majorBidi" w:hAnsiTheme="majorBidi" w:cstheme="majorBidi"/>
          <w:sz w:val="26"/>
          <w:szCs w:val="26"/>
          <w:lang w:val="en"/>
        </w:rPr>
        <w:t xml:space="preserve"> of </w:t>
      </w:r>
      <w:ins w:id="992" w:author="ALE editor" w:date="2021-12-14T15:21:00Z">
        <w:r w:rsidR="00217B2D">
          <w:rPr>
            <w:rFonts w:asciiTheme="majorBidi" w:hAnsiTheme="majorBidi" w:cstheme="majorBidi"/>
            <w:sz w:val="26"/>
            <w:szCs w:val="26"/>
            <w:lang w:val="en"/>
          </w:rPr>
          <w:t xml:space="preserve">insights into </w:t>
        </w:r>
      </w:ins>
      <w:r w:rsidR="00931709" w:rsidRPr="00931709">
        <w:rPr>
          <w:rFonts w:asciiTheme="majorBidi" w:hAnsiTheme="majorBidi" w:cstheme="majorBidi"/>
          <w:sz w:val="26"/>
          <w:szCs w:val="26"/>
          <w:lang w:val="en"/>
        </w:rPr>
        <w:t>criminolog</w:t>
      </w:r>
      <w:ins w:id="993" w:author="ALE editor" w:date="2021-12-14T15:21:00Z">
        <w:r w:rsidR="00217B2D">
          <w:rPr>
            <w:rFonts w:asciiTheme="majorBidi" w:hAnsiTheme="majorBidi" w:cstheme="majorBidi"/>
            <w:sz w:val="26"/>
            <w:szCs w:val="26"/>
            <w:lang w:val="en"/>
          </w:rPr>
          <w:t>y</w:t>
        </w:r>
      </w:ins>
      <w:del w:id="994" w:author="ALE editor" w:date="2021-12-14T15:21:00Z">
        <w:r w:rsidR="00931709" w:rsidRPr="00931709" w:rsidDel="00217B2D">
          <w:rPr>
            <w:rFonts w:asciiTheme="majorBidi" w:hAnsiTheme="majorBidi" w:cstheme="majorBidi"/>
            <w:sz w:val="26"/>
            <w:szCs w:val="26"/>
            <w:lang w:val="en"/>
          </w:rPr>
          <w:delText>ical</w:delText>
        </w:r>
      </w:del>
      <w:ins w:id="995" w:author="ALE editor" w:date="2021-12-14T15:22:00Z">
        <w:r w:rsidR="00217B2D">
          <w:rPr>
            <w:rFonts w:asciiTheme="majorBidi" w:hAnsiTheme="majorBidi" w:cstheme="majorBidi"/>
            <w:sz w:val="26"/>
            <w:szCs w:val="26"/>
            <w:lang w:val="en"/>
          </w:rPr>
          <w:t>. I</w:t>
        </w:r>
      </w:ins>
      <w:del w:id="996" w:author="ALE editor" w:date="2021-12-14T15:22:00Z">
        <w:r w:rsidR="00931709" w:rsidRPr="00931709" w:rsidDel="00217B2D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del w:id="997" w:author="ALE editor" w:date="2021-12-14T15:21:00Z">
        <w:r w:rsidR="00931709" w:rsidRPr="00931709" w:rsidDel="00217B2D">
          <w:rPr>
            <w:rFonts w:asciiTheme="majorBidi" w:hAnsiTheme="majorBidi" w:cstheme="majorBidi"/>
            <w:sz w:val="26"/>
            <w:szCs w:val="26"/>
            <w:lang w:val="en"/>
          </w:rPr>
          <w:delText xml:space="preserve">insights </w:delText>
        </w:r>
      </w:del>
      <w:del w:id="998" w:author="ALE editor" w:date="2021-12-14T15:22:00Z">
        <w:r w:rsidR="00931709" w:rsidRPr="00931709" w:rsidDel="00217B2D">
          <w:rPr>
            <w:rFonts w:asciiTheme="majorBidi" w:hAnsiTheme="majorBidi" w:cstheme="majorBidi"/>
            <w:sz w:val="26"/>
            <w:szCs w:val="26"/>
            <w:lang w:val="en"/>
          </w:rPr>
          <w:delText xml:space="preserve">that </w:delText>
        </w:r>
        <w:r w:rsidR="00B378CA" w:rsidDel="00217B2D">
          <w:rPr>
            <w:rFonts w:asciiTheme="majorBidi" w:hAnsiTheme="majorBidi" w:cstheme="majorBidi"/>
            <w:sz w:val="26"/>
            <w:szCs w:val="26"/>
            <w:lang w:val="en"/>
          </w:rPr>
          <w:delText>ultimately</w:delText>
        </w:r>
        <w:r w:rsidR="00931709" w:rsidRPr="00931709" w:rsidDel="00217B2D">
          <w:rPr>
            <w:rFonts w:asciiTheme="majorBidi" w:hAnsiTheme="majorBidi" w:cstheme="majorBidi"/>
            <w:sz w:val="26"/>
            <w:szCs w:val="26"/>
            <w:lang w:val="en"/>
          </w:rPr>
          <w:delText xml:space="preserve"> show you</w:delText>
        </w:r>
        <w:r w:rsidR="00B378CA" w:rsidDel="00217B2D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  <w:r w:rsidR="00931709" w:rsidRPr="00931709" w:rsidDel="00217B2D">
          <w:rPr>
            <w:rFonts w:asciiTheme="majorBidi" w:hAnsiTheme="majorBidi" w:cstheme="majorBidi"/>
            <w:sz w:val="26"/>
            <w:szCs w:val="26"/>
            <w:lang w:val="en"/>
          </w:rPr>
          <w:delText xml:space="preserve"> i</w:delText>
        </w:r>
      </w:del>
      <w:r w:rsidR="00931709" w:rsidRPr="00931709">
        <w:rPr>
          <w:rFonts w:asciiTheme="majorBidi" w:hAnsiTheme="majorBidi" w:cstheme="majorBidi"/>
          <w:sz w:val="26"/>
          <w:szCs w:val="26"/>
          <w:lang w:val="en"/>
        </w:rPr>
        <w:t xml:space="preserve">n </w:t>
      </w:r>
      <w:r w:rsidR="00B378CA">
        <w:rPr>
          <w:rFonts w:asciiTheme="majorBidi" w:hAnsiTheme="majorBidi" w:cstheme="majorBidi"/>
          <w:sz w:val="26"/>
          <w:szCs w:val="26"/>
          <w:lang w:val="en"/>
        </w:rPr>
        <w:t xml:space="preserve">your </w:t>
      </w:r>
      <w:r w:rsidR="00931709" w:rsidRPr="00931709">
        <w:rPr>
          <w:rFonts w:asciiTheme="majorBidi" w:hAnsiTheme="majorBidi" w:cstheme="majorBidi"/>
          <w:sz w:val="26"/>
          <w:szCs w:val="26"/>
          <w:lang w:val="en"/>
        </w:rPr>
        <w:t>initial contact with the materials</w:t>
      </w:r>
      <w:r w:rsidR="00B378CA">
        <w:rPr>
          <w:rFonts w:asciiTheme="majorBidi" w:hAnsiTheme="majorBidi" w:cstheme="majorBidi"/>
          <w:sz w:val="26"/>
          <w:szCs w:val="26"/>
          <w:lang w:val="en"/>
        </w:rPr>
        <w:t>,</w:t>
      </w:r>
      <w:r w:rsidR="00931709" w:rsidRPr="00931709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ins w:id="999" w:author="ALE editor" w:date="2021-12-14T15:22:00Z">
        <w:r w:rsidR="00217B2D">
          <w:rPr>
            <w:rFonts w:asciiTheme="majorBidi" w:hAnsiTheme="majorBidi" w:cstheme="majorBidi"/>
            <w:sz w:val="26"/>
            <w:szCs w:val="26"/>
            <w:lang w:val="en"/>
          </w:rPr>
          <w:t xml:space="preserve">you know </w:t>
        </w:r>
      </w:ins>
      <w:del w:id="1000" w:author="ALE editor" w:date="2021-12-14T15:22:00Z">
        <w:r w:rsidR="00931709" w:rsidRPr="00931709" w:rsidDel="00217B2D">
          <w:rPr>
            <w:rFonts w:asciiTheme="majorBidi" w:hAnsiTheme="majorBidi" w:cstheme="majorBidi"/>
            <w:sz w:val="26"/>
            <w:szCs w:val="26"/>
            <w:lang w:val="en"/>
          </w:rPr>
          <w:delText>first</w:delText>
        </w:r>
        <w:r w:rsidR="00B378CA" w:rsidDel="00217B2D">
          <w:rPr>
            <w:rFonts w:asciiTheme="majorBidi" w:hAnsiTheme="majorBidi" w:cstheme="majorBidi"/>
            <w:sz w:val="26"/>
            <w:szCs w:val="26"/>
            <w:lang w:val="en"/>
          </w:rPr>
          <w:delText xml:space="preserve"> of all</w:delText>
        </w:r>
        <w:r w:rsidR="00931709" w:rsidRPr="00931709" w:rsidDel="00217B2D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r w:rsidR="00931709" w:rsidRPr="00931709">
        <w:rPr>
          <w:rFonts w:asciiTheme="majorBidi" w:hAnsiTheme="majorBidi" w:cstheme="majorBidi"/>
          <w:sz w:val="26"/>
          <w:szCs w:val="26"/>
          <w:lang w:val="en"/>
        </w:rPr>
        <w:t>the language</w:t>
      </w:r>
      <w:r w:rsidR="00B378CA">
        <w:rPr>
          <w:rFonts w:asciiTheme="majorBidi" w:hAnsiTheme="majorBidi" w:cstheme="majorBidi"/>
          <w:sz w:val="26"/>
          <w:szCs w:val="26"/>
          <w:lang w:val="en"/>
        </w:rPr>
        <w:t>,</w:t>
      </w:r>
      <w:r w:rsidR="00931709" w:rsidRPr="00931709">
        <w:rPr>
          <w:rFonts w:asciiTheme="majorBidi" w:hAnsiTheme="majorBidi" w:cstheme="majorBidi"/>
          <w:sz w:val="26"/>
          <w:szCs w:val="26"/>
          <w:lang w:val="en"/>
        </w:rPr>
        <w:t xml:space="preserve"> and </w:t>
      </w:r>
      <w:del w:id="1001" w:author="ALE editor" w:date="2021-12-14T15:23:00Z">
        <w:r w:rsidR="00931709" w:rsidRPr="00931709" w:rsidDel="00217B2D">
          <w:rPr>
            <w:rFonts w:asciiTheme="majorBidi" w:hAnsiTheme="majorBidi" w:cstheme="majorBidi"/>
            <w:sz w:val="26"/>
            <w:szCs w:val="26"/>
            <w:lang w:val="en"/>
          </w:rPr>
          <w:delText>second</w:delText>
        </w:r>
        <w:r w:rsidR="00B378CA" w:rsidDel="00217B2D">
          <w:rPr>
            <w:rFonts w:asciiTheme="majorBidi" w:hAnsiTheme="majorBidi" w:cstheme="majorBidi"/>
            <w:sz w:val="26"/>
            <w:szCs w:val="26"/>
            <w:lang w:val="en"/>
          </w:rPr>
          <w:delText xml:space="preserve"> of all</w:delText>
        </w:r>
        <w:r w:rsidR="00931709" w:rsidRPr="00931709" w:rsidDel="00217B2D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r w:rsidR="00931709" w:rsidRPr="00931709">
        <w:rPr>
          <w:rFonts w:asciiTheme="majorBidi" w:hAnsiTheme="majorBidi" w:cstheme="majorBidi"/>
          <w:sz w:val="26"/>
          <w:szCs w:val="26"/>
          <w:lang w:val="en"/>
        </w:rPr>
        <w:t xml:space="preserve">the basic insights taught in criminology </w:t>
      </w:r>
      <w:r w:rsidR="00B378CA">
        <w:rPr>
          <w:rFonts w:asciiTheme="majorBidi" w:hAnsiTheme="majorBidi" w:cstheme="majorBidi"/>
          <w:sz w:val="26"/>
          <w:szCs w:val="26"/>
          <w:lang w:val="en"/>
        </w:rPr>
        <w:t>on</w:t>
      </w:r>
      <w:r w:rsidR="00931709" w:rsidRPr="00931709">
        <w:rPr>
          <w:rFonts w:asciiTheme="majorBidi" w:hAnsiTheme="majorBidi" w:cstheme="majorBidi"/>
          <w:sz w:val="26"/>
          <w:szCs w:val="26"/>
          <w:lang w:val="en"/>
        </w:rPr>
        <w:t xml:space="preserve"> the most </w:t>
      </w:r>
      <w:r w:rsidR="00B378CA">
        <w:rPr>
          <w:rFonts w:asciiTheme="majorBidi" w:hAnsiTheme="majorBidi" w:cstheme="majorBidi"/>
          <w:sz w:val="26"/>
          <w:szCs w:val="26"/>
          <w:lang w:val="en"/>
        </w:rPr>
        <w:t>fundamental</w:t>
      </w:r>
      <w:r w:rsidR="00931709" w:rsidRPr="00931709">
        <w:rPr>
          <w:rFonts w:asciiTheme="majorBidi" w:hAnsiTheme="majorBidi" w:cstheme="majorBidi"/>
          <w:sz w:val="26"/>
          <w:szCs w:val="26"/>
          <w:lang w:val="en"/>
        </w:rPr>
        <w:t xml:space="preserve"> level.</w:t>
      </w:r>
      <w:ins w:id="1002" w:author="Susan" w:date="2021-12-30T13:54:00Z">
        <w:r w:rsidR="009F58FC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del w:id="1003" w:author="Susan" w:date="2021-12-30T13:55:00Z">
        <w:r w:rsidR="00931709" w:rsidRPr="00931709" w:rsidDel="009F58FC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ins w:id="1004" w:author="Susan" w:date="2021-12-30T13:55:00Z">
        <w:r w:rsidR="009F58FC">
          <w:rPr>
            <w:rFonts w:asciiTheme="majorBidi" w:hAnsiTheme="majorBidi" w:cstheme="majorBidi"/>
            <w:sz w:val="26"/>
            <w:szCs w:val="26"/>
            <w:lang w:val="en"/>
          </w:rPr>
          <w:t xml:space="preserve">So that’s the first level. </w:t>
        </w:r>
      </w:ins>
      <w:del w:id="1005" w:author="ALE editor" w:date="2021-12-14T15:22:00Z">
        <w:r w:rsidR="00931709" w:rsidRPr="00931709" w:rsidDel="00217B2D">
          <w:rPr>
            <w:rFonts w:asciiTheme="majorBidi" w:hAnsiTheme="majorBidi" w:cstheme="majorBidi"/>
            <w:sz w:val="26"/>
            <w:szCs w:val="26"/>
            <w:lang w:val="en"/>
          </w:rPr>
          <w:delText>So</w:delText>
        </w:r>
        <w:r w:rsidR="00931709" w:rsidDel="00217B2D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  <w:r w:rsidR="00B378CA" w:rsidDel="00217B2D">
          <w:rPr>
            <w:rFonts w:asciiTheme="majorBidi" w:hAnsiTheme="majorBidi" w:cstheme="majorBidi"/>
            <w:sz w:val="26"/>
            <w:szCs w:val="26"/>
            <w:lang w:val="en"/>
          </w:rPr>
          <w:delText xml:space="preserve">there's </w:delText>
        </w:r>
        <w:r w:rsidR="00931709" w:rsidDel="00217B2D">
          <w:rPr>
            <w:rFonts w:asciiTheme="majorBidi" w:hAnsiTheme="majorBidi" w:cstheme="majorBidi"/>
            <w:sz w:val="26"/>
            <w:szCs w:val="26"/>
            <w:lang w:val="en"/>
          </w:rPr>
          <w:delText>th</w:delText>
        </w:r>
        <w:r w:rsidR="00B378CA" w:rsidDel="00217B2D">
          <w:rPr>
            <w:rFonts w:asciiTheme="majorBidi" w:hAnsiTheme="majorBidi" w:cstheme="majorBidi"/>
            <w:sz w:val="26"/>
            <w:szCs w:val="26"/>
            <w:lang w:val="en"/>
          </w:rPr>
          <w:delText>at,</w:delText>
        </w:r>
        <w:r w:rsidR="00931709" w:rsidRPr="00931709" w:rsidDel="00217B2D">
          <w:rPr>
            <w:rFonts w:asciiTheme="majorBidi" w:hAnsiTheme="majorBidi" w:cstheme="majorBidi"/>
            <w:sz w:val="26"/>
            <w:szCs w:val="26"/>
            <w:lang w:val="en"/>
          </w:rPr>
          <w:delText xml:space="preserve"> first of all.</w:delText>
        </w:r>
      </w:del>
    </w:p>
    <w:p w14:paraId="2DBEFBC0" w14:textId="79E69E16" w:rsidR="00A23764" w:rsidRDefault="008F4BEE" w:rsidP="00A23764">
      <w:pPr>
        <w:widowControl w:val="0"/>
        <w:tabs>
          <w:tab w:val="left" w:pos="1842"/>
        </w:tabs>
        <w:spacing w:line="480" w:lineRule="exact"/>
        <w:ind w:left="1418" w:hanging="1418"/>
        <w:jc w:val="both"/>
        <w:rPr>
          <w:rFonts w:asciiTheme="majorBidi" w:hAnsiTheme="majorBidi" w:cstheme="majorBidi"/>
          <w:sz w:val="26"/>
          <w:szCs w:val="26"/>
        </w:rPr>
      </w:pPr>
      <w:r w:rsidRPr="004337FF">
        <w:rPr>
          <w:rFonts w:asciiTheme="majorBidi" w:hAnsiTheme="majorBidi" w:cstheme="majorBidi"/>
          <w:sz w:val="26"/>
          <w:szCs w:val="26"/>
          <w:lang w:val="en"/>
        </w:rPr>
        <w:tab/>
        <w:t>Second</w:t>
      </w:r>
      <w:del w:id="1006" w:author="ALE editor" w:date="2021-12-14T15:23:00Z">
        <w:r w:rsidRPr="004337FF" w:rsidDel="00A15ED2">
          <w:rPr>
            <w:rFonts w:asciiTheme="majorBidi" w:hAnsiTheme="majorBidi" w:cstheme="majorBidi"/>
            <w:sz w:val="26"/>
            <w:szCs w:val="26"/>
            <w:lang w:val="en"/>
          </w:rPr>
          <w:delText xml:space="preserve"> of all, </w:delText>
        </w:r>
        <w:r w:rsidR="00B666F2" w:rsidDel="00A15ED2">
          <w:rPr>
            <w:rFonts w:asciiTheme="majorBidi" w:hAnsiTheme="majorBidi" w:cstheme="majorBidi"/>
            <w:sz w:val="26"/>
            <w:szCs w:val="26"/>
            <w:lang w:val="en"/>
          </w:rPr>
          <w:delText>o</w:delText>
        </w:r>
        <w:r w:rsidR="00A23764" w:rsidRPr="00A23764" w:rsidDel="00A15ED2">
          <w:rPr>
            <w:rFonts w:asciiTheme="majorBidi" w:hAnsiTheme="majorBidi" w:cstheme="majorBidi"/>
            <w:sz w:val="26"/>
            <w:szCs w:val="26"/>
            <w:lang w:val="en"/>
          </w:rPr>
          <w:delText>f course</w:delText>
        </w:r>
      </w:del>
      <w:r w:rsidR="00101259">
        <w:rPr>
          <w:rFonts w:asciiTheme="majorBidi" w:hAnsiTheme="majorBidi" w:cstheme="majorBidi"/>
          <w:sz w:val="26"/>
          <w:szCs w:val="26"/>
          <w:lang w:val="en"/>
        </w:rPr>
        <w:t>,</w:t>
      </w:r>
      <w:r w:rsidR="00A23764" w:rsidRPr="00A23764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A23764">
        <w:rPr>
          <w:rFonts w:asciiTheme="majorBidi" w:hAnsiTheme="majorBidi" w:cstheme="majorBidi"/>
          <w:sz w:val="26"/>
          <w:szCs w:val="26"/>
          <w:lang w:val="en"/>
        </w:rPr>
        <w:t>it</w:t>
      </w:r>
      <w:r w:rsidR="00A23764" w:rsidRPr="00A23764">
        <w:rPr>
          <w:rFonts w:asciiTheme="majorBidi" w:hAnsiTheme="majorBidi" w:cstheme="majorBidi"/>
          <w:sz w:val="26"/>
          <w:szCs w:val="26"/>
          <w:lang w:val="en"/>
        </w:rPr>
        <w:t xml:space="preserve"> gave me the </w:t>
      </w:r>
      <w:del w:id="1007" w:author="ALE editor" w:date="2021-12-14T15:23:00Z">
        <w:r w:rsidR="00A23764" w:rsidRPr="00A23764" w:rsidDel="00A15ED2">
          <w:rPr>
            <w:rFonts w:asciiTheme="majorBidi" w:hAnsiTheme="majorBidi" w:cstheme="majorBidi"/>
            <w:sz w:val="26"/>
            <w:szCs w:val="26"/>
            <w:lang w:val="en"/>
          </w:rPr>
          <w:delText xml:space="preserve">trigger </w:delText>
        </w:r>
      </w:del>
      <w:ins w:id="1008" w:author="ALE editor" w:date="2021-12-16T10:27:00Z">
        <w:r w:rsidR="00C64630">
          <w:rPr>
            <w:rFonts w:asciiTheme="majorBidi" w:hAnsiTheme="majorBidi" w:cstheme="majorBidi"/>
            <w:sz w:val="26"/>
            <w:szCs w:val="26"/>
            <w:lang w:val="en"/>
          </w:rPr>
          <w:t>idea</w:t>
        </w:r>
      </w:ins>
      <w:ins w:id="1009" w:author="ALE editor" w:date="2021-12-14T15:23:00Z">
        <w:r w:rsidR="00A15ED2" w:rsidRPr="00A23764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A23764" w:rsidRPr="00A23764">
        <w:rPr>
          <w:rFonts w:asciiTheme="majorBidi" w:hAnsiTheme="majorBidi" w:cstheme="majorBidi"/>
          <w:sz w:val="26"/>
          <w:szCs w:val="26"/>
          <w:lang w:val="en"/>
        </w:rPr>
        <w:t xml:space="preserve">to contact </w:t>
      </w:r>
      <w:ins w:id="1010" w:author="ALE editor" w:date="2021-12-14T15:23:00Z">
        <w:r w:rsidR="00A15ED2">
          <w:rPr>
            <w:rFonts w:asciiTheme="majorBidi" w:hAnsiTheme="majorBidi" w:cstheme="majorBidi"/>
            <w:sz w:val="26"/>
            <w:szCs w:val="26"/>
            <w:lang w:val="en"/>
          </w:rPr>
          <w:t xml:space="preserve">someone at </w:t>
        </w:r>
      </w:ins>
      <w:r w:rsidR="00A23764" w:rsidRPr="00A23764">
        <w:rPr>
          <w:rFonts w:asciiTheme="majorBidi" w:hAnsiTheme="majorBidi" w:cstheme="majorBidi"/>
          <w:sz w:val="26"/>
          <w:szCs w:val="26"/>
          <w:lang w:val="en"/>
        </w:rPr>
        <w:t>the Hebrew University</w:t>
      </w:r>
      <w:ins w:id="1011" w:author="ALE editor" w:date="2021-12-19T10:50:00Z">
        <w:r w:rsidR="006F3D11">
          <w:rPr>
            <w:rFonts w:asciiTheme="majorBidi" w:hAnsiTheme="majorBidi" w:cstheme="majorBidi"/>
            <w:sz w:val="26"/>
            <w:szCs w:val="26"/>
            <w:lang w:val="en"/>
          </w:rPr>
          <w:t>,</w:t>
        </w:r>
      </w:ins>
      <w:del w:id="1012" w:author="ALE editor" w:date="2021-12-19T10:50:00Z">
        <w:r w:rsidR="00101259" w:rsidDel="006F3D11">
          <w:rPr>
            <w:rFonts w:asciiTheme="majorBidi" w:hAnsiTheme="majorBidi" w:cstheme="majorBidi"/>
            <w:sz w:val="26"/>
            <w:szCs w:val="26"/>
            <w:lang w:val="en"/>
          </w:rPr>
          <w:delText>;</w:delText>
        </w:r>
      </w:del>
      <w:r w:rsidR="00A23764" w:rsidRPr="00A23764">
        <w:rPr>
          <w:rFonts w:asciiTheme="majorBidi" w:hAnsiTheme="majorBidi" w:cstheme="majorBidi"/>
          <w:sz w:val="26"/>
          <w:szCs w:val="26"/>
          <w:lang w:val="en"/>
        </w:rPr>
        <w:t xml:space="preserve"> in this case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,</w:t>
      </w:r>
      <w:r w:rsidR="00A23764" w:rsidRPr="00A23764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1013" w:author="ALE editor" w:date="2021-12-14T15:40:00Z">
        <w:r w:rsidR="00A23764" w:rsidRPr="00A23764" w:rsidDel="004102C9">
          <w:rPr>
            <w:rFonts w:asciiTheme="majorBidi" w:hAnsiTheme="majorBidi" w:cstheme="majorBidi"/>
            <w:sz w:val="26"/>
            <w:szCs w:val="26"/>
            <w:lang w:val="en"/>
          </w:rPr>
          <w:delText xml:space="preserve">it was </w:delText>
        </w:r>
      </w:del>
      <w:r w:rsidR="00A23764" w:rsidRPr="00A23764">
        <w:rPr>
          <w:rFonts w:asciiTheme="majorBidi" w:hAnsiTheme="majorBidi" w:cstheme="majorBidi"/>
          <w:sz w:val="26"/>
          <w:szCs w:val="26"/>
          <w:lang w:val="en"/>
        </w:rPr>
        <w:t>Simon</w:t>
      </w:r>
      <w:ins w:id="1014" w:author="ALE editor" w:date="2021-12-19T10:50:00Z">
        <w:r w:rsidR="006F3D11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ins w:id="1015" w:author="ALE editor" w:date="2021-12-14T15:40:00Z">
        <w:r w:rsidR="004102C9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ins w:id="1016" w:author="ALE editor" w:date="2021-12-14T18:12:00Z">
        <w:r w:rsidR="00BB60AC">
          <w:rPr>
            <w:rFonts w:asciiTheme="majorBidi" w:hAnsiTheme="majorBidi" w:cstheme="majorBidi"/>
            <w:sz w:val="26"/>
            <w:szCs w:val="26"/>
            <w:lang w:val="en"/>
          </w:rPr>
          <w:t xml:space="preserve">I </w:t>
        </w:r>
      </w:ins>
      <w:ins w:id="1017" w:author="ALE editor" w:date="2021-12-14T15:23:00Z">
        <w:r w:rsidR="00A15ED2">
          <w:rPr>
            <w:rFonts w:asciiTheme="majorBidi" w:hAnsiTheme="majorBidi" w:cstheme="majorBidi"/>
            <w:sz w:val="26"/>
            <w:szCs w:val="26"/>
            <w:lang w:val="en"/>
          </w:rPr>
          <w:t>asked him</w:t>
        </w:r>
      </w:ins>
      <w:ins w:id="1018" w:author="Susan" w:date="2021-12-30T13:55:00Z">
        <w:r w:rsidR="009F58FC">
          <w:rPr>
            <w:rFonts w:asciiTheme="majorBidi" w:hAnsiTheme="majorBidi" w:cstheme="majorBidi"/>
            <w:sz w:val="26"/>
            <w:szCs w:val="26"/>
            <w:lang w:val="en"/>
          </w:rPr>
          <w:t>, “</w:t>
        </w:r>
      </w:ins>
      <w:ins w:id="1019" w:author="ALE editor" w:date="2021-12-14T15:23:00Z">
        <w:del w:id="1020" w:author="Susan" w:date="2021-12-30T13:55:00Z">
          <w:r w:rsidR="00A15ED2" w:rsidDel="009F58FC">
            <w:rPr>
              <w:rFonts w:asciiTheme="majorBidi" w:hAnsiTheme="majorBidi" w:cstheme="majorBidi"/>
              <w:sz w:val="26"/>
              <w:szCs w:val="26"/>
              <w:lang w:val="en"/>
            </w:rPr>
            <w:delText xml:space="preserve"> </w:delText>
          </w:r>
        </w:del>
      </w:ins>
      <w:del w:id="1021" w:author="Susan" w:date="2021-12-30T13:55:00Z">
        <w:r w:rsidR="00B666F2" w:rsidDel="009F58FC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  <w:r w:rsidR="00A23764" w:rsidRPr="00A23764" w:rsidDel="009F58FC">
          <w:rPr>
            <w:rFonts w:asciiTheme="majorBidi" w:hAnsiTheme="majorBidi" w:cstheme="majorBidi"/>
            <w:sz w:val="26"/>
            <w:szCs w:val="26"/>
            <w:lang w:val="en"/>
          </w:rPr>
          <w:delText xml:space="preserve"> and </w:delText>
        </w:r>
        <w:r w:rsidR="00B666F2" w:rsidDel="009F58FC">
          <w:rPr>
            <w:rFonts w:asciiTheme="majorBidi" w:hAnsiTheme="majorBidi" w:cstheme="majorBidi"/>
            <w:sz w:val="26"/>
            <w:szCs w:val="26"/>
            <w:lang w:val="en"/>
          </w:rPr>
          <w:delText>t</w:delText>
        </w:r>
      </w:del>
      <w:del w:id="1022" w:author="ALE editor" w:date="2021-12-14T15:23:00Z">
        <w:r w:rsidR="00B666F2" w:rsidDel="00A15ED2">
          <w:rPr>
            <w:rFonts w:asciiTheme="majorBidi" w:hAnsiTheme="majorBidi" w:cstheme="majorBidi"/>
            <w:sz w:val="26"/>
            <w:szCs w:val="26"/>
            <w:lang w:val="en"/>
          </w:rPr>
          <w:delText>o say to</w:delText>
        </w:r>
        <w:r w:rsidR="00A23764" w:rsidRPr="00A23764" w:rsidDel="00A15ED2">
          <w:rPr>
            <w:rFonts w:asciiTheme="majorBidi" w:hAnsiTheme="majorBidi" w:cstheme="majorBidi"/>
            <w:sz w:val="26"/>
            <w:szCs w:val="26"/>
            <w:lang w:val="en"/>
          </w:rPr>
          <w:delText xml:space="preserve"> him</w:delText>
        </w:r>
      </w:del>
      <w:del w:id="1023" w:author="Susan" w:date="2021-12-30T22:47:00Z">
        <w:r w:rsidR="00B666F2" w:rsidDel="00405E7A">
          <w:rPr>
            <w:rFonts w:asciiTheme="majorBidi" w:hAnsiTheme="majorBidi" w:cstheme="majorBidi"/>
            <w:sz w:val="26"/>
            <w:szCs w:val="26"/>
            <w:lang w:val="en"/>
          </w:rPr>
          <w:delText>:</w:delText>
        </w:r>
        <w:r w:rsidR="00A23764" w:rsidRPr="00A23764" w:rsidDel="00405E7A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r w:rsidR="00A23764" w:rsidRPr="00A23764">
        <w:rPr>
          <w:rFonts w:asciiTheme="majorBidi" w:hAnsiTheme="majorBidi" w:cstheme="majorBidi"/>
          <w:sz w:val="26"/>
          <w:szCs w:val="26"/>
          <w:lang w:val="en"/>
        </w:rPr>
        <w:t>Simon</w:t>
      </w:r>
      <w:r w:rsidR="00B666F2">
        <w:rPr>
          <w:rFonts w:asciiTheme="majorBidi" w:hAnsiTheme="majorBidi" w:cstheme="majorBidi"/>
          <w:sz w:val="26"/>
          <w:szCs w:val="26"/>
          <w:lang w:val="en"/>
        </w:rPr>
        <w:t>,</w:t>
      </w:r>
      <w:r w:rsidR="00A23764" w:rsidRPr="00A23764">
        <w:rPr>
          <w:rFonts w:asciiTheme="majorBidi" w:hAnsiTheme="majorBidi" w:cstheme="majorBidi"/>
          <w:sz w:val="26"/>
          <w:szCs w:val="26"/>
          <w:lang w:val="en"/>
        </w:rPr>
        <w:t xml:space="preserve"> sen</w:t>
      </w:r>
      <w:r w:rsidR="00A23764">
        <w:rPr>
          <w:rFonts w:asciiTheme="majorBidi" w:hAnsiTheme="majorBidi" w:cstheme="majorBidi"/>
          <w:sz w:val="26"/>
          <w:szCs w:val="26"/>
          <w:lang w:val="en"/>
        </w:rPr>
        <w:t>d</w:t>
      </w:r>
      <w:r w:rsidR="00A23764" w:rsidRPr="00A23764">
        <w:rPr>
          <w:rFonts w:asciiTheme="majorBidi" w:hAnsiTheme="majorBidi" w:cstheme="majorBidi"/>
          <w:sz w:val="26"/>
          <w:szCs w:val="26"/>
          <w:lang w:val="en"/>
        </w:rPr>
        <w:t xml:space="preserve"> me </w:t>
      </w:r>
      <w:r w:rsidR="00A23764">
        <w:rPr>
          <w:rFonts w:asciiTheme="majorBidi" w:hAnsiTheme="majorBidi" w:cstheme="majorBidi"/>
          <w:sz w:val="26"/>
          <w:szCs w:val="26"/>
          <w:lang w:val="en"/>
        </w:rPr>
        <w:t>t</w:t>
      </w:r>
      <w:r w:rsidR="00A23764" w:rsidRPr="00A23764">
        <w:rPr>
          <w:rFonts w:asciiTheme="majorBidi" w:hAnsiTheme="majorBidi" w:cstheme="majorBidi"/>
          <w:sz w:val="26"/>
          <w:szCs w:val="26"/>
          <w:lang w:val="en"/>
        </w:rPr>
        <w:t xml:space="preserve">he </w:t>
      </w:r>
      <w:r w:rsidR="003861E4">
        <w:rPr>
          <w:rFonts w:asciiTheme="majorBidi" w:hAnsiTheme="majorBidi" w:cstheme="majorBidi"/>
          <w:sz w:val="26"/>
          <w:szCs w:val="26"/>
          <w:lang w:val="en"/>
        </w:rPr>
        <w:t>most up-to-date</w:t>
      </w:r>
      <w:r w:rsidR="00A23764" w:rsidRPr="00A23764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3861E4">
        <w:rPr>
          <w:rFonts w:asciiTheme="majorBidi" w:hAnsiTheme="majorBidi" w:cstheme="majorBidi"/>
          <w:sz w:val="26"/>
          <w:szCs w:val="26"/>
          <w:lang w:val="en"/>
        </w:rPr>
        <w:t>paper</w:t>
      </w:r>
      <w:r w:rsidR="00A23764" w:rsidRPr="00A23764">
        <w:rPr>
          <w:rFonts w:asciiTheme="majorBidi" w:hAnsiTheme="majorBidi" w:cstheme="majorBidi"/>
          <w:sz w:val="26"/>
          <w:szCs w:val="26"/>
          <w:lang w:val="en"/>
        </w:rPr>
        <w:t>s</w:t>
      </w:r>
      <w:ins w:id="1024" w:author="Susan" w:date="2021-12-30T13:56:00Z">
        <w:r w:rsidR="009F58FC">
          <w:rPr>
            <w:rFonts w:asciiTheme="majorBidi" w:hAnsiTheme="majorBidi" w:cstheme="majorBidi"/>
            <w:sz w:val="26"/>
            <w:szCs w:val="26"/>
            <w:lang w:val="en"/>
          </w:rPr>
          <w:t>.” That way</w:t>
        </w:r>
      </w:ins>
      <w:ins w:id="1025" w:author="Susan" w:date="2021-12-30T22:48:00Z">
        <w:r w:rsidR="00405E7A">
          <w:rPr>
            <w:rFonts w:asciiTheme="majorBidi" w:hAnsiTheme="majorBidi" w:cstheme="majorBidi"/>
            <w:sz w:val="26"/>
            <w:szCs w:val="26"/>
            <w:lang w:val="en"/>
          </w:rPr>
          <w:t>,</w:t>
        </w:r>
      </w:ins>
      <w:ins w:id="1026" w:author="Susan" w:date="2021-12-30T21:47:00Z">
        <w:r w:rsidR="003677C2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del w:id="1027" w:author="Susan" w:date="2021-12-30T13:56:00Z">
        <w:r w:rsidR="003861E4" w:rsidDel="009F58FC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  <w:r w:rsidR="00A23764" w:rsidRPr="00A23764" w:rsidDel="009F58FC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  <w:r w:rsidR="00A23764" w:rsidDel="009F58FC">
          <w:rPr>
            <w:rFonts w:asciiTheme="majorBidi" w:hAnsiTheme="majorBidi" w:cstheme="majorBidi"/>
            <w:sz w:val="26"/>
            <w:szCs w:val="26"/>
            <w:lang w:val="en"/>
          </w:rPr>
          <w:delText xml:space="preserve">so </w:delText>
        </w:r>
        <w:r w:rsidR="00A23764" w:rsidRPr="00A23764" w:rsidDel="009F58FC">
          <w:rPr>
            <w:rFonts w:asciiTheme="majorBidi" w:hAnsiTheme="majorBidi" w:cstheme="majorBidi"/>
            <w:sz w:val="26"/>
            <w:szCs w:val="26"/>
            <w:lang w:val="en"/>
          </w:rPr>
          <w:delText>that I</w:delText>
        </w:r>
      </w:del>
      <w:del w:id="1028" w:author="ALE editor" w:date="2021-12-16T10:28:00Z">
        <w:r w:rsidR="003861E4" w:rsidDel="00C64630">
          <w:rPr>
            <w:rFonts w:asciiTheme="majorBidi" w:hAnsiTheme="majorBidi" w:cstheme="majorBidi"/>
            <w:sz w:val="26"/>
            <w:szCs w:val="26"/>
            <w:lang w:val="en"/>
          </w:rPr>
          <w:delText>'ll</w:delText>
        </w:r>
        <w:r w:rsidR="00A23764" w:rsidRPr="00A23764" w:rsidDel="00C64630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ins w:id="1029" w:author="ALE editor" w:date="2021-12-16T10:28:00Z">
        <w:r w:rsidR="00C64630" w:rsidRPr="00A23764">
          <w:rPr>
            <w:rFonts w:asciiTheme="majorBidi" w:hAnsiTheme="majorBidi" w:cstheme="majorBidi"/>
            <w:sz w:val="26"/>
            <w:szCs w:val="26"/>
            <w:lang w:val="en"/>
          </w:rPr>
          <w:t>I</w:t>
        </w:r>
        <w:del w:id="1030" w:author="Susan" w:date="2021-12-30T21:47:00Z">
          <w:r w:rsidR="00C64630" w:rsidDel="003677C2">
            <w:rPr>
              <w:rFonts w:asciiTheme="majorBidi" w:hAnsiTheme="majorBidi" w:cstheme="majorBidi"/>
              <w:sz w:val="26"/>
              <w:szCs w:val="26"/>
              <w:lang w:val="en"/>
            </w:rPr>
            <w:delText>'</w:delText>
          </w:r>
        </w:del>
      </w:ins>
      <w:ins w:id="1031" w:author="Susan" w:date="2021-12-30T21:47:00Z">
        <w:r w:rsidR="003677C2">
          <w:rPr>
            <w:rFonts w:asciiTheme="majorBidi" w:hAnsiTheme="majorBidi" w:cstheme="majorBidi"/>
            <w:sz w:val="26"/>
            <w:szCs w:val="26"/>
            <w:lang w:val="en"/>
          </w:rPr>
          <w:t>’</w:t>
        </w:r>
      </w:ins>
      <w:ins w:id="1032" w:author="ALE editor" w:date="2021-12-16T10:28:00Z">
        <w:r w:rsidR="00C64630">
          <w:rPr>
            <w:rFonts w:asciiTheme="majorBidi" w:hAnsiTheme="majorBidi" w:cstheme="majorBidi"/>
            <w:sz w:val="26"/>
            <w:szCs w:val="26"/>
            <w:lang w:val="en"/>
          </w:rPr>
          <w:t>d</w:t>
        </w:r>
        <w:r w:rsidR="00C64630" w:rsidRPr="00A23764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A23764" w:rsidRPr="00A23764">
        <w:rPr>
          <w:rFonts w:asciiTheme="majorBidi" w:hAnsiTheme="majorBidi" w:cstheme="majorBidi"/>
          <w:sz w:val="26"/>
          <w:szCs w:val="26"/>
          <w:lang w:val="en"/>
        </w:rPr>
        <w:t>know wha</w:t>
      </w:r>
      <w:ins w:id="1033" w:author="Susan" w:date="2021-12-30T21:47:00Z">
        <w:r w:rsidR="003677C2">
          <w:rPr>
            <w:rFonts w:asciiTheme="majorBidi" w:hAnsiTheme="majorBidi" w:cstheme="majorBidi"/>
            <w:sz w:val="26"/>
            <w:szCs w:val="26"/>
            <w:lang w:val="en"/>
          </w:rPr>
          <w:t>t</w:t>
        </w:r>
      </w:ins>
      <w:ins w:id="1034" w:author="Susan" w:date="2021-12-30T13:56:00Z">
        <w:r w:rsidR="009F58FC">
          <w:rPr>
            <w:rFonts w:asciiTheme="majorBidi" w:hAnsiTheme="majorBidi" w:cstheme="majorBidi"/>
            <w:sz w:val="26"/>
            <w:szCs w:val="26"/>
            <w:lang w:val="en"/>
          </w:rPr>
          <w:t>’</w:t>
        </w:r>
      </w:ins>
      <w:del w:id="1035" w:author="Susan" w:date="2021-12-30T13:56:00Z">
        <w:r w:rsidR="00A23764" w:rsidRPr="00A23764" w:rsidDel="009F58FC">
          <w:rPr>
            <w:rFonts w:asciiTheme="majorBidi" w:hAnsiTheme="majorBidi" w:cstheme="majorBidi"/>
            <w:sz w:val="26"/>
            <w:szCs w:val="26"/>
            <w:lang w:val="en"/>
          </w:rPr>
          <w:delText>t</w:delText>
        </w:r>
      </w:del>
      <w:del w:id="1036" w:author="Susan" w:date="2021-12-30T21:47:00Z">
        <w:r w:rsidR="003861E4" w:rsidDel="003677C2">
          <w:rPr>
            <w:rFonts w:asciiTheme="majorBidi" w:hAnsiTheme="majorBidi" w:cstheme="majorBidi"/>
            <w:sz w:val="26"/>
            <w:szCs w:val="26"/>
            <w:lang w:val="en"/>
          </w:rPr>
          <w:delText>'</w:delText>
        </w:r>
      </w:del>
      <w:r w:rsidR="00A23764" w:rsidRPr="00A23764">
        <w:rPr>
          <w:rFonts w:asciiTheme="majorBidi" w:hAnsiTheme="majorBidi" w:cstheme="majorBidi"/>
          <w:sz w:val="26"/>
          <w:szCs w:val="26"/>
          <w:lang w:val="en"/>
        </w:rPr>
        <w:t>s</w:t>
      </w:r>
      <w:r w:rsidR="003861E4">
        <w:rPr>
          <w:rFonts w:asciiTheme="majorBidi" w:hAnsiTheme="majorBidi" w:cstheme="majorBidi"/>
          <w:sz w:val="26"/>
          <w:szCs w:val="26"/>
          <w:lang w:val="en"/>
        </w:rPr>
        <w:t xml:space="preserve"> been</w:t>
      </w:r>
      <w:r w:rsidR="00A23764" w:rsidRPr="00A23764">
        <w:rPr>
          <w:rFonts w:asciiTheme="majorBidi" w:hAnsiTheme="majorBidi" w:cstheme="majorBidi"/>
          <w:sz w:val="26"/>
          <w:szCs w:val="26"/>
          <w:lang w:val="en"/>
        </w:rPr>
        <w:t xml:space="preserve"> happening </w:t>
      </w:r>
      <w:ins w:id="1037" w:author="ALE editor" w:date="2021-12-14T15:41:00Z">
        <w:r w:rsidR="004102C9">
          <w:rPr>
            <w:rFonts w:asciiTheme="majorBidi" w:hAnsiTheme="majorBidi" w:cstheme="majorBidi"/>
            <w:sz w:val="26"/>
            <w:szCs w:val="26"/>
            <w:lang w:val="en"/>
          </w:rPr>
          <w:t xml:space="preserve">in criminology </w:t>
        </w:r>
      </w:ins>
      <w:r w:rsidR="00A23764" w:rsidRPr="00A23764">
        <w:rPr>
          <w:rFonts w:asciiTheme="majorBidi" w:hAnsiTheme="majorBidi" w:cstheme="majorBidi"/>
          <w:sz w:val="26"/>
          <w:szCs w:val="26"/>
          <w:lang w:val="en"/>
        </w:rPr>
        <w:t xml:space="preserve">since I stopped reading </w:t>
      </w:r>
      <w:del w:id="1038" w:author="Susan" w:date="2021-12-30T13:56:00Z">
        <w:r w:rsidR="003861E4" w:rsidDel="009F58FC">
          <w:rPr>
            <w:rFonts w:asciiTheme="majorBidi" w:hAnsiTheme="majorBidi" w:cstheme="majorBidi"/>
            <w:sz w:val="26"/>
            <w:szCs w:val="26"/>
            <w:lang w:val="en"/>
          </w:rPr>
          <w:delText xml:space="preserve">them </w:delText>
        </w:r>
      </w:del>
      <w:ins w:id="1039" w:author="Susan" w:date="2021-12-30T13:56:00Z">
        <w:r w:rsidR="009F58FC">
          <w:rPr>
            <w:rFonts w:asciiTheme="majorBidi" w:hAnsiTheme="majorBidi" w:cstheme="majorBidi"/>
            <w:sz w:val="26"/>
            <w:szCs w:val="26"/>
            <w:lang w:val="en"/>
          </w:rPr>
          <w:t xml:space="preserve">about it </w:t>
        </w:r>
      </w:ins>
      <w:r w:rsidR="00101259">
        <w:rPr>
          <w:rFonts w:asciiTheme="majorBidi" w:hAnsiTheme="majorBidi" w:cstheme="majorBidi"/>
          <w:sz w:val="26"/>
          <w:szCs w:val="26"/>
          <w:lang w:val="en"/>
        </w:rPr>
        <w:t>systematicall</w:t>
      </w:r>
      <w:r w:rsidR="00A23764" w:rsidRPr="00A23764">
        <w:rPr>
          <w:rFonts w:asciiTheme="majorBidi" w:hAnsiTheme="majorBidi" w:cstheme="majorBidi"/>
          <w:sz w:val="26"/>
          <w:szCs w:val="26"/>
          <w:lang w:val="en"/>
        </w:rPr>
        <w:t>y</w:t>
      </w:r>
      <w:del w:id="1040" w:author="ALE editor" w:date="2021-12-14T15:41:00Z">
        <w:r w:rsidR="003861E4" w:rsidDel="004102C9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  <w:r w:rsidR="00A23764" w:rsidDel="004102C9">
          <w:rPr>
            <w:rFonts w:asciiTheme="majorBidi" w:hAnsiTheme="majorBidi" w:cstheme="majorBidi"/>
            <w:sz w:val="26"/>
            <w:szCs w:val="26"/>
            <w:lang w:val="en"/>
          </w:rPr>
          <w:delText xml:space="preserve"> so</w:delText>
        </w:r>
        <w:r w:rsidR="00A23764" w:rsidRPr="00A23764" w:rsidDel="004102C9">
          <w:rPr>
            <w:rFonts w:asciiTheme="majorBidi" w:hAnsiTheme="majorBidi" w:cstheme="majorBidi"/>
            <w:sz w:val="26"/>
            <w:szCs w:val="26"/>
            <w:lang w:val="en"/>
          </w:rPr>
          <w:delText xml:space="preserve"> that I will </w:delText>
        </w:r>
      </w:del>
      <w:del w:id="1041" w:author="ALE editor" w:date="2021-12-14T15:24:00Z">
        <w:r w:rsidR="00A23764" w:rsidRPr="00A23764" w:rsidDel="00A15ED2">
          <w:rPr>
            <w:rFonts w:asciiTheme="majorBidi" w:hAnsiTheme="majorBidi" w:cstheme="majorBidi"/>
            <w:sz w:val="26"/>
            <w:szCs w:val="26"/>
            <w:lang w:val="en"/>
          </w:rPr>
          <w:delText>be able to say</w:delText>
        </w:r>
      </w:del>
      <w:del w:id="1042" w:author="ALE editor" w:date="2021-12-14T15:41:00Z">
        <w:r w:rsidR="00A23764" w:rsidRPr="00A23764" w:rsidDel="004102C9">
          <w:rPr>
            <w:rFonts w:asciiTheme="majorBidi" w:hAnsiTheme="majorBidi" w:cstheme="majorBidi"/>
            <w:sz w:val="26"/>
            <w:szCs w:val="26"/>
            <w:lang w:val="en"/>
          </w:rPr>
          <w:delText xml:space="preserve"> what criminology </w:delText>
        </w:r>
      </w:del>
      <w:del w:id="1043" w:author="ALE editor" w:date="2021-12-14T15:24:00Z">
        <w:r w:rsidR="00A23764" w:rsidRPr="00A23764" w:rsidDel="00A15ED2">
          <w:rPr>
            <w:rFonts w:asciiTheme="majorBidi" w:hAnsiTheme="majorBidi" w:cstheme="majorBidi"/>
            <w:sz w:val="26"/>
            <w:szCs w:val="26"/>
            <w:lang w:val="en"/>
          </w:rPr>
          <w:delText>says</w:delText>
        </w:r>
      </w:del>
      <w:r w:rsidR="00A23764" w:rsidRPr="00A23764">
        <w:rPr>
          <w:rFonts w:asciiTheme="majorBidi" w:hAnsiTheme="majorBidi" w:cstheme="majorBidi"/>
          <w:sz w:val="26"/>
          <w:szCs w:val="26"/>
          <w:lang w:val="en"/>
        </w:rPr>
        <w:t xml:space="preserve">. </w:t>
      </w:r>
      <w:del w:id="1044" w:author="ALE editor" w:date="2021-12-14T15:24:00Z">
        <w:r w:rsidR="00A23764" w:rsidRPr="00A23764" w:rsidDel="00A15ED2">
          <w:rPr>
            <w:rFonts w:asciiTheme="majorBidi" w:hAnsiTheme="majorBidi" w:cstheme="majorBidi"/>
            <w:sz w:val="26"/>
            <w:szCs w:val="26"/>
            <w:lang w:val="en"/>
          </w:rPr>
          <w:delText xml:space="preserve">So </w:delText>
        </w:r>
      </w:del>
      <w:r w:rsidR="00A23764" w:rsidRPr="00A23764">
        <w:rPr>
          <w:rFonts w:asciiTheme="majorBidi" w:hAnsiTheme="majorBidi" w:cstheme="majorBidi"/>
          <w:sz w:val="26"/>
          <w:szCs w:val="26"/>
          <w:lang w:val="en"/>
        </w:rPr>
        <w:t xml:space="preserve">Simon 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told</w:t>
      </w:r>
      <w:r w:rsidR="00A23764" w:rsidRPr="00A23764">
        <w:rPr>
          <w:rFonts w:asciiTheme="majorBidi" w:hAnsiTheme="majorBidi" w:cstheme="majorBidi"/>
          <w:sz w:val="26"/>
          <w:szCs w:val="26"/>
          <w:lang w:val="en"/>
        </w:rPr>
        <w:t xml:space="preserve"> me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 xml:space="preserve">: </w:t>
      </w:r>
      <w:ins w:id="1045" w:author="Susan" w:date="2021-12-30T13:56:00Z">
        <w:r w:rsidR="009F58FC">
          <w:rPr>
            <w:rFonts w:asciiTheme="majorBidi" w:hAnsiTheme="majorBidi" w:cstheme="majorBidi"/>
            <w:sz w:val="26"/>
            <w:szCs w:val="26"/>
            <w:lang w:val="en"/>
          </w:rPr>
          <w:t>“</w:t>
        </w:r>
      </w:ins>
      <w:r w:rsidR="003861E4">
        <w:rPr>
          <w:rFonts w:asciiTheme="majorBidi" w:hAnsiTheme="majorBidi" w:cstheme="majorBidi"/>
          <w:sz w:val="26"/>
          <w:szCs w:val="26"/>
          <w:lang w:val="en"/>
        </w:rPr>
        <w:t>I</w:t>
      </w:r>
      <w:r w:rsidR="00A23764" w:rsidRPr="00A23764">
        <w:rPr>
          <w:rFonts w:asciiTheme="majorBidi" w:hAnsiTheme="majorBidi" w:cstheme="majorBidi"/>
          <w:sz w:val="26"/>
          <w:szCs w:val="26"/>
          <w:lang w:val="en"/>
        </w:rPr>
        <w:t>t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’</w:t>
      </w:r>
      <w:r w:rsidR="00A23764" w:rsidRPr="00A23764">
        <w:rPr>
          <w:rFonts w:asciiTheme="majorBidi" w:hAnsiTheme="majorBidi" w:cstheme="majorBidi"/>
          <w:sz w:val="26"/>
          <w:szCs w:val="26"/>
          <w:lang w:val="en"/>
        </w:rPr>
        <w:t xml:space="preserve">s impractical to bombard you with </w:t>
      </w:r>
      <w:r w:rsidR="003861E4">
        <w:rPr>
          <w:rFonts w:asciiTheme="majorBidi" w:hAnsiTheme="majorBidi" w:cstheme="majorBidi"/>
          <w:sz w:val="26"/>
          <w:szCs w:val="26"/>
          <w:lang w:val="en"/>
        </w:rPr>
        <w:t>pap</w:t>
      </w:r>
      <w:r w:rsidR="00A23764" w:rsidRPr="00A23764">
        <w:rPr>
          <w:rFonts w:asciiTheme="majorBidi" w:hAnsiTheme="majorBidi" w:cstheme="majorBidi"/>
          <w:sz w:val="26"/>
          <w:szCs w:val="26"/>
          <w:lang w:val="en"/>
        </w:rPr>
        <w:t>e</w:t>
      </w:r>
      <w:r w:rsidR="003861E4">
        <w:rPr>
          <w:rFonts w:asciiTheme="majorBidi" w:hAnsiTheme="majorBidi" w:cstheme="majorBidi"/>
          <w:sz w:val="26"/>
          <w:szCs w:val="26"/>
          <w:lang w:val="en"/>
        </w:rPr>
        <w:t>r</w:t>
      </w:r>
      <w:r w:rsidR="00A23764" w:rsidRPr="00A23764">
        <w:rPr>
          <w:rFonts w:asciiTheme="majorBidi" w:hAnsiTheme="majorBidi" w:cstheme="majorBidi"/>
          <w:sz w:val="26"/>
          <w:szCs w:val="26"/>
          <w:lang w:val="en"/>
        </w:rPr>
        <w:t xml:space="preserve">s, </w:t>
      </w:r>
      <w:del w:id="1046" w:author="ALE editor" w:date="2021-12-16T10:28:00Z">
        <w:r w:rsidR="00A23764" w:rsidRPr="00A23764" w:rsidDel="00C64630">
          <w:rPr>
            <w:rFonts w:asciiTheme="majorBidi" w:hAnsiTheme="majorBidi" w:cstheme="majorBidi"/>
            <w:sz w:val="26"/>
            <w:szCs w:val="26"/>
            <w:lang w:val="en"/>
          </w:rPr>
          <w:delText xml:space="preserve">take </w:delText>
        </w:r>
      </w:del>
      <w:ins w:id="1047" w:author="ALE editor" w:date="2021-12-16T10:28:00Z">
        <w:r w:rsidR="00C64630">
          <w:rPr>
            <w:rFonts w:asciiTheme="majorBidi" w:hAnsiTheme="majorBidi" w:cstheme="majorBidi"/>
            <w:sz w:val="26"/>
            <w:szCs w:val="26"/>
            <w:lang w:val="en"/>
          </w:rPr>
          <w:t>here’s</w:t>
        </w:r>
        <w:r w:rsidR="00C64630" w:rsidRPr="00A23764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A23764" w:rsidRPr="00A23764">
        <w:rPr>
          <w:rFonts w:asciiTheme="majorBidi" w:hAnsiTheme="majorBidi" w:cstheme="majorBidi"/>
          <w:sz w:val="26"/>
          <w:szCs w:val="26"/>
          <w:lang w:val="en"/>
        </w:rPr>
        <w:t>one concise presentation</w:t>
      </w:r>
      <w:ins w:id="1048" w:author="ALE editor" w:date="2021-12-14T15:24:00Z">
        <w:r w:rsidR="00A15ED2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ins w:id="1049" w:author="Susan" w:date="2021-12-30T13:56:00Z">
        <w:r w:rsidR="009F58FC">
          <w:rPr>
            <w:rFonts w:asciiTheme="majorBidi" w:hAnsiTheme="majorBidi" w:cstheme="majorBidi"/>
            <w:sz w:val="26"/>
            <w:szCs w:val="26"/>
            <w:lang w:val="en"/>
          </w:rPr>
          <w:t>”</w:t>
        </w:r>
      </w:ins>
      <w:del w:id="1050" w:author="ALE editor" w:date="2021-12-14T15:24:00Z">
        <w:r w:rsidR="003861E4" w:rsidDel="00A15ED2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A23764" w:rsidRPr="00A23764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1051" w:author="ALE editor" w:date="2021-12-14T15:24:00Z">
        <w:r w:rsidR="00A23764" w:rsidRPr="00A23764" w:rsidDel="00A15ED2">
          <w:rPr>
            <w:rFonts w:asciiTheme="majorBidi" w:hAnsiTheme="majorBidi" w:cstheme="majorBidi"/>
            <w:sz w:val="26"/>
            <w:szCs w:val="26"/>
            <w:lang w:val="en"/>
          </w:rPr>
          <w:delText>i</w:delText>
        </w:r>
      </w:del>
      <w:ins w:id="1052" w:author="ALE editor" w:date="2021-12-14T15:24:00Z">
        <w:r w:rsidR="00A15ED2">
          <w:rPr>
            <w:rFonts w:asciiTheme="majorBidi" w:hAnsiTheme="majorBidi" w:cstheme="majorBidi"/>
            <w:sz w:val="26"/>
            <w:szCs w:val="26"/>
            <w:lang w:val="en"/>
          </w:rPr>
          <w:t>I</w:t>
        </w:r>
      </w:ins>
      <w:r w:rsidR="00A23764" w:rsidRPr="00A23764">
        <w:rPr>
          <w:rFonts w:asciiTheme="majorBidi" w:hAnsiTheme="majorBidi" w:cstheme="majorBidi"/>
          <w:sz w:val="26"/>
          <w:szCs w:val="26"/>
          <w:lang w:val="en"/>
        </w:rPr>
        <w:t xml:space="preserve">t </w:t>
      </w:r>
      <w:r w:rsidR="003861E4">
        <w:rPr>
          <w:rFonts w:asciiTheme="majorBidi" w:hAnsiTheme="majorBidi" w:cstheme="majorBidi"/>
          <w:sz w:val="26"/>
          <w:szCs w:val="26"/>
          <w:lang w:val="en"/>
        </w:rPr>
        <w:t>contained</w:t>
      </w:r>
      <w:r w:rsidR="00A23764" w:rsidRPr="00A23764">
        <w:rPr>
          <w:rFonts w:asciiTheme="majorBidi" w:hAnsiTheme="majorBidi" w:cstheme="majorBidi"/>
          <w:sz w:val="26"/>
          <w:szCs w:val="26"/>
          <w:lang w:val="en"/>
        </w:rPr>
        <w:t xml:space="preserve"> hundreds of slides but </w:t>
      </w:r>
      <w:del w:id="1053" w:author="ALE editor" w:date="2021-12-14T15:24:00Z">
        <w:r w:rsidR="00101259" w:rsidDel="00A15ED2">
          <w:rPr>
            <w:rFonts w:asciiTheme="majorBidi" w:hAnsiTheme="majorBidi" w:cstheme="majorBidi"/>
            <w:sz w:val="26"/>
            <w:szCs w:val="26"/>
            <w:lang w:val="en"/>
          </w:rPr>
          <w:delText>OK</w:delText>
        </w:r>
        <w:r w:rsidR="00A23764" w:rsidRPr="00A23764" w:rsidDel="00A15ED2">
          <w:rPr>
            <w:rFonts w:asciiTheme="majorBidi" w:hAnsiTheme="majorBidi" w:cstheme="majorBidi"/>
            <w:sz w:val="26"/>
            <w:szCs w:val="26"/>
            <w:lang w:val="en"/>
          </w:rPr>
          <w:delText>, and</w:delText>
        </w:r>
      </w:del>
      <w:del w:id="1054" w:author="ALE editor" w:date="2021-12-19T10:50:00Z">
        <w:r w:rsidR="00A23764" w:rsidRPr="00A23764" w:rsidDel="006F3D11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del w:id="1055" w:author="ALE editor" w:date="2021-12-14T15:24:00Z">
        <w:r w:rsidR="00A23764" w:rsidRPr="00A23764" w:rsidDel="00A15ED2">
          <w:rPr>
            <w:rFonts w:asciiTheme="majorBidi" w:hAnsiTheme="majorBidi" w:cstheme="majorBidi"/>
            <w:sz w:val="26"/>
            <w:szCs w:val="26"/>
            <w:lang w:val="en"/>
          </w:rPr>
          <w:delText xml:space="preserve">basically what I did </w:delText>
        </w:r>
        <w:r w:rsidR="003861E4" w:rsidDel="00A15ED2">
          <w:rPr>
            <w:rFonts w:asciiTheme="majorBidi" w:hAnsiTheme="majorBidi" w:cstheme="majorBidi"/>
            <w:sz w:val="26"/>
            <w:szCs w:val="26"/>
            <w:lang w:val="en"/>
          </w:rPr>
          <w:delText>wa</w:delText>
        </w:r>
        <w:r w:rsidR="00A23764" w:rsidRPr="00A23764" w:rsidDel="00A15ED2">
          <w:rPr>
            <w:rFonts w:asciiTheme="majorBidi" w:hAnsiTheme="majorBidi" w:cstheme="majorBidi"/>
            <w:sz w:val="26"/>
            <w:szCs w:val="26"/>
            <w:lang w:val="en"/>
          </w:rPr>
          <w:delText xml:space="preserve">s </w:delText>
        </w:r>
      </w:del>
      <w:r w:rsidR="00A23764" w:rsidRPr="00A23764">
        <w:rPr>
          <w:rFonts w:asciiTheme="majorBidi" w:hAnsiTheme="majorBidi" w:cstheme="majorBidi"/>
          <w:sz w:val="26"/>
          <w:szCs w:val="26"/>
          <w:lang w:val="en"/>
        </w:rPr>
        <w:t xml:space="preserve">I </w:t>
      </w:r>
      <w:del w:id="1056" w:author="ALE editor" w:date="2021-12-14T15:24:00Z">
        <w:r w:rsidR="00A23764" w:rsidRPr="00A23764" w:rsidDel="00A15ED2">
          <w:rPr>
            <w:rFonts w:asciiTheme="majorBidi" w:hAnsiTheme="majorBidi" w:cstheme="majorBidi"/>
            <w:sz w:val="26"/>
            <w:szCs w:val="26"/>
            <w:lang w:val="en"/>
          </w:rPr>
          <w:delText xml:space="preserve">first </w:delText>
        </w:r>
      </w:del>
      <w:r w:rsidR="003861E4">
        <w:rPr>
          <w:rFonts w:asciiTheme="majorBidi" w:hAnsiTheme="majorBidi" w:cstheme="majorBidi"/>
          <w:sz w:val="26"/>
          <w:szCs w:val="26"/>
          <w:lang w:val="en"/>
        </w:rPr>
        <w:t>studi</w:t>
      </w:r>
      <w:r w:rsidR="00A23764" w:rsidRPr="00A23764">
        <w:rPr>
          <w:rFonts w:asciiTheme="majorBidi" w:hAnsiTheme="majorBidi" w:cstheme="majorBidi"/>
          <w:sz w:val="26"/>
          <w:szCs w:val="26"/>
          <w:lang w:val="en"/>
        </w:rPr>
        <w:t xml:space="preserve">ed it </w:t>
      </w:r>
      <w:r w:rsidR="00A23764" w:rsidRPr="00A23764">
        <w:rPr>
          <w:rFonts w:asciiTheme="majorBidi" w:hAnsiTheme="majorBidi" w:cstheme="majorBidi"/>
          <w:sz w:val="26"/>
          <w:szCs w:val="26"/>
          <w:lang w:val="en"/>
        </w:rPr>
        <w:lastRenderedPageBreak/>
        <w:t xml:space="preserve">to see </w:t>
      </w:r>
      <w:del w:id="1057" w:author="ALE editor" w:date="2021-12-19T10:50:00Z">
        <w:r w:rsidR="00A23764" w:rsidRPr="00A23764" w:rsidDel="006F3D11">
          <w:rPr>
            <w:rFonts w:asciiTheme="majorBidi" w:hAnsiTheme="majorBidi" w:cstheme="majorBidi"/>
            <w:sz w:val="26"/>
            <w:szCs w:val="26"/>
            <w:lang w:val="en"/>
          </w:rPr>
          <w:delText xml:space="preserve">what </w:delText>
        </w:r>
      </w:del>
      <w:r w:rsidR="00A23764" w:rsidRPr="00A23764">
        <w:rPr>
          <w:rFonts w:asciiTheme="majorBidi" w:hAnsiTheme="majorBidi" w:cstheme="majorBidi"/>
          <w:sz w:val="26"/>
          <w:szCs w:val="26"/>
          <w:lang w:val="en"/>
        </w:rPr>
        <w:t xml:space="preserve">the essence of the latest </w:t>
      </w:r>
      <w:ins w:id="1058" w:author="ALE editor" w:date="2021-12-19T10:50:00Z">
        <w:r w:rsidR="006F3D11">
          <w:rPr>
            <w:rFonts w:asciiTheme="majorBidi" w:hAnsiTheme="majorBidi" w:cstheme="majorBidi"/>
            <w:sz w:val="26"/>
            <w:szCs w:val="26"/>
            <w:lang w:val="en"/>
          </w:rPr>
          <w:t xml:space="preserve">valid and up-to-date </w:t>
        </w:r>
      </w:ins>
      <w:r w:rsidR="00A23764" w:rsidRPr="00A23764">
        <w:rPr>
          <w:rFonts w:asciiTheme="majorBidi" w:hAnsiTheme="majorBidi" w:cstheme="majorBidi"/>
          <w:sz w:val="26"/>
          <w:szCs w:val="26"/>
          <w:lang w:val="en"/>
        </w:rPr>
        <w:t>criminological insights</w:t>
      </w:r>
      <w:r w:rsidR="00A23764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1059" w:author="ALE editor" w:date="2021-12-19T10:51:00Z">
        <w:r w:rsidR="003861E4" w:rsidDel="006F3D11">
          <w:rPr>
            <w:rFonts w:asciiTheme="majorBidi" w:hAnsiTheme="majorBidi" w:cstheme="majorBidi"/>
            <w:sz w:val="26"/>
            <w:szCs w:val="26"/>
            <w:lang w:val="en"/>
          </w:rPr>
          <w:delText>valid to date</w:delText>
        </w:r>
      </w:del>
      <w:del w:id="1060" w:author="ALE editor" w:date="2021-12-19T10:50:00Z">
        <w:r w:rsidR="003861E4" w:rsidDel="006F3D11">
          <w:rPr>
            <w:rFonts w:asciiTheme="majorBidi" w:hAnsiTheme="majorBidi" w:cstheme="majorBidi"/>
            <w:sz w:val="26"/>
            <w:szCs w:val="26"/>
            <w:lang w:val="en"/>
          </w:rPr>
          <w:delText xml:space="preserve"> was</w:delText>
        </w:r>
      </w:del>
      <w:del w:id="1061" w:author="ALE editor" w:date="2021-12-19T10:51:00Z">
        <w:r w:rsidR="003861E4" w:rsidDel="006F3D11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  <w:r w:rsidR="00A23764" w:rsidRPr="00A23764" w:rsidDel="006F3D11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r w:rsidR="00A23764" w:rsidRPr="00A23764">
        <w:rPr>
          <w:rFonts w:asciiTheme="majorBidi" w:hAnsiTheme="majorBidi" w:cstheme="majorBidi"/>
          <w:sz w:val="26"/>
          <w:szCs w:val="26"/>
          <w:lang w:val="en"/>
        </w:rPr>
        <w:t>before I m</w:t>
      </w:r>
      <w:del w:id="1062" w:author="Susan" w:date="2021-12-30T13:57:00Z">
        <w:r w:rsidR="00A23764" w:rsidRPr="00A23764" w:rsidDel="009F58FC">
          <w:rPr>
            <w:rFonts w:asciiTheme="majorBidi" w:hAnsiTheme="majorBidi" w:cstheme="majorBidi"/>
            <w:sz w:val="26"/>
            <w:szCs w:val="26"/>
            <w:lang w:val="en"/>
          </w:rPr>
          <w:delText>e</w:delText>
        </w:r>
      </w:del>
      <w:r w:rsidR="00A23764" w:rsidRPr="00A23764">
        <w:rPr>
          <w:rFonts w:asciiTheme="majorBidi" w:hAnsiTheme="majorBidi" w:cstheme="majorBidi"/>
          <w:sz w:val="26"/>
          <w:szCs w:val="26"/>
          <w:lang w:val="en"/>
        </w:rPr>
        <w:t>et</w:t>
      </w:r>
      <w:r w:rsidR="003861E4">
        <w:rPr>
          <w:rFonts w:asciiTheme="majorBidi" w:hAnsiTheme="majorBidi" w:cstheme="majorBidi"/>
          <w:sz w:val="26"/>
          <w:szCs w:val="26"/>
          <w:lang w:val="en"/>
        </w:rPr>
        <w:t xml:space="preserve"> with</w:t>
      </w:r>
      <w:r w:rsidR="00A23764" w:rsidRPr="00A23764">
        <w:rPr>
          <w:rFonts w:asciiTheme="majorBidi" w:hAnsiTheme="majorBidi" w:cstheme="majorBidi"/>
          <w:sz w:val="26"/>
          <w:szCs w:val="26"/>
          <w:lang w:val="en"/>
        </w:rPr>
        <w:t xml:space="preserve"> the police</w:t>
      </w:r>
      <w:ins w:id="1063" w:author="ALE editor" w:date="2021-12-19T10:51:00Z">
        <w:r w:rsidR="006F3D11">
          <w:rPr>
            <w:rFonts w:asciiTheme="majorBidi" w:hAnsiTheme="majorBidi" w:cstheme="majorBidi"/>
            <w:sz w:val="26"/>
            <w:szCs w:val="26"/>
            <w:lang w:val="en"/>
          </w:rPr>
          <w:t>,</w:t>
        </w:r>
      </w:ins>
      <w:r w:rsidR="00A23764" w:rsidRPr="00A23764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1064" w:author="ALE editor" w:date="2021-12-16T10:28:00Z">
        <w:r w:rsidR="00A23764" w:rsidRPr="00A23764" w:rsidDel="00C64630">
          <w:rPr>
            <w:rFonts w:asciiTheme="majorBidi" w:hAnsiTheme="majorBidi" w:cstheme="majorBidi"/>
            <w:sz w:val="26"/>
            <w:szCs w:val="26"/>
            <w:lang w:val="en"/>
          </w:rPr>
          <w:delText xml:space="preserve">and </w:delText>
        </w:r>
        <w:r w:rsidR="003861E4" w:rsidDel="00C64630">
          <w:rPr>
            <w:rFonts w:asciiTheme="majorBidi" w:hAnsiTheme="majorBidi" w:cstheme="majorBidi"/>
            <w:sz w:val="26"/>
            <w:szCs w:val="26"/>
            <w:lang w:val="en"/>
          </w:rPr>
          <w:delText>am able</w:delText>
        </w:r>
      </w:del>
      <w:ins w:id="1065" w:author="ALE editor" w:date="2021-12-16T10:28:00Z">
        <w:r w:rsidR="00C64630">
          <w:rPr>
            <w:rFonts w:asciiTheme="majorBidi" w:hAnsiTheme="majorBidi" w:cstheme="majorBidi"/>
            <w:sz w:val="26"/>
            <w:szCs w:val="26"/>
            <w:lang w:val="en"/>
          </w:rPr>
          <w:t xml:space="preserve">so I could </w:t>
        </w:r>
      </w:ins>
      <w:del w:id="1066" w:author="ALE editor" w:date="2021-12-16T10:28:00Z">
        <w:r w:rsidR="00A23764" w:rsidRPr="00A23764" w:rsidDel="00C64630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  <w:r w:rsidR="00A23764" w:rsidDel="00C64630">
          <w:rPr>
            <w:rFonts w:asciiTheme="majorBidi" w:hAnsiTheme="majorBidi" w:cstheme="majorBidi"/>
            <w:sz w:val="26"/>
            <w:szCs w:val="26"/>
            <w:lang w:val="en"/>
          </w:rPr>
          <w:delText>to say</w:delText>
        </w:r>
      </w:del>
      <w:ins w:id="1067" w:author="ALE editor" w:date="2021-12-16T10:28:00Z">
        <w:r w:rsidR="00C64630">
          <w:rPr>
            <w:rFonts w:asciiTheme="majorBidi" w:hAnsiTheme="majorBidi" w:cstheme="majorBidi"/>
            <w:sz w:val="26"/>
            <w:szCs w:val="26"/>
            <w:lang w:val="en"/>
          </w:rPr>
          <w:t>tell them</w:t>
        </w:r>
      </w:ins>
      <w:r w:rsidR="00A23764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A23764" w:rsidRPr="00A23764">
        <w:rPr>
          <w:rFonts w:asciiTheme="majorBidi" w:hAnsiTheme="majorBidi" w:cstheme="majorBidi"/>
          <w:sz w:val="26"/>
          <w:szCs w:val="26"/>
          <w:lang w:val="en"/>
        </w:rPr>
        <w:t xml:space="preserve">what </w:t>
      </w:r>
      <w:r w:rsidR="00A23764">
        <w:rPr>
          <w:rFonts w:asciiTheme="majorBidi" w:hAnsiTheme="majorBidi" w:cstheme="majorBidi"/>
          <w:sz w:val="26"/>
          <w:szCs w:val="26"/>
          <w:lang w:val="en"/>
        </w:rPr>
        <w:t>c</w:t>
      </w:r>
      <w:r w:rsidR="00A23764" w:rsidRPr="00A23764">
        <w:rPr>
          <w:rFonts w:asciiTheme="majorBidi" w:hAnsiTheme="majorBidi" w:cstheme="majorBidi"/>
          <w:sz w:val="26"/>
          <w:szCs w:val="26"/>
          <w:lang w:val="en"/>
        </w:rPr>
        <w:t>riminology</w:t>
      </w:r>
      <w:r w:rsidR="00A23764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ins w:id="1068" w:author="Susan" w:date="2021-12-30T13:57:00Z">
        <w:r w:rsidR="009F58FC">
          <w:rPr>
            <w:rFonts w:asciiTheme="majorBidi" w:hAnsiTheme="majorBidi" w:cstheme="majorBidi"/>
            <w:sz w:val="26"/>
            <w:szCs w:val="26"/>
            <w:lang w:val="en"/>
          </w:rPr>
          <w:t>has to say about what they’re doing</w:t>
        </w:r>
      </w:ins>
      <w:del w:id="1069" w:author="Susan" w:date="2021-12-30T13:57:00Z">
        <w:r w:rsidR="00A23764" w:rsidDel="009F58FC">
          <w:rPr>
            <w:rFonts w:asciiTheme="majorBidi" w:hAnsiTheme="majorBidi" w:cstheme="majorBidi"/>
            <w:sz w:val="26"/>
            <w:szCs w:val="26"/>
            <w:lang w:val="en"/>
          </w:rPr>
          <w:delText>says</w:delText>
        </w:r>
      </w:del>
      <w:r w:rsidR="00A23764" w:rsidRPr="00A23764">
        <w:rPr>
          <w:rFonts w:asciiTheme="majorBidi" w:hAnsiTheme="majorBidi" w:cstheme="majorBidi"/>
          <w:sz w:val="26"/>
          <w:szCs w:val="26"/>
          <w:lang w:val="en"/>
        </w:rPr>
        <w:t>. Since crime is one of the most researched topics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,</w:t>
      </w:r>
      <w:r w:rsidR="00A23764" w:rsidRPr="00A23764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1070" w:author="ALE editor" w:date="2021-12-14T18:12:00Z">
        <w:r w:rsidR="00A23764" w:rsidDel="00BB60AC">
          <w:rPr>
            <w:rFonts w:asciiTheme="majorBidi" w:hAnsiTheme="majorBidi" w:cstheme="majorBidi"/>
            <w:sz w:val="26"/>
            <w:szCs w:val="26"/>
            <w:lang w:val="en"/>
          </w:rPr>
          <w:delText>no</w:delText>
        </w:r>
        <w:r w:rsidR="003861E4" w:rsidDel="00BB60AC">
          <w:rPr>
            <w:rFonts w:asciiTheme="majorBidi" w:hAnsiTheme="majorBidi" w:cstheme="majorBidi"/>
            <w:sz w:val="26"/>
            <w:szCs w:val="26"/>
            <w:lang w:val="en"/>
          </w:rPr>
          <w:delText xml:space="preserve"> matter what you do</w:delText>
        </w:r>
        <w:r w:rsidR="00A23764" w:rsidRPr="00A23764" w:rsidDel="00BB60AC">
          <w:rPr>
            <w:rFonts w:asciiTheme="majorBidi" w:hAnsiTheme="majorBidi" w:cstheme="majorBidi"/>
            <w:sz w:val="26"/>
            <w:szCs w:val="26"/>
            <w:lang w:val="en"/>
          </w:rPr>
          <w:delText xml:space="preserve">, </w:delText>
        </w:r>
      </w:del>
      <w:r w:rsidR="00A23764" w:rsidRPr="00A23764">
        <w:rPr>
          <w:rFonts w:asciiTheme="majorBidi" w:hAnsiTheme="majorBidi" w:cstheme="majorBidi"/>
          <w:sz w:val="26"/>
          <w:szCs w:val="26"/>
          <w:lang w:val="en"/>
        </w:rPr>
        <w:t xml:space="preserve">there is </w:t>
      </w:r>
      <w:r w:rsidR="003861E4">
        <w:rPr>
          <w:rFonts w:asciiTheme="majorBidi" w:hAnsiTheme="majorBidi" w:cstheme="majorBidi"/>
          <w:sz w:val="26"/>
          <w:szCs w:val="26"/>
          <w:lang w:val="en"/>
        </w:rPr>
        <w:t>plenty</w:t>
      </w:r>
      <w:r w:rsidR="00A23764" w:rsidRPr="00A23764">
        <w:rPr>
          <w:rFonts w:asciiTheme="majorBidi" w:hAnsiTheme="majorBidi" w:cstheme="majorBidi"/>
          <w:sz w:val="26"/>
          <w:szCs w:val="26"/>
          <w:lang w:val="en"/>
        </w:rPr>
        <w:t xml:space="preserve"> of data</w:t>
      </w:r>
      <w:r w:rsidR="003861E4">
        <w:rPr>
          <w:rFonts w:asciiTheme="majorBidi" w:hAnsiTheme="majorBidi" w:cstheme="majorBidi"/>
          <w:sz w:val="26"/>
          <w:szCs w:val="26"/>
          <w:lang w:val="en"/>
        </w:rPr>
        <w:t>,</w:t>
      </w:r>
      <w:r w:rsidR="00A23764" w:rsidRPr="00A23764">
        <w:rPr>
          <w:rFonts w:asciiTheme="majorBidi" w:hAnsiTheme="majorBidi" w:cstheme="majorBidi"/>
          <w:sz w:val="26"/>
          <w:szCs w:val="26"/>
          <w:lang w:val="en"/>
        </w:rPr>
        <w:t xml:space="preserve"> a lot of knowledge</w:t>
      </w:r>
      <w:ins w:id="1071" w:author="ALE editor" w:date="2021-12-14T18:12:00Z">
        <w:r w:rsidR="00BB60AC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1072" w:author="ALE editor" w:date="2021-12-14T18:12:00Z">
        <w:r w:rsidR="00A23764" w:rsidRPr="00A23764" w:rsidDel="00BB60AC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A23764" w:rsidRPr="00A23764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1073" w:author="ALE editor" w:date="2021-12-14T18:12:00Z">
        <w:r w:rsidR="00A23764" w:rsidRPr="00A23764" w:rsidDel="00BB60AC">
          <w:rPr>
            <w:rFonts w:asciiTheme="majorBidi" w:hAnsiTheme="majorBidi" w:cstheme="majorBidi"/>
            <w:sz w:val="26"/>
            <w:szCs w:val="26"/>
            <w:lang w:val="en"/>
          </w:rPr>
          <w:delText xml:space="preserve">so </w:delText>
        </w:r>
      </w:del>
      <w:r w:rsidR="00A23764" w:rsidRPr="00A23764">
        <w:rPr>
          <w:rFonts w:asciiTheme="majorBidi" w:hAnsiTheme="majorBidi" w:cstheme="majorBidi"/>
          <w:sz w:val="26"/>
          <w:szCs w:val="26"/>
          <w:lang w:val="en"/>
        </w:rPr>
        <w:t>I can</w:t>
      </w:r>
      <w:r w:rsidR="00A23764">
        <w:rPr>
          <w:rFonts w:asciiTheme="majorBidi" w:hAnsiTheme="majorBidi" w:cstheme="majorBidi"/>
          <w:sz w:val="26"/>
          <w:szCs w:val="26"/>
          <w:lang w:val="en"/>
        </w:rPr>
        <w:t>’</w:t>
      </w:r>
      <w:r w:rsidR="00A23764" w:rsidRPr="00A23764">
        <w:rPr>
          <w:rFonts w:asciiTheme="majorBidi" w:hAnsiTheme="majorBidi" w:cstheme="majorBidi"/>
          <w:sz w:val="26"/>
          <w:szCs w:val="26"/>
          <w:lang w:val="en"/>
        </w:rPr>
        <w:t xml:space="preserve">t ignore it and just ask the </w:t>
      </w:r>
      <w:ins w:id="1074" w:author="ALE editor" w:date="2021-12-14T18:12:00Z">
        <w:r w:rsidR="00BB60AC">
          <w:rPr>
            <w:rFonts w:asciiTheme="majorBidi" w:hAnsiTheme="majorBidi" w:cstheme="majorBidi"/>
            <w:sz w:val="26"/>
            <w:szCs w:val="26"/>
            <w:lang w:val="en"/>
          </w:rPr>
          <w:t xml:space="preserve">police </w:t>
        </w:r>
      </w:ins>
      <w:r w:rsidR="003861E4">
        <w:rPr>
          <w:rFonts w:asciiTheme="majorBidi" w:hAnsiTheme="majorBidi" w:cstheme="majorBidi"/>
          <w:sz w:val="26"/>
          <w:szCs w:val="26"/>
          <w:lang w:val="en"/>
        </w:rPr>
        <w:t>officer</w:t>
      </w:r>
      <w:r w:rsidR="00A23764" w:rsidRPr="00A23764">
        <w:rPr>
          <w:rFonts w:asciiTheme="majorBidi" w:hAnsiTheme="majorBidi" w:cstheme="majorBidi"/>
          <w:sz w:val="26"/>
          <w:szCs w:val="26"/>
          <w:lang w:val="en"/>
        </w:rPr>
        <w:t>s what works</w:t>
      </w:r>
      <w:r w:rsidR="003861E4">
        <w:rPr>
          <w:rFonts w:asciiTheme="majorBidi" w:hAnsiTheme="majorBidi" w:cstheme="majorBidi"/>
          <w:sz w:val="26"/>
          <w:szCs w:val="26"/>
          <w:lang w:val="en"/>
        </w:rPr>
        <w:t xml:space="preserve"> and</w:t>
      </w:r>
      <w:r w:rsidR="00A23764" w:rsidRPr="00A23764">
        <w:rPr>
          <w:rFonts w:asciiTheme="majorBidi" w:hAnsiTheme="majorBidi" w:cstheme="majorBidi"/>
          <w:sz w:val="26"/>
          <w:szCs w:val="26"/>
          <w:lang w:val="en"/>
        </w:rPr>
        <w:t xml:space="preserve"> what doesn</w:t>
      </w:r>
      <w:del w:id="1075" w:author="Susan" w:date="2021-12-30T21:47:00Z">
        <w:r w:rsidR="003861E4" w:rsidDel="003677C2">
          <w:rPr>
            <w:rFonts w:asciiTheme="majorBidi" w:hAnsiTheme="majorBidi" w:cstheme="majorBidi"/>
            <w:sz w:val="26"/>
            <w:szCs w:val="26"/>
            <w:lang w:val="en"/>
          </w:rPr>
          <w:delText>'</w:delText>
        </w:r>
      </w:del>
      <w:ins w:id="1076" w:author="Susan" w:date="2021-12-30T21:47:00Z">
        <w:r w:rsidR="003677C2">
          <w:rPr>
            <w:rFonts w:asciiTheme="majorBidi" w:hAnsiTheme="majorBidi" w:cstheme="majorBidi"/>
            <w:sz w:val="26"/>
            <w:szCs w:val="26"/>
            <w:lang w:val="en"/>
          </w:rPr>
          <w:t>’</w:t>
        </w:r>
      </w:ins>
      <w:r w:rsidR="00A23764" w:rsidRPr="00A23764">
        <w:rPr>
          <w:rFonts w:asciiTheme="majorBidi" w:hAnsiTheme="majorBidi" w:cstheme="majorBidi"/>
          <w:sz w:val="26"/>
          <w:szCs w:val="26"/>
          <w:lang w:val="en"/>
        </w:rPr>
        <w:t>t</w:t>
      </w:r>
      <w:ins w:id="1077" w:author="ALE editor" w:date="2021-12-14T18:12:00Z">
        <w:r w:rsidR="00BB60AC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1078" w:author="ALE editor" w:date="2021-12-14T18:12:00Z">
        <w:r w:rsidR="00A23764" w:rsidRPr="00A23764" w:rsidDel="00BB60AC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A23764" w:rsidRPr="00A23764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1079" w:author="ALE editor" w:date="2021-12-14T18:13:00Z">
        <w:r w:rsidR="003861E4" w:rsidDel="00BB60AC">
          <w:rPr>
            <w:rFonts w:asciiTheme="majorBidi" w:hAnsiTheme="majorBidi" w:cstheme="majorBidi"/>
            <w:sz w:val="26"/>
            <w:szCs w:val="26"/>
            <w:lang w:val="en"/>
          </w:rPr>
          <w:delText>at</w:delText>
        </w:r>
        <w:r w:rsidR="00A23764" w:rsidRPr="00A23764" w:rsidDel="00BB60AC">
          <w:rPr>
            <w:rFonts w:asciiTheme="majorBidi" w:hAnsiTheme="majorBidi" w:cstheme="majorBidi"/>
            <w:sz w:val="26"/>
            <w:szCs w:val="26"/>
            <w:lang w:val="en"/>
          </w:rPr>
          <w:delText xml:space="preserve"> the end</w:delText>
        </w:r>
        <w:r w:rsidR="003861E4" w:rsidDel="00BB60AC">
          <w:rPr>
            <w:rFonts w:asciiTheme="majorBidi" w:hAnsiTheme="majorBidi" w:cstheme="majorBidi"/>
            <w:sz w:val="26"/>
            <w:szCs w:val="26"/>
            <w:lang w:val="en"/>
          </w:rPr>
          <w:delText xml:space="preserve"> of the day</w:delText>
        </w:r>
        <w:r w:rsidR="00101259" w:rsidDel="00BB60AC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  <w:r w:rsidR="00A23764" w:rsidRPr="00A23764" w:rsidDel="00BB60AC">
          <w:rPr>
            <w:rFonts w:asciiTheme="majorBidi" w:hAnsiTheme="majorBidi" w:cstheme="majorBidi"/>
            <w:sz w:val="26"/>
            <w:szCs w:val="26"/>
            <w:lang w:val="en"/>
          </w:rPr>
          <w:delText xml:space="preserve"> y</w:delText>
        </w:r>
      </w:del>
      <w:ins w:id="1080" w:author="ALE editor" w:date="2021-12-14T18:13:00Z">
        <w:r w:rsidR="00BB60AC">
          <w:rPr>
            <w:rFonts w:asciiTheme="majorBidi" w:hAnsiTheme="majorBidi" w:cstheme="majorBidi"/>
            <w:sz w:val="26"/>
            <w:szCs w:val="26"/>
            <w:lang w:val="en"/>
          </w:rPr>
          <w:t>Y</w:t>
        </w:r>
      </w:ins>
      <w:r w:rsidR="00A23764" w:rsidRPr="00A23764">
        <w:rPr>
          <w:rFonts w:asciiTheme="majorBidi" w:hAnsiTheme="majorBidi" w:cstheme="majorBidi"/>
          <w:sz w:val="26"/>
          <w:szCs w:val="26"/>
          <w:lang w:val="en"/>
        </w:rPr>
        <w:t xml:space="preserve">ou </w:t>
      </w:r>
      <w:del w:id="1081" w:author="ALE editor" w:date="2021-12-14T18:13:00Z">
        <w:r w:rsidR="00A23764" w:rsidRPr="00A23764" w:rsidDel="00BB60AC">
          <w:rPr>
            <w:rFonts w:asciiTheme="majorBidi" w:hAnsiTheme="majorBidi" w:cstheme="majorBidi"/>
            <w:sz w:val="26"/>
            <w:szCs w:val="26"/>
            <w:lang w:val="en"/>
          </w:rPr>
          <w:delText>come with</w:delText>
        </w:r>
      </w:del>
      <w:ins w:id="1082" w:author="ALE editor" w:date="2021-12-14T18:13:00Z">
        <w:r w:rsidR="00BB60AC">
          <w:rPr>
            <w:rFonts w:asciiTheme="majorBidi" w:hAnsiTheme="majorBidi" w:cstheme="majorBidi"/>
            <w:sz w:val="26"/>
            <w:szCs w:val="26"/>
            <w:lang w:val="en"/>
          </w:rPr>
          <w:t>bring</w:t>
        </w:r>
      </w:ins>
      <w:r w:rsidR="00A23764" w:rsidRPr="00A23764">
        <w:rPr>
          <w:rFonts w:asciiTheme="majorBidi" w:hAnsiTheme="majorBidi" w:cstheme="majorBidi"/>
          <w:sz w:val="26"/>
          <w:szCs w:val="26"/>
          <w:lang w:val="en"/>
        </w:rPr>
        <w:t xml:space="preserve"> knowledge</w:t>
      </w:r>
      <w:r w:rsidR="003861E4">
        <w:rPr>
          <w:rFonts w:asciiTheme="majorBidi" w:hAnsiTheme="majorBidi" w:cstheme="majorBidi"/>
          <w:sz w:val="26"/>
          <w:szCs w:val="26"/>
          <w:lang w:val="en"/>
        </w:rPr>
        <w:t xml:space="preserve"> from the world</w:t>
      </w:r>
      <w:ins w:id="1083" w:author="ALE editor" w:date="2021-12-14T18:13:00Z">
        <w:r w:rsidR="00BB60AC">
          <w:rPr>
            <w:rFonts w:asciiTheme="majorBidi" w:hAnsiTheme="majorBidi" w:cstheme="majorBidi"/>
            <w:sz w:val="26"/>
            <w:szCs w:val="26"/>
            <w:lang w:val="en"/>
          </w:rPr>
          <w:t>. There are</w:t>
        </w:r>
      </w:ins>
      <w:del w:id="1084" w:author="ALE editor" w:date="2021-12-14T18:13:00Z">
        <w:r w:rsidR="00A23764" w:rsidRPr="00A23764" w:rsidDel="00BB60AC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3861E4">
        <w:rPr>
          <w:rFonts w:asciiTheme="majorBidi" w:hAnsiTheme="majorBidi" w:cstheme="majorBidi"/>
          <w:sz w:val="26"/>
          <w:szCs w:val="26"/>
          <w:lang w:val="en"/>
        </w:rPr>
        <w:t xml:space="preserve"> better police </w:t>
      </w:r>
      <w:del w:id="1085" w:author="ALE editor" w:date="2021-12-16T10:28:00Z">
        <w:r w:rsidR="003861E4" w:rsidDel="00C64630">
          <w:rPr>
            <w:rFonts w:asciiTheme="majorBidi" w:hAnsiTheme="majorBidi" w:cstheme="majorBidi"/>
            <w:sz w:val="26"/>
            <w:szCs w:val="26"/>
            <w:lang w:val="en"/>
          </w:rPr>
          <w:delText>forces</w:delText>
        </w:r>
      </w:del>
      <w:ins w:id="1086" w:author="ALE editor" w:date="2021-12-16T10:28:00Z">
        <w:r w:rsidR="00C64630">
          <w:rPr>
            <w:rFonts w:asciiTheme="majorBidi" w:hAnsiTheme="majorBidi" w:cstheme="majorBidi"/>
            <w:sz w:val="26"/>
            <w:szCs w:val="26"/>
            <w:lang w:val="en"/>
          </w:rPr>
          <w:t xml:space="preserve">departments </w:t>
        </w:r>
      </w:ins>
      <w:ins w:id="1087" w:author="ALE editor" w:date="2021-12-14T18:13:00Z">
        <w:r w:rsidR="00BB60AC">
          <w:rPr>
            <w:rFonts w:asciiTheme="majorBidi" w:hAnsiTheme="majorBidi" w:cstheme="majorBidi"/>
            <w:sz w:val="26"/>
            <w:szCs w:val="26"/>
            <w:lang w:val="en"/>
          </w:rPr>
          <w:t>and</w:t>
        </w:r>
      </w:ins>
      <w:del w:id="1088" w:author="ALE editor" w:date="2021-12-14T18:13:00Z">
        <w:r w:rsidR="003861E4" w:rsidDel="00BB60AC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3861E4">
        <w:rPr>
          <w:rFonts w:asciiTheme="majorBidi" w:hAnsiTheme="majorBidi" w:cstheme="majorBidi"/>
          <w:sz w:val="26"/>
          <w:szCs w:val="26"/>
          <w:lang w:val="en"/>
        </w:rPr>
        <w:t xml:space="preserve"> one</w:t>
      </w:r>
      <w:ins w:id="1089" w:author="ALE editor" w:date="2021-12-14T18:13:00Z">
        <w:r w:rsidR="00BB60AC">
          <w:rPr>
            <w:rFonts w:asciiTheme="majorBidi" w:hAnsiTheme="majorBidi" w:cstheme="majorBidi"/>
            <w:sz w:val="26"/>
            <w:szCs w:val="26"/>
            <w:lang w:val="en"/>
          </w:rPr>
          <w:t>s</w:t>
        </w:r>
      </w:ins>
      <w:r w:rsidR="003861E4">
        <w:rPr>
          <w:rFonts w:asciiTheme="majorBidi" w:hAnsiTheme="majorBidi" w:cstheme="majorBidi"/>
          <w:sz w:val="26"/>
          <w:szCs w:val="26"/>
          <w:lang w:val="en"/>
        </w:rPr>
        <w:t xml:space="preserve"> that are not as good,</w:t>
      </w:r>
      <w:r w:rsidR="00A23764" w:rsidRPr="00A23764">
        <w:rPr>
          <w:rFonts w:asciiTheme="majorBidi" w:hAnsiTheme="majorBidi" w:cstheme="majorBidi"/>
          <w:sz w:val="26"/>
          <w:szCs w:val="26"/>
          <w:lang w:val="en"/>
        </w:rPr>
        <w:t xml:space="preserve"> but </w:t>
      </w:r>
      <w:del w:id="1090" w:author="ALE editor" w:date="2021-12-14T18:13:00Z">
        <w:r w:rsidR="00A23764" w:rsidRPr="00A23764" w:rsidDel="00BB60AC">
          <w:rPr>
            <w:rFonts w:asciiTheme="majorBidi" w:hAnsiTheme="majorBidi" w:cstheme="majorBidi"/>
            <w:sz w:val="26"/>
            <w:szCs w:val="26"/>
            <w:lang w:val="en"/>
          </w:rPr>
          <w:delText>in the end</w:delText>
        </w:r>
        <w:r w:rsidR="00101259" w:rsidDel="00BB60AC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  <w:r w:rsidR="00A23764" w:rsidRPr="00A23764" w:rsidDel="00BB60AC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r w:rsidR="00101259">
        <w:rPr>
          <w:rFonts w:asciiTheme="majorBidi" w:hAnsiTheme="majorBidi" w:cstheme="majorBidi"/>
          <w:sz w:val="26"/>
          <w:szCs w:val="26"/>
          <w:lang w:val="en"/>
        </w:rPr>
        <w:t>t</w:t>
      </w:r>
      <w:r w:rsidR="00A23764" w:rsidRPr="00A23764">
        <w:rPr>
          <w:rFonts w:asciiTheme="majorBidi" w:hAnsiTheme="majorBidi" w:cstheme="majorBidi"/>
          <w:sz w:val="26"/>
          <w:szCs w:val="26"/>
          <w:lang w:val="en"/>
        </w:rPr>
        <w:t xml:space="preserve">here is </w:t>
      </w:r>
      <w:del w:id="1091" w:author="ALE editor" w:date="2021-12-14T18:14:00Z">
        <w:r w:rsidR="00101259" w:rsidDel="00BB60AC">
          <w:rPr>
            <w:rFonts w:asciiTheme="majorBidi" w:hAnsiTheme="majorBidi" w:cstheme="majorBidi"/>
            <w:sz w:val="26"/>
            <w:szCs w:val="26"/>
            <w:lang w:val="en"/>
          </w:rPr>
          <w:delText xml:space="preserve">the </w:delText>
        </w:r>
      </w:del>
      <w:ins w:id="1092" w:author="ALE editor" w:date="2021-12-14T18:14:00Z">
        <w:r w:rsidR="00BB60AC">
          <w:rPr>
            <w:rFonts w:asciiTheme="majorBidi" w:hAnsiTheme="majorBidi" w:cstheme="majorBidi"/>
            <w:sz w:val="26"/>
            <w:szCs w:val="26"/>
            <w:lang w:val="en"/>
          </w:rPr>
          <w:t xml:space="preserve">accumulated </w:t>
        </w:r>
      </w:ins>
      <w:r w:rsidR="00A23764" w:rsidRPr="00A23764">
        <w:rPr>
          <w:rFonts w:asciiTheme="majorBidi" w:hAnsiTheme="majorBidi" w:cstheme="majorBidi"/>
          <w:sz w:val="26"/>
          <w:szCs w:val="26"/>
          <w:lang w:val="en"/>
        </w:rPr>
        <w:t xml:space="preserve">knowledge that </w:t>
      </w:r>
      <w:del w:id="1093" w:author="ALE editor" w:date="2021-12-14T18:14:00Z">
        <w:r w:rsidR="003861E4" w:rsidDel="00BB60AC">
          <w:rPr>
            <w:rFonts w:asciiTheme="majorBidi" w:hAnsiTheme="majorBidi" w:cstheme="majorBidi"/>
            <w:sz w:val="26"/>
            <w:szCs w:val="26"/>
            <w:lang w:val="en"/>
          </w:rPr>
          <w:delText>ac</w:delText>
        </w:r>
        <w:r w:rsidR="00A23764" w:rsidRPr="00A23764" w:rsidDel="00BB60AC">
          <w:rPr>
            <w:rFonts w:asciiTheme="majorBidi" w:hAnsiTheme="majorBidi" w:cstheme="majorBidi"/>
            <w:sz w:val="26"/>
            <w:szCs w:val="26"/>
            <w:lang w:val="en"/>
          </w:rPr>
          <w:delText>cumulatively</w:delText>
        </w:r>
        <w:r w:rsidR="002073BD" w:rsidDel="00BB60AC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r w:rsidR="002073BD">
        <w:rPr>
          <w:rFonts w:asciiTheme="majorBidi" w:hAnsiTheme="majorBidi" w:cstheme="majorBidi"/>
          <w:sz w:val="26"/>
          <w:szCs w:val="26"/>
          <w:lang w:val="en"/>
        </w:rPr>
        <w:t>is</w:t>
      </w:r>
      <w:r w:rsidR="00A23764" w:rsidRPr="00A23764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2073BD">
        <w:rPr>
          <w:rFonts w:asciiTheme="majorBidi" w:hAnsiTheme="majorBidi" w:cstheme="majorBidi"/>
          <w:sz w:val="26"/>
          <w:szCs w:val="26"/>
          <w:lang w:val="en"/>
        </w:rPr>
        <w:t>very useful</w:t>
      </w:r>
      <w:ins w:id="1094" w:author="ALE editor" w:date="2021-12-14T18:14:00Z">
        <w:r w:rsidR="00BB60AC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1095" w:author="ALE editor" w:date="2021-12-14T18:14:00Z">
        <w:r w:rsidR="00101259" w:rsidDel="00BB60AC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1096" w:author="ALE editor" w:date="2021-12-14T18:14:00Z">
        <w:r w:rsidR="00A23764" w:rsidDel="00BB60AC">
          <w:rPr>
            <w:rFonts w:asciiTheme="majorBidi" w:hAnsiTheme="majorBidi" w:cstheme="majorBidi"/>
            <w:sz w:val="26"/>
            <w:szCs w:val="26"/>
            <w:lang w:val="en"/>
          </w:rPr>
          <w:delText>and th</w:delText>
        </w:r>
        <w:r w:rsidR="00A23764" w:rsidRPr="00A23764" w:rsidDel="00BB60AC">
          <w:rPr>
            <w:rFonts w:asciiTheme="majorBidi" w:hAnsiTheme="majorBidi" w:cstheme="majorBidi"/>
            <w:sz w:val="26"/>
            <w:szCs w:val="26"/>
            <w:lang w:val="en"/>
          </w:rPr>
          <w:delText xml:space="preserve">en </w:delText>
        </w:r>
      </w:del>
      <w:del w:id="1097" w:author="ALE editor" w:date="2021-12-14T18:24:00Z">
        <w:r w:rsidR="00A23764" w:rsidRPr="00A23764" w:rsidDel="00C96A93">
          <w:rPr>
            <w:rFonts w:asciiTheme="majorBidi" w:hAnsiTheme="majorBidi" w:cstheme="majorBidi"/>
            <w:sz w:val="26"/>
            <w:szCs w:val="26"/>
            <w:lang w:val="en"/>
          </w:rPr>
          <w:delText xml:space="preserve">I </w:delText>
        </w:r>
      </w:del>
      <w:del w:id="1098" w:author="ALE editor" w:date="2021-12-14T18:14:00Z">
        <w:r w:rsidR="00A23764" w:rsidRPr="00A23764" w:rsidDel="00BB60AC">
          <w:rPr>
            <w:rFonts w:asciiTheme="majorBidi" w:hAnsiTheme="majorBidi" w:cstheme="majorBidi"/>
            <w:sz w:val="26"/>
            <w:szCs w:val="26"/>
            <w:lang w:val="en"/>
          </w:rPr>
          <w:delText xml:space="preserve">actually </w:delText>
        </w:r>
      </w:del>
      <w:del w:id="1099" w:author="ALE editor" w:date="2021-12-14T18:24:00Z">
        <w:r w:rsidR="002073BD" w:rsidDel="00C96A93">
          <w:rPr>
            <w:rFonts w:asciiTheme="majorBidi" w:hAnsiTheme="majorBidi" w:cstheme="majorBidi"/>
            <w:sz w:val="26"/>
            <w:szCs w:val="26"/>
            <w:lang w:val="en"/>
          </w:rPr>
          <w:delText>wondered</w:delText>
        </w:r>
        <w:r w:rsidR="00A23764" w:rsidRPr="00A23764" w:rsidDel="00C96A93">
          <w:rPr>
            <w:rFonts w:asciiTheme="majorBidi" w:hAnsiTheme="majorBidi" w:cstheme="majorBidi"/>
            <w:sz w:val="26"/>
            <w:szCs w:val="26"/>
            <w:lang w:val="en"/>
          </w:rPr>
          <w:delText xml:space="preserve">, </w:delText>
        </w:r>
      </w:del>
      <w:r w:rsidR="00A23764" w:rsidRPr="00A23764">
        <w:rPr>
          <w:rFonts w:asciiTheme="majorBidi" w:hAnsiTheme="majorBidi" w:cstheme="majorBidi"/>
          <w:sz w:val="26"/>
          <w:szCs w:val="26"/>
          <w:lang w:val="en"/>
        </w:rPr>
        <w:t xml:space="preserve">I </w:t>
      </w:r>
      <w:ins w:id="1100" w:author="ALE editor" w:date="2021-12-14T18:24:00Z">
        <w:r w:rsidR="00C96A93">
          <w:rPr>
            <w:rFonts w:asciiTheme="majorBidi" w:hAnsiTheme="majorBidi" w:cstheme="majorBidi"/>
            <w:sz w:val="26"/>
            <w:szCs w:val="26"/>
            <w:lang w:val="en"/>
          </w:rPr>
          <w:t xml:space="preserve">knew I </w:t>
        </w:r>
      </w:ins>
      <w:r w:rsidR="00A23764" w:rsidRPr="00A23764">
        <w:rPr>
          <w:rFonts w:asciiTheme="majorBidi" w:hAnsiTheme="majorBidi" w:cstheme="majorBidi"/>
          <w:sz w:val="26"/>
          <w:szCs w:val="26"/>
          <w:lang w:val="en"/>
        </w:rPr>
        <w:t>didn</w:t>
      </w:r>
      <w:r w:rsidR="00A23764">
        <w:rPr>
          <w:rFonts w:asciiTheme="majorBidi" w:hAnsiTheme="majorBidi" w:cstheme="majorBidi"/>
          <w:sz w:val="26"/>
          <w:szCs w:val="26"/>
          <w:lang w:val="en"/>
        </w:rPr>
        <w:t>’</w:t>
      </w:r>
      <w:r w:rsidR="00A23764" w:rsidRPr="00A23764">
        <w:rPr>
          <w:rFonts w:asciiTheme="majorBidi" w:hAnsiTheme="majorBidi" w:cstheme="majorBidi"/>
          <w:sz w:val="26"/>
          <w:szCs w:val="26"/>
          <w:lang w:val="en"/>
        </w:rPr>
        <w:t xml:space="preserve">t have much time, I had a total of </w:t>
      </w:r>
      <w:r w:rsidR="00BF6508">
        <w:rPr>
          <w:rFonts w:asciiTheme="majorBidi" w:hAnsiTheme="majorBidi" w:cstheme="majorBidi"/>
          <w:sz w:val="26"/>
          <w:szCs w:val="26"/>
          <w:lang w:val="en"/>
        </w:rPr>
        <w:t>one</w:t>
      </w:r>
      <w:r w:rsidR="00A23764" w:rsidRPr="00A23764">
        <w:rPr>
          <w:rFonts w:asciiTheme="majorBidi" w:hAnsiTheme="majorBidi" w:cstheme="majorBidi"/>
          <w:sz w:val="26"/>
          <w:szCs w:val="26"/>
          <w:lang w:val="en"/>
        </w:rPr>
        <w:t xml:space="preserve"> month </w:t>
      </w:r>
      <w:del w:id="1101" w:author="ALE editor" w:date="2021-12-19T10:51:00Z">
        <w:r w:rsidR="00A23764" w:rsidRPr="00A23764" w:rsidDel="006F3D11">
          <w:rPr>
            <w:rFonts w:asciiTheme="majorBidi" w:hAnsiTheme="majorBidi" w:cstheme="majorBidi"/>
            <w:sz w:val="26"/>
            <w:szCs w:val="26"/>
            <w:lang w:val="en"/>
          </w:rPr>
          <w:delText xml:space="preserve">of </w:delText>
        </w:r>
      </w:del>
      <w:ins w:id="1102" w:author="ALE editor" w:date="2021-12-19T10:51:00Z">
        <w:r w:rsidR="006F3D11">
          <w:rPr>
            <w:rFonts w:asciiTheme="majorBidi" w:hAnsiTheme="majorBidi" w:cstheme="majorBidi"/>
            <w:sz w:val="26"/>
            <w:szCs w:val="26"/>
            <w:lang w:val="en"/>
          </w:rPr>
          <w:t>to</w:t>
        </w:r>
        <w:r w:rsidR="006F3D11" w:rsidRPr="00A23764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A23764" w:rsidRPr="00A23764">
        <w:rPr>
          <w:rFonts w:asciiTheme="majorBidi" w:hAnsiTheme="majorBidi" w:cstheme="majorBidi"/>
          <w:sz w:val="26"/>
          <w:szCs w:val="26"/>
          <w:lang w:val="en"/>
        </w:rPr>
        <w:t>learn</w:t>
      </w:r>
      <w:ins w:id="1103" w:author="Susan" w:date="2021-12-30T22:48:00Z">
        <w:r w:rsidR="00405E7A">
          <w:rPr>
            <w:rFonts w:asciiTheme="majorBidi" w:hAnsiTheme="majorBidi" w:cstheme="majorBidi"/>
            <w:sz w:val="26"/>
            <w:szCs w:val="26"/>
            <w:lang w:val="en"/>
          </w:rPr>
          <w:t xml:space="preserve"> before</w:t>
        </w:r>
      </w:ins>
      <w:del w:id="1104" w:author="ALE editor" w:date="2021-12-19T10:51:00Z">
        <w:r w:rsidR="00A23764" w:rsidRPr="00A23764" w:rsidDel="006F3D11">
          <w:rPr>
            <w:rFonts w:asciiTheme="majorBidi" w:hAnsiTheme="majorBidi" w:cstheme="majorBidi"/>
            <w:sz w:val="26"/>
            <w:szCs w:val="26"/>
            <w:lang w:val="en"/>
          </w:rPr>
          <w:delText>ing</w:delText>
        </w:r>
      </w:del>
      <w:del w:id="1105" w:author="Susan" w:date="2021-12-30T22:48:00Z">
        <w:r w:rsidR="00A23764" w:rsidRPr="00A23764" w:rsidDel="00405E7A">
          <w:rPr>
            <w:rFonts w:asciiTheme="majorBidi" w:hAnsiTheme="majorBidi" w:cstheme="majorBidi"/>
            <w:sz w:val="26"/>
            <w:szCs w:val="26"/>
            <w:lang w:val="en"/>
          </w:rPr>
          <w:delText xml:space="preserve">, </w:delText>
        </w:r>
      </w:del>
      <w:del w:id="1106" w:author="ALE editor" w:date="2021-12-19T10:51:00Z">
        <w:r w:rsidR="00A23764" w:rsidRPr="00A23764" w:rsidDel="006F3D11">
          <w:rPr>
            <w:rFonts w:asciiTheme="majorBidi" w:hAnsiTheme="majorBidi" w:cstheme="majorBidi"/>
            <w:sz w:val="26"/>
            <w:szCs w:val="26"/>
            <w:lang w:val="en"/>
          </w:rPr>
          <w:delText xml:space="preserve">and </w:delText>
        </w:r>
      </w:del>
      <w:ins w:id="1107" w:author="ALE editor" w:date="2021-12-19T10:51:00Z">
        <w:del w:id="1108" w:author="Susan" w:date="2021-12-30T22:48:00Z">
          <w:r w:rsidR="006F3D11" w:rsidDel="00405E7A">
            <w:rPr>
              <w:rFonts w:asciiTheme="majorBidi" w:hAnsiTheme="majorBidi" w:cstheme="majorBidi"/>
              <w:sz w:val="26"/>
              <w:szCs w:val="26"/>
              <w:lang w:val="en"/>
            </w:rPr>
            <w:delText>then</w:delText>
          </w:r>
        </w:del>
        <w:r w:rsidR="006F3D11" w:rsidRPr="00A23764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A23764" w:rsidRPr="00A23764">
        <w:rPr>
          <w:rFonts w:asciiTheme="majorBidi" w:hAnsiTheme="majorBidi" w:cstheme="majorBidi"/>
          <w:sz w:val="26"/>
          <w:szCs w:val="26"/>
          <w:lang w:val="en"/>
        </w:rPr>
        <w:t xml:space="preserve">I had to take command of </w:t>
      </w:r>
      <w:del w:id="1109" w:author="ALE editor" w:date="2021-12-19T10:51:00Z">
        <w:r w:rsidR="00A23764" w:rsidRPr="00A23764" w:rsidDel="006F3D11">
          <w:rPr>
            <w:rFonts w:asciiTheme="majorBidi" w:hAnsiTheme="majorBidi" w:cstheme="majorBidi"/>
            <w:sz w:val="26"/>
            <w:szCs w:val="26"/>
            <w:lang w:val="en"/>
          </w:rPr>
          <w:delText xml:space="preserve">an </w:delText>
        </w:r>
      </w:del>
      <w:ins w:id="1110" w:author="ALE editor" w:date="2021-12-19T10:51:00Z">
        <w:r w:rsidR="006F3D11">
          <w:rPr>
            <w:rFonts w:asciiTheme="majorBidi" w:hAnsiTheme="majorBidi" w:cstheme="majorBidi"/>
            <w:sz w:val="26"/>
            <w:szCs w:val="26"/>
            <w:lang w:val="en"/>
          </w:rPr>
          <w:t>the</w:t>
        </w:r>
        <w:r w:rsidR="006F3D11" w:rsidRPr="00A23764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A23764" w:rsidRPr="00A23764">
        <w:rPr>
          <w:rFonts w:asciiTheme="majorBidi" w:hAnsiTheme="majorBidi" w:cstheme="majorBidi"/>
          <w:sz w:val="26"/>
          <w:szCs w:val="26"/>
          <w:lang w:val="en"/>
        </w:rPr>
        <w:t>organization</w:t>
      </w:r>
      <w:del w:id="1111" w:author="ALE editor" w:date="2021-12-14T18:24:00Z">
        <w:r w:rsidR="00A23764" w:rsidRPr="00A23764" w:rsidDel="00C96A93">
          <w:rPr>
            <w:rFonts w:asciiTheme="majorBidi" w:hAnsiTheme="majorBidi" w:cstheme="majorBidi"/>
            <w:sz w:val="26"/>
            <w:szCs w:val="26"/>
            <w:lang w:val="en"/>
          </w:rPr>
          <w:delText xml:space="preserve"> after a month</w:delText>
        </w:r>
      </w:del>
      <w:r w:rsidR="00437B2B">
        <w:rPr>
          <w:rFonts w:asciiTheme="majorBidi" w:hAnsiTheme="majorBidi" w:cstheme="majorBidi"/>
          <w:sz w:val="26"/>
          <w:szCs w:val="26"/>
          <w:lang w:val="en"/>
        </w:rPr>
        <w:t>.</w:t>
      </w:r>
      <w:r w:rsidR="00A23764" w:rsidRPr="00A23764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BF6508">
        <w:rPr>
          <w:rFonts w:asciiTheme="majorBidi" w:hAnsiTheme="majorBidi" w:cstheme="majorBidi"/>
          <w:sz w:val="26"/>
          <w:szCs w:val="26"/>
          <w:lang w:val="en"/>
        </w:rPr>
        <w:t>I</w:t>
      </w:r>
      <w:r w:rsidR="00A23764" w:rsidRPr="00A23764">
        <w:rPr>
          <w:rFonts w:asciiTheme="majorBidi" w:hAnsiTheme="majorBidi" w:cstheme="majorBidi"/>
          <w:sz w:val="26"/>
          <w:szCs w:val="26"/>
          <w:lang w:val="en"/>
        </w:rPr>
        <w:t>t was crazy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,</w:t>
      </w:r>
      <w:r w:rsidR="00A23764" w:rsidRPr="00A23764">
        <w:rPr>
          <w:rFonts w:asciiTheme="majorBidi" w:hAnsiTheme="majorBidi" w:cstheme="majorBidi"/>
          <w:sz w:val="26"/>
          <w:szCs w:val="26"/>
          <w:lang w:val="en"/>
        </w:rPr>
        <w:t xml:space="preserve"> but that was the situation</w:t>
      </w:r>
      <w:ins w:id="1112" w:author="ALE editor" w:date="2021-12-14T18:24:00Z">
        <w:r w:rsidR="00C96A93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1113" w:author="ALE editor" w:date="2021-12-14T18:24:00Z">
        <w:r w:rsidR="00A23764" w:rsidRPr="00A23764" w:rsidDel="00C96A93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A23764" w:rsidRPr="00A23764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1114" w:author="ALE editor" w:date="2021-12-14T18:24:00Z">
        <w:r w:rsidR="00A23764" w:rsidRPr="00A23764" w:rsidDel="00C96A93">
          <w:rPr>
            <w:rFonts w:asciiTheme="majorBidi" w:hAnsiTheme="majorBidi" w:cstheme="majorBidi"/>
            <w:sz w:val="26"/>
            <w:szCs w:val="26"/>
            <w:lang w:val="en"/>
          </w:rPr>
          <w:delText xml:space="preserve">so </w:delText>
        </w:r>
      </w:del>
      <w:r w:rsidR="00A23764" w:rsidRPr="00A23764">
        <w:rPr>
          <w:rFonts w:asciiTheme="majorBidi" w:hAnsiTheme="majorBidi" w:cstheme="majorBidi"/>
          <w:sz w:val="26"/>
          <w:szCs w:val="26"/>
          <w:lang w:val="en"/>
        </w:rPr>
        <w:t xml:space="preserve">I decided that within 10 days I would </w:t>
      </w:r>
      <w:del w:id="1115" w:author="ALE editor" w:date="2021-12-14T18:24:00Z">
        <w:r w:rsidR="00A23764" w:rsidRPr="00A23764" w:rsidDel="00C96A93">
          <w:rPr>
            <w:rFonts w:asciiTheme="majorBidi" w:hAnsiTheme="majorBidi" w:cstheme="majorBidi"/>
            <w:sz w:val="26"/>
            <w:szCs w:val="26"/>
            <w:lang w:val="en"/>
          </w:rPr>
          <w:delText>arrange for myself</w:delText>
        </w:r>
      </w:del>
      <w:ins w:id="1116" w:author="ALE editor" w:date="2021-12-14T18:24:00Z">
        <w:r w:rsidR="00C96A93">
          <w:rPr>
            <w:rFonts w:asciiTheme="majorBidi" w:hAnsiTheme="majorBidi" w:cstheme="majorBidi"/>
            <w:sz w:val="26"/>
            <w:szCs w:val="26"/>
            <w:lang w:val="en"/>
          </w:rPr>
          <w:t>come up with</w:t>
        </w:r>
      </w:ins>
      <w:r w:rsidR="00A23764" w:rsidRPr="00A23764">
        <w:rPr>
          <w:rFonts w:asciiTheme="majorBidi" w:hAnsiTheme="majorBidi" w:cstheme="majorBidi"/>
          <w:sz w:val="26"/>
          <w:szCs w:val="26"/>
          <w:lang w:val="en"/>
        </w:rPr>
        <w:t xml:space="preserve"> some idea</w:t>
      </w:r>
      <w:r w:rsidR="00A23764">
        <w:rPr>
          <w:rFonts w:asciiTheme="majorBidi" w:hAnsiTheme="majorBidi" w:cstheme="majorBidi"/>
          <w:sz w:val="26"/>
          <w:szCs w:val="26"/>
          <w:lang w:val="en"/>
        </w:rPr>
        <w:t xml:space="preserve"> of</w:t>
      </w:r>
      <w:r w:rsidR="00A23764" w:rsidRPr="00A23764">
        <w:rPr>
          <w:rFonts w:asciiTheme="majorBidi" w:hAnsiTheme="majorBidi" w:cstheme="majorBidi"/>
          <w:sz w:val="26"/>
          <w:szCs w:val="26"/>
          <w:lang w:val="en"/>
        </w:rPr>
        <w:t xml:space="preserve"> how to approach </w:t>
      </w:r>
      <w:del w:id="1117" w:author="ALE editor" w:date="2021-12-14T18:24:00Z">
        <w:r w:rsidR="00A23764" w:rsidRPr="00A23764" w:rsidDel="00C96A93">
          <w:rPr>
            <w:rFonts w:asciiTheme="majorBidi" w:hAnsiTheme="majorBidi" w:cstheme="majorBidi"/>
            <w:sz w:val="26"/>
            <w:szCs w:val="26"/>
            <w:lang w:val="en"/>
          </w:rPr>
          <w:delText xml:space="preserve">the </w:delText>
        </w:r>
      </w:del>
      <w:ins w:id="1118" w:author="ALE editor" w:date="2021-12-14T18:24:00Z">
        <w:r w:rsidR="00C96A93">
          <w:rPr>
            <w:rFonts w:asciiTheme="majorBidi" w:hAnsiTheme="majorBidi" w:cstheme="majorBidi"/>
            <w:sz w:val="26"/>
            <w:szCs w:val="26"/>
            <w:lang w:val="en"/>
          </w:rPr>
          <w:t>this</w:t>
        </w:r>
      </w:ins>
      <w:del w:id="1119" w:author="ALE editor" w:date="2021-12-14T18:25:00Z">
        <w:r w:rsidR="00A23764" w:rsidRPr="00A23764" w:rsidDel="00C96A93">
          <w:rPr>
            <w:rFonts w:asciiTheme="majorBidi" w:hAnsiTheme="majorBidi" w:cstheme="majorBidi"/>
            <w:sz w:val="26"/>
            <w:szCs w:val="26"/>
            <w:lang w:val="en"/>
          </w:rPr>
          <w:delText>event</w:delText>
        </w:r>
      </w:del>
      <w:r w:rsidR="00A23764" w:rsidRPr="00A23764">
        <w:rPr>
          <w:rFonts w:asciiTheme="majorBidi" w:hAnsiTheme="majorBidi" w:cstheme="majorBidi"/>
          <w:sz w:val="26"/>
          <w:szCs w:val="26"/>
          <w:lang w:val="en"/>
        </w:rPr>
        <w:t>. So</w:t>
      </w:r>
      <w:r w:rsidR="005E4A86">
        <w:rPr>
          <w:rFonts w:asciiTheme="majorBidi" w:hAnsiTheme="majorBidi" w:cstheme="majorBidi"/>
          <w:sz w:val="26"/>
          <w:szCs w:val="26"/>
          <w:lang w:val="en"/>
        </w:rPr>
        <w:t>,</w:t>
      </w:r>
      <w:r w:rsidR="00A23764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1120" w:author="ALE editor" w:date="2021-12-14T18:25:00Z">
        <w:r w:rsidR="00A23764" w:rsidDel="00C96A93">
          <w:rPr>
            <w:rFonts w:asciiTheme="majorBidi" w:hAnsiTheme="majorBidi" w:cstheme="majorBidi"/>
            <w:sz w:val="26"/>
            <w:szCs w:val="26"/>
            <w:lang w:val="en"/>
          </w:rPr>
          <w:delText xml:space="preserve">before </w:delText>
        </w:r>
      </w:del>
      <w:ins w:id="1121" w:author="ALE editor" w:date="2021-12-14T18:25:00Z">
        <w:r w:rsidR="00C96A93">
          <w:rPr>
            <w:rFonts w:asciiTheme="majorBidi" w:hAnsiTheme="majorBidi" w:cstheme="majorBidi"/>
            <w:sz w:val="26"/>
            <w:szCs w:val="26"/>
            <w:lang w:val="en"/>
          </w:rPr>
          <w:t xml:space="preserve">during </w:t>
        </w:r>
      </w:ins>
      <w:r w:rsidR="00A23764">
        <w:rPr>
          <w:rFonts w:asciiTheme="majorBidi" w:hAnsiTheme="majorBidi" w:cstheme="majorBidi"/>
          <w:sz w:val="26"/>
          <w:szCs w:val="26"/>
          <w:lang w:val="en"/>
        </w:rPr>
        <w:t>those</w:t>
      </w:r>
      <w:r w:rsidR="00A23764" w:rsidRPr="00A23764">
        <w:rPr>
          <w:rFonts w:asciiTheme="majorBidi" w:hAnsiTheme="majorBidi" w:cstheme="majorBidi"/>
          <w:sz w:val="26"/>
          <w:szCs w:val="26"/>
          <w:lang w:val="en"/>
        </w:rPr>
        <w:t xml:space="preserve"> 10 days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,</w:t>
      </w:r>
      <w:r w:rsidR="00A23764" w:rsidRPr="00A23764">
        <w:rPr>
          <w:rFonts w:asciiTheme="majorBidi" w:hAnsiTheme="majorBidi" w:cstheme="majorBidi"/>
          <w:sz w:val="26"/>
          <w:szCs w:val="26"/>
          <w:lang w:val="en"/>
        </w:rPr>
        <w:t xml:space="preserve"> I read</w:t>
      </w:r>
      <w:ins w:id="1122" w:author="ALE editor" w:date="2021-12-14T18:25:00Z">
        <w:r w:rsidR="00C96A93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del w:id="1123" w:author="ALE editor" w:date="2021-12-14T18:25:00Z">
        <w:r w:rsidR="00101259" w:rsidDel="00C96A93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  <w:r w:rsidR="00A23764" w:rsidRPr="00A23764" w:rsidDel="00C96A93">
          <w:rPr>
            <w:rFonts w:asciiTheme="majorBidi" w:hAnsiTheme="majorBidi" w:cstheme="majorBidi"/>
            <w:sz w:val="26"/>
            <w:szCs w:val="26"/>
            <w:lang w:val="en"/>
          </w:rPr>
          <w:delText xml:space="preserve"> of course</w:delText>
        </w:r>
        <w:r w:rsidR="00101259" w:rsidDel="00C96A93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  <w:r w:rsidR="00A23764" w:rsidRPr="00A23764" w:rsidDel="00C96A93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r w:rsidR="00A23764" w:rsidRPr="00A23764">
        <w:rPr>
          <w:rFonts w:asciiTheme="majorBidi" w:hAnsiTheme="majorBidi" w:cstheme="majorBidi"/>
          <w:sz w:val="26"/>
          <w:szCs w:val="26"/>
          <w:lang w:val="en"/>
        </w:rPr>
        <w:t xml:space="preserve">the materials </w:t>
      </w:r>
      <w:ins w:id="1124" w:author="ALE editor" w:date="2021-12-14T18:25:00Z">
        <w:r w:rsidR="00C96A93">
          <w:rPr>
            <w:rFonts w:asciiTheme="majorBidi" w:hAnsiTheme="majorBidi" w:cstheme="majorBidi"/>
            <w:sz w:val="26"/>
            <w:szCs w:val="26"/>
            <w:lang w:val="en"/>
          </w:rPr>
          <w:t xml:space="preserve">Simon </w:t>
        </w:r>
      </w:ins>
      <w:r w:rsidR="00A23764" w:rsidRPr="00A23764">
        <w:rPr>
          <w:rFonts w:asciiTheme="majorBidi" w:hAnsiTheme="majorBidi" w:cstheme="majorBidi"/>
          <w:sz w:val="26"/>
          <w:szCs w:val="26"/>
          <w:lang w:val="en"/>
        </w:rPr>
        <w:t xml:space="preserve">sent </w:t>
      </w:r>
      <w:del w:id="1125" w:author="ALE editor" w:date="2021-12-14T18:25:00Z">
        <w:r w:rsidR="00A23764" w:rsidRPr="00A23764" w:rsidDel="00C96A93">
          <w:rPr>
            <w:rFonts w:asciiTheme="majorBidi" w:hAnsiTheme="majorBidi" w:cstheme="majorBidi"/>
            <w:sz w:val="26"/>
            <w:szCs w:val="26"/>
            <w:lang w:val="en"/>
          </w:rPr>
          <w:delText xml:space="preserve">to </w:delText>
        </w:r>
      </w:del>
      <w:r w:rsidR="00A23764" w:rsidRPr="00A23764">
        <w:rPr>
          <w:rFonts w:asciiTheme="majorBidi" w:hAnsiTheme="majorBidi" w:cstheme="majorBidi"/>
          <w:sz w:val="26"/>
          <w:szCs w:val="26"/>
          <w:lang w:val="en"/>
        </w:rPr>
        <w:t>me</w:t>
      </w:r>
      <w:del w:id="1126" w:author="ALE editor" w:date="2021-12-14T18:25:00Z">
        <w:r w:rsidR="00A23764" w:rsidRPr="00A23764" w:rsidDel="00C96A93">
          <w:rPr>
            <w:rFonts w:asciiTheme="majorBidi" w:hAnsiTheme="majorBidi" w:cstheme="majorBidi"/>
            <w:sz w:val="26"/>
            <w:szCs w:val="26"/>
            <w:lang w:val="en"/>
          </w:rPr>
          <w:delText xml:space="preserve"> by Simon</w:delText>
        </w:r>
      </w:del>
      <w:r w:rsidR="00101259">
        <w:rPr>
          <w:rFonts w:asciiTheme="majorBidi" w:hAnsiTheme="majorBidi" w:cstheme="majorBidi"/>
          <w:sz w:val="26"/>
          <w:szCs w:val="26"/>
          <w:lang w:val="en"/>
        </w:rPr>
        <w:t>.</w:t>
      </w:r>
      <w:del w:id="1127" w:author="ALE editor" w:date="2021-12-14T18:25:00Z">
        <w:r w:rsidR="00101259" w:rsidDel="00C96A93">
          <w:rPr>
            <w:rFonts w:asciiTheme="majorBidi" w:hAnsiTheme="majorBidi" w:cstheme="majorBidi"/>
            <w:sz w:val="26"/>
            <w:szCs w:val="26"/>
            <w:lang w:val="en"/>
          </w:rPr>
          <w:delText xml:space="preserve"> S</w:delText>
        </w:r>
        <w:r w:rsidR="00A23764" w:rsidRPr="00A23764" w:rsidDel="00C96A93">
          <w:rPr>
            <w:rFonts w:asciiTheme="majorBidi" w:hAnsiTheme="majorBidi" w:cstheme="majorBidi"/>
            <w:sz w:val="26"/>
            <w:szCs w:val="26"/>
            <w:lang w:val="en"/>
          </w:rPr>
          <w:delText>econdly</w:delText>
        </w:r>
        <w:r w:rsidR="00101259" w:rsidDel="00C96A93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A23764" w:rsidRPr="00A23764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ins w:id="1128" w:author="Susan" w:date="2021-12-30T13:58:00Z">
        <w:r w:rsidR="009F58FC">
          <w:rPr>
            <w:rFonts w:asciiTheme="majorBidi" w:hAnsiTheme="majorBidi" w:cstheme="majorBidi"/>
            <w:sz w:val="26"/>
            <w:szCs w:val="26"/>
            <w:lang w:val="en"/>
          </w:rPr>
          <w:t xml:space="preserve">Second, </w:t>
        </w:r>
      </w:ins>
      <w:r w:rsidR="00A23764" w:rsidRPr="00A23764">
        <w:rPr>
          <w:rFonts w:asciiTheme="majorBidi" w:hAnsiTheme="majorBidi" w:cstheme="majorBidi"/>
          <w:sz w:val="26"/>
          <w:szCs w:val="26"/>
          <w:lang w:val="en"/>
        </w:rPr>
        <w:t>I met</w:t>
      </w:r>
      <w:r w:rsidR="005E4A86">
        <w:rPr>
          <w:rFonts w:asciiTheme="majorBidi" w:hAnsiTheme="majorBidi" w:cstheme="majorBidi"/>
          <w:sz w:val="26"/>
          <w:szCs w:val="26"/>
          <w:lang w:val="en"/>
        </w:rPr>
        <w:t xml:space="preserve"> with</w:t>
      </w:r>
      <w:r w:rsidR="00A23764" w:rsidRPr="00A23764">
        <w:rPr>
          <w:rFonts w:asciiTheme="majorBidi" w:hAnsiTheme="majorBidi" w:cstheme="majorBidi"/>
          <w:sz w:val="26"/>
          <w:szCs w:val="26"/>
          <w:lang w:val="en"/>
        </w:rPr>
        <w:t xml:space="preserve"> the senior</w:t>
      </w:r>
      <w:ins w:id="1129" w:author="ALE editor" w:date="2021-12-14T18:25:00Z">
        <w:r w:rsidR="00C96A93">
          <w:rPr>
            <w:rFonts w:asciiTheme="majorBidi" w:hAnsiTheme="majorBidi" w:cstheme="majorBidi"/>
            <w:sz w:val="26"/>
            <w:szCs w:val="26"/>
            <w:lang w:val="en"/>
          </w:rPr>
          <w:t xml:space="preserve"> officers</w:t>
        </w:r>
      </w:ins>
      <w:del w:id="1130" w:author="ALE editor" w:date="2021-12-14T18:25:00Z">
        <w:r w:rsidR="00A23764" w:rsidRPr="00A23764" w:rsidDel="00C96A93">
          <w:rPr>
            <w:rFonts w:asciiTheme="majorBidi" w:hAnsiTheme="majorBidi" w:cstheme="majorBidi"/>
            <w:sz w:val="26"/>
            <w:szCs w:val="26"/>
            <w:lang w:val="en"/>
          </w:rPr>
          <w:delText>s</w:delText>
        </w:r>
      </w:del>
      <w:r w:rsidR="00A23764" w:rsidRPr="00A23764">
        <w:rPr>
          <w:rFonts w:asciiTheme="majorBidi" w:hAnsiTheme="majorBidi" w:cstheme="majorBidi"/>
          <w:sz w:val="26"/>
          <w:szCs w:val="26"/>
          <w:lang w:val="en"/>
        </w:rPr>
        <w:t xml:space="preserve"> and </w:t>
      </w:r>
      <w:del w:id="1131" w:author="ALE editor" w:date="2021-12-14T18:27:00Z">
        <w:r w:rsidR="00A23764" w:rsidRPr="00A23764" w:rsidDel="000050E2">
          <w:rPr>
            <w:rFonts w:asciiTheme="majorBidi" w:hAnsiTheme="majorBidi" w:cstheme="majorBidi"/>
            <w:sz w:val="26"/>
            <w:szCs w:val="26"/>
            <w:lang w:val="en"/>
          </w:rPr>
          <w:delText xml:space="preserve">knew </w:delText>
        </w:r>
      </w:del>
      <w:del w:id="1132" w:author="ALE editor" w:date="2021-12-14T18:25:00Z">
        <w:r w:rsidR="00A23764" w:rsidRPr="00A23764" w:rsidDel="00C96A93">
          <w:rPr>
            <w:rFonts w:asciiTheme="majorBidi" w:hAnsiTheme="majorBidi" w:cstheme="majorBidi"/>
            <w:sz w:val="26"/>
            <w:szCs w:val="26"/>
            <w:lang w:val="en"/>
          </w:rPr>
          <w:delText>wh</w:delText>
        </w:r>
        <w:r w:rsidR="005E4A86" w:rsidDel="00C96A93">
          <w:rPr>
            <w:rFonts w:asciiTheme="majorBidi" w:hAnsiTheme="majorBidi" w:cstheme="majorBidi"/>
            <w:sz w:val="26"/>
            <w:szCs w:val="26"/>
            <w:lang w:val="en"/>
          </w:rPr>
          <w:delText>ich</w:delText>
        </w:r>
        <w:r w:rsidR="00A23764" w:rsidRPr="00A23764" w:rsidDel="00C96A93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ins w:id="1133" w:author="ALE editor" w:date="2021-12-14T18:27:00Z">
        <w:r w:rsidR="000050E2">
          <w:rPr>
            <w:rFonts w:asciiTheme="majorBidi" w:hAnsiTheme="majorBidi" w:cstheme="majorBidi"/>
            <w:sz w:val="26"/>
            <w:szCs w:val="26"/>
            <w:lang w:val="en"/>
          </w:rPr>
          <w:t>asked</w:t>
        </w:r>
      </w:ins>
      <w:ins w:id="1134" w:author="ALE editor" w:date="2021-12-14T18:25:00Z">
        <w:r w:rsidR="00C96A93" w:rsidRPr="00A23764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A23764" w:rsidRPr="00A23764">
        <w:rPr>
          <w:rFonts w:asciiTheme="majorBidi" w:hAnsiTheme="majorBidi" w:cstheme="majorBidi"/>
          <w:sz w:val="26"/>
          <w:szCs w:val="26"/>
          <w:lang w:val="en"/>
        </w:rPr>
        <w:t xml:space="preserve">questions </w:t>
      </w:r>
      <w:del w:id="1135" w:author="ALE editor" w:date="2021-12-14T18:27:00Z">
        <w:r w:rsidR="005E4A86" w:rsidDel="000050E2">
          <w:rPr>
            <w:rFonts w:asciiTheme="majorBidi" w:hAnsiTheme="majorBidi" w:cstheme="majorBidi"/>
            <w:sz w:val="26"/>
            <w:szCs w:val="26"/>
            <w:lang w:val="en"/>
          </w:rPr>
          <w:delText>to</w:delText>
        </w:r>
        <w:r w:rsidR="00A23764" w:rsidDel="000050E2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  <w:r w:rsidR="00A23764" w:rsidRPr="00A23764" w:rsidDel="000050E2">
          <w:rPr>
            <w:rFonts w:asciiTheme="majorBidi" w:hAnsiTheme="majorBidi" w:cstheme="majorBidi"/>
            <w:sz w:val="26"/>
            <w:szCs w:val="26"/>
            <w:lang w:val="en"/>
          </w:rPr>
          <w:delText>ask</w:delText>
        </w:r>
        <w:r w:rsidR="005E4A86" w:rsidDel="000050E2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del w:id="1136" w:author="ALE editor" w:date="2021-12-14T18:25:00Z">
        <w:r w:rsidR="005E4A86" w:rsidDel="00C96A93">
          <w:rPr>
            <w:rFonts w:asciiTheme="majorBidi" w:hAnsiTheme="majorBidi" w:cstheme="majorBidi"/>
            <w:sz w:val="26"/>
            <w:szCs w:val="26"/>
            <w:lang w:val="en"/>
          </w:rPr>
          <w:delText>in order</w:delText>
        </w:r>
        <w:r w:rsidR="00A23764" w:rsidRPr="00A23764" w:rsidDel="00C96A93">
          <w:rPr>
            <w:rFonts w:asciiTheme="majorBidi" w:hAnsiTheme="majorBidi" w:cstheme="majorBidi"/>
            <w:sz w:val="26"/>
            <w:szCs w:val="26"/>
            <w:lang w:val="en"/>
          </w:rPr>
          <w:delText xml:space="preserve"> to</w:delText>
        </w:r>
      </w:del>
      <w:ins w:id="1137" w:author="ALE editor" w:date="2021-12-14T18:25:00Z">
        <w:r w:rsidR="00C96A93">
          <w:rPr>
            <w:rFonts w:asciiTheme="majorBidi" w:hAnsiTheme="majorBidi" w:cstheme="majorBidi"/>
            <w:sz w:val="26"/>
            <w:szCs w:val="26"/>
            <w:lang w:val="en"/>
          </w:rPr>
          <w:t>so I would</w:t>
        </w:r>
      </w:ins>
      <w:r w:rsidR="00A23764" w:rsidRPr="00A23764">
        <w:rPr>
          <w:rFonts w:asciiTheme="majorBidi" w:hAnsiTheme="majorBidi" w:cstheme="majorBidi"/>
          <w:sz w:val="26"/>
          <w:szCs w:val="26"/>
          <w:lang w:val="en"/>
        </w:rPr>
        <w:t xml:space="preserve"> know how </w:t>
      </w:r>
      <w:r w:rsidR="005E4A86">
        <w:rPr>
          <w:rFonts w:asciiTheme="majorBidi" w:hAnsiTheme="majorBidi" w:cstheme="majorBidi"/>
          <w:sz w:val="26"/>
          <w:szCs w:val="26"/>
          <w:lang w:val="en"/>
        </w:rPr>
        <w:t>they</w:t>
      </w:r>
      <w:r w:rsidR="00A23764" w:rsidRPr="00A23764">
        <w:rPr>
          <w:rFonts w:asciiTheme="majorBidi" w:hAnsiTheme="majorBidi" w:cstheme="majorBidi"/>
          <w:sz w:val="26"/>
          <w:szCs w:val="26"/>
          <w:lang w:val="en"/>
        </w:rPr>
        <w:t xml:space="preserve"> work</w:t>
      </w:r>
      <w:r w:rsidR="005E4A86">
        <w:rPr>
          <w:rFonts w:asciiTheme="majorBidi" w:hAnsiTheme="majorBidi" w:cstheme="majorBidi"/>
          <w:sz w:val="26"/>
          <w:szCs w:val="26"/>
          <w:lang w:val="en"/>
        </w:rPr>
        <w:t>,</w:t>
      </w:r>
      <w:r w:rsidR="00A23764" w:rsidRPr="00A23764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1138" w:author="Susan" w:date="2021-12-30T13:58:00Z">
        <w:r w:rsidR="00A23764" w:rsidRPr="00A23764" w:rsidDel="009F58FC">
          <w:rPr>
            <w:rFonts w:asciiTheme="majorBidi" w:hAnsiTheme="majorBidi" w:cstheme="majorBidi"/>
            <w:sz w:val="26"/>
            <w:szCs w:val="26"/>
            <w:lang w:val="en"/>
          </w:rPr>
          <w:delText xml:space="preserve">and </w:delText>
        </w:r>
      </w:del>
      <w:r w:rsidR="00A23764" w:rsidRPr="00A23764">
        <w:rPr>
          <w:rFonts w:asciiTheme="majorBidi" w:hAnsiTheme="majorBidi" w:cstheme="majorBidi"/>
          <w:sz w:val="26"/>
          <w:szCs w:val="26"/>
          <w:lang w:val="en"/>
        </w:rPr>
        <w:t>what the</w:t>
      </w:r>
      <w:ins w:id="1139" w:author="ALE editor" w:date="2021-12-14T18:25:00Z">
        <w:r w:rsidR="00C96A93">
          <w:rPr>
            <w:rFonts w:asciiTheme="majorBidi" w:hAnsiTheme="majorBidi" w:cstheme="majorBidi"/>
            <w:sz w:val="26"/>
            <w:szCs w:val="26"/>
            <w:lang w:val="en"/>
          </w:rPr>
          <w:t>ir</w:t>
        </w:r>
      </w:ins>
      <w:r w:rsidR="00A23764" w:rsidRPr="00A23764">
        <w:rPr>
          <w:rFonts w:asciiTheme="majorBidi" w:hAnsiTheme="majorBidi" w:cstheme="majorBidi"/>
          <w:sz w:val="26"/>
          <w:szCs w:val="26"/>
          <w:lang w:val="en"/>
        </w:rPr>
        <w:t xml:space="preserve"> perception</w:t>
      </w:r>
      <w:ins w:id="1140" w:author="ALE editor" w:date="2021-12-14T18:25:00Z">
        <w:r w:rsidR="00C96A93">
          <w:rPr>
            <w:rFonts w:asciiTheme="majorBidi" w:hAnsiTheme="majorBidi" w:cstheme="majorBidi"/>
            <w:sz w:val="26"/>
            <w:szCs w:val="26"/>
            <w:lang w:val="en"/>
          </w:rPr>
          <w:t>s</w:t>
        </w:r>
      </w:ins>
      <w:r w:rsidR="00A23764" w:rsidRPr="00A23764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1141" w:author="ALE editor" w:date="2021-12-14T18:25:00Z">
        <w:r w:rsidR="00A23764" w:rsidRPr="00A23764" w:rsidDel="00C96A93">
          <w:rPr>
            <w:rFonts w:asciiTheme="majorBidi" w:hAnsiTheme="majorBidi" w:cstheme="majorBidi"/>
            <w:sz w:val="26"/>
            <w:szCs w:val="26"/>
            <w:lang w:val="en"/>
          </w:rPr>
          <w:delText>is</w:delText>
        </w:r>
      </w:del>
      <w:ins w:id="1142" w:author="ALE editor" w:date="2021-12-14T18:25:00Z">
        <w:r w:rsidR="00C96A93">
          <w:rPr>
            <w:rFonts w:asciiTheme="majorBidi" w:hAnsiTheme="majorBidi" w:cstheme="majorBidi"/>
            <w:sz w:val="26"/>
            <w:szCs w:val="26"/>
            <w:lang w:val="en"/>
          </w:rPr>
          <w:t>were</w:t>
        </w:r>
      </w:ins>
      <w:r w:rsidR="005E4A86">
        <w:rPr>
          <w:rFonts w:asciiTheme="majorBidi" w:hAnsiTheme="majorBidi" w:cstheme="majorBidi"/>
          <w:sz w:val="26"/>
          <w:szCs w:val="26"/>
          <w:lang w:val="en"/>
        </w:rPr>
        <w:t>,</w:t>
      </w:r>
      <w:r w:rsidR="00A23764" w:rsidRPr="00A23764">
        <w:rPr>
          <w:rFonts w:asciiTheme="majorBidi" w:hAnsiTheme="majorBidi" w:cstheme="majorBidi"/>
          <w:sz w:val="26"/>
          <w:szCs w:val="26"/>
          <w:lang w:val="en"/>
        </w:rPr>
        <w:t xml:space="preserve"> and how </w:t>
      </w:r>
      <w:ins w:id="1143" w:author="ALE editor" w:date="2021-12-14T18:27:00Z">
        <w:r w:rsidR="000050E2">
          <w:rPr>
            <w:rFonts w:asciiTheme="majorBidi" w:hAnsiTheme="majorBidi" w:cstheme="majorBidi"/>
            <w:sz w:val="26"/>
            <w:szCs w:val="26"/>
            <w:lang w:val="en"/>
          </w:rPr>
          <w:t xml:space="preserve">far </w:t>
        </w:r>
      </w:ins>
      <w:r w:rsidR="005E4A86">
        <w:rPr>
          <w:rFonts w:asciiTheme="majorBidi" w:hAnsiTheme="majorBidi" w:cstheme="majorBidi"/>
          <w:sz w:val="26"/>
          <w:szCs w:val="26"/>
          <w:lang w:val="en"/>
        </w:rPr>
        <w:t>removed</w:t>
      </w:r>
      <w:r w:rsidR="00A23764" w:rsidRPr="00A23764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1144" w:author="ALE editor" w:date="2021-12-14T18:26:00Z">
        <w:r w:rsidR="00A23764" w:rsidRPr="00A23764" w:rsidDel="00C96A93">
          <w:rPr>
            <w:rFonts w:asciiTheme="majorBidi" w:hAnsiTheme="majorBidi" w:cstheme="majorBidi"/>
            <w:sz w:val="26"/>
            <w:szCs w:val="26"/>
            <w:lang w:val="en"/>
          </w:rPr>
          <w:delText xml:space="preserve">it </w:delText>
        </w:r>
      </w:del>
      <w:ins w:id="1145" w:author="ALE editor" w:date="2021-12-14T18:26:00Z">
        <w:r w:rsidR="00C96A93">
          <w:rPr>
            <w:rFonts w:asciiTheme="majorBidi" w:hAnsiTheme="majorBidi" w:cstheme="majorBidi"/>
            <w:sz w:val="26"/>
            <w:szCs w:val="26"/>
            <w:lang w:val="en"/>
          </w:rPr>
          <w:t>they were</w:t>
        </w:r>
        <w:r w:rsidR="00C96A93" w:rsidRPr="00A23764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del w:id="1146" w:author="ALE editor" w:date="2021-12-14T18:26:00Z">
        <w:r w:rsidR="00A23764" w:rsidRPr="00A23764" w:rsidDel="00C96A93">
          <w:rPr>
            <w:rFonts w:asciiTheme="majorBidi" w:hAnsiTheme="majorBidi" w:cstheme="majorBidi"/>
            <w:sz w:val="26"/>
            <w:szCs w:val="26"/>
            <w:lang w:val="en"/>
          </w:rPr>
          <w:delText xml:space="preserve">is </w:delText>
        </w:r>
      </w:del>
      <w:r w:rsidR="00A23764" w:rsidRPr="00A23764">
        <w:rPr>
          <w:rFonts w:asciiTheme="majorBidi" w:hAnsiTheme="majorBidi" w:cstheme="majorBidi"/>
          <w:sz w:val="26"/>
          <w:szCs w:val="26"/>
          <w:lang w:val="en"/>
        </w:rPr>
        <w:t>from what criminology says</w:t>
      </w:r>
      <w:ins w:id="1147" w:author="ALE editor" w:date="2021-12-14T18:26:00Z">
        <w:r w:rsidR="00C96A93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1148" w:author="ALE editor" w:date="2021-12-14T18:26:00Z">
        <w:r w:rsidR="00A23764" w:rsidRPr="00A23764" w:rsidDel="00C96A93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A23764" w:rsidRPr="00A23764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1149" w:author="ALE editor" w:date="2021-12-14T18:26:00Z">
        <w:r w:rsidR="00A23764" w:rsidRPr="00A23764" w:rsidDel="00C96A93">
          <w:rPr>
            <w:rFonts w:asciiTheme="majorBidi" w:hAnsiTheme="majorBidi" w:cstheme="majorBidi"/>
            <w:sz w:val="26"/>
            <w:szCs w:val="26"/>
            <w:lang w:val="en"/>
          </w:rPr>
          <w:delText>and then</w:delText>
        </w:r>
        <w:r w:rsidR="00101259" w:rsidDel="00C96A93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del w:id="1150" w:author="ALE editor" w:date="2021-12-14T18:27:00Z">
        <w:r w:rsidR="00A23764" w:rsidRPr="00A23764" w:rsidDel="000050E2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r w:rsidR="00A23764" w:rsidRPr="00A23764">
        <w:rPr>
          <w:rFonts w:asciiTheme="majorBidi" w:hAnsiTheme="majorBidi" w:cstheme="majorBidi"/>
          <w:sz w:val="26"/>
          <w:szCs w:val="26"/>
          <w:lang w:val="en"/>
        </w:rPr>
        <w:t>I</w:t>
      </w:r>
      <w:r w:rsidR="005E4A86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1151" w:author="ALE editor" w:date="2021-12-14T18:26:00Z">
        <w:r w:rsidR="005E4A86" w:rsidDel="00C96A93">
          <w:rPr>
            <w:rFonts w:asciiTheme="majorBidi" w:hAnsiTheme="majorBidi" w:cstheme="majorBidi"/>
            <w:sz w:val="26"/>
            <w:szCs w:val="26"/>
            <w:lang w:val="en"/>
          </w:rPr>
          <w:delText>actually</w:delText>
        </w:r>
        <w:r w:rsidR="00A23764" w:rsidRPr="00A23764" w:rsidDel="00C96A93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r w:rsidR="00A23764" w:rsidRPr="00A23764">
        <w:rPr>
          <w:rFonts w:asciiTheme="majorBidi" w:hAnsiTheme="majorBidi" w:cstheme="majorBidi"/>
          <w:sz w:val="26"/>
          <w:szCs w:val="26"/>
          <w:lang w:val="en"/>
        </w:rPr>
        <w:t xml:space="preserve">had </w:t>
      </w:r>
      <w:del w:id="1152" w:author="ALE editor" w:date="2021-12-14T18:28:00Z">
        <w:r w:rsidR="00A23764" w:rsidRPr="00A23764" w:rsidDel="000050E2">
          <w:rPr>
            <w:rFonts w:asciiTheme="majorBidi" w:hAnsiTheme="majorBidi" w:cstheme="majorBidi"/>
            <w:sz w:val="26"/>
            <w:szCs w:val="26"/>
            <w:lang w:val="en"/>
          </w:rPr>
          <w:delText>the ability</w:delText>
        </w:r>
        <w:r w:rsidR="00101259" w:rsidDel="000050E2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  <w:r w:rsidR="00A23764" w:rsidRPr="00A23764" w:rsidDel="000050E2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del w:id="1153" w:author="ALE editor" w:date="2021-12-14T18:26:00Z">
        <w:r w:rsidR="00A23764" w:rsidRPr="00A23764" w:rsidDel="00C96A93">
          <w:rPr>
            <w:rFonts w:asciiTheme="majorBidi" w:hAnsiTheme="majorBidi" w:cstheme="majorBidi"/>
            <w:sz w:val="26"/>
            <w:szCs w:val="26"/>
            <w:lang w:val="en"/>
          </w:rPr>
          <w:delText>of course</w:delText>
        </w:r>
        <w:r w:rsidR="00101259" w:rsidDel="00C96A93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  <w:r w:rsidR="00A23764" w:rsidRPr="00A23764" w:rsidDel="00C96A93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del w:id="1154" w:author="ALE editor" w:date="2021-12-14T18:28:00Z">
        <w:r w:rsidR="00A23764" w:rsidRPr="00A23764" w:rsidDel="000050E2">
          <w:rPr>
            <w:rFonts w:asciiTheme="majorBidi" w:hAnsiTheme="majorBidi" w:cstheme="majorBidi"/>
            <w:sz w:val="26"/>
            <w:szCs w:val="26"/>
            <w:lang w:val="en"/>
          </w:rPr>
          <w:delText xml:space="preserve">with </w:delText>
        </w:r>
      </w:del>
      <w:del w:id="1155" w:author="ALE editor" w:date="2021-12-14T18:26:00Z">
        <w:r w:rsidR="00A23764" w:rsidDel="00C96A93">
          <w:rPr>
            <w:rFonts w:asciiTheme="majorBidi" w:hAnsiTheme="majorBidi" w:cstheme="majorBidi"/>
            <w:sz w:val="26"/>
            <w:szCs w:val="26"/>
            <w:lang w:val="en"/>
          </w:rPr>
          <w:delText xml:space="preserve">the </w:delText>
        </w:r>
      </w:del>
      <w:r w:rsidR="00A23764">
        <w:rPr>
          <w:rFonts w:asciiTheme="majorBidi" w:hAnsiTheme="majorBidi" w:cstheme="majorBidi"/>
          <w:sz w:val="26"/>
          <w:szCs w:val="26"/>
          <w:lang w:val="en"/>
        </w:rPr>
        <w:t>vast</w:t>
      </w:r>
      <w:r w:rsidR="00A23764" w:rsidRPr="00A23764">
        <w:rPr>
          <w:rFonts w:asciiTheme="majorBidi" w:hAnsiTheme="majorBidi" w:cstheme="majorBidi"/>
          <w:sz w:val="26"/>
          <w:szCs w:val="26"/>
          <w:lang w:val="en"/>
        </w:rPr>
        <w:t xml:space="preserve"> experience</w:t>
      </w:r>
      <w:r w:rsidR="005E4A86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1156" w:author="ALE editor" w:date="2021-12-14T18:26:00Z">
        <w:r w:rsidR="005E4A86" w:rsidDel="00C96A93">
          <w:rPr>
            <w:rFonts w:asciiTheme="majorBidi" w:hAnsiTheme="majorBidi" w:cstheme="majorBidi"/>
            <w:sz w:val="26"/>
            <w:szCs w:val="26"/>
            <w:lang w:val="en"/>
          </w:rPr>
          <w:delText>I had</w:delText>
        </w:r>
        <w:r w:rsidR="00A23764" w:rsidRPr="00A23764" w:rsidDel="00C96A93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r w:rsidR="00A23764">
        <w:rPr>
          <w:rFonts w:asciiTheme="majorBidi" w:hAnsiTheme="majorBidi" w:cstheme="majorBidi"/>
          <w:sz w:val="26"/>
          <w:szCs w:val="26"/>
          <w:lang w:val="en"/>
        </w:rPr>
        <w:t>w</w:t>
      </w:r>
      <w:r w:rsidR="00A23764" w:rsidRPr="00A23764">
        <w:rPr>
          <w:rFonts w:asciiTheme="majorBidi" w:hAnsiTheme="majorBidi" w:cstheme="majorBidi"/>
          <w:sz w:val="26"/>
          <w:szCs w:val="26"/>
          <w:lang w:val="en"/>
        </w:rPr>
        <w:t xml:space="preserve">ith </w:t>
      </w:r>
      <w:del w:id="1157" w:author="ALE editor" w:date="2021-12-14T18:26:00Z">
        <w:r w:rsidR="00A23764" w:rsidDel="00C96A93">
          <w:rPr>
            <w:rFonts w:asciiTheme="majorBidi" w:hAnsiTheme="majorBidi" w:cstheme="majorBidi"/>
            <w:sz w:val="26"/>
            <w:szCs w:val="26"/>
            <w:lang w:val="en"/>
          </w:rPr>
          <w:delText>everything</w:delText>
        </w:r>
        <w:r w:rsidR="00A23764" w:rsidRPr="00A23764" w:rsidDel="00C96A93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  <w:r w:rsidR="00A23764" w:rsidDel="00C96A93">
          <w:rPr>
            <w:rFonts w:asciiTheme="majorBidi" w:hAnsiTheme="majorBidi" w:cstheme="majorBidi"/>
            <w:sz w:val="26"/>
            <w:szCs w:val="26"/>
            <w:lang w:val="en"/>
          </w:rPr>
          <w:delText xml:space="preserve">related to </w:delText>
        </w:r>
      </w:del>
      <w:r w:rsidR="00A23764" w:rsidRPr="00A23764">
        <w:rPr>
          <w:rFonts w:asciiTheme="majorBidi" w:hAnsiTheme="majorBidi" w:cstheme="majorBidi"/>
          <w:sz w:val="26"/>
          <w:szCs w:val="26"/>
          <w:lang w:val="en"/>
        </w:rPr>
        <w:t xml:space="preserve">leading </w:t>
      </w:r>
      <w:r w:rsidR="00437B2B">
        <w:rPr>
          <w:rFonts w:asciiTheme="majorBidi" w:hAnsiTheme="majorBidi" w:cstheme="majorBidi"/>
          <w:sz w:val="26"/>
          <w:szCs w:val="26"/>
          <w:lang w:val="en"/>
        </w:rPr>
        <w:t>outcome</w:t>
      </w:r>
      <w:r w:rsidR="00A23764" w:rsidRPr="00A23764">
        <w:rPr>
          <w:rFonts w:asciiTheme="majorBidi" w:hAnsiTheme="majorBidi" w:cstheme="majorBidi"/>
          <w:sz w:val="26"/>
          <w:szCs w:val="26"/>
          <w:lang w:val="en"/>
        </w:rPr>
        <w:t>-oriented</w:t>
      </w:r>
      <w:r w:rsidR="00437B2B">
        <w:rPr>
          <w:rFonts w:asciiTheme="majorBidi" w:hAnsiTheme="majorBidi" w:cstheme="majorBidi"/>
          <w:sz w:val="26"/>
          <w:szCs w:val="26"/>
          <w:lang w:val="en"/>
        </w:rPr>
        <w:t xml:space="preserve"> policy</w:t>
      </w:r>
      <w:r w:rsidR="00A23764" w:rsidRPr="00A23764">
        <w:rPr>
          <w:rFonts w:asciiTheme="majorBidi" w:hAnsiTheme="majorBidi" w:cstheme="majorBidi"/>
          <w:sz w:val="26"/>
          <w:szCs w:val="26"/>
          <w:lang w:val="en"/>
        </w:rPr>
        <w:t>, which</w:t>
      </w:r>
      <w:ins w:id="1158" w:author="ALE editor" w:date="2021-12-14T18:28:00Z">
        <w:r w:rsidR="000050E2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ins w:id="1159" w:author="Susan" w:date="2021-12-30T22:49:00Z">
        <w:r w:rsidR="00405E7A">
          <w:rPr>
            <w:rFonts w:asciiTheme="majorBidi" w:hAnsiTheme="majorBidi" w:cstheme="majorBidi"/>
            <w:sz w:val="26"/>
            <w:szCs w:val="26"/>
            <w:lang w:val="en"/>
          </w:rPr>
          <w:t>can be</w:t>
        </w:r>
      </w:ins>
      <w:del w:id="1160" w:author="ALE editor" w:date="2021-12-14T18:28:00Z">
        <w:r w:rsidR="005E4A86" w:rsidDel="000050E2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  <w:r w:rsidR="00A23764" w:rsidRPr="00A23764" w:rsidDel="000050E2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  <w:r w:rsidR="005E4A86" w:rsidDel="000050E2">
          <w:rPr>
            <w:rFonts w:asciiTheme="majorBidi" w:hAnsiTheme="majorBidi" w:cstheme="majorBidi"/>
            <w:sz w:val="26"/>
            <w:szCs w:val="26"/>
            <w:lang w:val="en"/>
          </w:rPr>
          <w:delText>in this case,</w:delText>
        </w:r>
        <w:r w:rsidR="00A23764" w:rsidRPr="00A23764" w:rsidDel="000050E2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  <w:r w:rsidR="005E4A86" w:rsidDel="000050E2">
          <w:rPr>
            <w:rFonts w:asciiTheme="majorBidi" w:hAnsiTheme="majorBidi" w:cstheme="majorBidi"/>
            <w:sz w:val="26"/>
            <w:szCs w:val="26"/>
            <w:lang w:val="en"/>
          </w:rPr>
          <w:delText>we</w:delText>
        </w:r>
        <w:r w:rsidR="00A23764" w:rsidRPr="00A23764" w:rsidDel="000050E2">
          <w:rPr>
            <w:rFonts w:asciiTheme="majorBidi" w:hAnsiTheme="majorBidi" w:cstheme="majorBidi"/>
            <w:sz w:val="26"/>
            <w:szCs w:val="26"/>
            <w:lang w:val="en"/>
          </w:rPr>
          <w:delText>re</w:delText>
        </w:r>
      </w:del>
      <w:ins w:id="1161" w:author="ALE editor" w:date="2021-12-14T18:28:00Z">
        <w:del w:id="1162" w:author="Susan" w:date="2021-12-30T22:49:00Z">
          <w:r w:rsidR="000050E2" w:rsidDel="00405E7A">
            <w:rPr>
              <w:rFonts w:asciiTheme="majorBidi" w:hAnsiTheme="majorBidi" w:cstheme="majorBidi"/>
              <w:sz w:val="26"/>
              <w:szCs w:val="26"/>
              <w:lang w:val="en"/>
            </w:rPr>
            <w:delText>is</w:delText>
          </w:r>
        </w:del>
      </w:ins>
      <w:r w:rsidR="00A23764" w:rsidRPr="00A23764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1163" w:author="ALE editor" w:date="2021-12-14T18:28:00Z">
        <w:r w:rsidR="00A23764" w:rsidRPr="00A23764" w:rsidDel="000050E2">
          <w:rPr>
            <w:rFonts w:asciiTheme="majorBidi" w:hAnsiTheme="majorBidi" w:cstheme="majorBidi"/>
            <w:sz w:val="26"/>
            <w:szCs w:val="26"/>
            <w:lang w:val="en"/>
          </w:rPr>
          <w:delText xml:space="preserve">issues </w:delText>
        </w:r>
      </w:del>
      <w:r w:rsidR="00A23764" w:rsidRPr="00A23764">
        <w:rPr>
          <w:rFonts w:asciiTheme="majorBidi" w:hAnsiTheme="majorBidi" w:cstheme="majorBidi"/>
          <w:sz w:val="26"/>
          <w:szCs w:val="26"/>
          <w:lang w:val="en"/>
        </w:rPr>
        <w:t>related to the police</w:t>
      </w:r>
      <w:ins w:id="1164" w:author="ALE editor" w:date="2021-12-14T18:28:00Z">
        <w:r w:rsidR="000050E2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1165" w:author="ALE editor" w:date="2021-12-14T18:28:00Z">
        <w:r w:rsidR="005E4A86" w:rsidDel="000050E2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A23764" w:rsidRPr="00A23764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1166" w:author="ALE editor" w:date="2021-12-14T18:28:00Z">
        <w:r w:rsidR="00A23764" w:rsidRPr="00A23764" w:rsidDel="000050E2">
          <w:rPr>
            <w:rFonts w:asciiTheme="majorBidi" w:hAnsiTheme="majorBidi" w:cstheme="majorBidi"/>
            <w:sz w:val="26"/>
            <w:szCs w:val="26"/>
            <w:lang w:val="en"/>
          </w:rPr>
          <w:delText>but</w:delText>
        </w:r>
        <w:r w:rsidR="005E4A86" w:rsidDel="000050E2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  <w:r w:rsidR="00A23764" w:rsidRPr="00A23764" w:rsidDel="000050E2">
          <w:rPr>
            <w:rFonts w:asciiTheme="majorBidi" w:hAnsiTheme="majorBidi" w:cstheme="majorBidi"/>
            <w:sz w:val="26"/>
            <w:szCs w:val="26"/>
            <w:lang w:val="en"/>
          </w:rPr>
          <w:delText xml:space="preserve"> f</w:delText>
        </w:r>
      </w:del>
      <w:ins w:id="1167" w:author="ALE editor" w:date="2021-12-14T18:28:00Z">
        <w:r w:rsidR="000050E2">
          <w:rPr>
            <w:rFonts w:asciiTheme="majorBidi" w:hAnsiTheme="majorBidi" w:cstheme="majorBidi"/>
            <w:sz w:val="26"/>
            <w:szCs w:val="26"/>
            <w:lang w:val="en"/>
          </w:rPr>
          <w:t>F</w:t>
        </w:r>
      </w:ins>
      <w:r w:rsidR="00A23764" w:rsidRPr="00A23764">
        <w:rPr>
          <w:rFonts w:asciiTheme="majorBidi" w:hAnsiTheme="majorBidi" w:cstheme="majorBidi"/>
          <w:sz w:val="26"/>
          <w:szCs w:val="26"/>
          <w:lang w:val="en"/>
        </w:rPr>
        <w:t>or me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,</w:t>
      </w:r>
      <w:r w:rsidR="00A23764" w:rsidRPr="00A23764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1168" w:author="ALE editor" w:date="2021-12-14T18:29:00Z">
        <w:r w:rsidR="00A23764" w:rsidRPr="00A23764" w:rsidDel="000050E2">
          <w:rPr>
            <w:rFonts w:asciiTheme="majorBidi" w:hAnsiTheme="majorBidi" w:cstheme="majorBidi"/>
            <w:sz w:val="26"/>
            <w:szCs w:val="26"/>
            <w:lang w:val="en"/>
          </w:rPr>
          <w:delText xml:space="preserve">it was </w:delText>
        </w:r>
      </w:del>
      <w:r w:rsidR="00A23764" w:rsidRPr="00A23764">
        <w:rPr>
          <w:rFonts w:asciiTheme="majorBidi" w:hAnsiTheme="majorBidi" w:cstheme="majorBidi"/>
          <w:sz w:val="26"/>
          <w:szCs w:val="26"/>
          <w:lang w:val="en"/>
        </w:rPr>
        <w:t xml:space="preserve">the language of being </w:t>
      </w:r>
      <w:r w:rsidR="00437B2B">
        <w:rPr>
          <w:rFonts w:asciiTheme="majorBidi" w:hAnsiTheme="majorBidi" w:cstheme="majorBidi"/>
          <w:sz w:val="26"/>
          <w:szCs w:val="26"/>
          <w:lang w:val="en"/>
        </w:rPr>
        <w:t>outcome</w:t>
      </w:r>
      <w:r w:rsidR="00A23764" w:rsidRPr="00A23764">
        <w:rPr>
          <w:rFonts w:asciiTheme="majorBidi" w:hAnsiTheme="majorBidi" w:cstheme="majorBidi"/>
          <w:sz w:val="26"/>
          <w:szCs w:val="26"/>
          <w:lang w:val="en"/>
        </w:rPr>
        <w:t>-oriented</w:t>
      </w:r>
      <w:ins w:id="1169" w:author="ALE editor" w:date="2021-12-14T18:29:00Z">
        <w:r w:rsidR="000050E2">
          <w:rPr>
            <w:rFonts w:asciiTheme="majorBidi" w:hAnsiTheme="majorBidi" w:cstheme="majorBidi"/>
            <w:sz w:val="26"/>
            <w:szCs w:val="26"/>
            <w:lang w:val="en"/>
          </w:rPr>
          <w:t xml:space="preserve"> is important</w:t>
        </w:r>
      </w:ins>
      <w:r w:rsidR="00A23764">
        <w:t>.</w:t>
      </w:r>
      <w:r w:rsidR="00A23764" w:rsidRPr="00A23764">
        <w:t xml:space="preserve"> </w:t>
      </w:r>
      <w:r w:rsidR="00A23764" w:rsidRPr="00A23764">
        <w:rPr>
          <w:rFonts w:asciiTheme="majorBidi" w:hAnsiTheme="majorBidi" w:cstheme="majorBidi"/>
          <w:sz w:val="26"/>
          <w:szCs w:val="26"/>
          <w:lang w:val="en"/>
        </w:rPr>
        <w:t>Check</w:t>
      </w:r>
      <w:r w:rsidR="00A23764">
        <w:rPr>
          <w:rFonts w:asciiTheme="majorBidi" w:hAnsiTheme="majorBidi" w:cstheme="majorBidi"/>
          <w:sz w:val="26"/>
          <w:szCs w:val="26"/>
          <w:lang w:val="en"/>
        </w:rPr>
        <w:t>ing</w:t>
      </w:r>
      <w:r w:rsidR="00A23764" w:rsidRPr="00A23764">
        <w:rPr>
          <w:rFonts w:asciiTheme="majorBidi" w:hAnsiTheme="majorBidi" w:cstheme="majorBidi"/>
          <w:sz w:val="26"/>
          <w:szCs w:val="26"/>
          <w:lang w:val="en"/>
        </w:rPr>
        <w:t xml:space="preserve"> yourself </w:t>
      </w:r>
      <w:del w:id="1170" w:author="ALE editor" w:date="2021-12-16T10:29:00Z">
        <w:r w:rsidR="00A23764" w:rsidRPr="00A23764" w:rsidDel="00C64630">
          <w:rPr>
            <w:rFonts w:asciiTheme="majorBidi" w:hAnsiTheme="majorBidi" w:cstheme="majorBidi"/>
            <w:sz w:val="26"/>
            <w:szCs w:val="26"/>
            <w:lang w:val="en"/>
          </w:rPr>
          <w:delText xml:space="preserve">at the end </w:delText>
        </w:r>
        <w:r w:rsidR="008C1247" w:rsidDel="00C64630">
          <w:rPr>
            <w:rFonts w:asciiTheme="majorBidi" w:hAnsiTheme="majorBidi" w:cstheme="majorBidi"/>
            <w:sz w:val="26"/>
            <w:szCs w:val="26"/>
            <w:lang w:val="en"/>
          </w:rPr>
          <w:delText xml:space="preserve">of the day </w:delText>
        </w:r>
      </w:del>
      <w:r w:rsidR="008C1247">
        <w:rPr>
          <w:rFonts w:asciiTheme="majorBidi" w:hAnsiTheme="majorBidi" w:cstheme="majorBidi"/>
          <w:sz w:val="26"/>
          <w:szCs w:val="26"/>
          <w:lang w:val="en"/>
        </w:rPr>
        <w:t>against the</w:t>
      </w:r>
      <w:r w:rsidR="00A23764" w:rsidRPr="00A23764">
        <w:rPr>
          <w:rFonts w:asciiTheme="majorBidi" w:hAnsiTheme="majorBidi" w:cstheme="majorBidi"/>
          <w:sz w:val="26"/>
          <w:szCs w:val="26"/>
          <w:lang w:val="en"/>
        </w:rPr>
        <w:t xml:space="preserve"> results</w:t>
      </w:r>
      <w:ins w:id="1171" w:author="ALE editor" w:date="2021-12-14T18:29:00Z">
        <w:r w:rsidR="000050E2">
          <w:rPr>
            <w:rFonts w:asciiTheme="majorBidi" w:hAnsiTheme="majorBidi" w:cstheme="majorBidi"/>
            <w:sz w:val="26"/>
            <w:szCs w:val="26"/>
            <w:lang w:val="en"/>
          </w:rPr>
          <w:t xml:space="preserve">. </w:t>
        </w:r>
      </w:ins>
      <w:del w:id="1172" w:author="ALE editor" w:date="2021-12-14T18:29:00Z">
        <w:r w:rsidR="008C1247" w:rsidDel="000050E2">
          <w:rPr>
            <w:rFonts w:asciiTheme="majorBidi" w:hAnsiTheme="majorBidi" w:cstheme="majorBidi"/>
            <w:sz w:val="26"/>
            <w:szCs w:val="26"/>
            <w:lang w:val="en"/>
          </w:rPr>
          <w:delText xml:space="preserve"> – </w:delText>
        </w:r>
        <w:r w:rsidR="00A23764" w:rsidDel="000050E2">
          <w:rPr>
            <w:rFonts w:asciiTheme="majorBidi" w:hAnsiTheme="majorBidi" w:cstheme="majorBidi"/>
            <w:sz w:val="26"/>
            <w:szCs w:val="26"/>
            <w:lang w:val="en"/>
          </w:rPr>
          <w:delText>d</w:delText>
        </w:r>
      </w:del>
      <w:ins w:id="1173" w:author="ALE editor" w:date="2021-12-14T18:29:00Z">
        <w:r w:rsidR="000050E2">
          <w:rPr>
            <w:rFonts w:asciiTheme="majorBidi" w:hAnsiTheme="majorBidi" w:cstheme="majorBidi"/>
            <w:sz w:val="26"/>
            <w:szCs w:val="26"/>
            <w:lang w:val="en"/>
          </w:rPr>
          <w:t>D</w:t>
        </w:r>
      </w:ins>
      <w:r w:rsidR="00A23764" w:rsidRPr="00A23764">
        <w:rPr>
          <w:rFonts w:asciiTheme="majorBidi" w:hAnsiTheme="majorBidi" w:cstheme="majorBidi"/>
          <w:sz w:val="26"/>
          <w:szCs w:val="26"/>
          <w:lang w:val="en"/>
        </w:rPr>
        <w:t>o you</w:t>
      </w:r>
      <w:r w:rsidR="008C1247" w:rsidRPr="008C1247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8C1247">
        <w:rPr>
          <w:rFonts w:asciiTheme="majorBidi" w:hAnsiTheme="majorBidi" w:cstheme="majorBidi"/>
          <w:sz w:val="26"/>
          <w:szCs w:val="26"/>
          <w:lang w:val="en"/>
        </w:rPr>
        <w:t>ultimately</w:t>
      </w:r>
      <w:r w:rsidR="00A23764" w:rsidRPr="00A23764">
        <w:rPr>
          <w:rFonts w:asciiTheme="majorBidi" w:hAnsiTheme="majorBidi" w:cstheme="majorBidi"/>
          <w:sz w:val="26"/>
          <w:szCs w:val="26"/>
          <w:lang w:val="en"/>
        </w:rPr>
        <w:t xml:space="preserve"> solv</w:t>
      </w:r>
      <w:r w:rsidR="008C1247">
        <w:rPr>
          <w:rFonts w:asciiTheme="majorBidi" w:hAnsiTheme="majorBidi" w:cstheme="majorBidi"/>
          <w:sz w:val="26"/>
          <w:szCs w:val="26"/>
          <w:lang w:val="en"/>
        </w:rPr>
        <w:t>e</w:t>
      </w:r>
      <w:r w:rsidR="00A23764" w:rsidRPr="00A23764">
        <w:rPr>
          <w:rFonts w:asciiTheme="majorBidi" w:hAnsiTheme="majorBidi" w:cstheme="majorBidi"/>
          <w:sz w:val="26"/>
          <w:szCs w:val="26"/>
          <w:lang w:val="en"/>
        </w:rPr>
        <w:t xml:space="preserve"> problems or not</w:t>
      </w:r>
      <w:ins w:id="1174" w:author="ALE editor" w:date="2021-12-14T18:29:00Z">
        <w:r w:rsidR="000050E2">
          <w:rPr>
            <w:rFonts w:asciiTheme="majorBidi" w:hAnsiTheme="majorBidi" w:cstheme="majorBidi"/>
            <w:sz w:val="26"/>
            <w:szCs w:val="26"/>
            <w:lang w:val="en"/>
          </w:rPr>
          <w:t>?</w:t>
        </w:r>
      </w:ins>
      <w:del w:id="1175" w:author="ALE editor" w:date="2021-12-14T18:29:00Z">
        <w:r w:rsidR="008C1247" w:rsidDel="000050E2">
          <w:rPr>
            <w:rFonts w:asciiTheme="majorBidi" w:hAnsiTheme="majorBidi" w:cstheme="majorBidi"/>
            <w:sz w:val="26"/>
            <w:szCs w:val="26"/>
            <w:lang w:val="en"/>
          </w:rPr>
          <w:delText>.</w:delText>
        </w:r>
      </w:del>
      <w:r w:rsidR="00A23764" w:rsidRPr="00A23764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8C1247">
        <w:rPr>
          <w:rFonts w:asciiTheme="majorBidi" w:hAnsiTheme="majorBidi" w:cstheme="majorBidi"/>
          <w:sz w:val="26"/>
          <w:szCs w:val="26"/>
          <w:lang w:val="en"/>
        </w:rPr>
        <w:t>I</w:t>
      </w:r>
      <w:r w:rsidR="00A23764" w:rsidRPr="00A23764">
        <w:rPr>
          <w:rFonts w:asciiTheme="majorBidi" w:hAnsiTheme="majorBidi" w:cstheme="majorBidi"/>
          <w:sz w:val="26"/>
          <w:szCs w:val="26"/>
          <w:lang w:val="en"/>
        </w:rPr>
        <w:t xml:space="preserve">n </w:t>
      </w:r>
      <w:del w:id="1176" w:author="ALE editor" w:date="2021-12-14T18:29:00Z">
        <w:r w:rsidR="00A23764" w:rsidRPr="00A23764" w:rsidDel="000050E2">
          <w:rPr>
            <w:rFonts w:asciiTheme="majorBidi" w:hAnsiTheme="majorBidi" w:cstheme="majorBidi"/>
            <w:sz w:val="26"/>
            <w:szCs w:val="26"/>
            <w:lang w:val="en"/>
          </w:rPr>
          <w:delText xml:space="preserve">this </w:delText>
        </w:r>
      </w:del>
      <w:ins w:id="1177" w:author="ALE editor" w:date="2021-12-14T18:29:00Z">
        <w:r w:rsidR="000050E2">
          <w:rPr>
            <w:rFonts w:asciiTheme="majorBidi" w:hAnsiTheme="majorBidi" w:cstheme="majorBidi"/>
            <w:sz w:val="26"/>
            <w:szCs w:val="26"/>
            <w:lang w:val="en"/>
          </w:rPr>
          <w:t>the</w:t>
        </w:r>
        <w:r w:rsidR="000050E2" w:rsidRPr="00A23764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A23764" w:rsidRPr="00A23764">
        <w:rPr>
          <w:rFonts w:asciiTheme="majorBidi" w:hAnsiTheme="majorBidi" w:cstheme="majorBidi"/>
          <w:sz w:val="26"/>
          <w:szCs w:val="26"/>
          <w:lang w:val="en"/>
        </w:rPr>
        <w:t>case</w:t>
      </w:r>
      <w:ins w:id="1178" w:author="ALE editor" w:date="2021-12-14T18:29:00Z">
        <w:r w:rsidR="000050E2">
          <w:rPr>
            <w:rFonts w:asciiTheme="majorBidi" w:hAnsiTheme="majorBidi" w:cstheme="majorBidi"/>
            <w:sz w:val="26"/>
            <w:szCs w:val="26"/>
            <w:lang w:val="en"/>
          </w:rPr>
          <w:t xml:space="preserve"> of the ISA</w:t>
        </w:r>
      </w:ins>
      <w:r w:rsidR="00101259">
        <w:rPr>
          <w:rFonts w:asciiTheme="majorBidi" w:hAnsiTheme="majorBidi" w:cstheme="majorBidi"/>
          <w:sz w:val="26"/>
          <w:szCs w:val="26"/>
          <w:lang w:val="en"/>
        </w:rPr>
        <w:t>,</w:t>
      </w:r>
      <w:r w:rsidR="00A23764" w:rsidRPr="00A23764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1179" w:author="ALE editor" w:date="2021-12-16T10:29:00Z">
        <w:r w:rsidR="00A23764" w:rsidRPr="00A23764" w:rsidDel="00C64630">
          <w:rPr>
            <w:rFonts w:asciiTheme="majorBidi" w:hAnsiTheme="majorBidi" w:cstheme="majorBidi"/>
            <w:sz w:val="26"/>
            <w:szCs w:val="26"/>
            <w:lang w:val="en"/>
          </w:rPr>
          <w:delText xml:space="preserve">it is </w:delText>
        </w:r>
        <w:r w:rsidR="00A23764" w:rsidDel="00C64630">
          <w:rPr>
            <w:rFonts w:asciiTheme="majorBidi" w:hAnsiTheme="majorBidi" w:cstheme="majorBidi"/>
            <w:sz w:val="26"/>
            <w:szCs w:val="26"/>
            <w:lang w:val="en"/>
          </w:rPr>
          <w:delText xml:space="preserve">the </w:delText>
        </w:r>
        <w:r w:rsidR="00A23764" w:rsidRPr="00A23764" w:rsidDel="00C64630">
          <w:rPr>
            <w:rFonts w:asciiTheme="majorBidi" w:hAnsiTheme="majorBidi" w:cstheme="majorBidi"/>
            <w:sz w:val="26"/>
            <w:szCs w:val="26"/>
            <w:lang w:val="en"/>
          </w:rPr>
          <w:delText>results of</w:delText>
        </w:r>
      </w:del>
      <w:ins w:id="1180" w:author="ALE editor" w:date="2021-12-16T10:29:00Z">
        <w:r w:rsidR="00C64630">
          <w:rPr>
            <w:rFonts w:asciiTheme="majorBidi" w:hAnsiTheme="majorBidi" w:cstheme="majorBidi"/>
            <w:sz w:val="26"/>
            <w:szCs w:val="26"/>
            <w:lang w:val="en"/>
          </w:rPr>
          <w:t>the result is</w:t>
        </w:r>
      </w:ins>
      <w:r w:rsidR="00A23764" w:rsidRPr="00A23764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ins w:id="1181" w:author="ALE editor" w:date="2021-12-14T18:29:00Z">
        <w:r w:rsidR="000050E2">
          <w:rPr>
            <w:rFonts w:asciiTheme="majorBidi" w:hAnsiTheme="majorBidi" w:cstheme="majorBidi"/>
            <w:sz w:val="26"/>
            <w:szCs w:val="26"/>
            <w:lang w:val="en"/>
          </w:rPr>
          <w:t xml:space="preserve">preventing </w:t>
        </w:r>
      </w:ins>
      <w:r w:rsidR="00A23764" w:rsidRPr="00A23764">
        <w:rPr>
          <w:rFonts w:asciiTheme="majorBidi" w:hAnsiTheme="majorBidi" w:cstheme="majorBidi"/>
          <w:sz w:val="26"/>
          <w:szCs w:val="26"/>
          <w:lang w:val="en"/>
        </w:rPr>
        <w:t>terrorist attacks</w:t>
      </w:r>
      <w:ins w:id="1182" w:author="ALE editor" w:date="2021-12-14T18:29:00Z">
        <w:r w:rsidR="000050E2">
          <w:rPr>
            <w:rFonts w:asciiTheme="majorBidi" w:hAnsiTheme="majorBidi" w:cstheme="majorBidi"/>
            <w:sz w:val="26"/>
            <w:szCs w:val="26"/>
            <w:lang w:val="en"/>
          </w:rPr>
          <w:t xml:space="preserve">. </w:t>
        </w:r>
      </w:ins>
      <w:del w:id="1183" w:author="ALE editor" w:date="2021-12-14T18:29:00Z">
        <w:r w:rsidR="00A23764" w:rsidRPr="00A23764" w:rsidDel="000050E2">
          <w:rPr>
            <w:rFonts w:asciiTheme="majorBidi" w:hAnsiTheme="majorBidi" w:cstheme="majorBidi"/>
            <w:sz w:val="26"/>
            <w:szCs w:val="26"/>
            <w:lang w:val="en"/>
          </w:rPr>
          <w:delText xml:space="preserve">, what </w:delText>
        </w:r>
        <w:r w:rsidR="008C1247" w:rsidDel="000050E2">
          <w:rPr>
            <w:rFonts w:asciiTheme="majorBidi" w:hAnsiTheme="majorBidi" w:cstheme="majorBidi"/>
            <w:sz w:val="26"/>
            <w:szCs w:val="26"/>
            <w:lang w:val="en"/>
          </w:rPr>
          <w:delText>the ISA</w:delText>
        </w:r>
        <w:r w:rsidR="00A23764" w:rsidRPr="00A23764" w:rsidDel="000050E2">
          <w:rPr>
            <w:rFonts w:asciiTheme="majorBidi" w:hAnsiTheme="majorBidi" w:cstheme="majorBidi"/>
            <w:sz w:val="26"/>
            <w:szCs w:val="26"/>
            <w:lang w:val="en"/>
          </w:rPr>
          <w:delText xml:space="preserve"> is in charge of, i</w:delText>
        </w:r>
      </w:del>
      <w:ins w:id="1184" w:author="ALE editor" w:date="2021-12-16T10:29:00Z">
        <w:r w:rsidR="00C64630">
          <w:rPr>
            <w:rFonts w:asciiTheme="majorBidi" w:hAnsiTheme="majorBidi" w:cstheme="majorBidi"/>
            <w:sz w:val="26"/>
            <w:szCs w:val="26"/>
            <w:lang w:val="en"/>
          </w:rPr>
          <w:t>No matter what</w:t>
        </w:r>
      </w:ins>
      <w:del w:id="1185" w:author="ALE editor" w:date="2021-12-16T10:29:00Z">
        <w:r w:rsidR="00A23764" w:rsidRPr="00A23764" w:rsidDel="00C64630">
          <w:rPr>
            <w:rFonts w:asciiTheme="majorBidi" w:hAnsiTheme="majorBidi" w:cstheme="majorBidi"/>
            <w:sz w:val="26"/>
            <w:szCs w:val="26"/>
            <w:lang w:val="en"/>
          </w:rPr>
          <w:delText>t doesn</w:delText>
        </w:r>
        <w:r w:rsidR="008C1247" w:rsidDel="00C64630">
          <w:rPr>
            <w:rFonts w:asciiTheme="majorBidi" w:hAnsiTheme="majorBidi" w:cstheme="majorBidi"/>
            <w:sz w:val="26"/>
            <w:szCs w:val="26"/>
            <w:lang w:val="en"/>
          </w:rPr>
          <w:delText>'</w:delText>
        </w:r>
        <w:r w:rsidR="00A23764" w:rsidRPr="00A23764" w:rsidDel="00C64630">
          <w:rPr>
            <w:rFonts w:asciiTheme="majorBidi" w:hAnsiTheme="majorBidi" w:cstheme="majorBidi"/>
            <w:sz w:val="26"/>
            <w:szCs w:val="26"/>
            <w:lang w:val="en"/>
          </w:rPr>
          <w:delText>t matter</w:delText>
        </w:r>
      </w:del>
      <w:r w:rsidR="008C1247">
        <w:rPr>
          <w:rFonts w:asciiTheme="majorBidi" w:hAnsiTheme="majorBidi" w:cstheme="majorBidi"/>
          <w:sz w:val="26"/>
          <w:szCs w:val="26"/>
          <w:lang w:val="en"/>
        </w:rPr>
        <w:t>,</w:t>
      </w:r>
      <w:r w:rsidR="00A23764" w:rsidRPr="00A23764">
        <w:rPr>
          <w:rFonts w:asciiTheme="majorBidi" w:hAnsiTheme="majorBidi" w:cstheme="majorBidi"/>
          <w:sz w:val="26"/>
          <w:szCs w:val="26"/>
          <w:lang w:val="en"/>
        </w:rPr>
        <w:t xml:space="preserve"> it</w:t>
      </w:r>
      <w:ins w:id="1186" w:author="Susan" w:date="2021-12-30T13:59:00Z">
        <w:r w:rsidR="009F58FC">
          <w:rPr>
            <w:rFonts w:asciiTheme="majorBidi" w:hAnsiTheme="majorBidi" w:cstheme="majorBidi"/>
            <w:sz w:val="26"/>
            <w:szCs w:val="26"/>
            <w:lang w:val="en"/>
          </w:rPr>
          <w:t>’</w:t>
        </w:r>
      </w:ins>
      <w:del w:id="1187" w:author="Susan" w:date="2021-12-30T13:59:00Z">
        <w:r w:rsidR="008C1247" w:rsidDel="009F58FC">
          <w:rPr>
            <w:rFonts w:asciiTheme="majorBidi" w:hAnsiTheme="majorBidi" w:cstheme="majorBidi"/>
            <w:sz w:val="26"/>
            <w:szCs w:val="26"/>
            <w:lang w:val="en"/>
          </w:rPr>
          <w:delText>'</w:delText>
        </w:r>
      </w:del>
      <w:r w:rsidR="00A23764" w:rsidRPr="00A23764">
        <w:rPr>
          <w:rFonts w:asciiTheme="majorBidi" w:hAnsiTheme="majorBidi" w:cstheme="majorBidi"/>
          <w:sz w:val="26"/>
          <w:szCs w:val="26"/>
          <w:lang w:val="en"/>
        </w:rPr>
        <w:t xml:space="preserve">s </w:t>
      </w:r>
      <w:del w:id="1188" w:author="ALE editor" w:date="2021-12-14T18:35:00Z">
        <w:r w:rsidR="00A23764" w:rsidRPr="00A23764" w:rsidDel="00EB2A8C">
          <w:rPr>
            <w:rFonts w:asciiTheme="majorBidi" w:hAnsiTheme="majorBidi" w:cstheme="majorBidi"/>
            <w:sz w:val="26"/>
            <w:szCs w:val="26"/>
            <w:lang w:val="en"/>
          </w:rPr>
          <w:delText>a lot of</w:delText>
        </w:r>
      </w:del>
      <w:ins w:id="1189" w:author="ALE editor" w:date="2021-12-14T18:35:00Z">
        <w:r w:rsidR="00EB2A8C">
          <w:rPr>
            <w:rFonts w:asciiTheme="majorBidi" w:hAnsiTheme="majorBidi" w:cstheme="majorBidi"/>
            <w:sz w:val="26"/>
            <w:szCs w:val="26"/>
            <w:lang w:val="en"/>
          </w:rPr>
          <w:t>about</w:t>
        </w:r>
      </w:ins>
      <w:r w:rsidR="00A23764" w:rsidRPr="00A23764">
        <w:rPr>
          <w:rFonts w:asciiTheme="majorBidi" w:hAnsiTheme="majorBidi" w:cstheme="majorBidi"/>
          <w:sz w:val="26"/>
          <w:szCs w:val="26"/>
          <w:lang w:val="en"/>
        </w:rPr>
        <w:t xml:space="preserve"> experience</w:t>
      </w:r>
      <w:r w:rsidR="008C1247">
        <w:rPr>
          <w:rFonts w:asciiTheme="majorBidi" w:hAnsiTheme="majorBidi" w:cstheme="majorBidi"/>
          <w:sz w:val="26"/>
          <w:szCs w:val="26"/>
          <w:lang w:val="en"/>
        </w:rPr>
        <w:t>,</w:t>
      </w:r>
      <w:r w:rsidR="00A23764" w:rsidRPr="00A23764">
        <w:rPr>
          <w:rFonts w:asciiTheme="majorBidi" w:hAnsiTheme="majorBidi" w:cstheme="majorBidi"/>
          <w:sz w:val="26"/>
          <w:szCs w:val="26"/>
          <w:lang w:val="en"/>
        </w:rPr>
        <w:t xml:space="preserve"> how to work</w:t>
      </w:r>
      <w:del w:id="1190" w:author="ALE editor" w:date="2021-12-14T18:36:00Z">
        <w:r w:rsidR="00A23764" w:rsidRPr="00A23764" w:rsidDel="00EB2A8C">
          <w:rPr>
            <w:rFonts w:asciiTheme="majorBidi" w:hAnsiTheme="majorBidi" w:cstheme="majorBidi"/>
            <w:sz w:val="26"/>
            <w:szCs w:val="26"/>
            <w:lang w:val="en"/>
          </w:rPr>
          <w:delText xml:space="preserve"> with it</w:delText>
        </w:r>
      </w:del>
      <w:r w:rsidR="00A23764" w:rsidRPr="00A23764">
        <w:rPr>
          <w:rFonts w:asciiTheme="majorBidi" w:hAnsiTheme="majorBidi" w:cstheme="majorBidi"/>
          <w:sz w:val="26"/>
          <w:szCs w:val="26"/>
          <w:lang w:val="en"/>
        </w:rPr>
        <w:t xml:space="preserve">, how to </w:t>
      </w:r>
      <w:del w:id="1191" w:author="ALE editor" w:date="2021-12-14T18:36:00Z">
        <w:r w:rsidR="00A23764" w:rsidRPr="00A23764" w:rsidDel="00EB2A8C">
          <w:rPr>
            <w:rFonts w:asciiTheme="majorBidi" w:hAnsiTheme="majorBidi" w:cstheme="majorBidi"/>
            <w:sz w:val="26"/>
            <w:szCs w:val="26"/>
            <w:lang w:val="en"/>
          </w:rPr>
          <w:delText xml:space="preserve">creatively </w:delText>
        </w:r>
        <w:r w:rsidR="008C1247" w:rsidDel="00EB2A8C">
          <w:rPr>
            <w:rFonts w:asciiTheme="majorBidi" w:hAnsiTheme="majorBidi" w:cstheme="majorBidi"/>
            <w:sz w:val="26"/>
            <w:szCs w:val="26"/>
            <w:lang w:val="en"/>
          </w:rPr>
          <w:delText>form</w:delText>
        </w:r>
      </w:del>
      <w:ins w:id="1192" w:author="ALE editor" w:date="2021-12-14T18:36:00Z">
        <w:r w:rsidR="00EB2A8C">
          <w:rPr>
            <w:rFonts w:asciiTheme="majorBidi" w:hAnsiTheme="majorBidi" w:cstheme="majorBidi"/>
            <w:sz w:val="26"/>
            <w:szCs w:val="26"/>
            <w:lang w:val="en"/>
          </w:rPr>
          <w:t>create</w:t>
        </w:r>
      </w:ins>
      <w:r w:rsidR="00A23764" w:rsidRPr="00A23764">
        <w:rPr>
          <w:rFonts w:asciiTheme="majorBidi" w:hAnsiTheme="majorBidi" w:cstheme="majorBidi"/>
          <w:sz w:val="26"/>
          <w:szCs w:val="26"/>
          <w:lang w:val="en"/>
        </w:rPr>
        <w:t xml:space="preserve"> a work plan</w:t>
      </w:r>
      <w:ins w:id="1193" w:author="ALE editor" w:date="2021-12-14T18:36:00Z">
        <w:r w:rsidR="00EB2A8C">
          <w:rPr>
            <w:rFonts w:asciiTheme="majorBidi" w:hAnsiTheme="majorBidi" w:cstheme="majorBidi"/>
            <w:sz w:val="26"/>
            <w:szCs w:val="26"/>
            <w:lang w:val="en"/>
          </w:rPr>
          <w:t xml:space="preserve">. There are lots </w:t>
        </w:r>
      </w:ins>
      <w:del w:id="1194" w:author="ALE editor" w:date="2021-12-14T18:36:00Z">
        <w:r w:rsidR="00A23764" w:rsidRPr="00A23764" w:rsidDel="00EB2A8C">
          <w:rPr>
            <w:rFonts w:asciiTheme="majorBidi" w:hAnsiTheme="majorBidi" w:cstheme="majorBidi"/>
            <w:sz w:val="26"/>
            <w:szCs w:val="26"/>
            <w:lang w:val="en"/>
          </w:rPr>
          <w:delText>, it</w:delText>
        </w:r>
        <w:r w:rsidR="00A23764" w:rsidDel="00EB2A8C">
          <w:rPr>
            <w:rFonts w:asciiTheme="majorBidi" w:hAnsiTheme="majorBidi" w:cstheme="majorBidi"/>
            <w:sz w:val="26"/>
            <w:szCs w:val="26"/>
            <w:lang w:val="en"/>
          </w:rPr>
          <w:delText>’</w:delText>
        </w:r>
        <w:r w:rsidR="00A23764" w:rsidRPr="00A23764" w:rsidDel="00EB2A8C">
          <w:rPr>
            <w:rFonts w:asciiTheme="majorBidi" w:hAnsiTheme="majorBidi" w:cstheme="majorBidi"/>
            <w:sz w:val="26"/>
            <w:szCs w:val="26"/>
            <w:lang w:val="en"/>
          </w:rPr>
          <w:delText>s</w:delText>
        </w:r>
        <w:r w:rsidR="00A23764" w:rsidDel="00EB2A8C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  <w:r w:rsidR="008C1247" w:rsidDel="00EB2A8C">
          <w:rPr>
            <w:rFonts w:asciiTheme="majorBidi" w:hAnsiTheme="majorBidi" w:cstheme="majorBidi"/>
            <w:sz w:val="26"/>
            <w:szCs w:val="26"/>
            <w:lang w:val="en"/>
          </w:rPr>
          <w:delText xml:space="preserve">plenty </w:delText>
        </w:r>
      </w:del>
      <w:r w:rsidR="008C1247">
        <w:rPr>
          <w:rFonts w:asciiTheme="majorBidi" w:hAnsiTheme="majorBidi" w:cstheme="majorBidi"/>
          <w:sz w:val="26"/>
          <w:szCs w:val="26"/>
          <w:lang w:val="en"/>
        </w:rPr>
        <w:t>of</w:t>
      </w:r>
      <w:r w:rsidR="00A23764">
        <w:rPr>
          <w:rFonts w:asciiTheme="majorBidi" w:hAnsiTheme="majorBidi" w:cstheme="majorBidi"/>
          <w:sz w:val="26"/>
          <w:szCs w:val="26"/>
          <w:lang w:val="en"/>
        </w:rPr>
        <w:t xml:space="preserve"> skills</w:t>
      </w:r>
      <w:ins w:id="1195" w:author="ALE editor" w:date="2021-12-16T10:29:00Z">
        <w:r w:rsidR="00C64630">
          <w:rPr>
            <w:rFonts w:asciiTheme="majorBidi" w:hAnsiTheme="majorBidi" w:cstheme="majorBidi"/>
            <w:sz w:val="26"/>
            <w:szCs w:val="26"/>
            <w:lang w:val="en"/>
          </w:rPr>
          <w:t xml:space="preserve"> and</w:t>
        </w:r>
      </w:ins>
      <w:del w:id="1196" w:author="ALE editor" w:date="2021-12-16T10:29:00Z">
        <w:r w:rsidR="008C1247" w:rsidDel="00C64630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A23764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1197" w:author="ALE editor" w:date="2021-12-14T18:36:00Z">
        <w:r w:rsidR="00A23764" w:rsidDel="00EB2A8C">
          <w:rPr>
            <w:rFonts w:asciiTheme="majorBidi" w:hAnsiTheme="majorBidi" w:cstheme="majorBidi"/>
            <w:sz w:val="26"/>
            <w:szCs w:val="26"/>
            <w:lang w:val="en"/>
          </w:rPr>
          <w:delText>of</w:delText>
        </w:r>
        <w:r w:rsidR="00A23764" w:rsidRPr="00A23764" w:rsidDel="00EB2A8C">
          <w:rPr>
            <w:rFonts w:asciiTheme="majorBidi" w:hAnsiTheme="majorBidi" w:cstheme="majorBidi"/>
            <w:sz w:val="26"/>
            <w:szCs w:val="26"/>
            <w:lang w:val="en"/>
          </w:rPr>
          <w:delText xml:space="preserve"> polished </w:delText>
        </w:r>
      </w:del>
      <w:r w:rsidR="00A23764" w:rsidRPr="00A23764">
        <w:rPr>
          <w:rFonts w:asciiTheme="majorBidi" w:hAnsiTheme="majorBidi" w:cstheme="majorBidi"/>
          <w:sz w:val="26"/>
          <w:szCs w:val="26"/>
          <w:lang w:val="en"/>
        </w:rPr>
        <w:t xml:space="preserve">thinking </w:t>
      </w:r>
      <w:r w:rsidR="008C1247">
        <w:rPr>
          <w:rFonts w:asciiTheme="majorBidi" w:hAnsiTheme="majorBidi" w:cstheme="majorBidi"/>
          <w:sz w:val="26"/>
          <w:szCs w:val="26"/>
          <w:lang w:val="en"/>
        </w:rPr>
        <w:t>that</w:t>
      </w:r>
      <w:r w:rsidR="00A23764" w:rsidRPr="00A23764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1198" w:author="ALE editor" w:date="2021-12-14T18:36:00Z">
        <w:r w:rsidR="00A23764" w:rsidRPr="00A23764" w:rsidDel="00EB2A8C">
          <w:rPr>
            <w:rFonts w:asciiTheme="majorBidi" w:hAnsiTheme="majorBidi" w:cstheme="majorBidi"/>
            <w:sz w:val="26"/>
            <w:szCs w:val="26"/>
            <w:lang w:val="en"/>
          </w:rPr>
          <w:delText xml:space="preserve">has </w:delText>
        </w:r>
      </w:del>
      <w:ins w:id="1199" w:author="ALE editor" w:date="2021-12-14T18:36:00Z">
        <w:r w:rsidR="00EB2A8C">
          <w:rPr>
            <w:rFonts w:asciiTheme="majorBidi" w:hAnsiTheme="majorBidi" w:cstheme="majorBidi"/>
            <w:sz w:val="26"/>
            <w:szCs w:val="26"/>
            <w:lang w:val="en"/>
          </w:rPr>
          <w:t>comes from</w:t>
        </w:r>
        <w:r w:rsidR="00EB2A8C" w:rsidRPr="00A23764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A23764" w:rsidRPr="00A23764">
        <w:rPr>
          <w:rFonts w:asciiTheme="majorBidi" w:hAnsiTheme="majorBidi" w:cstheme="majorBidi"/>
          <w:sz w:val="26"/>
          <w:szCs w:val="26"/>
          <w:lang w:val="en"/>
        </w:rPr>
        <w:t xml:space="preserve">already </w:t>
      </w:r>
      <w:ins w:id="1200" w:author="ALE editor" w:date="2021-12-14T18:37:00Z">
        <w:r w:rsidR="00EB2A8C">
          <w:rPr>
            <w:rFonts w:asciiTheme="majorBidi" w:hAnsiTheme="majorBidi" w:cstheme="majorBidi"/>
            <w:sz w:val="26"/>
            <w:szCs w:val="26"/>
            <w:lang w:val="en"/>
          </w:rPr>
          <w:t xml:space="preserve">having </w:t>
        </w:r>
      </w:ins>
      <w:r w:rsidR="00A23764" w:rsidRPr="00A23764">
        <w:rPr>
          <w:rFonts w:asciiTheme="majorBidi" w:hAnsiTheme="majorBidi" w:cstheme="majorBidi"/>
          <w:sz w:val="26"/>
          <w:szCs w:val="26"/>
          <w:lang w:val="en"/>
        </w:rPr>
        <w:t xml:space="preserve">dealt with </w:t>
      </w:r>
      <w:del w:id="1201" w:author="ALE editor" w:date="2021-12-14T18:37:00Z">
        <w:r w:rsidR="00A23764" w:rsidRPr="00A23764" w:rsidDel="00EB2A8C">
          <w:rPr>
            <w:rFonts w:asciiTheme="majorBidi" w:hAnsiTheme="majorBidi" w:cstheme="majorBidi"/>
            <w:sz w:val="26"/>
            <w:szCs w:val="26"/>
            <w:lang w:val="en"/>
          </w:rPr>
          <w:delText xml:space="preserve">it </w:delText>
        </w:r>
      </w:del>
      <w:ins w:id="1202" w:author="ALE editor" w:date="2021-12-14T18:37:00Z">
        <w:r w:rsidR="00EB2A8C">
          <w:rPr>
            <w:rFonts w:asciiTheme="majorBidi" w:hAnsiTheme="majorBidi" w:cstheme="majorBidi"/>
            <w:sz w:val="26"/>
            <w:szCs w:val="26"/>
            <w:lang w:val="en"/>
          </w:rPr>
          <w:t>the issues</w:t>
        </w:r>
        <w:r w:rsidR="00EB2A8C" w:rsidRPr="00A23764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A23764" w:rsidRPr="00A23764">
        <w:rPr>
          <w:rFonts w:asciiTheme="majorBidi" w:hAnsiTheme="majorBidi" w:cstheme="majorBidi"/>
          <w:sz w:val="26"/>
          <w:szCs w:val="26"/>
          <w:lang w:val="en"/>
        </w:rPr>
        <w:t xml:space="preserve">from </w:t>
      </w:r>
      <w:del w:id="1203" w:author="ALE editor" w:date="2021-12-14T18:37:00Z">
        <w:r w:rsidR="00A23764" w:rsidRPr="00A23764" w:rsidDel="00EB2A8C">
          <w:rPr>
            <w:rFonts w:asciiTheme="majorBidi" w:hAnsiTheme="majorBidi" w:cstheme="majorBidi"/>
            <w:sz w:val="26"/>
            <w:szCs w:val="26"/>
            <w:lang w:val="en"/>
          </w:rPr>
          <w:delText>all sorts of</w:delText>
        </w:r>
      </w:del>
      <w:ins w:id="1204" w:author="ALE editor" w:date="2021-12-14T18:37:00Z">
        <w:r w:rsidR="00EB2A8C">
          <w:rPr>
            <w:rFonts w:asciiTheme="majorBidi" w:hAnsiTheme="majorBidi" w:cstheme="majorBidi"/>
            <w:sz w:val="26"/>
            <w:szCs w:val="26"/>
            <w:lang w:val="en"/>
          </w:rPr>
          <w:t>many</w:t>
        </w:r>
      </w:ins>
      <w:r w:rsidR="00A23764" w:rsidRPr="00A23764">
        <w:rPr>
          <w:rFonts w:asciiTheme="majorBidi" w:hAnsiTheme="majorBidi" w:cstheme="majorBidi"/>
          <w:sz w:val="26"/>
          <w:szCs w:val="26"/>
          <w:lang w:val="en"/>
        </w:rPr>
        <w:t xml:space="preserve"> angles</w:t>
      </w:r>
      <w:ins w:id="1205" w:author="ALE editor" w:date="2021-12-14T18:37:00Z">
        <w:r w:rsidR="00EB2A8C">
          <w:rPr>
            <w:rFonts w:asciiTheme="majorBidi" w:hAnsiTheme="majorBidi" w:cstheme="majorBidi"/>
            <w:sz w:val="26"/>
            <w:szCs w:val="26"/>
            <w:lang w:val="en"/>
          </w:rPr>
          <w:t xml:space="preserve">, </w:t>
        </w:r>
      </w:ins>
      <w:ins w:id="1206" w:author="ALE editor" w:date="2021-12-16T10:30:00Z">
        <w:r w:rsidR="00C64630">
          <w:rPr>
            <w:rFonts w:asciiTheme="majorBidi" w:hAnsiTheme="majorBidi" w:cstheme="majorBidi"/>
            <w:sz w:val="26"/>
            <w:szCs w:val="26"/>
            <w:lang w:val="en"/>
          </w:rPr>
          <w:t xml:space="preserve">along with </w:t>
        </w:r>
      </w:ins>
      <w:ins w:id="1207" w:author="Susan" w:date="2021-12-30T13:59:00Z">
        <w:r w:rsidR="009F58FC">
          <w:rPr>
            <w:rFonts w:asciiTheme="majorBidi" w:hAnsiTheme="majorBidi" w:cstheme="majorBidi"/>
            <w:sz w:val="26"/>
            <w:szCs w:val="26"/>
            <w:lang w:val="en"/>
          </w:rPr>
          <w:t>b</w:t>
        </w:r>
      </w:ins>
      <w:ins w:id="1208" w:author="Susan" w:date="2021-12-30T14:00:00Z">
        <w:r w:rsidR="009F58FC">
          <w:rPr>
            <w:rFonts w:asciiTheme="majorBidi" w:hAnsiTheme="majorBidi" w:cstheme="majorBidi"/>
            <w:sz w:val="26"/>
            <w:szCs w:val="26"/>
            <w:lang w:val="en"/>
          </w:rPr>
          <w:t>eing familiar with</w:t>
        </w:r>
      </w:ins>
      <w:ins w:id="1209" w:author="ALE editor" w:date="2021-12-14T18:37:00Z">
        <w:del w:id="1210" w:author="Susan" w:date="2021-12-30T14:00:00Z">
          <w:r w:rsidR="00EB2A8C" w:rsidDel="009F58FC">
            <w:rPr>
              <w:rFonts w:asciiTheme="majorBidi" w:hAnsiTheme="majorBidi" w:cstheme="majorBidi"/>
              <w:sz w:val="26"/>
              <w:szCs w:val="26"/>
              <w:lang w:val="en"/>
            </w:rPr>
            <w:delText>knowing</w:delText>
          </w:r>
        </w:del>
        <w:r w:rsidR="00EB2A8C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del w:id="1211" w:author="ALE editor" w:date="2021-12-14T18:37:00Z">
        <w:r w:rsidR="00A23764" w:rsidRPr="00A23764" w:rsidDel="00EB2A8C">
          <w:rPr>
            <w:rFonts w:asciiTheme="majorBidi" w:hAnsiTheme="majorBidi" w:cstheme="majorBidi"/>
            <w:sz w:val="26"/>
            <w:szCs w:val="26"/>
            <w:lang w:val="en"/>
          </w:rPr>
          <w:delText xml:space="preserve"> with </w:delText>
        </w:r>
      </w:del>
      <w:del w:id="1212" w:author="ALE editor" w:date="2021-12-16T10:29:00Z">
        <w:r w:rsidR="00A23764" w:rsidRPr="00A23764" w:rsidDel="00C64630">
          <w:rPr>
            <w:rFonts w:asciiTheme="majorBidi" w:hAnsiTheme="majorBidi" w:cstheme="majorBidi"/>
            <w:sz w:val="26"/>
            <w:szCs w:val="26"/>
            <w:lang w:val="en"/>
          </w:rPr>
          <w:delText xml:space="preserve">all </w:delText>
        </w:r>
      </w:del>
      <w:ins w:id="1213" w:author="ALE editor" w:date="2021-12-14T18:37:00Z">
        <w:r w:rsidR="00EB2A8C">
          <w:rPr>
            <w:rFonts w:asciiTheme="majorBidi" w:hAnsiTheme="majorBidi" w:cstheme="majorBidi"/>
            <w:sz w:val="26"/>
            <w:szCs w:val="26"/>
            <w:lang w:val="en"/>
          </w:rPr>
          <w:t xml:space="preserve">the various </w:t>
        </w:r>
      </w:ins>
      <w:r w:rsidR="00A23764" w:rsidRPr="00A23764">
        <w:rPr>
          <w:rFonts w:asciiTheme="majorBidi" w:hAnsiTheme="majorBidi" w:cstheme="majorBidi"/>
          <w:sz w:val="26"/>
          <w:szCs w:val="26"/>
          <w:lang w:val="en"/>
        </w:rPr>
        <w:t xml:space="preserve">kinds of attacks, </w:t>
      </w:r>
      <w:ins w:id="1214" w:author="Susan" w:date="2021-12-30T14:00:00Z">
        <w:r w:rsidR="009F58FC">
          <w:rPr>
            <w:rFonts w:asciiTheme="majorBidi" w:hAnsiTheme="majorBidi" w:cstheme="majorBidi"/>
            <w:sz w:val="26"/>
            <w:szCs w:val="26"/>
            <w:lang w:val="en"/>
          </w:rPr>
          <w:t>having</w:t>
        </w:r>
      </w:ins>
      <w:ins w:id="1215" w:author="Susan" w:date="2021-12-30T22:49:00Z">
        <w:r w:rsidR="00405E7A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del w:id="1216" w:author="Susan" w:date="2021-12-30T14:00:00Z">
        <w:r w:rsidR="00A23764" w:rsidRPr="00A23764" w:rsidDel="009F58FC">
          <w:rPr>
            <w:rFonts w:asciiTheme="majorBidi" w:hAnsiTheme="majorBidi" w:cstheme="majorBidi"/>
            <w:sz w:val="26"/>
            <w:szCs w:val="26"/>
            <w:lang w:val="en"/>
          </w:rPr>
          <w:delText>and so on.</w:delText>
        </w:r>
        <w:r w:rsidR="00A23764" w:rsidDel="009F58FC">
          <w:rPr>
            <w:rFonts w:asciiTheme="majorBidi" w:hAnsiTheme="majorBidi" w:cstheme="majorBidi"/>
            <w:sz w:val="26"/>
            <w:szCs w:val="26"/>
          </w:rPr>
          <w:delText xml:space="preserve"> </w:delText>
        </w:r>
        <w:r w:rsidR="00A23764" w:rsidRPr="00A23764" w:rsidDel="009F58FC">
          <w:rPr>
            <w:rFonts w:asciiTheme="majorBidi" w:hAnsiTheme="majorBidi" w:cstheme="majorBidi"/>
            <w:sz w:val="26"/>
            <w:szCs w:val="26"/>
          </w:rPr>
          <w:delText>Along with</w:delText>
        </w:r>
      </w:del>
      <w:ins w:id="1217" w:author="ALE editor" w:date="2021-12-16T10:30:00Z">
        <w:del w:id="1218" w:author="Susan" w:date="2021-12-30T14:00:00Z">
          <w:r w:rsidR="00C64630" w:rsidDel="009F58FC">
            <w:rPr>
              <w:rFonts w:asciiTheme="majorBidi" w:hAnsiTheme="majorBidi" w:cstheme="majorBidi"/>
              <w:sz w:val="26"/>
              <w:szCs w:val="26"/>
              <w:lang w:val="en"/>
            </w:rPr>
            <w:delText>and</w:delText>
          </w:r>
        </w:del>
      </w:ins>
      <w:del w:id="1219" w:author="Susan" w:date="2021-12-30T14:00:00Z">
        <w:r w:rsidR="00A23764" w:rsidRPr="00A23764" w:rsidDel="009F58FC">
          <w:rPr>
            <w:rFonts w:asciiTheme="majorBidi" w:hAnsiTheme="majorBidi" w:cstheme="majorBidi"/>
            <w:sz w:val="26"/>
            <w:szCs w:val="26"/>
          </w:rPr>
          <w:delText xml:space="preserve"> t</w:delText>
        </w:r>
      </w:del>
      <w:del w:id="1220" w:author="ALE editor" w:date="2021-12-16T10:30:00Z">
        <w:r w:rsidR="00A23764" w:rsidRPr="00A23764" w:rsidDel="00C64630">
          <w:rPr>
            <w:rFonts w:asciiTheme="majorBidi" w:hAnsiTheme="majorBidi" w:cstheme="majorBidi"/>
            <w:sz w:val="26"/>
            <w:szCs w:val="26"/>
          </w:rPr>
          <w:delText xml:space="preserve">he </w:delText>
        </w:r>
      </w:del>
      <w:ins w:id="1221" w:author="ALE editor" w:date="2021-12-14T18:39:00Z">
        <w:r w:rsidR="00646812">
          <w:rPr>
            <w:rFonts w:asciiTheme="majorBidi" w:hAnsiTheme="majorBidi" w:cstheme="majorBidi"/>
            <w:sz w:val="26"/>
            <w:szCs w:val="26"/>
          </w:rPr>
          <w:t>knowledge of</w:t>
        </w:r>
      </w:ins>
      <w:ins w:id="1222" w:author="ALE editor" w:date="2021-12-14T18:40:00Z">
        <w:r w:rsidR="00646812">
          <w:rPr>
            <w:rFonts w:asciiTheme="majorBidi" w:hAnsiTheme="majorBidi" w:cstheme="majorBidi"/>
            <w:sz w:val="26"/>
            <w:szCs w:val="26"/>
          </w:rPr>
          <w:t xml:space="preserve"> </w:t>
        </w:r>
      </w:ins>
      <w:r w:rsidR="00A23764" w:rsidRPr="00A23764">
        <w:rPr>
          <w:rFonts w:asciiTheme="majorBidi" w:hAnsiTheme="majorBidi" w:cstheme="majorBidi"/>
          <w:sz w:val="26"/>
          <w:szCs w:val="26"/>
        </w:rPr>
        <w:t>criminolog</w:t>
      </w:r>
      <w:ins w:id="1223" w:author="ALE editor" w:date="2021-12-14T18:40:00Z">
        <w:r w:rsidR="00646812">
          <w:rPr>
            <w:rFonts w:asciiTheme="majorBidi" w:hAnsiTheme="majorBidi" w:cstheme="majorBidi"/>
            <w:sz w:val="26"/>
            <w:szCs w:val="26"/>
          </w:rPr>
          <w:t>y</w:t>
        </w:r>
      </w:ins>
      <w:del w:id="1224" w:author="ALE editor" w:date="2021-12-14T18:40:00Z">
        <w:r w:rsidR="00A23764" w:rsidRPr="00A23764" w:rsidDel="00646812">
          <w:rPr>
            <w:rFonts w:asciiTheme="majorBidi" w:hAnsiTheme="majorBidi" w:cstheme="majorBidi"/>
            <w:sz w:val="26"/>
            <w:szCs w:val="26"/>
          </w:rPr>
          <w:delText>ical knowledge</w:delText>
        </w:r>
      </w:del>
      <w:r w:rsidR="00A23764" w:rsidRPr="00A23764">
        <w:rPr>
          <w:rFonts w:asciiTheme="majorBidi" w:hAnsiTheme="majorBidi" w:cstheme="majorBidi"/>
          <w:sz w:val="26"/>
          <w:szCs w:val="26"/>
        </w:rPr>
        <w:t xml:space="preserve">, </w:t>
      </w:r>
      <w:ins w:id="1225" w:author="ALE editor" w:date="2021-12-14T18:42:00Z">
        <w:r w:rsidR="009D6F5A">
          <w:rPr>
            <w:rFonts w:asciiTheme="majorBidi" w:hAnsiTheme="majorBidi" w:cstheme="majorBidi"/>
            <w:sz w:val="26"/>
            <w:szCs w:val="26"/>
          </w:rPr>
          <w:t xml:space="preserve">and </w:t>
        </w:r>
      </w:ins>
      <w:ins w:id="1226" w:author="Susan" w:date="2021-12-30T14:00:00Z">
        <w:r w:rsidR="009F58FC">
          <w:rPr>
            <w:rFonts w:asciiTheme="majorBidi" w:hAnsiTheme="majorBidi" w:cstheme="majorBidi"/>
            <w:sz w:val="26"/>
            <w:szCs w:val="26"/>
          </w:rPr>
          <w:t xml:space="preserve">being aware of </w:t>
        </w:r>
      </w:ins>
      <w:del w:id="1227" w:author="ALE editor" w:date="2021-12-16T10:30:00Z">
        <w:r w:rsidR="00A23764" w:rsidRPr="00A23764" w:rsidDel="00C64630">
          <w:rPr>
            <w:rFonts w:asciiTheme="majorBidi" w:hAnsiTheme="majorBidi" w:cstheme="majorBidi"/>
            <w:sz w:val="26"/>
            <w:szCs w:val="26"/>
          </w:rPr>
          <w:delText xml:space="preserve">along with </w:delText>
        </w:r>
      </w:del>
      <w:r w:rsidR="00A23764" w:rsidRPr="00A23764">
        <w:rPr>
          <w:rFonts w:asciiTheme="majorBidi" w:hAnsiTheme="majorBidi" w:cstheme="majorBidi"/>
          <w:sz w:val="26"/>
          <w:szCs w:val="26"/>
        </w:rPr>
        <w:t xml:space="preserve">what you encounter within the police </w:t>
      </w:r>
      <w:r w:rsidR="008C1247">
        <w:rPr>
          <w:rFonts w:asciiTheme="majorBidi" w:hAnsiTheme="majorBidi" w:cstheme="majorBidi"/>
          <w:sz w:val="26"/>
          <w:szCs w:val="26"/>
        </w:rPr>
        <w:t>force</w:t>
      </w:r>
      <w:ins w:id="1228" w:author="ALE editor" w:date="2021-12-14T18:42:00Z">
        <w:r w:rsidR="009D6F5A">
          <w:rPr>
            <w:rFonts w:asciiTheme="majorBidi" w:hAnsiTheme="majorBidi" w:cstheme="majorBidi"/>
            <w:sz w:val="26"/>
            <w:szCs w:val="26"/>
          </w:rPr>
          <w:t xml:space="preserve">. </w:t>
        </w:r>
      </w:ins>
      <w:del w:id="1229" w:author="ALE editor" w:date="2021-12-14T18:42:00Z">
        <w:r w:rsidR="008C1247" w:rsidDel="009D6F5A">
          <w:rPr>
            <w:rFonts w:asciiTheme="majorBidi" w:hAnsiTheme="majorBidi" w:cstheme="majorBidi"/>
            <w:sz w:val="26"/>
            <w:szCs w:val="26"/>
          </w:rPr>
          <w:delText xml:space="preserve">, </w:delText>
        </w:r>
        <w:r w:rsidR="00A23764" w:rsidRPr="00A23764" w:rsidDel="009D6F5A">
          <w:rPr>
            <w:rFonts w:asciiTheme="majorBidi" w:hAnsiTheme="majorBidi" w:cstheme="majorBidi"/>
            <w:sz w:val="26"/>
            <w:szCs w:val="26"/>
          </w:rPr>
          <w:delText>and</w:delText>
        </w:r>
        <w:r w:rsidR="00101259" w:rsidDel="009D6F5A">
          <w:rPr>
            <w:rFonts w:asciiTheme="majorBidi" w:hAnsiTheme="majorBidi" w:cstheme="majorBidi"/>
            <w:sz w:val="26"/>
            <w:szCs w:val="26"/>
          </w:rPr>
          <w:delText>,</w:delText>
        </w:r>
        <w:r w:rsidR="00A23764" w:rsidRPr="00A23764" w:rsidDel="009D6F5A">
          <w:rPr>
            <w:rFonts w:asciiTheme="majorBidi" w:hAnsiTheme="majorBidi" w:cstheme="majorBidi"/>
            <w:sz w:val="26"/>
            <w:szCs w:val="26"/>
          </w:rPr>
          <w:delText xml:space="preserve"> in fact</w:delText>
        </w:r>
        <w:r w:rsidR="00101259" w:rsidDel="009D6F5A">
          <w:rPr>
            <w:rFonts w:asciiTheme="majorBidi" w:hAnsiTheme="majorBidi" w:cstheme="majorBidi"/>
            <w:sz w:val="26"/>
            <w:szCs w:val="26"/>
          </w:rPr>
          <w:delText>,</w:delText>
        </w:r>
        <w:r w:rsidR="00A23764" w:rsidRPr="00A23764" w:rsidDel="009D6F5A">
          <w:rPr>
            <w:rFonts w:asciiTheme="majorBidi" w:hAnsiTheme="majorBidi" w:cstheme="majorBidi"/>
            <w:sz w:val="26"/>
            <w:szCs w:val="26"/>
          </w:rPr>
          <w:delText xml:space="preserve"> very</w:delText>
        </w:r>
      </w:del>
      <w:ins w:id="1230" w:author="ALE editor" w:date="2021-12-14T18:42:00Z">
        <w:r w:rsidR="009D6F5A">
          <w:rPr>
            <w:rFonts w:asciiTheme="majorBidi" w:hAnsiTheme="majorBidi" w:cstheme="majorBidi"/>
            <w:sz w:val="26"/>
            <w:szCs w:val="26"/>
          </w:rPr>
          <w:t>I</w:t>
        </w:r>
      </w:ins>
      <w:r w:rsidR="00A23764" w:rsidRPr="00A23764">
        <w:rPr>
          <w:rFonts w:asciiTheme="majorBidi" w:hAnsiTheme="majorBidi" w:cstheme="majorBidi"/>
          <w:sz w:val="26"/>
          <w:szCs w:val="26"/>
        </w:rPr>
        <w:t xml:space="preserve"> quickly</w:t>
      </w:r>
      <w:del w:id="1231" w:author="ALE editor" w:date="2021-12-14T18:42:00Z">
        <w:r w:rsidR="00101259" w:rsidDel="009D6F5A">
          <w:rPr>
            <w:rFonts w:asciiTheme="majorBidi" w:hAnsiTheme="majorBidi" w:cstheme="majorBidi"/>
            <w:sz w:val="26"/>
            <w:szCs w:val="26"/>
          </w:rPr>
          <w:delText>,</w:delText>
        </w:r>
      </w:del>
      <w:r w:rsidR="00A23764">
        <w:rPr>
          <w:rFonts w:asciiTheme="majorBidi" w:hAnsiTheme="majorBidi" w:cstheme="majorBidi"/>
          <w:sz w:val="26"/>
          <w:szCs w:val="26"/>
        </w:rPr>
        <w:t xml:space="preserve"> </w:t>
      </w:r>
      <w:del w:id="1232" w:author="ALE editor" w:date="2021-12-14T18:42:00Z">
        <w:r w:rsidR="00A23764" w:rsidDel="009D6F5A">
          <w:rPr>
            <w:rFonts w:asciiTheme="majorBidi" w:hAnsiTheme="majorBidi" w:cstheme="majorBidi"/>
            <w:sz w:val="26"/>
            <w:szCs w:val="26"/>
          </w:rPr>
          <w:delText>I</w:delText>
        </w:r>
        <w:r w:rsidR="00A23764" w:rsidRPr="00A23764" w:rsidDel="009D6F5A">
          <w:rPr>
            <w:rFonts w:asciiTheme="majorBidi" w:hAnsiTheme="majorBidi" w:cstheme="majorBidi"/>
            <w:sz w:val="26"/>
            <w:szCs w:val="26"/>
          </w:rPr>
          <w:delText xml:space="preserve"> </w:delText>
        </w:r>
      </w:del>
      <w:del w:id="1233" w:author="ALE editor" w:date="2021-12-14T18:43:00Z">
        <w:r w:rsidR="00A23764" w:rsidRPr="00A23764" w:rsidDel="009D6F5A">
          <w:rPr>
            <w:rFonts w:asciiTheme="majorBidi" w:hAnsiTheme="majorBidi" w:cstheme="majorBidi"/>
            <w:sz w:val="26"/>
            <w:szCs w:val="26"/>
          </w:rPr>
          <w:delText>formed the insight</w:delText>
        </w:r>
      </w:del>
      <w:ins w:id="1234" w:author="ALE editor" w:date="2021-12-14T18:43:00Z">
        <w:r w:rsidR="009D6F5A">
          <w:rPr>
            <w:rFonts w:asciiTheme="majorBidi" w:hAnsiTheme="majorBidi" w:cstheme="majorBidi"/>
            <w:sz w:val="26"/>
            <w:szCs w:val="26"/>
          </w:rPr>
          <w:t>realized</w:t>
        </w:r>
      </w:ins>
      <w:r w:rsidR="00A23764" w:rsidRPr="00A23764">
        <w:rPr>
          <w:rFonts w:asciiTheme="majorBidi" w:hAnsiTheme="majorBidi" w:cstheme="majorBidi"/>
          <w:sz w:val="26"/>
          <w:szCs w:val="26"/>
        </w:rPr>
        <w:t xml:space="preserve"> that the model </w:t>
      </w:r>
      <w:del w:id="1235" w:author="ALE editor" w:date="2021-12-16T10:31:00Z">
        <w:r w:rsidR="00A23764" w:rsidRPr="00A23764" w:rsidDel="00C64630">
          <w:rPr>
            <w:rFonts w:asciiTheme="majorBidi" w:hAnsiTheme="majorBidi" w:cstheme="majorBidi"/>
            <w:sz w:val="26"/>
            <w:szCs w:val="26"/>
          </w:rPr>
          <w:delText>I need to test</w:delText>
        </w:r>
      </w:del>
      <w:ins w:id="1236" w:author="ALE editor" w:date="2021-12-16T10:31:00Z">
        <w:r w:rsidR="00C64630">
          <w:rPr>
            <w:rFonts w:asciiTheme="majorBidi" w:hAnsiTheme="majorBidi" w:cstheme="majorBidi"/>
            <w:sz w:val="26"/>
            <w:szCs w:val="26"/>
          </w:rPr>
          <w:t>had to</w:t>
        </w:r>
      </w:ins>
      <w:r w:rsidR="00A23764" w:rsidRPr="00A23764">
        <w:rPr>
          <w:rFonts w:asciiTheme="majorBidi" w:hAnsiTheme="majorBidi" w:cstheme="majorBidi"/>
          <w:sz w:val="26"/>
          <w:szCs w:val="26"/>
        </w:rPr>
        <w:t xml:space="preserve"> </w:t>
      </w:r>
      <w:del w:id="1237" w:author="ALE editor" w:date="2021-12-14T18:43:00Z">
        <w:r w:rsidR="00A23764" w:rsidRPr="00A23764" w:rsidDel="009D6F5A">
          <w:rPr>
            <w:rFonts w:asciiTheme="majorBidi" w:hAnsiTheme="majorBidi" w:cstheme="majorBidi"/>
            <w:sz w:val="26"/>
            <w:szCs w:val="26"/>
          </w:rPr>
          <w:delText xml:space="preserve">should </w:delText>
        </w:r>
      </w:del>
      <w:ins w:id="1238" w:author="ALE editor" w:date="2021-12-14T18:43:00Z">
        <w:r w:rsidR="009D6F5A">
          <w:rPr>
            <w:rFonts w:asciiTheme="majorBidi" w:hAnsiTheme="majorBidi" w:cstheme="majorBidi"/>
            <w:sz w:val="26"/>
            <w:szCs w:val="26"/>
          </w:rPr>
          <w:t>be based</w:t>
        </w:r>
      </w:ins>
      <w:del w:id="1239" w:author="ALE editor" w:date="2021-12-14T18:43:00Z">
        <w:r w:rsidR="00A23764" w:rsidRPr="00A23764" w:rsidDel="009D6F5A">
          <w:rPr>
            <w:rFonts w:asciiTheme="majorBidi" w:hAnsiTheme="majorBidi" w:cstheme="majorBidi"/>
            <w:sz w:val="26"/>
            <w:szCs w:val="26"/>
          </w:rPr>
          <w:delText>lean</w:delText>
        </w:r>
      </w:del>
      <w:r w:rsidR="00A23764">
        <w:rPr>
          <w:rFonts w:asciiTheme="majorBidi" w:hAnsiTheme="majorBidi" w:cstheme="majorBidi"/>
          <w:sz w:val="26"/>
          <w:szCs w:val="26"/>
        </w:rPr>
        <w:t xml:space="preserve"> on</w:t>
      </w:r>
      <w:r w:rsidR="00A23764" w:rsidRPr="00A23764">
        <w:rPr>
          <w:rFonts w:asciiTheme="majorBidi" w:hAnsiTheme="majorBidi" w:cstheme="majorBidi"/>
          <w:sz w:val="26"/>
          <w:szCs w:val="26"/>
        </w:rPr>
        <w:t xml:space="preserve"> </w:t>
      </w:r>
      <w:del w:id="1240" w:author="ALE editor" w:date="2021-12-14T18:43:00Z">
        <w:r w:rsidR="00A23764" w:rsidRPr="00A23764" w:rsidDel="009D6F5A">
          <w:rPr>
            <w:rFonts w:asciiTheme="majorBidi" w:hAnsiTheme="majorBidi" w:cstheme="majorBidi"/>
            <w:sz w:val="26"/>
            <w:szCs w:val="26"/>
          </w:rPr>
          <w:delText xml:space="preserve">or </w:delText>
        </w:r>
      </w:del>
      <w:del w:id="1241" w:author="ALE editor" w:date="2021-12-19T10:52:00Z">
        <w:r w:rsidR="00A23764" w:rsidRPr="00A23764" w:rsidDel="0002708E">
          <w:rPr>
            <w:rFonts w:asciiTheme="majorBidi" w:hAnsiTheme="majorBidi" w:cstheme="majorBidi"/>
            <w:sz w:val="26"/>
            <w:szCs w:val="26"/>
          </w:rPr>
          <w:delText xml:space="preserve">integrate </w:delText>
        </w:r>
      </w:del>
      <w:r w:rsidR="00A23764" w:rsidRPr="00A23764">
        <w:rPr>
          <w:rFonts w:asciiTheme="majorBidi" w:hAnsiTheme="majorBidi" w:cstheme="majorBidi"/>
          <w:sz w:val="26"/>
          <w:szCs w:val="26"/>
        </w:rPr>
        <w:t>everything I</w:t>
      </w:r>
      <w:ins w:id="1242" w:author="ALE editor" w:date="2021-12-16T10:31:00Z">
        <w:r w:rsidR="00D87632">
          <w:rPr>
            <w:rFonts w:asciiTheme="majorBidi" w:hAnsiTheme="majorBidi" w:cstheme="majorBidi"/>
            <w:sz w:val="26"/>
            <w:szCs w:val="26"/>
          </w:rPr>
          <w:t>’</w:t>
        </w:r>
      </w:ins>
      <w:ins w:id="1243" w:author="Susan" w:date="2021-12-30T14:01:00Z">
        <w:r w:rsidR="009F58FC">
          <w:rPr>
            <w:rFonts w:asciiTheme="majorBidi" w:hAnsiTheme="majorBidi" w:cstheme="majorBidi"/>
            <w:sz w:val="26"/>
            <w:szCs w:val="26"/>
          </w:rPr>
          <w:t>d</w:t>
        </w:r>
      </w:ins>
      <w:ins w:id="1244" w:author="ALE editor" w:date="2021-12-16T10:31:00Z">
        <w:del w:id="1245" w:author="Susan" w:date="2021-12-30T14:01:00Z">
          <w:r w:rsidR="00D87632" w:rsidDel="009F58FC">
            <w:rPr>
              <w:rFonts w:asciiTheme="majorBidi" w:hAnsiTheme="majorBidi" w:cstheme="majorBidi"/>
              <w:sz w:val="26"/>
              <w:szCs w:val="26"/>
            </w:rPr>
            <w:delText>ve</w:delText>
          </w:r>
        </w:del>
      </w:ins>
      <w:del w:id="1246" w:author="ALE editor" w:date="2021-12-16T10:31:00Z">
        <w:r w:rsidR="00A23764" w:rsidRPr="00A23764" w:rsidDel="00D87632">
          <w:rPr>
            <w:rFonts w:asciiTheme="majorBidi" w:hAnsiTheme="majorBidi" w:cstheme="majorBidi"/>
            <w:sz w:val="26"/>
            <w:szCs w:val="26"/>
          </w:rPr>
          <w:delText xml:space="preserve"> have</w:delText>
        </w:r>
      </w:del>
      <w:r w:rsidR="00A23764" w:rsidRPr="00A23764">
        <w:rPr>
          <w:rFonts w:asciiTheme="majorBidi" w:hAnsiTheme="majorBidi" w:cstheme="majorBidi"/>
          <w:sz w:val="26"/>
          <w:szCs w:val="26"/>
        </w:rPr>
        <w:t xml:space="preserve"> learned </w:t>
      </w:r>
      <w:del w:id="1247" w:author="ALE editor" w:date="2021-12-14T18:43:00Z">
        <w:r w:rsidR="00A23764" w:rsidRPr="00A23764" w:rsidDel="009D6F5A">
          <w:rPr>
            <w:rFonts w:asciiTheme="majorBidi" w:hAnsiTheme="majorBidi" w:cstheme="majorBidi"/>
            <w:sz w:val="26"/>
            <w:szCs w:val="26"/>
          </w:rPr>
          <w:delText>to date</w:delText>
        </w:r>
      </w:del>
      <w:ins w:id="1248" w:author="ALE editor" w:date="2021-12-14T18:43:00Z">
        <w:r w:rsidR="009D6F5A">
          <w:rPr>
            <w:rFonts w:asciiTheme="majorBidi" w:hAnsiTheme="majorBidi" w:cstheme="majorBidi"/>
            <w:sz w:val="26"/>
            <w:szCs w:val="26"/>
          </w:rPr>
          <w:t>so far</w:t>
        </w:r>
      </w:ins>
      <w:ins w:id="1249" w:author="ALE editor" w:date="2021-12-19T10:53:00Z">
        <w:del w:id="1250" w:author="Susan" w:date="2021-12-30T14:01:00Z">
          <w:r w:rsidR="0002708E" w:rsidDel="009F58FC">
            <w:rPr>
              <w:rFonts w:asciiTheme="majorBidi" w:hAnsiTheme="majorBidi" w:cstheme="majorBidi"/>
              <w:sz w:val="26"/>
              <w:szCs w:val="26"/>
            </w:rPr>
            <w:delText xml:space="preserve"> and inte</w:delText>
          </w:r>
        </w:del>
      </w:ins>
      <w:ins w:id="1251" w:author="ALE editor" w:date="2021-12-19T10:55:00Z">
        <w:del w:id="1252" w:author="Susan" w:date="2021-12-30T14:01:00Z">
          <w:r w:rsidR="0002708E" w:rsidDel="009F58FC">
            <w:rPr>
              <w:rFonts w:asciiTheme="majorBidi" w:hAnsiTheme="majorBidi" w:cstheme="majorBidi"/>
              <w:sz w:val="26"/>
              <w:szCs w:val="26"/>
            </w:rPr>
            <w:delText>grate it</w:delText>
          </w:r>
        </w:del>
      </w:ins>
      <w:ins w:id="1253" w:author="ALE editor" w:date="2021-12-14T18:43:00Z">
        <w:r w:rsidR="009D6F5A">
          <w:rPr>
            <w:rFonts w:asciiTheme="majorBidi" w:hAnsiTheme="majorBidi" w:cstheme="majorBidi"/>
            <w:sz w:val="26"/>
            <w:szCs w:val="26"/>
          </w:rPr>
          <w:t xml:space="preserve">. </w:t>
        </w:r>
      </w:ins>
      <w:del w:id="1254" w:author="ALE editor" w:date="2021-12-14T18:43:00Z">
        <w:r w:rsidR="00A23764" w:rsidRPr="00A23764" w:rsidDel="009D6F5A">
          <w:rPr>
            <w:rFonts w:asciiTheme="majorBidi" w:hAnsiTheme="majorBidi" w:cstheme="majorBidi"/>
            <w:sz w:val="26"/>
            <w:szCs w:val="26"/>
          </w:rPr>
          <w:delText>: 1.</w:delText>
        </w:r>
      </w:del>
      <w:ins w:id="1255" w:author="ALE editor" w:date="2021-12-19T10:55:00Z">
        <w:r w:rsidR="0002708E">
          <w:rPr>
            <w:rFonts w:asciiTheme="majorBidi" w:hAnsiTheme="majorBidi" w:cstheme="majorBidi"/>
            <w:sz w:val="26"/>
            <w:szCs w:val="26"/>
          </w:rPr>
          <w:t>First</w:t>
        </w:r>
      </w:ins>
      <w:ins w:id="1256" w:author="ALE editor" w:date="2021-12-14T18:43:00Z">
        <w:r w:rsidR="009D6F5A">
          <w:rPr>
            <w:rFonts w:asciiTheme="majorBidi" w:hAnsiTheme="majorBidi" w:cstheme="majorBidi"/>
            <w:sz w:val="26"/>
            <w:szCs w:val="26"/>
          </w:rPr>
          <w:t>,</w:t>
        </w:r>
      </w:ins>
      <w:r w:rsidR="00A23764" w:rsidRPr="00A23764">
        <w:rPr>
          <w:rFonts w:asciiTheme="majorBidi" w:hAnsiTheme="majorBidi" w:cstheme="majorBidi"/>
          <w:sz w:val="26"/>
          <w:szCs w:val="26"/>
        </w:rPr>
        <w:t xml:space="preserve"> </w:t>
      </w:r>
      <w:del w:id="1257" w:author="ALE editor" w:date="2021-12-14T18:43:00Z">
        <w:r w:rsidR="00A23764" w:rsidRPr="00A23764" w:rsidDel="009D6F5A">
          <w:rPr>
            <w:rFonts w:asciiTheme="majorBidi" w:hAnsiTheme="majorBidi" w:cstheme="majorBidi"/>
            <w:sz w:val="26"/>
            <w:szCs w:val="26"/>
          </w:rPr>
          <w:delText>W</w:delText>
        </w:r>
      </w:del>
      <w:ins w:id="1258" w:author="ALE editor" w:date="2021-12-14T18:43:00Z">
        <w:r w:rsidR="009D6F5A">
          <w:rPr>
            <w:rFonts w:asciiTheme="majorBidi" w:hAnsiTheme="majorBidi" w:cstheme="majorBidi"/>
            <w:sz w:val="26"/>
            <w:szCs w:val="26"/>
          </w:rPr>
          <w:t>w</w:t>
        </w:r>
      </w:ins>
      <w:r w:rsidR="00A23764" w:rsidRPr="00A23764">
        <w:rPr>
          <w:rFonts w:asciiTheme="majorBidi" w:hAnsiTheme="majorBidi" w:cstheme="majorBidi"/>
          <w:sz w:val="26"/>
          <w:szCs w:val="26"/>
        </w:rPr>
        <w:t xml:space="preserve">hat </w:t>
      </w:r>
      <w:ins w:id="1259" w:author="Susan" w:date="2021-12-30T14:02:00Z">
        <w:r w:rsidR="009F58FC">
          <w:rPr>
            <w:rFonts w:asciiTheme="majorBidi" w:hAnsiTheme="majorBidi" w:cstheme="majorBidi"/>
            <w:sz w:val="26"/>
            <w:szCs w:val="26"/>
          </w:rPr>
          <w:t xml:space="preserve">has </w:t>
        </w:r>
      </w:ins>
      <w:ins w:id="1260" w:author="ALE editor" w:date="2021-12-14T18:43:00Z">
        <w:r w:rsidR="009D6F5A">
          <w:rPr>
            <w:rFonts w:asciiTheme="majorBidi" w:hAnsiTheme="majorBidi" w:cstheme="majorBidi"/>
            <w:sz w:val="26"/>
            <w:szCs w:val="26"/>
          </w:rPr>
          <w:t xml:space="preserve">the </w:t>
        </w:r>
      </w:ins>
      <w:r w:rsidR="008C1247">
        <w:rPr>
          <w:rFonts w:asciiTheme="majorBidi" w:hAnsiTheme="majorBidi" w:cstheme="majorBidi"/>
          <w:sz w:val="26"/>
          <w:szCs w:val="26"/>
        </w:rPr>
        <w:t>research</w:t>
      </w:r>
      <w:r w:rsidR="00A23764" w:rsidRPr="00A23764">
        <w:rPr>
          <w:rFonts w:asciiTheme="majorBidi" w:hAnsiTheme="majorBidi" w:cstheme="majorBidi"/>
          <w:sz w:val="26"/>
          <w:szCs w:val="26"/>
        </w:rPr>
        <w:t xml:space="preserve"> </w:t>
      </w:r>
      <w:del w:id="1261" w:author="ALE editor" w:date="2021-12-19T10:55:00Z">
        <w:r w:rsidR="00A23764" w:rsidRPr="00A23764" w:rsidDel="0002708E">
          <w:rPr>
            <w:rFonts w:asciiTheme="majorBidi" w:hAnsiTheme="majorBidi" w:cstheme="majorBidi"/>
            <w:sz w:val="26"/>
            <w:szCs w:val="26"/>
          </w:rPr>
          <w:delText>say</w:delText>
        </w:r>
        <w:r w:rsidR="008C1247" w:rsidDel="0002708E">
          <w:rPr>
            <w:rFonts w:asciiTheme="majorBidi" w:hAnsiTheme="majorBidi" w:cstheme="majorBidi"/>
            <w:sz w:val="26"/>
            <w:szCs w:val="26"/>
          </w:rPr>
          <w:delText>s</w:delText>
        </w:r>
        <w:r w:rsidR="00A23764" w:rsidRPr="00A23764" w:rsidDel="0002708E">
          <w:rPr>
            <w:rFonts w:asciiTheme="majorBidi" w:hAnsiTheme="majorBidi" w:cstheme="majorBidi"/>
            <w:sz w:val="26"/>
            <w:szCs w:val="26"/>
          </w:rPr>
          <w:delText xml:space="preserve"> </w:delText>
        </w:r>
      </w:del>
      <w:ins w:id="1262" w:author="ALE editor" w:date="2021-12-19T10:55:00Z">
        <w:del w:id="1263" w:author="Susan" w:date="2021-12-30T14:02:00Z">
          <w:r w:rsidR="0002708E" w:rsidDel="009F58FC">
            <w:rPr>
              <w:rFonts w:asciiTheme="majorBidi" w:hAnsiTheme="majorBidi" w:cstheme="majorBidi"/>
              <w:sz w:val="26"/>
              <w:szCs w:val="26"/>
            </w:rPr>
            <w:delText xml:space="preserve">has </w:delText>
          </w:r>
        </w:del>
        <w:r w:rsidR="0002708E">
          <w:rPr>
            <w:rFonts w:asciiTheme="majorBidi" w:hAnsiTheme="majorBidi" w:cstheme="majorBidi"/>
            <w:sz w:val="26"/>
            <w:szCs w:val="26"/>
          </w:rPr>
          <w:t>found</w:t>
        </w:r>
        <w:r w:rsidR="0002708E" w:rsidRPr="00A23764">
          <w:rPr>
            <w:rFonts w:asciiTheme="majorBidi" w:hAnsiTheme="majorBidi" w:cstheme="majorBidi"/>
            <w:sz w:val="26"/>
            <w:szCs w:val="26"/>
          </w:rPr>
          <w:t xml:space="preserve"> </w:t>
        </w:r>
      </w:ins>
      <w:r w:rsidR="00A23764" w:rsidRPr="00A23764">
        <w:rPr>
          <w:rFonts w:asciiTheme="majorBidi" w:hAnsiTheme="majorBidi" w:cstheme="majorBidi"/>
          <w:sz w:val="26"/>
          <w:szCs w:val="26"/>
        </w:rPr>
        <w:t>and</w:t>
      </w:r>
      <w:r w:rsidR="00A23764">
        <w:rPr>
          <w:rFonts w:asciiTheme="majorBidi" w:hAnsiTheme="majorBidi" w:cstheme="majorBidi"/>
          <w:sz w:val="26"/>
          <w:szCs w:val="26"/>
        </w:rPr>
        <w:t xml:space="preserve"> </w:t>
      </w:r>
      <w:del w:id="1264" w:author="ALE editor" w:date="2021-12-14T18:43:00Z">
        <w:r w:rsidR="00A23764" w:rsidDel="009D6F5A">
          <w:rPr>
            <w:rFonts w:asciiTheme="majorBidi" w:hAnsiTheme="majorBidi" w:cstheme="majorBidi"/>
            <w:sz w:val="26"/>
            <w:szCs w:val="26"/>
          </w:rPr>
          <w:delText>is</w:delText>
        </w:r>
        <w:r w:rsidR="00A23764" w:rsidRPr="00A23764" w:rsidDel="009D6F5A">
          <w:rPr>
            <w:rFonts w:asciiTheme="majorBidi" w:hAnsiTheme="majorBidi" w:cstheme="majorBidi"/>
            <w:sz w:val="26"/>
            <w:szCs w:val="26"/>
          </w:rPr>
          <w:delText xml:space="preserve"> </w:delText>
        </w:r>
      </w:del>
      <w:ins w:id="1265" w:author="ALE editor" w:date="2021-12-14T18:43:00Z">
        <w:del w:id="1266" w:author="Susan" w:date="2021-12-30T14:02:00Z">
          <w:r w:rsidR="009D6F5A" w:rsidDel="009F58FC">
            <w:rPr>
              <w:rFonts w:asciiTheme="majorBidi" w:hAnsiTheme="majorBidi" w:cstheme="majorBidi"/>
              <w:sz w:val="26"/>
              <w:szCs w:val="26"/>
            </w:rPr>
            <w:delText>has</w:delText>
          </w:r>
          <w:r w:rsidR="009D6F5A" w:rsidRPr="00A23764" w:rsidDel="009F58FC">
            <w:rPr>
              <w:rFonts w:asciiTheme="majorBidi" w:hAnsiTheme="majorBidi" w:cstheme="majorBidi"/>
              <w:sz w:val="26"/>
              <w:szCs w:val="26"/>
            </w:rPr>
            <w:delText xml:space="preserve"> </w:delText>
          </w:r>
        </w:del>
      </w:ins>
      <w:del w:id="1267" w:author="Susan" w:date="2021-12-30T14:02:00Z">
        <w:r w:rsidR="00A23764" w:rsidRPr="00A23764" w:rsidDel="009F58FC">
          <w:rPr>
            <w:rFonts w:asciiTheme="majorBidi" w:hAnsiTheme="majorBidi" w:cstheme="majorBidi"/>
            <w:sz w:val="26"/>
            <w:szCs w:val="26"/>
          </w:rPr>
          <w:delText>vali</w:delText>
        </w:r>
      </w:del>
      <w:del w:id="1268" w:author="ALE editor" w:date="2021-12-14T18:44:00Z">
        <w:r w:rsidR="00A23764" w:rsidRPr="00A23764" w:rsidDel="009D6F5A">
          <w:rPr>
            <w:rFonts w:asciiTheme="majorBidi" w:hAnsiTheme="majorBidi" w:cstheme="majorBidi"/>
            <w:sz w:val="26"/>
            <w:szCs w:val="26"/>
          </w:rPr>
          <w:delText>dated</w:delText>
        </w:r>
      </w:del>
      <w:ins w:id="1269" w:author="ALE editor" w:date="2021-12-14T18:44:00Z">
        <w:r w:rsidR="009D6F5A">
          <w:rPr>
            <w:rFonts w:asciiTheme="majorBidi" w:hAnsiTheme="majorBidi" w:cstheme="majorBidi"/>
            <w:sz w:val="26"/>
            <w:szCs w:val="26"/>
          </w:rPr>
          <w:t>verified</w:t>
        </w:r>
      </w:ins>
      <w:ins w:id="1270" w:author="Susan" w:date="2021-12-30T14:02:00Z">
        <w:r w:rsidR="009F58FC">
          <w:rPr>
            <w:rFonts w:asciiTheme="majorBidi" w:hAnsiTheme="majorBidi" w:cstheme="majorBidi"/>
            <w:sz w:val="26"/>
            <w:szCs w:val="26"/>
          </w:rPr>
          <w:t>?</w:t>
        </w:r>
      </w:ins>
      <w:ins w:id="1271" w:author="ALE editor" w:date="2021-12-14T18:44:00Z">
        <w:del w:id="1272" w:author="Susan" w:date="2021-12-30T14:02:00Z">
          <w:r w:rsidR="009D6F5A" w:rsidDel="009F58FC">
            <w:rPr>
              <w:rFonts w:asciiTheme="majorBidi" w:hAnsiTheme="majorBidi" w:cstheme="majorBidi"/>
              <w:sz w:val="26"/>
              <w:szCs w:val="26"/>
            </w:rPr>
            <w:delText>.</w:delText>
          </w:r>
        </w:del>
        <w:r w:rsidR="009D6F5A">
          <w:rPr>
            <w:rFonts w:asciiTheme="majorBidi" w:hAnsiTheme="majorBidi" w:cstheme="majorBidi"/>
            <w:sz w:val="26"/>
            <w:szCs w:val="26"/>
          </w:rPr>
          <w:t xml:space="preserve"> </w:t>
        </w:r>
      </w:ins>
      <w:del w:id="1273" w:author="ALE editor" w:date="2021-12-14T18:44:00Z">
        <w:r w:rsidR="008C1247" w:rsidDel="009D6F5A">
          <w:rPr>
            <w:rFonts w:asciiTheme="majorBidi" w:hAnsiTheme="majorBidi" w:cstheme="majorBidi"/>
            <w:sz w:val="26"/>
            <w:szCs w:val="26"/>
          </w:rPr>
          <w:delText>, first of all;</w:delText>
        </w:r>
        <w:r w:rsidR="00A23764" w:rsidRPr="00A23764" w:rsidDel="009D6F5A">
          <w:rPr>
            <w:rFonts w:asciiTheme="majorBidi" w:hAnsiTheme="majorBidi" w:cstheme="majorBidi"/>
            <w:sz w:val="26"/>
            <w:szCs w:val="26"/>
          </w:rPr>
          <w:delText xml:space="preserve"> 2.</w:delText>
        </w:r>
      </w:del>
      <w:ins w:id="1274" w:author="ALE editor" w:date="2021-12-19T10:55:00Z">
        <w:r w:rsidR="0002708E">
          <w:rPr>
            <w:rFonts w:asciiTheme="majorBidi" w:hAnsiTheme="majorBidi" w:cstheme="majorBidi"/>
            <w:sz w:val="26"/>
            <w:szCs w:val="26"/>
          </w:rPr>
          <w:t>Second</w:t>
        </w:r>
      </w:ins>
      <w:ins w:id="1275" w:author="ALE editor" w:date="2021-12-14T18:44:00Z">
        <w:r w:rsidR="009D6F5A">
          <w:rPr>
            <w:rFonts w:asciiTheme="majorBidi" w:hAnsiTheme="majorBidi" w:cstheme="majorBidi"/>
            <w:sz w:val="26"/>
            <w:szCs w:val="26"/>
          </w:rPr>
          <w:t xml:space="preserve">, </w:t>
        </w:r>
      </w:ins>
      <w:del w:id="1276" w:author="ALE editor" w:date="2021-12-14T18:44:00Z">
        <w:r w:rsidR="00A23764" w:rsidRPr="00A23764" w:rsidDel="009D6F5A">
          <w:rPr>
            <w:rFonts w:asciiTheme="majorBidi" w:hAnsiTheme="majorBidi" w:cstheme="majorBidi"/>
            <w:sz w:val="26"/>
            <w:szCs w:val="26"/>
          </w:rPr>
          <w:delText xml:space="preserve"> H</w:delText>
        </w:r>
      </w:del>
      <w:ins w:id="1277" w:author="ALE editor" w:date="2021-12-14T18:44:00Z">
        <w:r w:rsidR="009D6F5A">
          <w:rPr>
            <w:rFonts w:asciiTheme="majorBidi" w:hAnsiTheme="majorBidi" w:cstheme="majorBidi"/>
            <w:sz w:val="26"/>
            <w:szCs w:val="26"/>
          </w:rPr>
          <w:t>h</w:t>
        </w:r>
      </w:ins>
      <w:r w:rsidR="00A23764" w:rsidRPr="00A23764">
        <w:rPr>
          <w:rFonts w:asciiTheme="majorBidi" w:hAnsiTheme="majorBidi" w:cstheme="majorBidi"/>
          <w:sz w:val="26"/>
          <w:szCs w:val="26"/>
        </w:rPr>
        <w:t>ow to</w:t>
      </w:r>
      <w:r w:rsidR="008C1247">
        <w:rPr>
          <w:rFonts w:asciiTheme="majorBidi" w:hAnsiTheme="majorBidi" w:cstheme="majorBidi"/>
          <w:sz w:val="26"/>
          <w:szCs w:val="26"/>
        </w:rPr>
        <w:t xml:space="preserve"> take </w:t>
      </w:r>
      <w:del w:id="1278" w:author="ALE editor" w:date="2021-12-14T18:44:00Z">
        <w:r w:rsidR="008C1247" w:rsidDel="009D6F5A">
          <w:rPr>
            <w:rFonts w:asciiTheme="majorBidi" w:hAnsiTheme="majorBidi" w:cstheme="majorBidi"/>
            <w:sz w:val="26"/>
            <w:szCs w:val="26"/>
          </w:rPr>
          <w:delText xml:space="preserve">this </w:delText>
        </w:r>
      </w:del>
      <w:ins w:id="1279" w:author="ALE editor" w:date="2021-12-14T18:44:00Z">
        <w:r w:rsidR="009D6F5A">
          <w:rPr>
            <w:rFonts w:asciiTheme="majorBidi" w:hAnsiTheme="majorBidi" w:cstheme="majorBidi"/>
            <w:sz w:val="26"/>
            <w:szCs w:val="26"/>
          </w:rPr>
          <w:t xml:space="preserve">that </w:t>
        </w:r>
      </w:ins>
      <w:del w:id="1280" w:author="ALE editor" w:date="2021-12-14T18:44:00Z">
        <w:r w:rsidR="008C1247" w:rsidDel="009D6F5A">
          <w:rPr>
            <w:rFonts w:asciiTheme="majorBidi" w:hAnsiTheme="majorBidi" w:cstheme="majorBidi"/>
            <w:sz w:val="26"/>
            <w:szCs w:val="26"/>
          </w:rPr>
          <w:delText xml:space="preserve">thing </w:delText>
        </w:r>
      </w:del>
      <w:r w:rsidR="008C1247">
        <w:rPr>
          <w:rFonts w:asciiTheme="majorBidi" w:hAnsiTheme="majorBidi" w:cstheme="majorBidi"/>
          <w:sz w:val="26"/>
          <w:szCs w:val="26"/>
        </w:rPr>
        <w:t>and</w:t>
      </w:r>
      <w:r w:rsidR="00A23764" w:rsidRPr="00A23764">
        <w:rPr>
          <w:rFonts w:asciiTheme="majorBidi" w:hAnsiTheme="majorBidi" w:cstheme="majorBidi"/>
          <w:sz w:val="26"/>
          <w:szCs w:val="26"/>
        </w:rPr>
        <w:t xml:space="preserve"> </w:t>
      </w:r>
      <w:r w:rsidR="008C1247">
        <w:rPr>
          <w:rFonts w:asciiTheme="majorBidi" w:hAnsiTheme="majorBidi" w:cstheme="majorBidi"/>
          <w:sz w:val="26"/>
          <w:szCs w:val="26"/>
        </w:rPr>
        <w:t>turn it</w:t>
      </w:r>
      <w:r w:rsidR="00A23764" w:rsidRPr="00A23764">
        <w:rPr>
          <w:rFonts w:asciiTheme="majorBidi" w:hAnsiTheme="majorBidi" w:cstheme="majorBidi"/>
          <w:sz w:val="26"/>
          <w:szCs w:val="26"/>
        </w:rPr>
        <w:t xml:space="preserve"> </w:t>
      </w:r>
      <w:r w:rsidR="008C1247">
        <w:rPr>
          <w:rFonts w:asciiTheme="majorBidi" w:hAnsiTheme="majorBidi" w:cstheme="majorBidi"/>
          <w:sz w:val="26"/>
          <w:szCs w:val="26"/>
        </w:rPr>
        <w:t xml:space="preserve">into </w:t>
      </w:r>
      <w:del w:id="1281" w:author="ALE editor" w:date="2021-12-14T18:44:00Z">
        <w:r w:rsidR="00A23764" w:rsidDel="009D6F5A">
          <w:rPr>
            <w:rFonts w:asciiTheme="majorBidi" w:hAnsiTheme="majorBidi" w:cstheme="majorBidi"/>
            <w:sz w:val="26"/>
            <w:szCs w:val="26"/>
          </w:rPr>
          <w:delText>some</w:delText>
        </w:r>
        <w:r w:rsidR="00A23764" w:rsidRPr="00A23764" w:rsidDel="009D6F5A">
          <w:rPr>
            <w:rFonts w:asciiTheme="majorBidi" w:hAnsiTheme="majorBidi" w:cstheme="majorBidi"/>
            <w:sz w:val="26"/>
            <w:szCs w:val="26"/>
          </w:rPr>
          <w:delText xml:space="preserve"> </w:delText>
        </w:r>
      </w:del>
      <w:ins w:id="1282" w:author="ALE editor" w:date="2021-12-14T18:44:00Z">
        <w:r w:rsidR="009D6F5A">
          <w:rPr>
            <w:rFonts w:asciiTheme="majorBidi" w:hAnsiTheme="majorBidi" w:cstheme="majorBidi"/>
            <w:sz w:val="26"/>
            <w:szCs w:val="26"/>
          </w:rPr>
          <w:t>an</w:t>
        </w:r>
        <w:r w:rsidR="009D6F5A" w:rsidRPr="00A23764">
          <w:rPr>
            <w:rFonts w:asciiTheme="majorBidi" w:hAnsiTheme="majorBidi" w:cstheme="majorBidi"/>
            <w:sz w:val="26"/>
            <w:szCs w:val="26"/>
          </w:rPr>
          <w:t xml:space="preserve"> </w:t>
        </w:r>
      </w:ins>
      <w:r w:rsidR="00101259">
        <w:rPr>
          <w:rFonts w:asciiTheme="majorBidi" w:hAnsiTheme="majorBidi" w:cstheme="majorBidi"/>
          <w:sz w:val="26"/>
          <w:szCs w:val="26"/>
        </w:rPr>
        <w:t>organizationally practical mode</w:t>
      </w:r>
      <w:r w:rsidR="00A23764" w:rsidRPr="00A23764">
        <w:rPr>
          <w:rFonts w:asciiTheme="majorBidi" w:hAnsiTheme="majorBidi" w:cstheme="majorBidi"/>
          <w:sz w:val="26"/>
          <w:szCs w:val="26"/>
        </w:rPr>
        <w:t>l</w:t>
      </w:r>
      <w:ins w:id="1283" w:author="Susan" w:date="2021-12-30T22:50:00Z">
        <w:r w:rsidR="00405E7A">
          <w:rPr>
            <w:rFonts w:asciiTheme="majorBidi" w:hAnsiTheme="majorBidi" w:cstheme="majorBidi"/>
            <w:sz w:val="26"/>
            <w:szCs w:val="26"/>
          </w:rPr>
          <w:t>?</w:t>
        </w:r>
      </w:ins>
      <w:ins w:id="1284" w:author="ALE editor" w:date="2021-12-14T18:44:00Z">
        <w:del w:id="1285" w:author="Susan" w:date="2021-12-30T22:50:00Z">
          <w:r w:rsidR="009D6F5A" w:rsidDel="00405E7A">
            <w:rPr>
              <w:rFonts w:asciiTheme="majorBidi" w:hAnsiTheme="majorBidi" w:cstheme="majorBidi"/>
              <w:sz w:val="26"/>
              <w:szCs w:val="26"/>
            </w:rPr>
            <w:delText>.</w:delText>
          </w:r>
        </w:del>
        <w:r w:rsidR="009D6F5A">
          <w:rPr>
            <w:rFonts w:asciiTheme="majorBidi" w:hAnsiTheme="majorBidi" w:cstheme="majorBidi"/>
            <w:sz w:val="26"/>
            <w:szCs w:val="26"/>
          </w:rPr>
          <w:t xml:space="preserve"> </w:t>
        </w:r>
      </w:ins>
      <w:ins w:id="1286" w:author="ALE editor" w:date="2021-12-19T10:55:00Z">
        <w:r w:rsidR="0002708E">
          <w:rPr>
            <w:rFonts w:asciiTheme="majorBidi" w:hAnsiTheme="majorBidi" w:cstheme="majorBidi"/>
            <w:sz w:val="26"/>
            <w:szCs w:val="26"/>
          </w:rPr>
          <w:t>Third</w:t>
        </w:r>
      </w:ins>
      <w:ins w:id="1287" w:author="ALE editor" w:date="2021-12-14T18:44:00Z">
        <w:r w:rsidR="009D6F5A">
          <w:rPr>
            <w:rFonts w:asciiTheme="majorBidi" w:hAnsiTheme="majorBidi" w:cstheme="majorBidi"/>
            <w:sz w:val="26"/>
            <w:szCs w:val="26"/>
          </w:rPr>
          <w:t xml:space="preserve">, </w:t>
        </w:r>
      </w:ins>
      <w:del w:id="1288" w:author="ALE editor" w:date="2021-12-14T18:44:00Z">
        <w:r w:rsidR="008C1247" w:rsidDel="009D6F5A">
          <w:rPr>
            <w:rFonts w:asciiTheme="majorBidi" w:hAnsiTheme="majorBidi" w:cstheme="majorBidi"/>
            <w:sz w:val="26"/>
            <w:szCs w:val="26"/>
          </w:rPr>
          <w:delText>;</w:delText>
        </w:r>
        <w:r w:rsidR="00A23764" w:rsidRPr="00A23764" w:rsidDel="009D6F5A">
          <w:rPr>
            <w:rFonts w:asciiTheme="majorBidi" w:hAnsiTheme="majorBidi" w:cstheme="majorBidi"/>
            <w:sz w:val="26"/>
            <w:szCs w:val="26"/>
          </w:rPr>
          <w:delText xml:space="preserve"> 3. </w:delText>
        </w:r>
        <w:r w:rsidR="00E35EFE" w:rsidDel="009D6F5A">
          <w:rPr>
            <w:rFonts w:asciiTheme="majorBidi" w:hAnsiTheme="majorBidi" w:cstheme="majorBidi"/>
            <w:sz w:val="26"/>
            <w:szCs w:val="26"/>
          </w:rPr>
          <w:delText>W</w:delText>
        </w:r>
      </w:del>
      <w:ins w:id="1289" w:author="ALE editor" w:date="2021-12-14T18:44:00Z">
        <w:r w:rsidR="009D6F5A">
          <w:rPr>
            <w:rFonts w:asciiTheme="majorBidi" w:hAnsiTheme="majorBidi" w:cstheme="majorBidi"/>
            <w:sz w:val="26"/>
            <w:szCs w:val="26"/>
          </w:rPr>
          <w:t>w</w:t>
        </w:r>
      </w:ins>
      <w:r w:rsidR="00E35EFE">
        <w:rPr>
          <w:rFonts w:asciiTheme="majorBidi" w:hAnsiTheme="majorBidi" w:cstheme="majorBidi"/>
          <w:sz w:val="26"/>
          <w:szCs w:val="26"/>
        </w:rPr>
        <w:t xml:space="preserve">hat IT </w:t>
      </w:r>
      <w:r w:rsidR="00E35EFE">
        <w:rPr>
          <w:rFonts w:asciiTheme="majorBidi" w:hAnsiTheme="majorBidi" w:cstheme="majorBidi"/>
          <w:sz w:val="26"/>
          <w:szCs w:val="26"/>
        </w:rPr>
        <w:lastRenderedPageBreak/>
        <w:t xml:space="preserve">support </w:t>
      </w:r>
      <w:del w:id="1290" w:author="ALE editor" w:date="2021-12-14T18:46:00Z">
        <w:r w:rsidR="00E35EFE" w:rsidDel="009D6F5A">
          <w:rPr>
            <w:rFonts w:asciiTheme="majorBidi" w:hAnsiTheme="majorBidi" w:cstheme="majorBidi"/>
            <w:sz w:val="26"/>
            <w:szCs w:val="26"/>
          </w:rPr>
          <w:delText xml:space="preserve">needs </w:delText>
        </w:r>
      </w:del>
      <w:ins w:id="1291" w:author="ALE editor" w:date="2021-12-14T18:46:00Z">
        <w:r w:rsidR="009D6F5A">
          <w:rPr>
            <w:rFonts w:asciiTheme="majorBidi" w:hAnsiTheme="majorBidi" w:cstheme="majorBidi"/>
            <w:sz w:val="26"/>
            <w:szCs w:val="26"/>
          </w:rPr>
          <w:t xml:space="preserve">is needed </w:t>
        </w:r>
      </w:ins>
      <w:del w:id="1292" w:author="ALE editor" w:date="2021-12-14T18:46:00Z">
        <w:r w:rsidR="00E35EFE" w:rsidDel="009D6F5A">
          <w:rPr>
            <w:rFonts w:asciiTheme="majorBidi" w:hAnsiTheme="majorBidi" w:cstheme="majorBidi"/>
            <w:sz w:val="26"/>
            <w:szCs w:val="26"/>
          </w:rPr>
          <w:delText xml:space="preserve">to be generated </w:delText>
        </w:r>
      </w:del>
      <w:r w:rsidR="00E35EFE">
        <w:rPr>
          <w:rFonts w:asciiTheme="majorBidi" w:hAnsiTheme="majorBidi" w:cstheme="majorBidi"/>
          <w:sz w:val="26"/>
          <w:szCs w:val="26"/>
        </w:rPr>
        <w:t xml:space="preserve">so that it </w:t>
      </w:r>
      <w:del w:id="1293" w:author="ALE editor" w:date="2021-12-14T18:44:00Z">
        <w:r w:rsidR="00E35EFE" w:rsidDel="009D6F5A">
          <w:rPr>
            <w:rFonts w:asciiTheme="majorBidi" w:hAnsiTheme="majorBidi" w:cstheme="majorBidi"/>
            <w:sz w:val="26"/>
            <w:szCs w:val="26"/>
          </w:rPr>
          <w:delText xml:space="preserve">would </w:delText>
        </w:r>
      </w:del>
      <w:ins w:id="1294" w:author="ALE editor" w:date="2021-12-14T18:44:00Z">
        <w:r w:rsidR="009D6F5A">
          <w:rPr>
            <w:rFonts w:asciiTheme="majorBidi" w:hAnsiTheme="majorBidi" w:cstheme="majorBidi"/>
            <w:sz w:val="26"/>
            <w:szCs w:val="26"/>
          </w:rPr>
          <w:t xml:space="preserve">can </w:t>
        </w:r>
      </w:ins>
      <w:r w:rsidR="00E35EFE">
        <w:rPr>
          <w:rFonts w:asciiTheme="majorBidi" w:hAnsiTheme="majorBidi" w:cstheme="majorBidi"/>
          <w:sz w:val="26"/>
          <w:szCs w:val="26"/>
        </w:rPr>
        <w:t xml:space="preserve">work </w:t>
      </w:r>
      <w:del w:id="1295" w:author="ALE editor" w:date="2021-12-14T18:44:00Z">
        <w:r w:rsidR="00E35EFE" w:rsidDel="009D6F5A">
          <w:rPr>
            <w:rFonts w:asciiTheme="majorBidi" w:hAnsiTheme="majorBidi" w:cstheme="majorBidi"/>
            <w:sz w:val="26"/>
            <w:szCs w:val="26"/>
          </w:rPr>
          <w:delText xml:space="preserve">too, in the end, </w:delText>
        </w:r>
      </w:del>
      <w:r w:rsidR="00E35EFE">
        <w:rPr>
          <w:rFonts w:asciiTheme="majorBidi" w:hAnsiTheme="majorBidi" w:cstheme="majorBidi"/>
          <w:sz w:val="26"/>
          <w:szCs w:val="26"/>
        </w:rPr>
        <w:t xml:space="preserve">and </w:t>
      </w:r>
      <w:r w:rsidR="00A23764" w:rsidRPr="00A23764">
        <w:rPr>
          <w:rFonts w:asciiTheme="majorBidi" w:hAnsiTheme="majorBidi" w:cstheme="majorBidi"/>
          <w:sz w:val="26"/>
          <w:szCs w:val="26"/>
        </w:rPr>
        <w:t>not be cumbersome, not feed-intensive</w:t>
      </w:r>
      <w:ins w:id="1296" w:author="Susan" w:date="2021-12-30T22:50:00Z">
        <w:r w:rsidR="00405E7A">
          <w:rPr>
            <w:rFonts w:asciiTheme="majorBidi" w:hAnsiTheme="majorBidi" w:cstheme="majorBidi"/>
            <w:sz w:val="26"/>
            <w:szCs w:val="26"/>
          </w:rPr>
          <w:t>?</w:t>
        </w:r>
      </w:ins>
      <w:del w:id="1297" w:author="Susan" w:date="2021-12-30T22:50:00Z">
        <w:r w:rsidR="00E35EFE" w:rsidDel="00405E7A">
          <w:rPr>
            <w:rFonts w:asciiTheme="majorBidi" w:hAnsiTheme="majorBidi" w:cstheme="majorBidi"/>
            <w:sz w:val="26"/>
            <w:szCs w:val="26"/>
          </w:rPr>
          <w:delText>.</w:delText>
        </w:r>
      </w:del>
      <w:r w:rsidR="00A23764" w:rsidRPr="00A23764">
        <w:rPr>
          <w:rFonts w:asciiTheme="majorBidi" w:hAnsiTheme="majorBidi" w:cstheme="majorBidi"/>
          <w:sz w:val="26"/>
          <w:szCs w:val="26"/>
        </w:rPr>
        <w:t xml:space="preserve"> </w:t>
      </w:r>
      <w:del w:id="1298" w:author="ALE editor" w:date="2021-12-14T18:45:00Z">
        <w:r w:rsidR="00E35EFE" w:rsidDel="009D6F5A">
          <w:rPr>
            <w:rFonts w:asciiTheme="majorBidi" w:hAnsiTheme="majorBidi" w:cstheme="majorBidi"/>
            <w:sz w:val="26"/>
            <w:szCs w:val="26"/>
          </w:rPr>
          <w:delText>S</w:delText>
        </w:r>
        <w:r w:rsidR="00A23764" w:rsidRPr="00A23764" w:rsidDel="009D6F5A">
          <w:rPr>
            <w:rFonts w:asciiTheme="majorBidi" w:hAnsiTheme="majorBidi" w:cstheme="majorBidi"/>
            <w:sz w:val="26"/>
            <w:szCs w:val="26"/>
          </w:rPr>
          <w:delText>o</w:delText>
        </w:r>
        <w:r w:rsidR="00E35EFE" w:rsidDel="009D6F5A">
          <w:rPr>
            <w:rFonts w:asciiTheme="majorBidi" w:hAnsiTheme="majorBidi" w:cstheme="majorBidi"/>
            <w:sz w:val="26"/>
            <w:szCs w:val="26"/>
          </w:rPr>
          <w:delText>,</w:delText>
        </w:r>
        <w:r w:rsidR="00A23764" w:rsidRPr="00A23764" w:rsidDel="009D6F5A">
          <w:rPr>
            <w:rFonts w:asciiTheme="majorBidi" w:hAnsiTheme="majorBidi" w:cstheme="majorBidi"/>
            <w:sz w:val="26"/>
            <w:szCs w:val="26"/>
          </w:rPr>
          <w:delText xml:space="preserve"> w</w:delText>
        </w:r>
      </w:del>
      <w:ins w:id="1299" w:author="ALE editor" w:date="2021-12-14T18:45:00Z">
        <w:r w:rsidR="009D6F5A">
          <w:rPr>
            <w:rFonts w:asciiTheme="majorBidi" w:hAnsiTheme="majorBidi" w:cstheme="majorBidi"/>
            <w:sz w:val="26"/>
            <w:szCs w:val="26"/>
          </w:rPr>
          <w:t>W</w:t>
        </w:r>
      </w:ins>
      <w:r w:rsidR="00A23764" w:rsidRPr="00A23764">
        <w:rPr>
          <w:rFonts w:asciiTheme="majorBidi" w:hAnsiTheme="majorBidi" w:cstheme="majorBidi"/>
          <w:sz w:val="26"/>
          <w:szCs w:val="26"/>
        </w:rPr>
        <w:t xml:space="preserve">hat information </w:t>
      </w:r>
      <w:ins w:id="1300" w:author="ALE editor" w:date="2021-12-14T18:46:00Z">
        <w:r w:rsidR="009D6F5A">
          <w:rPr>
            <w:rFonts w:asciiTheme="majorBidi" w:hAnsiTheme="majorBidi" w:cstheme="majorBidi"/>
            <w:sz w:val="26"/>
            <w:szCs w:val="26"/>
          </w:rPr>
          <w:t xml:space="preserve">sources </w:t>
        </w:r>
      </w:ins>
      <w:r w:rsidR="00A23764" w:rsidRPr="00A23764">
        <w:rPr>
          <w:rFonts w:asciiTheme="majorBidi" w:hAnsiTheme="majorBidi" w:cstheme="majorBidi"/>
          <w:sz w:val="26"/>
          <w:szCs w:val="26"/>
        </w:rPr>
        <w:t>do</w:t>
      </w:r>
      <w:del w:id="1301" w:author="ALE editor" w:date="2021-12-14T18:46:00Z">
        <w:r w:rsidR="00A23764" w:rsidRPr="00A23764" w:rsidDel="009D6F5A">
          <w:rPr>
            <w:rFonts w:asciiTheme="majorBidi" w:hAnsiTheme="majorBidi" w:cstheme="majorBidi"/>
            <w:sz w:val="26"/>
            <w:szCs w:val="26"/>
          </w:rPr>
          <w:delText>es</w:delText>
        </w:r>
      </w:del>
      <w:r w:rsidR="00A23764" w:rsidRPr="00A23764">
        <w:rPr>
          <w:rFonts w:asciiTheme="majorBidi" w:hAnsiTheme="majorBidi" w:cstheme="majorBidi"/>
          <w:sz w:val="26"/>
          <w:szCs w:val="26"/>
        </w:rPr>
        <w:t xml:space="preserve"> the police manage</w:t>
      </w:r>
      <w:ins w:id="1302" w:author="ALE editor" w:date="2021-12-14T18:46:00Z">
        <w:r w:rsidR="009D6F5A">
          <w:rPr>
            <w:rFonts w:asciiTheme="majorBidi" w:hAnsiTheme="majorBidi" w:cstheme="majorBidi"/>
            <w:sz w:val="26"/>
            <w:szCs w:val="26"/>
          </w:rPr>
          <w:t>?</w:t>
        </w:r>
      </w:ins>
      <w:del w:id="1303" w:author="ALE editor" w:date="2021-12-14T18:46:00Z">
        <w:r w:rsidR="00A23764" w:rsidRPr="00A23764" w:rsidDel="009D6F5A">
          <w:rPr>
            <w:rFonts w:asciiTheme="majorBidi" w:hAnsiTheme="majorBidi" w:cstheme="majorBidi"/>
            <w:sz w:val="26"/>
            <w:szCs w:val="26"/>
          </w:rPr>
          <w:delText>,</w:delText>
        </w:r>
      </w:del>
      <w:r w:rsidR="00A23764" w:rsidRPr="00A23764">
        <w:rPr>
          <w:rFonts w:asciiTheme="majorBidi" w:hAnsiTheme="majorBidi" w:cstheme="majorBidi"/>
          <w:sz w:val="26"/>
          <w:szCs w:val="26"/>
        </w:rPr>
        <w:t xml:space="preserve"> </w:t>
      </w:r>
      <w:del w:id="1304" w:author="ALE editor" w:date="2021-12-14T18:46:00Z">
        <w:r w:rsidR="00A23764" w:rsidRPr="00A23764" w:rsidDel="009D6F5A">
          <w:rPr>
            <w:rFonts w:asciiTheme="majorBidi" w:hAnsiTheme="majorBidi" w:cstheme="majorBidi"/>
            <w:sz w:val="26"/>
            <w:szCs w:val="26"/>
          </w:rPr>
          <w:delText xml:space="preserve">where </w:delText>
        </w:r>
      </w:del>
      <w:ins w:id="1305" w:author="ALE editor" w:date="2021-12-14T18:46:00Z">
        <w:r w:rsidR="009D6F5A">
          <w:rPr>
            <w:rFonts w:asciiTheme="majorBidi" w:hAnsiTheme="majorBidi" w:cstheme="majorBidi"/>
            <w:sz w:val="26"/>
            <w:szCs w:val="26"/>
          </w:rPr>
          <w:t>W</w:t>
        </w:r>
        <w:r w:rsidR="009D6F5A" w:rsidRPr="00A23764">
          <w:rPr>
            <w:rFonts w:asciiTheme="majorBidi" w:hAnsiTheme="majorBidi" w:cstheme="majorBidi"/>
            <w:sz w:val="26"/>
            <w:szCs w:val="26"/>
          </w:rPr>
          <w:t xml:space="preserve">here </w:t>
        </w:r>
      </w:ins>
      <w:ins w:id="1306" w:author="Susan" w:date="2021-12-30T14:02:00Z">
        <w:r w:rsidR="009F58FC">
          <w:rPr>
            <w:rFonts w:asciiTheme="majorBidi" w:hAnsiTheme="majorBidi" w:cstheme="majorBidi"/>
            <w:sz w:val="26"/>
            <w:szCs w:val="26"/>
          </w:rPr>
          <w:t>are they</w:t>
        </w:r>
      </w:ins>
      <w:del w:id="1307" w:author="Susan" w:date="2021-12-30T14:02:00Z">
        <w:r w:rsidR="00A23764" w:rsidRPr="00A23764" w:rsidDel="009F58FC">
          <w:rPr>
            <w:rFonts w:asciiTheme="majorBidi" w:hAnsiTheme="majorBidi" w:cstheme="majorBidi"/>
            <w:sz w:val="26"/>
            <w:szCs w:val="26"/>
          </w:rPr>
          <w:delText>is it</w:delText>
        </w:r>
      </w:del>
      <w:r w:rsidR="00A23764" w:rsidRPr="00A23764">
        <w:rPr>
          <w:rFonts w:asciiTheme="majorBidi" w:hAnsiTheme="majorBidi" w:cstheme="majorBidi"/>
          <w:sz w:val="26"/>
          <w:szCs w:val="26"/>
        </w:rPr>
        <w:t xml:space="preserve"> located</w:t>
      </w:r>
      <w:ins w:id="1308" w:author="ALE editor" w:date="2021-12-16T10:41:00Z">
        <w:r w:rsidR="005B51DD">
          <w:rPr>
            <w:rFonts w:asciiTheme="majorBidi" w:hAnsiTheme="majorBidi" w:cstheme="majorBidi"/>
            <w:sz w:val="26"/>
            <w:szCs w:val="26"/>
          </w:rPr>
          <w:t>?</w:t>
        </w:r>
      </w:ins>
      <w:del w:id="1309" w:author="ALE editor" w:date="2021-12-16T10:41:00Z">
        <w:r w:rsidR="00A23764" w:rsidRPr="00A23764" w:rsidDel="005B51DD">
          <w:rPr>
            <w:rFonts w:asciiTheme="majorBidi" w:hAnsiTheme="majorBidi" w:cstheme="majorBidi"/>
            <w:sz w:val="26"/>
            <w:szCs w:val="26"/>
          </w:rPr>
          <w:delText>,</w:delText>
        </w:r>
      </w:del>
      <w:r w:rsidR="00A23764" w:rsidRPr="00A23764">
        <w:rPr>
          <w:rFonts w:asciiTheme="majorBidi" w:hAnsiTheme="majorBidi" w:cstheme="majorBidi"/>
          <w:sz w:val="26"/>
          <w:szCs w:val="26"/>
        </w:rPr>
        <w:t xml:space="preserve"> </w:t>
      </w:r>
      <w:del w:id="1310" w:author="ALE editor" w:date="2021-12-16T10:42:00Z">
        <w:r w:rsidR="00A23764" w:rsidRPr="00A23764" w:rsidDel="005B51DD">
          <w:rPr>
            <w:rFonts w:asciiTheme="majorBidi" w:hAnsiTheme="majorBidi" w:cstheme="majorBidi"/>
            <w:sz w:val="26"/>
            <w:szCs w:val="26"/>
          </w:rPr>
          <w:delText xml:space="preserve">at </w:delText>
        </w:r>
      </w:del>
      <w:ins w:id="1311" w:author="ALE editor" w:date="2021-12-16T10:42:00Z">
        <w:r w:rsidR="005B51DD">
          <w:rPr>
            <w:rFonts w:asciiTheme="majorBidi" w:hAnsiTheme="majorBidi" w:cstheme="majorBidi"/>
            <w:sz w:val="26"/>
            <w:szCs w:val="26"/>
          </w:rPr>
          <w:t>A</w:t>
        </w:r>
        <w:r w:rsidR="005B51DD" w:rsidRPr="00A23764">
          <w:rPr>
            <w:rFonts w:asciiTheme="majorBidi" w:hAnsiTheme="majorBidi" w:cstheme="majorBidi"/>
            <w:sz w:val="26"/>
            <w:szCs w:val="26"/>
          </w:rPr>
          <w:t xml:space="preserve">t </w:t>
        </w:r>
      </w:ins>
      <w:r w:rsidR="00A23764" w:rsidRPr="00A23764">
        <w:rPr>
          <w:rFonts w:asciiTheme="majorBidi" w:hAnsiTheme="majorBidi" w:cstheme="majorBidi"/>
          <w:sz w:val="26"/>
          <w:szCs w:val="26"/>
        </w:rPr>
        <w:t>what resolution</w:t>
      </w:r>
      <w:ins w:id="1312" w:author="ALE editor" w:date="2021-12-16T10:42:00Z">
        <w:r w:rsidR="005B51DD">
          <w:rPr>
            <w:rFonts w:asciiTheme="majorBidi" w:hAnsiTheme="majorBidi" w:cstheme="majorBidi"/>
            <w:sz w:val="26"/>
            <w:szCs w:val="26"/>
          </w:rPr>
          <w:t>?</w:t>
        </w:r>
      </w:ins>
      <w:del w:id="1313" w:author="ALE editor" w:date="2021-12-16T10:42:00Z">
        <w:r w:rsidR="00A23764" w:rsidRPr="00A23764" w:rsidDel="005B51DD">
          <w:rPr>
            <w:rFonts w:asciiTheme="majorBidi" w:hAnsiTheme="majorBidi" w:cstheme="majorBidi"/>
            <w:sz w:val="26"/>
            <w:szCs w:val="26"/>
          </w:rPr>
          <w:delText>, etc.</w:delText>
        </w:r>
      </w:del>
      <w:r w:rsidR="00A23764" w:rsidRPr="00A23764">
        <w:rPr>
          <w:rFonts w:asciiTheme="majorBidi" w:hAnsiTheme="majorBidi" w:cstheme="majorBidi"/>
          <w:sz w:val="26"/>
          <w:szCs w:val="26"/>
        </w:rPr>
        <w:t xml:space="preserve"> </w:t>
      </w:r>
      <w:r w:rsidR="00E35EFE">
        <w:rPr>
          <w:rFonts w:asciiTheme="majorBidi" w:hAnsiTheme="majorBidi" w:cstheme="majorBidi"/>
          <w:sz w:val="26"/>
          <w:szCs w:val="26"/>
        </w:rPr>
        <w:t>I</w:t>
      </w:r>
      <w:r w:rsidR="00A23764" w:rsidRPr="00A23764">
        <w:rPr>
          <w:rFonts w:asciiTheme="majorBidi" w:hAnsiTheme="majorBidi" w:cstheme="majorBidi"/>
          <w:sz w:val="26"/>
          <w:szCs w:val="26"/>
        </w:rPr>
        <w:t>t wasn</w:t>
      </w:r>
      <w:r w:rsidR="00A23764">
        <w:rPr>
          <w:rFonts w:asciiTheme="majorBidi" w:hAnsiTheme="majorBidi" w:cstheme="majorBidi"/>
          <w:sz w:val="26"/>
          <w:szCs w:val="26"/>
        </w:rPr>
        <w:t>’</w:t>
      </w:r>
      <w:r w:rsidR="00A23764" w:rsidRPr="00A23764">
        <w:rPr>
          <w:rFonts w:asciiTheme="majorBidi" w:hAnsiTheme="majorBidi" w:cstheme="majorBidi"/>
          <w:sz w:val="26"/>
          <w:szCs w:val="26"/>
        </w:rPr>
        <w:t xml:space="preserve">t </w:t>
      </w:r>
      <w:r w:rsidR="00E35EFE">
        <w:rPr>
          <w:rFonts w:asciiTheme="majorBidi" w:hAnsiTheme="majorBidi" w:cstheme="majorBidi"/>
          <w:sz w:val="26"/>
          <w:szCs w:val="26"/>
        </w:rPr>
        <w:t>very</w:t>
      </w:r>
      <w:r w:rsidR="00A23764" w:rsidRPr="00A23764">
        <w:rPr>
          <w:rFonts w:asciiTheme="majorBidi" w:hAnsiTheme="majorBidi" w:cstheme="majorBidi"/>
          <w:sz w:val="26"/>
          <w:szCs w:val="26"/>
        </w:rPr>
        <w:t xml:space="preserve"> complicated because </w:t>
      </w:r>
      <w:del w:id="1314" w:author="ALE editor" w:date="2021-12-14T18:47:00Z">
        <w:r w:rsidR="00A23764" w:rsidRPr="00A23764" w:rsidDel="009D6F5A">
          <w:rPr>
            <w:rFonts w:asciiTheme="majorBidi" w:hAnsiTheme="majorBidi" w:cstheme="majorBidi"/>
            <w:sz w:val="26"/>
            <w:szCs w:val="26"/>
          </w:rPr>
          <w:delText xml:space="preserve">you </w:delText>
        </w:r>
      </w:del>
      <w:ins w:id="1315" w:author="ALE editor" w:date="2021-12-14T18:47:00Z">
        <w:r w:rsidR="009D6F5A">
          <w:rPr>
            <w:rFonts w:asciiTheme="majorBidi" w:hAnsiTheme="majorBidi" w:cstheme="majorBidi"/>
            <w:sz w:val="26"/>
            <w:szCs w:val="26"/>
          </w:rPr>
          <w:t>I</w:t>
        </w:r>
        <w:r w:rsidR="009D6F5A" w:rsidRPr="00A23764">
          <w:rPr>
            <w:rFonts w:asciiTheme="majorBidi" w:hAnsiTheme="majorBidi" w:cstheme="majorBidi"/>
            <w:sz w:val="26"/>
            <w:szCs w:val="26"/>
          </w:rPr>
          <w:t xml:space="preserve"> </w:t>
        </w:r>
      </w:ins>
      <w:r w:rsidR="00A23764" w:rsidRPr="00A23764">
        <w:rPr>
          <w:rFonts w:asciiTheme="majorBidi" w:hAnsiTheme="majorBidi" w:cstheme="majorBidi"/>
          <w:sz w:val="26"/>
          <w:szCs w:val="26"/>
        </w:rPr>
        <w:t xml:space="preserve">already </w:t>
      </w:r>
      <w:del w:id="1316" w:author="ALE editor" w:date="2021-12-14T18:47:00Z">
        <w:r w:rsidR="00A23764" w:rsidRPr="00A23764" w:rsidDel="009D6F5A">
          <w:rPr>
            <w:rFonts w:asciiTheme="majorBidi" w:hAnsiTheme="majorBidi" w:cstheme="majorBidi"/>
            <w:sz w:val="26"/>
            <w:szCs w:val="26"/>
          </w:rPr>
          <w:delText xml:space="preserve">know </w:delText>
        </w:r>
      </w:del>
      <w:ins w:id="1317" w:author="ALE editor" w:date="2021-12-14T18:47:00Z">
        <w:r w:rsidR="009D6F5A" w:rsidRPr="00A23764">
          <w:rPr>
            <w:rFonts w:asciiTheme="majorBidi" w:hAnsiTheme="majorBidi" w:cstheme="majorBidi"/>
            <w:sz w:val="26"/>
            <w:szCs w:val="26"/>
          </w:rPr>
          <w:t>kn</w:t>
        </w:r>
        <w:r w:rsidR="009D6F5A">
          <w:rPr>
            <w:rFonts w:asciiTheme="majorBidi" w:hAnsiTheme="majorBidi" w:cstheme="majorBidi"/>
            <w:sz w:val="26"/>
            <w:szCs w:val="26"/>
          </w:rPr>
          <w:t>e</w:t>
        </w:r>
        <w:r w:rsidR="009D6F5A" w:rsidRPr="00A23764">
          <w:rPr>
            <w:rFonts w:asciiTheme="majorBidi" w:hAnsiTheme="majorBidi" w:cstheme="majorBidi"/>
            <w:sz w:val="26"/>
            <w:szCs w:val="26"/>
          </w:rPr>
          <w:t xml:space="preserve">w </w:t>
        </w:r>
      </w:ins>
      <w:r w:rsidR="00A23764" w:rsidRPr="00A23764">
        <w:rPr>
          <w:rFonts w:asciiTheme="majorBidi" w:hAnsiTheme="majorBidi" w:cstheme="majorBidi"/>
          <w:sz w:val="26"/>
          <w:szCs w:val="26"/>
        </w:rPr>
        <w:t xml:space="preserve">what </w:t>
      </w:r>
      <w:del w:id="1318" w:author="ALE editor" w:date="2021-12-14T18:47:00Z">
        <w:r w:rsidR="00A23764" w:rsidRPr="00A23764" w:rsidDel="009D6F5A">
          <w:rPr>
            <w:rFonts w:asciiTheme="majorBidi" w:hAnsiTheme="majorBidi" w:cstheme="majorBidi"/>
            <w:sz w:val="26"/>
            <w:szCs w:val="26"/>
          </w:rPr>
          <w:delText xml:space="preserve">you </w:delText>
        </w:r>
      </w:del>
      <w:ins w:id="1319" w:author="ALE editor" w:date="2021-12-14T18:47:00Z">
        <w:r w:rsidR="009D6F5A">
          <w:rPr>
            <w:rFonts w:asciiTheme="majorBidi" w:hAnsiTheme="majorBidi" w:cstheme="majorBidi"/>
            <w:sz w:val="26"/>
            <w:szCs w:val="26"/>
          </w:rPr>
          <w:t>I was</w:t>
        </w:r>
        <w:r w:rsidR="009D6F5A" w:rsidRPr="00A23764">
          <w:rPr>
            <w:rFonts w:asciiTheme="majorBidi" w:hAnsiTheme="majorBidi" w:cstheme="majorBidi"/>
            <w:sz w:val="26"/>
            <w:szCs w:val="26"/>
          </w:rPr>
          <w:t xml:space="preserve"> </w:t>
        </w:r>
      </w:ins>
      <w:del w:id="1320" w:author="ALE editor" w:date="2021-12-14T18:49:00Z">
        <w:r w:rsidR="00A23764" w:rsidRPr="00A23764" w:rsidDel="009D27FD">
          <w:rPr>
            <w:rFonts w:asciiTheme="majorBidi" w:hAnsiTheme="majorBidi" w:cstheme="majorBidi"/>
            <w:sz w:val="26"/>
            <w:szCs w:val="26"/>
          </w:rPr>
          <w:delText xml:space="preserve">are </w:delText>
        </w:r>
      </w:del>
      <w:r w:rsidR="00782129">
        <w:rPr>
          <w:rFonts w:asciiTheme="majorBidi" w:hAnsiTheme="majorBidi" w:cstheme="majorBidi"/>
          <w:sz w:val="26"/>
          <w:szCs w:val="26"/>
        </w:rPr>
        <w:t>l</w:t>
      </w:r>
      <w:r w:rsidR="00A23764" w:rsidRPr="00A23764">
        <w:rPr>
          <w:rFonts w:asciiTheme="majorBidi" w:hAnsiTheme="majorBidi" w:cstheme="majorBidi"/>
          <w:sz w:val="26"/>
          <w:szCs w:val="26"/>
        </w:rPr>
        <w:t>ooking for</w:t>
      </w:r>
      <w:ins w:id="1321" w:author="ALE editor" w:date="2021-12-14T18:47:00Z">
        <w:r w:rsidR="009D6F5A">
          <w:rPr>
            <w:rFonts w:asciiTheme="majorBidi" w:hAnsiTheme="majorBidi" w:cstheme="majorBidi"/>
            <w:sz w:val="26"/>
            <w:szCs w:val="26"/>
          </w:rPr>
          <w:t>.</w:t>
        </w:r>
      </w:ins>
      <w:del w:id="1322" w:author="ALE editor" w:date="2021-12-14T18:47:00Z">
        <w:r w:rsidR="00A23764" w:rsidRPr="00A23764" w:rsidDel="009D6F5A">
          <w:rPr>
            <w:rFonts w:asciiTheme="majorBidi" w:hAnsiTheme="majorBidi" w:cstheme="majorBidi"/>
            <w:sz w:val="26"/>
            <w:szCs w:val="26"/>
          </w:rPr>
          <w:delText>,</w:delText>
        </w:r>
      </w:del>
      <w:r w:rsidR="00A23764" w:rsidRPr="00A23764">
        <w:rPr>
          <w:rFonts w:asciiTheme="majorBidi" w:hAnsiTheme="majorBidi" w:cstheme="majorBidi"/>
          <w:sz w:val="26"/>
          <w:szCs w:val="26"/>
        </w:rPr>
        <w:t xml:space="preserve"> </w:t>
      </w:r>
      <w:del w:id="1323" w:author="ALE editor" w:date="2021-12-14T18:47:00Z">
        <w:r w:rsidR="00A23764" w:rsidRPr="00A23764" w:rsidDel="009D6F5A">
          <w:rPr>
            <w:rFonts w:asciiTheme="majorBidi" w:hAnsiTheme="majorBidi" w:cstheme="majorBidi"/>
            <w:sz w:val="26"/>
            <w:szCs w:val="26"/>
          </w:rPr>
          <w:delText xml:space="preserve">and </w:delText>
        </w:r>
        <w:r w:rsidR="00A23764" w:rsidDel="009D6F5A">
          <w:rPr>
            <w:rFonts w:asciiTheme="majorBidi" w:hAnsiTheme="majorBidi" w:cstheme="majorBidi"/>
            <w:sz w:val="26"/>
            <w:szCs w:val="26"/>
          </w:rPr>
          <w:delText>t</w:delText>
        </w:r>
      </w:del>
      <w:ins w:id="1324" w:author="ALE editor" w:date="2021-12-14T18:50:00Z">
        <w:r w:rsidR="009D27FD">
          <w:rPr>
            <w:rFonts w:asciiTheme="majorBidi" w:hAnsiTheme="majorBidi" w:cstheme="majorBidi"/>
            <w:sz w:val="26"/>
            <w:szCs w:val="26"/>
          </w:rPr>
          <w:t>I consulted</w:t>
        </w:r>
      </w:ins>
      <w:del w:id="1325" w:author="ALE editor" w:date="2021-12-14T18:50:00Z">
        <w:r w:rsidR="00A23764" w:rsidDel="009D27FD">
          <w:rPr>
            <w:rFonts w:asciiTheme="majorBidi" w:hAnsiTheme="majorBidi" w:cstheme="majorBidi"/>
            <w:sz w:val="26"/>
            <w:szCs w:val="26"/>
          </w:rPr>
          <w:delText xml:space="preserve">he </w:delText>
        </w:r>
        <w:r w:rsidR="00A23764" w:rsidRPr="00A23764" w:rsidDel="009D27FD">
          <w:rPr>
            <w:rFonts w:asciiTheme="majorBidi" w:hAnsiTheme="majorBidi" w:cstheme="majorBidi"/>
            <w:sz w:val="26"/>
            <w:szCs w:val="26"/>
          </w:rPr>
          <w:delText>bottom line</w:delText>
        </w:r>
        <w:r w:rsidR="00A23764" w:rsidDel="009D27FD">
          <w:rPr>
            <w:rFonts w:asciiTheme="majorBidi" w:hAnsiTheme="majorBidi" w:cstheme="majorBidi"/>
            <w:sz w:val="26"/>
            <w:szCs w:val="26"/>
          </w:rPr>
          <w:delText xml:space="preserve"> </w:delText>
        </w:r>
        <w:r w:rsidR="00E35EFE" w:rsidDel="009D27FD">
          <w:rPr>
            <w:rFonts w:asciiTheme="majorBidi" w:hAnsiTheme="majorBidi" w:cstheme="majorBidi"/>
            <w:sz w:val="26"/>
            <w:szCs w:val="26"/>
          </w:rPr>
          <w:delText>wa</w:delText>
        </w:r>
        <w:r w:rsidR="00A23764" w:rsidDel="009D27FD">
          <w:rPr>
            <w:rFonts w:asciiTheme="majorBidi" w:hAnsiTheme="majorBidi" w:cstheme="majorBidi"/>
            <w:sz w:val="26"/>
            <w:szCs w:val="26"/>
          </w:rPr>
          <w:delText>s</w:delText>
        </w:r>
      </w:del>
      <w:del w:id="1326" w:author="ALE editor" w:date="2021-12-14T18:47:00Z">
        <w:r w:rsidR="00E35EFE" w:rsidDel="009D6F5A">
          <w:rPr>
            <w:rFonts w:asciiTheme="majorBidi" w:hAnsiTheme="majorBidi" w:cstheme="majorBidi"/>
            <w:sz w:val="26"/>
            <w:szCs w:val="26"/>
          </w:rPr>
          <w:delText>,</w:delText>
        </w:r>
      </w:del>
      <w:del w:id="1327" w:author="ALE editor" w:date="2021-12-14T18:50:00Z">
        <w:r w:rsidR="00A23764" w:rsidDel="009D27FD">
          <w:rPr>
            <w:rFonts w:asciiTheme="majorBidi" w:hAnsiTheme="majorBidi" w:cstheme="majorBidi"/>
            <w:sz w:val="26"/>
            <w:szCs w:val="26"/>
          </w:rPr>
          <w:delText xml:space="preserve"> that with</w:delText>
        </w:r>
        <w:r w:rsidR="00A23764" w:rsidRPr="00A23764" w:rsidDel="009D27FD">
          <w:rPr>
            <w:rFonts w:asciiTheme="majorBidi" w:hAnsiTheme="majorBidi" w:cstheme="majorBidi"/>
            <w:sz w:val="26"/>
            <w:szCs w:val="26"/>
          </w:rPr>
          <w:delText xml:space="preserve"> a bit </w:delText>
        </w:r>
        <w:r w:rsidR="00A23764" w:rsidDel="009D27FD">
          <w:rPr>
            <w:rFonts w:asciiTheme="majorBidi" w:hAnsiTheme="majorBidi" w:cstheme="majorBidi"/>
            <w:sz w:val="26"/>
            <w:szCs w:val="26"/>
          </w:rPr>
          <w:delText>of</w:delText>
        </w:r>
        <w:r w:rsidR="00A23764" w:rsidRPr="00A23764" w:rsidDel="009D27FD">
          <w:rPr>
            <w:rFonts w:asciiTheme="majorBidi" w:hAnsiTheme="majorBidi" w:cstheme="majorBidi"/>
            <w:sz w:val="26"/>
            <w:szCs w:val="26"/>
          </w:rPr>
          <w:delText xml:space="preserve"> consultation</w:delText>
        </w:r>
      </w:del>
      <w:r w:rsidR="00A23764" w:rsidRPr="00A23764">
        <w:rPr>
          <w:rFonts w:asciiTheme="majorBidi" w:hAnsiTheme="majorBidi" w:cstheme="majorBidi"/>
          <w:sz w:val="26"/>
          <w:szCs w:val="26"/>
        </w:rPr>
        <w:t xml:space="preserve"> with an </w:t>
      </w:r>
      <w:r w:rsidR="00E35EFE">
        <w:rPr>
          <w:rFonts w:asciiTheme="majorBidi" w:hAnsiTheme="majorBidi" w:cstheme="majorBidi"/>
          <w:sz w:val="26"/>
          <w:szCs w:val="26"/>
        </w:rPr>
        <w:t>external board that</w:t>
      </w:r>
      <w:r w:rsidR="00A23764" w:rsidRPr="00A23764">
        <w:rPr>
          <w:rFonts w:asciiTheme="majorBidi" w:hAnsiTheme="majorBidi" w:cstheme="majorBidi"/>
          <w:sz w:val="26"/>
          <w:szCs w:val="26"/>
        </w:rPr>
        <w:t xml:space="preserve"> I</w:t>
      </w:r>
      <w:r w:rsidR="00E35EFE">
        <w:rPr>
          <w:rFonts w:asciiTheme="majorBidi" w:hAnsiTheme="majorBidi" w:cstheme="majorBidi"/>
          <w:sz w:val="26"/>
          <w:szCs w:val="26"/>
        </w:rPr>
        <w:t xml:space="preserve"> </w:t>
      </w:r>
      <w:ins w:id="1328" w:author="Susan" w:date="2021-12-30T22:50:00Z">
        <w:r w:rsidR="00405E7A">
          <w:rPr>
            <w:rFonts w:asciiTheme="majorBidi" w:hAnsiTheme="majorBidi" w:cstheme="majorBidi"/>
            <w:sz w:val="26"/>
            <w:szCs w:val="26"/>
          </w:rPr>
          <w:t>set up</w:t>
        </w:r>
      </w:ins>
      <w:del w:id="1329" w:author="Susan" w:date="2021-12-30T22:50:00Z">
        <w:r w:rsidR="00E35EFE" w:rsidDel="00405E7A">
          <w:rPr>
            <w:rFonts w:asciiTheme="majorBidi" w:hAnsiTheme="majorBidi" w:cstheme="majorBidi"/>
            <w:sz w:val="26"/>
            <w:szCs w:val="26"/>
          </w:rPr>
          <w:delText>had</w:delText>
        </w:r>
        <w:r w:rsidR="00A23764" w:rsidRPr="00A23764" w:rsidDel="00405E7A">
          <w:rPr>
            <w:rFonts w:asciiTheme="majorBidi" w:hAnsiTheme="majorBidi" w:cstheme="majorBidi"/>
            <w:sz w:val="26"/>
            <w:szCs w:val="26"/>
          </w:rPr>
          <w:delText xml:space="preserve"> </w:delText>
        </w:r>
      </w:del>
      <w:del w:id="1330" w:author="ALE editor" w:date="2021-12-14T18:49:00Z">
        <w:r w:rsidR="00A23764" w:rsidRPr="00A23764" w:rsidDel="009D27FD">
          <w:rPr>
            <w:rFonts w:asciiTheme="majorBidi" w:hAnsiTheme="majorBidi" w:cstheme="majorBidi"/>
            <w:sz w:val="26"/>
            <w:szCs w:val="26"/>
          </w:rPr>
          <w:delText xml:space="preserve">built </w:delText>
        </w:r>
      </w:del>
      <w:ins w:id="1331" w:author="ALE editor" w:date="2021-12-14T18:49:00Z">
        <w:del w:id="1332" w:author="Susan" w:date="2021-12-30T22:50:00Z">
          <w:r w:rsidR="009D27FD" w:rsidDel="00405E7A">
            <w:rPr>
              <w:rFonts w:asciiTheme="majorBidi" w:hAnsiTheme="majorBidi" w:cstheme="majorBidi"/>
              <w:sz w:val="26"/>
              <w:szCs w:val="26"/>
            </w:rPr>
            <w:delText>developed</w:delText>
          </w:r>
        </w:del>
        <w:r w:rsidR="009D27FD" w:rsidRPr="00A23764">
          <w:rPr>
            <w:rFonts w:asciiTheme="majorBidi" w:hAnsiTheme="majorBidi" w:cstheme="majorBidi"/>
            <w:sz w:val="26"/>
            <w:szCs w:val="26"/>
          </w:rPr>
          <w:t xml:space="preserve"> </w:t>
        </w:r>
      </w:ins>
      <w:r w:rsidR="00A23764" w:rsidRPr="00A23764">
        <w:rPr>
          <w:rFonts w:asciiTheme="majorBidi" w:hAnsiTheme="majorBidi" w:cstheme="majorBidi"/>
          <w:sz w:val="26"/>
          <w:szCs w:val="26"/>
        </w:rPr>
        <w:t>for myself</w:t>
      </w:r>
      <w:ins w:id="1333" w:author="ALE editor" w:date="2021-12-14T18:50:00Z">
        <w:r w:rsidR="009D27FD">
          <w:rPr>
            <w:rFonts w:asciiTheme="majorBidi" w:hAnsiTheme="majorBidi" w:cstheme="majorBidi"/>
            <w:sz w:val="26"/>
            <w:szCs w:val="26"/>
          </w:rPr>
          <w:t>. We</w:t>
        </w:r>
      </w:ins>
      <w:del w:id="1334" w:author="ALE editor" w:date="2021-12-14T18:50:00Z">
        <w:r w:rsidR="00101259" w:rsidDel="009D27FD">
          <w:rPr>
            <w:rFonts w:asciiTheme="majorBidi" w:hAnsiTheme="majorBidi" w:cstheme="majorBidi"/>
            <w:sz w:val="26"/>
            <w:szCs w:val="26"/>
          </w:rPr>
          <w:delText>,</w:delText>
        </w:r>
        <w:r w:rsidR="00A23764" w:rsidRPr="00A23764" w:rsidDel="009D27FD">
          <w:rPr>
            <w:rFonts w:asciiTheme="majorBidi" w:hAnsiTheme="majorBidi" w:cstheme="majorBidi"/>
            <w:sz w:val="26"/>
            <w:szCs w:val="26"/>
          </w:rPr>
          <w:delText xml:space="preserve"> and</w:delText>
        </w:r>
      </w:del>
      <w:r w:rsidR="00A23764" w:rsidRPr="00A23764">
        <w:rPr>
          <w:rFonts w:asciiTheme="majorBidi" w:hAnsiTheme="majorBidi" w:cstheme="majorBidi"/>
          <w:sz w:val="26"/>
          <w:szCs w:val="26"/>
        </w:rPr>
        <w:t xml:space="preserve"> would meet </w:t>
      </w:r>
      <w:del w:id="1335" w:author="ALE editor" w:date="2021-12-16T10:43:00Z">
        <w:r w:rsidR="00E35EFE" w:rsidDel="005B51DD">
          <w:rPr>
            <w:rFonts w:asciiTheme="majorBidi" w:hAnsiTheme="majorBidi" w:cstheme="majorBidi"/>
            <w:sz w:val="26"/>
            <w:szCs w:val="26"/>
          </w:rPr>
          <w:delText>with</w:delText>
        </w:r>
        <w:r w:rsidR="00A23764" w:rsidRPr="00A23764" w:rsidDel="005B51DD">
          <w:rPr>
            <w:rFonts w:asciiTheme="majorBidi" w:hAnsiTheme="majorBidi" w:cstheme="majorBidi"/>
            <w:sz w:val="26"/>
            <w:szCs w:val="26"/>
          </w:rPr>
          <w:delText xml:space="preserve"> </w:delText>
        </w:r>
      </w:del>
      <w:r w:rsidR="00A23764" w:rsidRPr="00A23764">
        <w:rPr>
          <w:rFonts w:asciiTheme="majorBidi" w:hAnsiTheme="majorBidi" w:cstheme="majorBidi"/>
          <w:sz w:val="26"/>
          <w:szCs w:val="26"/>
        </w:rPr>
        <w:t xml:space="preserve">every </w:t>
      </w:r>
      <w:del w:id="1336" w:author="ALE editor" w:date="2021-12-16T10:43:00Z">
        <w:r w:rsidR="00E35EFE" w:rsidDel="005B51DD">
          <w:rPr>
            <w:rFonts w:asciiTheme="majorBidi" w:hAnsiTheme="majorBidi" w:cstheme="majorBidi"/>
            <w:sz w:val="26"/>
            <w:szCs w:val="26"/>
          </w:rPr>
          <w:delText>other</w:delText>
        </w:r>
        <w:r w:rsidR="00A23764" w:rsidRPr="00A23764" w:rsidDel="005B51DD">
          <w:rPr>
            <w:rFonts w:asciiTheme="majorBidi" w:hAnsiTheme="majorBidi" w:cstheme="majorBidi"/>
            <w:sz w:val="26"/>
            <w:szCs w:val="26"/>
          </w:rPr>
          <w:delText xml:space="preserve"> day</w:delText>
        </w:r>
      </w:del>
      <w:ins w:id="1337" w:author="ALE editor" w:date="2021-12-16T10:43:00Z">
        <w:r w:rsidR="005B51DD">
          <w:rPr>
            <w:rFonts w:asciiTheme="majorBidi" w:hAnsiTheme="majorBidi" w:cstheme="majorBidi"/>
            <w:sz w:val="26"/>
            <w:szCs w:val="26"/>
          </w:rPr>
          <w:t>two days</w:t>
        </w:r>
      </w:ins>
      <w:r w:rsidR="00E35EFE">
        <w:rPr>
          <w:rFonts w:asciiTheme="majorBidi" w:hAnsiTheme="majorBidi" w:cstheme="majorBidi"/>
          <w:sz w:val="26"/>
          <w:szCs w:val="26"/>
        </w:rPr>
        <w:t>,</w:t>
      </w:r>
      <w:r w:rsidR="00A23764" w:rsidRPr="00A23764">
        <w:rPr>
          <w:rFonts w:asciiTheme="majorBidi" w:hAnsiTheme="majorBidi" w:cstheme="majorBidi"/>
          <w:sz w:val="26"/>
          <w:szCs w:val="26"/>
        </w:rPr>
        <w:t xml:space="preserve"> and</w:t>
      </w:r>
      <w:r w:rsidR="00A23764">
        <w:rPr>
          <w:rFonts w:asciiTheme="majorBidi" w:hAnsiTheme="majorBidi" w:cstheme="majorBidi"/>
          <w:sz w:val="26"/>
          <w:szCs w:val="26"/>
        </w:rPr>
        <w:t xml:space="preserve"> </w:t>
      </w:r>
      <w:r w:rsidR="00BA0E8C">
        <w:rPr>
          <w:rFonts w:asciiTheme="majorBidi" w:hAnsiTheme="majorBidi" w:cstheme="majorBidi"/>
          <w:sz w:val="26"/>
          <w:szCs w:val="26"/>
        </w:rPr>
        <w:t>“</w:t>
      </w:r>
      <w:del w:id="1338" w:author="ALE editor" w:date="2021-12-14T18:50:00Z">
        <w:r w:rsidR="00A23764" w:rsidRPr="00A23764" w:rsidDel="009D27FD">
          <w:rPr>
            <w:rFonts w:asciiTheme="majorBidi" w:hAnsiTheme="majorBidi" w:cstheme="majorBidi"/>
            <w:sz w:val="26"/>
            <w:szCs w:val="26"/>
          </w:rPr>
          <w:delText>box</w:delText>
        </w:r>
      </w:del>
      <w:ins w:id="1339" w:author="ALE editor" w:date="2021-12-14T18:50:00Z">
        <w:r w:rsidR="009D27FD">
          <w:rPr>
            <w:rFonts w:asciiTheme="majorBidi" w:hAnsiTheme="majorBidi" w:cstheme="majorBidi"/>
            <w:sz w:val="26"/>
            <w:szCs w:val="26"/>
          </w:rPr>
          <w:t>spar</w:t>
        </w:r>
      </w:ins>
      <w:ins w:id="1340" w:author="Susan" w:date="2021-12-30T21:49:00Z">
        <w:r w:rsidR="003677C2">
          <w:rPr>
            <w:rFonts w:asciiTheme="majorBidi" w:hAnsiTheme="majorBidi" w:cstheme="majorBidi"/>
            <w:sz w:val="26"/>
            <w:szCs w:val="26"/>
          </w:rPr>
          <w:t>.</w:t>
        </w:r>
      </w:ins>
      <w:r w:rsidR="00BA0E8C">
        <w:rPr>
          <w:rFonts w:asciiTheme="majorBidi" w:hAnsiTheme="majorBidi" w:cstheme="majorBidi"/>
          <w:sz w:val="26"/>
          <w:szCs w:val="26"/>
        </w:rPr>
        <w:t>”</w:t>
      </w:r>
      <w:del w:id="1341" w:author="ALE editor" w:date="2021-12-14T18:50:00Z">
        <w:r w:rsidR="00A23764" w:rsidRPr="00A23764" w:rsidDel="009D27FD">
          <w:rPr>
            <w:rFonts w:asciiTheme="majorBidi" w:hAnsiTheme="majorBidi" w:cstheme="majorBidi"/>
            <w:sz w:val="26"/>
            <w:szCs w:val="26"/>
          </w:rPr>
          <w:delText xml:space="preserve"> </w:delText>
        </w:r>
      </w:del>
      <w:ins w:id="1342" w:author="ALE editor" w:date="2021-12-14T18:50:00Z">
        <w:del w:id="1343" w:author="Susan" w:date="2021-12-30T21:49:00Z">
          <w:r w:rsidR="009D27FD" w:rsidDel="003677C2">
            <w:rPr>
              <w:rFonts w:asciiTheme="majorBidi" w:hAnsiTheme="majorBidi" w:cstheme="majorBidi"/>
              <w:sz w:val="26"/>
              <w:szCs w:val="26"/>
            </w:rPr>
            <w:delText>.</w:delText>
          </w:r>
        </w:del>
        <w:r w:rsidR="009D27FD">
          <w:rPr>
            <w:rFonts w:asciiTheme="majorBidi" w:hAnsiTheme="majorBidi" w:cstheme="majorBidi"/>
            <w:sz w:val="26"/>
            <w:szCs w:val="26"/>
          </w:rPr>
          <w:t xml:space="preserve"> I’d </w:t>
        </w:r>
      </w:ins>
      <w:del w:id="1344" w:author="ALE editor" w:date="2021-12-14T18:50:00Z">
        <w:r w:rsidR="00A23764" w:rsidRPr="00A23764" w:rsidDel="009D27FD">
          <w:rPr>
            <w:rFonts w:asciiTheme="majorBidi" w:hAnsiTheme="majorBidi" w:cstheme="majorBidi"/>
            <w:sz w:val="26"/>
            <w:szCs w:val="26"/>
          </w:rPr>
          <w:delText>with</w:delText>
        </w:r>
        <w:r w:rsidR="00E35EFE" w:rsidDel="009D27FD">
          <w:rPr>
            <w:rFonts w:asciiTheme="majorBidi" w:hAnsiTheme="majorBidi" w:cstheme="majorBidi"/>
            <w:sz w:val="26"/>
            <w:szCs w:val="26"/>
          </w:rPr>
          <w:delText>,</w:delText>
        </w:r>
        <w:r w:rsidR="00A23764" w:rsidRPr="00A23764" w:rsidDel="009D27FD">
          <w:rPr>
            <w:rFonts w:asciiTheme="majorBidi" w:hAnsiTheme="majorBidi" w:cstheme="majorBidi"/>
            <w:sz w:val="26"/>
            <w:szCs w:val="26"/>
          </w:rPr>
          <w:delText xml:space="preserve"> and </w:delText>
        </w:r>
      </w:del>
      <w:r w:rsidR="00A23764" w:rsidRPr="00A23764">
        <w:rPr>
          <w:rFonts w:asciiTheme="majorBidi" w:hAnsiTheme="majorBidi" w:cstheme="majorBidi"/>
          <w:sz w:val="26"/>
          <w:szCs w:val="26"/>
        </w:rPr>
        <w:t>throw my ideas</w:t>
      </w:r>
      <w:r w:rsidR="00E35EFE">
        <w:rPr>
          <w:rFonts w:asciiTheme="majorBidi" w:hAnsiTheme="majorBidi" w:cstheme="majorBidi"/>
          <w:sz w:val="26"/>
          <w:szCs w:val="26"/>
        </w:rPr>
        <w:t xml:space="preserve"> at</w:t>
      </w:r>
      <w:ins w:id="1345" w:author="ALE editor" w:date="2021-12-14T18:50:00Z">
        <w:r w:rsidR="009D27FD">
          <w:rPr>
            <w:rFonts w:asciiTheme="majorBidi" w:hAnsiTheme="majorBidi" w:cstheme="majorBidi"/>
            <w:sz w:val="26"/>
            <w:szCs w:val="26"/>
          </w:rPr>
          <w:t xml:space="preserve"> them</w:t>
        </w:r>
      </w:ins>
      <w:del w:id="1346" w:author="ALE editor" w:date="2021-12-14T18:50:00Z">
        <w:r w:rsidR="00E35EFE" w:rsidDel="009D27FD">
          <w:rPr>
            <w:rFonts w:asciiTheme="majorBidi" w:hAnsiTheme="majorBidi" w:cstheme="majorBidi"/>
            <w:sz w:val="26"/>
            <w:szCs w:val="26"/>
          </w:rPr>
          <w:delText>,</w:delText>
        </w:r>
      </w:del>
      <w:r w:rsidR="00A23764" w:rsidRPr="00A23764">
        <w:rPr>
          <w:rFonts w:asciiTheme="majorBidi" w:hAnsiTheme="majorBidi" w:cstheme="majorBidi"/>
          <w:sz w:val="26"/>
          <w:szCs w:val="26"/>
        </w:rPr>
        <w:t xml:space="preserve"> and get some feedback</w:t>
      </w:r>
      <w:del w:id="1347" w:author="ALE editor" w:date="2021-12-14T18:50:00Z">
        <w:r w:rsidR="00A23764" w:rsidRPr="00A23764" w:rsidDel="009D27FD">
          <w:rPr>
            <w:rFonts w:asciiTheme="majorBidi" w:hAnsiTheme="majorBidi" w:cstheme="majorBidi"/>
            <w:sz w:val="26"/>
            <w:szCs w:val="26"/>
          </w:rPr>
          <w:delText xml:space="preserve"> </w:delText>
        </w:r>
      </w:del>
      <w:ins w:id="1348" w:author="ALE editor" w:date="2021-12-14T18:50:00Z">
        <w:r w:rsidR="009D27FD">
          <w:rPr>
            <w:rFonts w:asciiTheme="majorBidi" w:hAnsiTheme="majorBidi" w:cstheme="majorBidi"/>
            <w:sz w:val="26"/>
            <w:szCs w:val="26"/>
          </w:rPr>
          <w:t xml:space="preserve">. </w:t>
        </w:r>
      </w:ins>
      <w:del w:id="1349" w:author="ALE editor" w:date="2021-12-14T18:50:00Z">
        <w:r w:rsidR="00A23764" w:rsidRPr="00A23764" w:rsidDel="009D27FD">
          <w:rPr>
            <w:rFonts w:asciiTheme="majorBidi" w:hAnsiTheme="majorBidi" w:cstheme="majorBidi"/>
            <w:sz w:val="26"/>
            <w:szCs w:val="26"/>
          </w:rPr>
          <w:delText>from</w:delText>
        </w:r>
        <w:r w:rsidR="00E35EFE" w:rsidDel="009D27FD">
          <w:rPr>
            <w:rFonts w:asciiTheme="majorBidi" w:hAnsiTheme="majorBidi" w:cstheme="majorBidi"/>
            <w:sz w:val="26"/>
            <w:szCs w:val="26"/>
          </w:rPr>
          <w:delText>,</w:delText>
        </w:r>
        <w:r w:rsidR="00A23764" w:rsidRPr="00A23764" w:rsidDel="009D27FD">
          <w:rPr>
            <w:rFonts w:asciiTheme="majorBidi" w:hAnsiTheme="majorBidi" w:cstheme="majorBidi"/>
            <w:sz w:val="26"/>
            <w:szCs w:val="26"/>
          </w:rPr>
          <w:delText xml:space="preserve"> </w:delText>
        </w:r>
        <w:r w:rsidR="00E35EFE" w:rsidDel="009D27FD">
          <w:rPr>
            <w:rFonts w:asciiTheme="majorBidi" w:hAnsiTheme="majorBidi" w:cstheme="majorBidi"/>
            <w:sz w:val="26"/>
            <w:szCs w:val="26"/>
          </w:rPr>
          <w:delText>a</w:delText>
        </w:r>
      </w:del>
      <w:ins w:id="1350" w:author="ALE editor" w:date="2021-12-14T18:50:00Z">
        <w:r w:rsidR="009D27FD">
          <w:rPr>
            <w:rFonts w:asciiTheme="majorBidi" w:hAnsiTheme="majorBidi" w:cstheme="majorBidi"/>
            <w:sz w:val="26"/>
            <w:szCs w:val="26"/>
          </w:rPr>
          <w:t xml:space="preserve">At the end of the </w:t>
        </w:r>
      </w:ins>
      <w:del w:id="1351" w:author="ALE editor" w:date="2021-12-14T18:50:00Z">
        <w:r w:rsidR="00A23764" w:rsidRPr="00A23764" w:rsidDel="009D27FD">
          <w:rPr>
            <w:rFonts w:asciiTheme="majorBidi" w:hAnsiTheme="majorBidi" w:cstheme="majorBidi"/>
            <w:sz w:val="26"/>
            <w:szCs w:val="26"/>
          </w:rPr>
          <w:delText xml:space="preserve">fter </w:delText>
        </w:r>
      </w:del>
      <w:r w:rsidR="00A23764" w:rsidRPr="00A23764">
        <w:rPr>
          <w:rFonts w:asciiTheme="majorBidi" w:hAnsiTheme="majorBidi" w:cstheme="majorBidi"/>
          <w:sz w:val="26"/>
          <w:szCs w:val="26"/>
        </w:rPr>
        <w:t>10 days</w:t>
      </w:r>
      <w:r w:rsidR="00101259">
        <w:rPr>
          <w:rFonts w:asciiTheme="majorBidi" w:hAnsiTheme="majorBidi" w:cstheme="majorBidi"/>
          <w:sz w:val="26"/>
          <w:szCs w:val="26"/>
        </w:rPr>
        <w:t>,</w:t>
      </w:r>
      <w:r w:rsidR="00A23764" w:rsidRPr="00A23764">
        <w:rPr>
          <w:rFonts w:asciiTheme="majorBidi" w:hAnsiTheme="majorBidi" w:cstheme="majorBidi"/>
          <w:sz w:val="26"/>
          <w:szCs w:val="26"/>
        </w:rPr>
        <w:t xml:space="preserve"> I </w:t>
      </w:r>
      <w:del w:id="1352" w:author="ALE editor" w:date="2021-12-14T18:50:00Z">
        <w:r w:rsidR="00A23764" w:rsidRPr="00A23764" w:rsidDel="009D27FD">
          <w:rPr>
            <w:rFonts w:asciiTheme="majorBidi" w:hAnsiTheme="majorBidi" w:cstheme="majorBidi"/>
            <w:sz w:val="26"/>
            <w:szCs w:val="26"/>
          </w:rPr>
          <w:delText xml:space="preserve">already </w:delText>
        </w:r>
      </w:del>
      <w:r w:rsidR="00A23764" w:rsidRPr="00A23764">
        <w:rPr>
          <w:rFonts w:asciiTheme="majorBidi" w:hAnsiTheme="majorBidi" w:cstheme="majorBidi"/>
          <w:sz w:val="26"/>
          <w:szCs w:val="26"/>
        </w:rPr>
        <w:t xml:space="preserve">found myself sitting </w:t>
      </w:r>
      <w:ins w:id="1353" w:author="ALE editor" w:date="2021-12-19T10:55:00Z">
        <w:r w:rsidR="0002708E">
          <w:rPr>
            <w:rFonts w:asciiTheme="majorBidi" w:hAnsiTheme="majorBidi" w:cstheme="majorBidi"/>
            <w:sz w:val="26"/>
            <w:szCs w:val="26"/>
          </w:rPr>
          <w:t>face-to-face</w:t>
        </w:r>
      </w:ins>
      <w:ins w:id="1354" w:author="ALE editor" w:date="2021-12-19T13:14:00Z">
        <w:r w:rsidR="002710E5">
          <w:rPr>
            <w:rFonts w:asciiTheme="majorBidi" w:hAnsiTheme="majorBidi" w:cstheme="majorBidi"/>
            <w:sz w:val="26"/>
            <w:szCs w:val="26"/>
          </w:rPr>
          <w:t xml:space="preserve"> </w:t>
        </w:r>
      </w:ins>
      <w:del w:id="1355" w:author="ALE editor" w:date="2021-12-14T18:51:00Z">
        <w:r w:rsidR="00A23764" w:rsidRPr="00A23764" w:rsidDel="009D27FD">
          <w:rPr>
            <w:rFonts w:asciiTheme="majorBidi" w:hAnsiTheme="majorBidi" w:cstheme="majorBidi"/>
            <w:sz w:val="26"/>
            <w:szCs w:val="26"/>
          </w:rPr>
          <w:delText>in front of</w:delText>
        </w:r>
      </w:del>
      <w:ins w:id="1356" w:author="ALE editor" w:date="2021-12-14T18:51:00Z">
        <w:r w:rsidR="009D27FD">
          <w:rPr>
            <w:rFonts w:asciiTheme="majorBidi" w:hAnsiTheme="majorBidi" w:cstheme="majorBidi"/>
            <w:sz w:val="26"/>
            <w:szCs w:val="26"/>
          </w:rPr>
          <w:t>with</w:t>
        </w:r>
      </w:ins>
      <w:r w:rsidR="00A23764" w:rsidRPr="00A23764">
        <w:rPr>
          <w:rFonts w:asciiTheme="majorBidi" w:hAnsiTheme="majorBidi" w:cstheme="majorBidi"/>
          <w:sz w:val="26"/>
          <w:szCs w:val="26"/>
        </w:rPr>
        <w:t xml:space="preserve"> the</w:t>
      </w:r>
      <w:r w:rsidR="00864871">
        <w:rPr>
          <w:rFonts w:asciiTheme="majorBidi" w:hAnsiTheme="majorBidi" w:cstheme="majorBidi"/>
          <w:sz w:val="26"/>
          <w:szCs w:val="26"/>
        </w:rPr>
        <w:t xml:space="preserve"> deputy </w:t>
      </w:r>
      <w:del w:id="1357" w:author="ALE editor" w:date="2021-12-19T10:16:00Z">
        <w:r w:rsidR="00864871" w:rsidDel="003E73F7">
          <w:rPr>
            <w:rFonts w:asciiTheme="majorBidi" w:hAnsiTheme="majorBidi" w:cstheme="majorBidi"/>
            <w:sz w:val="26"/>
            <w:szCs w:val="26"/>
          </w:rPr>
          <w:delText>comissioners</w:delText>
        </w:r>
      </w:del>
      <w:ins w:id="1358" w:author="ALE editor" w:date="2021-12-19T10:16:00Z">
        <w:r w:rsidR="003E73F7">
          <w:rPr>
            <w:rFonts w:asciiTheme="majorBidi" w:hAnsiTheme="majorBidi" w:cstheme="majorBidi"/>
            <w:sz w:val="26"/>
            <w:szCs w:val="26"/>
          </w:rPr>
          <w:t>commissioners</w:t>
        </w:r>
      </w:ins>
      <w:del w:id="1359" w:author="ALE editor" w:date="2021-12-19T10:55:00Z">
        <w:r w:rsidR="00864871" w:rsidDel="0002708E">
          <w:rPr>
            <w:rFonts w:asciiTheme="majorBidi" w:hAnsiTheme="majorBidi" w:cstheme="majorBidi"/>
            <w:sz w:val="26"/>
            <w:szCs w:val="26"/>
          </w:rPr>
          <w:delText>,</w:delText>
        </w:r>
        <w:r w:rsidR="00BA0E8C" w:rsidDel="0002708E">
          <w:rPr>
            <w:rFonts w:asciiTheme="majorBidi" w:hAnsiTheme="majorBidi" w:cstheme="majorBidi"/>
            <w:sz w:val="26"/>
            <w:szCs w:val="26"/>
          </w:rPr>
          <w:delText xml:space="preserve"> </w:delText>
        </w:r>
      </w:del>
      <w:del w:id="1360" w:author="ALE editor" w:date="2021-12-14T18:51:00Z">
        <w:r w:rsidR="00A23764" w:rsidRPr="00A23764" w:rsidDel="009D27FD">
          <w:rPr>
            <w:rFonts w:asciiTheme="majorBidi" w:hAnsiTheme="majorBidi" w:cstheme="majorBidi"/>
            <w:sz w:val="26"/>
            <w:szCs w:val="26"/>
          </w:rPr>
          <w:delText>one on one</w:delText>
        </w:r>
      </w:del>
      <w:ins w:id="1361" w:author="ALE editor" w:date="2021-12-14T19:08:00Z">
        <w:r w:rsidR="00D52ABE">
          <w:rPr>
            <w:rFonts w:asciiTheme="majorBidi" w:hAnsiTheme="majorBidi" w:cstheme="majorBidi"/>
            <w:sz w:val="26"/>
            <w:szCs w:val="26"/>
          </w:rPr>
          <w:t xml:space="preserve">. I </w:t>
        </w:r>
      </w:ins>
      <w:del w:id="1362" w:author="ALE editor" w:date="2021-12-14T19:08:00Z">
        <w:r w:rsidR="00864871" w:rsidDel="00D52ABE">
          <w:rPr>
            <w:rFonts w:asciiTheme="majorBidi" w:hAnsiTheme="majorBidi" w:cstheme="majorBidi"/>
            <w:sz w:val="26"/>
            <w:szCs w:val="26"/>
          </w:rPr>
          <w:delText>,</w:delText>
        </w:r>
        <w:r w:rsidR="00A23764" w:rsidRPr="00A23764" w:rsidDel="00D52ABE">
          <w:rPr>
            <w:rFonts w:asciiTheme="majorBidi" w:hAnsiTheme="majorBidi" w:cstheme="majorBidi"/>
            <w:sz w:val="26"/>
            <w:szCs w:val="26"/>
          </w:rPr>
          <w:delText xml:space="preserve"> an</w:delText>
        </w:r>
      </w:del>
      <w:del w:id="1363" w:author="ALE editor" w:date="2021-12-14T19:09:00Z">
        <w:r w:rsidR="00A23764" w:rsidRPr="00A23764" w:rsidDel="00D52ABE">
          <w:rPr>
            <w:rFonts w:asciiTheme="majorBidi" w:hAnsiTheme="majorBidi" w:cstheme="majorBidi"/>
            <w:sz w:val="26"/>
            <w:szCs w:val="26"/>
          </w:rPr>
          <w:delText xml:space="preserve">d </w:delText>
        </w:r>
      </w:del>
      <w:del w:id="1364" w:author="ALE editor" w:date="2021-12-14T18:51:00Z">
        <w:r w:rsidR="00A23764" w:rsidRPr="00A23764" w:rsidDel="009D27FD">
          <w:rPr>
            <w:rFonts w:asciiTheme="majorBidi" w:hAnsiTheme="majorBidi" w:cstheme="majorBidi"/>
            <w:sz w:val="26"/>
            <w:szCs w:val="26"/>
          </w:rPr>
          <w:delText xml:space="preserve">starting to </w:delText>
        </w:r>
      </w:del>
      <w:r w:rsidR="00A23764" w:rsidRPr="00A23764">
        <w:rPr>
          <w:rFonts w:asciiTheme="majorBidi" w:hAnsiTheme="majorBidi" w:cstheme="majorBidi"/>
          <w:sz w:val="26"/>
          <w:szCs w:val="26"/>
        </w:rPr>
        <w:t>introduce</w:t>
      </w:r>
      <w:ins w:id="1365" w:author="ALE editor" w:date="2021-12-14T18:51:00Z">
        <w:r w:rsidR="009D27FD">
          <w:rPr>
            <w:rFonts w:asciiTheme="majorBidi" w:hAnsiTheme="majorBidi" w:cstheme="majorBidi"/>
            <w:sz w:val="26"/>
            <w:szCs w:val="26"/>
          </w:rPr>
          <w:t>d</w:t>
        </w:r>
      </w:ins>
      <w:r w:rsidR="00A23764" w:rsidRPr="00A23764">
        <w:rPr>
          <w:rFonts w:asciiTheme="majorBidi" w:hAnsiTheme="majorBidi" w:cstheme="majorBidi"/>
          <w:sz w:val="26"/>
          <w:szCs w:val="26"/>
        </w:rPr>
        <w:t xml:space="preserve"> them to </w:t>
      </w:r>
      <w:del w:id="1366" w:author="ALE editor" w:date="2021-12-14T18:51:00Z">
        <w:r w:rsidR="00A23764" w:rsidRPr="00A23764" w:rsidDel="009D27FD">
          <w:rPr>
            <w:rFonts w:asciiTheme="majorBidi" w:hAnsiTheme="majorBidi" w:cstheme="majorBidi"/>
            <w:sz w:val="26"/>
            <w:szCs w:val="26"/>
          </w:rPr>
          <w:delText xml:space="preserve">the </w:delText>
        </w:r>
      </w:del>
      <w:ins w:id="1367" w:author="ALE editor" w:date="2021-12-14T18:51:00Z">
        <w:r w:rsidR="009D27FD">
          <w:rPr>
            <w:rFonts w:asciiTheme="majorBidi" w:hAnsiTheme="majorBidi" w:cstheme="majorBidi"/>
            <w:sz w:val="26"/>
            <w:szCs w:val="26"/>
          </w:rPr>
          <w:t>my</w:t>
        </w:r>
        <w:r w:rsidR="009D27FD" w:rsidRPr="00A23764">
          <w:rPr>
            <w:rFonts w:asciiTheme="majorBidi" w:hAnsiTheme="majorBidi" w:cstheme="majorBidi"/>
            <w:sz w:val="26"/>
            <w:szCs w:val="26"/>
          </w:rPr>
          <w:t xml:space="preserve"> </w:t>
        </w:r>
      </w:ins>
      <w:r w:rsidR="00A23764">
        <w:rPr>
          <w:rFonts w:asciiTheme="majorBidi" w:hAnsiTheme="majorBidi" w:cstheme="majorBidi"/>
          <w:sz w:val="26"/>
          <w:szCs w:val="26"/>
        </w:rPr>
        <w:t>organiz</w:t>
      </w:r>
      <w:ins w:id="1368" w:author="ALE editor" w:date="2021-12-14T18:51:00Z">
        <w:r w:rsidR="009D27FD">
          <w:rPr>
            <w:rFonts w:asciiTheme="majorBidi" w:hAnsiTheme="majorBidi" w:cstheme="majorBidi"/>
            <w:sz w:val="26"/>
            <w:szCs w:val="26"/>
          </w:rPr>
          <w:t>ational</w:t>
        </w:r>
      </w:ins>
      <w:del w:id="1369" w:author="ALE editor" w:date="2021-12-14T18:51:00Z">
        <w:r w:rsidR="00A23764" w:rsidDel="009D27FD">
          <w:rPr>
            <w:rFonts w:asciiTheme="majorBidi" w:hAnsiTheme="majorBidi" w:cstheme="majorBidi"/>
            <w:sz w:val="26"/>
            <w:szCs w:val="26"/>
          </w:rPr>
          <w:delText>ing</w:delText>
        </w:r>
      </w:del>
      <w:r w:rsidR="00A23764">
        <w:rPr>
          <w:rFonts w:asciiTheme="majorBidi" w:hAnsiTheme="majorBidi" w:cstheme="majorBidi"/>
          <w:sz w:val="26"/>
          <w:szCs w:val="26"/>
        </w:rPr>
        <w:t xml:space="preserve"> idea</w:t>
      </w:r>
      <w:ins w:id="1370" w:author="ALE editor" w:date="2021-12-14T18:51:00Z">
        <w:r w:rsidR="009D27FD">
          <w:rPr>
            <w:rFonts w:asciiTheme="majorBidi" w:hAnsiTheme="majorBidi" w:cstheme="majorBidi"/>
            <w:sz w:val="26"/>
            <w:szCs w:val="26"/>
          </w:rPr>
          <w:t>s</w:t>
        </w:r>
      </w:ins>
      <w:r w:rsidR="00A23764" w:rsidRPr="00A23764">
        <w:rPr>
          <w:rFonts w:asciiTheme="majorBidi" w:hAnsiTheme="majorBidi" w:cstheme="majorBidi"/>
          <w:sz w:val="26"/>
          <w:szCs w:val="26"/>
        </w:rPr>
        <w:t xml:space="preserve"> and hear</w:t>
      </w:r>
      <w:ins w:id="1371" w:author="ALE editor" w:date="2021-12-14T18:51:00Z">
        <w:r w:rsidR="009D27FD">
          <w:rPr>
            <w:rFonts w:asciiTheme="majorBidi" w:hAnsiTheme="majorBidi" w:cstheme="majorBidi"/>
            <w:sz w:val="26"/>
            <w:szCs w:val="26"/>
          </w:rPr>
          <w:t>d</w:t>
        </w:r>
      </w:ins>
      <w:r w:rsidR="00A23764" w:rsidRPr="00A23764">
        <w:rPr>
          <w:rFonts w:asciiTheme="majorBidi" w:hAnsiTheme="majorBidi" w:cstheme="majorBidi"/>
          <w:sz w:val="26"/>
          <w:szCs w:val="26"/>
        </w:rPr>
        <w:t xml:space="preserve"> their reactions. I was expecting </w:t>
      </w:r>
      <w:del w:id="1372" w:author="ALE editor" w:date="2021-12-19T10:56:00Z">
        <w:r w:rsidR="00A23764" w:rsidRPr="00A23764" w:rsidDel="0002708E">
          <w:rPr>
            <w:rFonts w:asciiTheme="majorBidi" w:hAnsiTheme="majorBidi" w:cstheme="majorBidi"/>
            <w:sz w:val="26"/>
            <w:szCs w:val="26"/>
          </w:rPr>
          <w:delText xml:space="preserve">some </w:delText>
        </w:r>
      </w:del>
      <w:ins w:id="1373" w:author="ALE editor" w:date="2021-12-19T10:56:00Z">
        <w:r w:rsidR="0002708E">
          <w:rPr>
            <w:rFonts w:asciiTheme="majorBidi" w:hAnsiTheme="majorBidi" w:cstheme="majorBidi"/>
            <w:sz w:val="26"/>
            <w:szCs w:val="26"/>
          </w:rPr>
          <w:t>an</w:t>
        </w:r>
        <w:r w:rsidR="0002708E" w:rsidRPr="00A23764">
          <w:rPr>
            <w:rFonts w:asciiTheme="majorBidi" w:hAnsiTheme="majorBidi" w:cstheme="majorBidi"/>
            <w:sz w:val="26"/>
            <w:szCs w:val="26"/>
          </w:rPr>
          <w:t xml:space="preserve"> </w:t>
        </w:r>
      </w:ins>
      <w:del w:id="1374" w:author="ALE editor" w:date="2021-12-14T19:09:00Z">
        <w:r w:rsidR="00A23764" w:rsidRPr="00A23764" w:rsidDel="00D52ABE">
          <w:rPr>
            <w:rFonts w:asciiTheme="majorBidi" w:hAnsiTheme="majorBidi" w:cstheme="majorBidi"/>
            <w:sz w:val="26"/>
            <w:szCs w:val="26"/>
          </w:rPr>
          <w:delText xml:space="preserve">fight </w:delText>
        </w:r>
      </w:del>
      <w:ins w:id="1375" w:author="ALE editor" w:date="2021-12-14T19:09:00Z">
        <w:r w:rsidR="00D52ABE">
          <w:rPr>
            <w:rFonts w:asciiTheme="majorBidi" w:hAnsiTheme="majorBidi" w:cstheme="majorBidi"/>
            <w:sz w:val="26"/>
            <w:szCs w:val="26"/>
          </w:rPr>
          <w:t>argument</w:t>
        </w:r>
      </w:ins>
      <w:ins w:id="1376" w:author="ALE editor" w:date="2021-12-14T19:11:00Z">
        <w:r w:rsidR="00D52ABE">
          <w:rPr>
            <w:rFonts w:asciiTheme="majorBidi" w:hAnsiTheme="majorBidi" w:cstheme="majorBidi"/>
            <w:sz w:val="26"/>
            <w:szCs w:val="26"/>
          </w:rPr>
          <w:t xml:space="preserve">. I expected </w:t>
        </w:r>
      </w:ins>
      <w:ins w:id="1377" w:author="ALE editor" w:date="2021-12-14T19:09:00Z">
        <w:r w:rsidR="00D52ABE">
          <w:rPr>
            <w:rFonts w:asciiTheme="majorBidi" w:hAnsiTheme="majorBidi" w:cstheme="majorBidi"/>
            <w:sz w:val="26"/>
            <w:szCs w:val="26"/>
          </w:rPr>
          <w:t>them</w:t>
        </w:r>
        <w:r w:rsidR="00D52ABE" w:rsidRPr="00A23764">
          <w:rPr>
            <w:rFonts w:asciiTheme="majorBidi" w:hAnsiTheme="majorBidi" w:cstheme="majorBidi"/>
            <w:sz w:val="26"/>
            <w:szCs w:val="26"/>
          </w:rPr>
          <w:t xml:space="preserve"> </w:t>
        </w:r>
      </w:ins>
      <w:del w:id="1378" w:author="ALE editor" w:date="2021-12-14T19:11:00Z">
        <w:r w:rsidR="00A23764" w:rsidRPr="00A23764" w:rsidDel="00D52ABE">
          <w:rPr>
            <w:rFonts w:asciiTheme="majorBidi" w:hAnsiTheme="majorBidi" w:cstheme="majorBidi"/>
            <w:sz w:val="26"/>
            <w:szCs w:val="26"/>
          </w:rPr>
          <w:delText>tell</w:delText>
        </w:r>
        <w:r w:rsidR="00A23764" w:rsidDel="00D52ABE">
          <w:rPr>
            <w:rFonts w:asciiTheme="majorBidi" w:hAnsiTheme="majorBidi" w:cstheme="majorBidi"/>
            <w:sz w:val="26"/>
            <w:szCs w:val="26"/>
          </w:rPr>
          <w:delText>ing</w:delText>
        </w:r>
        <w:r w:rsidR="00864871" w:rsidDel="00D52ABE">
          <w:rPr>
            <w:rFonts w:asciiTheme="majorBidi" w:hAnsiTheme="majorBidi" w:cstheme="majorBidi"/>
            <w:sz w:val="26"/>
            <w:szCs w:val="26"/>
          </w:rPr>
          <w:delText xml:space="preserve"> </w:delText>
        </w:r>
      </w:del>
      <w:ins w:id="1379" w:author="ALE editor" w:date="2021-12-14T19:11:00Z">
        <w:r w:rsidR="00D52ABE">
          <w:rPr>
            <w:rFonts w:asciiTheme="majorBidi" w:hAnsiTheme="majorBidi" w:cstheme="majorBidi"/>
            <w:sz w:val="26"/>
            <w:szCs w:val="26"/>
          </w:rPr>
          <w:t xml:space="preserve">to tell </w:t>
        </w:r>
      </w:ins>
      <w:r w:rsidR="00864871">
        <w:rPr>
          <w:rFonts w:asciiTheme="majorBidi" w:hAnsiTheme="majorBidi" w:cstheme="majorBidi"/>
          <w:sz w:val="26"/>
          <w:szCs w:val="26"/>
        </w:rPr>
        <w:t>me</w:t>
      </w:r>
      <w:ins w:id="1380" w:author="ALE editor" w:date="2021-12-14T19:11:00Z">
        <w:r w:rsidR="00D52ABE">
          <w:rPr>
            <w:rFonts w:asciiTheme="majorBidi" w:hAnsiTheme="majorBidi" w:cstheme="majorBidi"/>
            <w:sz w:val="26"/>
            <w:szCs w:val="26"/>
          </w:rPr>
          <w:t>,</w:t>
        </w:r>
      </w:ins>
      <w:r w:rsidR="00A23764" w:rsidRPr="00A23764">
        <w:rPr>
          <w:rFonts w:asciiTheme="majorBidi" w:hAnsiTheme="majorBidi" w:cstheme="majorBidi"/>
          <w:sz w:val="26"/>
          <w:szCs w:val="26"/>
        </w:rPr>
        <w:t xml:space="preserve"> </w:t>
      </w:r>
      <w:ins w:id="1381" w:author="Susan" w:date="2021-12-30T14:03:00Z">
        <w:r w:rsidR="009F58FC">
          <w:rPr>
            <w:rFonts w:asciiTheme="majorBidi" w:hAnsiTheme="majorBidi" w:cstheme="majorBidi"/>
            <w:sz w:val="26"/>
            <w:szCs w:val="26"/>
          </w:rPr>
          <w:t>“</w:t>
        </w:r>
      </w:ins>
      <w:del w:id="1382" w:author="Susan" w:date="2021-12-30T14:03:00Z">
        <w:r w:rsidR="00864871" w:rsidDel="009F58FC">
          <w:rPr>
            <w:rFonts w:asciiTheme="majorBidi" w:hAnsiTheme="majorBidi" w:cstheme="majorBidi"/>
            <w:sz w:val="26"/>
            <w:szCs w:val="26"/>
          </w:rPr>
          <w:delText>"</w:delText>
        </w:r>
      </w:del>
      <w:del w:id="1383" w:author="ALE editor" w:date="2021-12-14T19:11:00Z">
        <w:r w:rsidR="00A23764" w:rsidRPr="00A23764" w:rsidDel="00D52ABE">
          <w:rPr>
            <w:rFonts w:asciiTheme="majorBidi" w:hAnsiTheme="majorBidi" w:cstheme="majorBidi"/>
            <w:sz w:val="26"/>
            <w:szCs w:val="26"/>
          </w:rPr>
          <w:delText xml:space="preserve">you </w:delText>
        </w:r>
      </w:del>
      <w:ins w:id="1384" w:author="ALE editor" w:date="2021-12-14T19:11:00Z">
        <w:r w:rsidR="00D52ABE">
          <w:rPr>
            <w:rFonts w:asciiTheme="majorBidi" w:hAnsiTheme="majorBidi" w:cstheme="majorBidi"/>
            <w:sz w:val="26"/>
            <w:szCs w:val="26"/>
          </w:rPr>
          <w:t>Y</w:t>
        </w:r>
        <w:r w:rsidR="00D52ABE" w:rsidRPr="00A23764">
          <w:rPr>
            <w:rFonts w:asciiTheme="majorBidi" w:hAnsiTheme="majorBidi" w:cstheme="majorBidi"/>
            <w:sz w:val="26"/>
            <w:szCs w:val="26"/>
          </w:rPr>
          <w:t xml:space="preserve">ou </w:t>
        </w:r>
      </w:ins>
      <w:r w:rsidR="00A23764" w:rsidRPr="00A23764">
        <w:rPr>
          <w:rFonts w:asciiTheme="majorBidi" w:hAnsiTheme="majorBidi" w:cstheme="majorBidi"/>
          <w:sz w:val="26"/>
          <w:szCs w:val="26"/>
        </w:rPr>
        <w:t>don</w:t>
      </w:r>
      <w:r w:rsidR="00A23764">
        <w:rPr>
          <w:rFonts w:asciiTheme="majorBidi" w:hAnsiTheme="majorBidi" w:cstheme="majorBidi"/>
          <w:sz w:val="26"/>
          <w:szCs w:val="26"/>
        </w:rPr>
        <w:t>’</w:t>
      </w:r>
      <w:r w:rsidR="00A23764" w:rsidRPr="00A23764">
        <w:rPr>
          <w:rFonts w:asciiTheme="majorBidi" w:hAnsiTheme="majorBidi" w:cstheme="majorBidi"/>
          <w:sz w:val="26"/>
          <w:szCs w:val="26"/>
        </w:rPr>
        <w:t>t understand</w:t>
      </w:r>
      <w:r w:rsidR="00864871">
        <w:rPr>
          <w:rFonts w:asciiTheme="majorBidi" w:hAnsiTheme="majorBidi" w:cstheme="majorBidi"/>
          <w:sz w:val="26"/>
          <w:szCs w:val="26"/>
        </w:rPr>
        <w:t>,</w:t>
      </w:r>
      <w:r w:rsidR="00A23764" w:rsidRPr="00A23764">
        <w:rPr>
          <w:rFonts w:asciiTheme="majorBidi" w:hAnsiTheme="majorBidi" w:cstheme="majorBidi"/>
          <w:sz w:val="26"/>
          <w:szCs w:val="26"/>
        </w:rPr>
        <w:t xml:space="preserve"> but </w:t>
      </w:r>
      <w:r w:rsidR="00864871">
        <w:rPr>
          <w:rFonts w:asciiTheme="majorBidi" w:hAnsiTheme="majorBidi" w:cstheme="majorBidi"/>
          <w:sz w:val="26"/>
          <w:szCs w:val="26"/>
        </w:rPr>
        <w:t>this</w:t>
      </w:r>
      <w:ins w:id="1385" w:author="ALE editor" w:date="2021-12-14T19:11:00Z">
        <w:r w:rsidR="00D52ABE">
          <w:rPr>
            <w:rFonts w:asciiTheme="majorBidi" w:hAnsiTheme="majorBidi" w:cstheme="majorBidi"/>
            <w:sz w:val="26"/>
            <w:szCs w:val="26"/>
          </w:rPr>
          <w:t>, but</w:t>
        </w:r>
      </w:ins>
      <w:del w:id="1386" w:author="ALE editor" w:date="2021-12-14T19:11:00Z">
        <w:r w:rsidR="00864871" w:rsidRPr="00A23764" w:rsidDel="00D52ABE">
          <w:rPr>
            <w:rFonts w:asciiTheme="majorBidi" w:hAnsiTheme="majorBidi" w:cstheme="majorBidi"/>
            <w:sz w:val="26"/>
            <w:szCs w:val="26"/>
          </w:rPr>
          <w:delText xml:space="preserve"> </w:delText>
        </w:r>
        <w:r w:rsidR="00A23764" w:rsidRPr="00A23764" w:rsidDel="00D52ABE">
          <w:rPr>
            <w:rFonts w:asciiTheme="majorBidi" w:hAnsiTheme="majorBidi" w:cstheme="majorBidi"/>
            <w:sz w:val="26"/>
            <w:szCs w:val="26"/>
          </w:rPr>
          <w:delText>and</w:delText>
        </w:r>
      </w:del>
      <w:r w:rsidR="00A23764" w:rsidRPr="00A23764">
        <w:rPr>
          <w:rFonts w:asciiTheme="majorBidi" w:hAnsiTheme="majorBidi" w:cstheme="majorBidi"/>
          <w:sz w:val="26"/>
          <w:szCs w:val="26"/>
        </w:rPr>
        <w:t xml:space="preserve"> </w:t>
      </w:r>
      <w:r w:rsidR="00864871">
        <w:rPr>
          <w:rFonts w:asciiTheme="majorBidi" w:hAnsiTheme="majorBidi" w:cstheme="majorBidi"/>
          <w:sz w:val="26"/>
          <w:szCs w:val="26"/>
        </w:rPr>
        <w:t>that</w:t>
      </w:r>
      <w:r w:rsidR="00A23764" w:rsidRPr="00A23764">
        <w:rPr>
          <w:rFonts w:asciiTheme="majorBidi" w:hAnsiTheme="majorBidi" w:cstheme="majorBidi"/>
          <w:sz w:val="26"/>
          <w:szCs w:val="26"/>
        </w:rPr>
        <w:t>...</w:t>
      </w:r>
      <w:ins w:id="1387" w:author="Susan" w:date="2021-12-30T14:03:00Z">
        <w:r w:rsidR="009F58FC">
          <w:rPr>
            <w:rFonts w:asciiTheme="majorBidi" w:hAnsiTheme="majorBidi" w:cstheme="majorBidi"/>
            <w:sz w:val="26"/>
            <w:szCs w:val="26"/>
          </w:rPr>
          <w:t>”</w:t>
        </w:r>
      </w:ins>
      <w:del w:id="1388" w:author="Susan" w:date="2021-12-30T14:03:00Z">
        <w:r w:rsidR="00864871" w:rsidDel="009F58FC">
          <w:rPr>
            <w:rFonts w:asciiTheme="majorBidi" w:hAnsiTheme="majorBidi" w:cstheme="majorBidi"/>
            <w:sz w:val="26"/>
            <w:szCs w:val="26"/>
          </w:rPr>
          <w:delText>"</w:delText>
        </w:r>
      </w:del>
      <w:del w:id="1389" w:author="ALE editor" w:date="2021-12-14T19:09:00Z">
        <w:r w:rsidR="00864871" w:rsidDel="00D52ABE">
          <w:rPr>
            <w:rFonts w:asciiTheme="majorBidi" w:hAnsiTheme="majorBidi" w:cstheme="majorBidi"/>
            <w:sz w:val="26"/>
            <w:szCs w:val="26"/>
          </w:rPr>
          <w:delText>,</w:delText>
        </w:r>
      </w:del>
      <w:r w:rsidR="00A23764" w:rsidRPr="00A23764">
        <w:rPr>
          <w:rFonts w:asciiTheme="majorBidi" w:hAnsiTheme="majorBidi" w:cstheme="majorBidi"/>
          <w:sz w:val="26"/>
          <w:szCs w:val="26"/>
        </w:rPr>
        <w:t xml:space="preserve"> </w:t>
      </w:r>
      <w:ins w:id="1390" w:author="Susan" w:date="2021-12-30T22:51:00Z">
        <w:r w:rsidR="00405E7A">
          <w:rPr>
            <w:rFonts w:asciiTheme="majorBidi" w:hAnsiTheme="majorBidi" w:cstheme="majorBidi"/>
            <w:sz w:val="26"/>
            <w:szCs w:val="26"/>
          </w:rPr>
          <w:t>T</w:t>
        </w:r>
      </w:ins>
      <w:del w:id="1391" w:author="ALE editor" w:date="2021-12-14T19:09:00Z">
        <w:r w:rsidR="00A23764" w:rsidRPr="00A23764" w:rsidDel="00D52ABE">
          <w:rPr>
            <w:rFonts w:asciiTheme="majorBidi" w:hAnsiTheme="majorBidi" w:cstheme="majorBidi"/>
            <w:sz w:val="26"/>
            <w:szCs w:val="26"/>
          </w:rPr>
          <w:delText>b</w:delText>
        </w:r>
      </w:del>
      <w:del w:id="1392" w:author="ALE editor" w:date="2021-12-19T10:56:00Z">
        <w:r w:rsidR="00A23764" w:rsidRPr="00A23764" w:rsidDel="0002708E">
          <w:rPr>
            <w:rFonts w:asciiTheme="majorBidi" w:hAnsiTheme="majorBidi" w:cstheme="majorBidi"/>
            <w:sz w:val="26"/>
            <w:szCs w:val="26"/>
          </w:rPr>
          <w:delText xml:space="preserve">ut </w:delText>
        </w:r>
      </w:del>
      <w:del w:id="1393" w:author="ALE editor" w:date="2021-12-14T19:09:00Z">
        <w:r w:rsidR="00A23764" w:rsidRPr="00A23764" w:rsidDel="00D52ABE">
          <w:rPr>
            <w:rFonts w:asciiTheme="majorBidi" w:hAnsiTheme="majorBidi" w:cstheme="majorBidi"/>
            <w:sz w:val="26"/>
            <w:szCs w:val="26"/>
          </w:rPr>
          <w:delText xml:space="preserve">I </w:delText>
        </w:r>
      </w:del>
      <w:ins w:id="1394" w:author="Susan" w:date="2021-12-30T14:03:00Z">
        <w:r w:rsidR="009F58FC">
          <w:rPr>
            <w:rFonts w:asciiTheme="majorBidi" w:hAnsiTheme="majorBidi" w:cstheme="majorBidi"/>
            <w:sz w:val="26"/>
            <w:szCs w:val="26"/>
          </w:rPr>
          <w:t>hat</w:t>
        </w:r>
      </w:ins>
      <w:ins w:id="1395" w:author="ALE editor" w:date="2021-12-19T10:56:00Z">
        <w:del w:id="1396" w:author="Susan" w:date="2021-12-30T14:03:00Z">
          <w:r w:rsidR="0002708E" w:rsidDel="009F58FC">
            <w:rPr>
              <w:rFonts w:asciiTheme="majorBidi" w:hAnsiTheme="majorBidi" w:cstheme="majorBidi"/>
              <w:sz w:val="26"/>
              <w:szCs w:val="26"/>
            </w:rPr>
            <w:delText>I</w:delText>
          </w:r>
        </w:del>
      </w:ins>
      <w:ins w:id="1397" w:author="ALE editor" w:date="2021-12-14T19:09:00Z">
        <w:del w:id="1398" w:author="Susan" w:date="2021-12-30T14:03:00Z">
          <w:r w:rsidR="00D52ABE" w:rsidDel="009F58FC">
            <w:rPr>
              <w:rFonts w:asciiTheme="majorBidi" w:hAnsiTheme="majorBidi" w:cstheme="majorBidi"/>
              <w:sz w:val="26"/>
              <w:szCs w:val="26"/>
            </w:rPr>
            <w:delText>t</w:delText>
          </w:r>
        </w:del>
        <w:r w:rsidR="00D52ABE" w:rsidRPr="00A23764">
          <w:rPr>
            <w:rFonts w:asciiTheme="majorBidi" w:hAnsiTheme="majorBidi" w:cstheme="majorBidi"/>
            <w:sz w:val="26"/>
            <w:szCs w:val="26"/>
          </w:rPr>
          <w:t xml:space="preserve"> </w:t>
        </w:r>
      </w:ins>
      <w:r w:rsidR="00A23764" w:rsidRPr="00A23764">
        <w:rPr>
          <w:rFonts w:asciiTheme="majorBidi" w:hAnsiTheme="majorBidi" w:cstheme="majorBidi"/>
          <w:sz w:val="26"/>
          <w:szCs w:val="26"/>
        </w:rPr>
        <w:t>did</w:t>
      </w:r>
      <w:r w:rsidR="00A23764">
        <w:rPr>
          <w:rFonts w:asciiTheme="majorBidi" w:hAnsiTheme="majorBidi" w:cstheme="majorBidi"/>
          <w:sz w:val="26"/>
          <w:szCs w:val="26"/>
        </w:rPr>
        <w:t>n’</w:t>
      </w:r>
      <w:r w:rsidR="00A23764" w:rsidRPr="00A23764">
        <w:rPr>
          <w:rFonts w:asciiTheme="majorBidi" w:hAnsiTheme="majorBidi" w:cstheme="majorBidi"/>
          <w:sz w:val="26"/>
          <w:szCs w:val="26"/>
        </w:rPr>
        <w:t xml:space="preserve">t </w:t>
      </w:r>
      <w:del w:id="1399" w:author="ALE editor" w:date="2021-12-14T19:09:00Z">
        <w:r w:rsidR="00A23764" w:rsidRPr="00A23764" w:rsidDel="00D52ABE">
          <w:rPr>
            <w:rFonts w:asciiTheme="majorBidi" w:hAnsiTheme="majorBidi" w:cstheme="majorBidi"/>
            <w:sz w:val="26"/>
            <w:szCs w:val="26"/>
          </w:rPr>
          <w:delText>find</w:delText>
        </w:r>
        <w:r w:rsidR="00A23764" w:rsidDel="00D52ABE">
          <w:rPr>
            <w:rFonts w:asciiTheme="majorBidi" w:hAnsiTheme="majorBidi" w:cstheme="majorBidi"/>
            <w:sz w:val="26"/>
            <w:szCs w:val="26"/>
          </w:rPr>
          <w:delText xml:space="preserve"> </w:delText>
        </w:r>
        <w:r w:rsidR="00864871" w:rsidDel="00D52ABE">
          <w:rPr>
            <w:rFonts w:asciiTheme="majorBidi" w:hAnsiTheme="majorBidi" w:cstheme="majorBidi"/>
            <w:sz w:val="26"/>
            <w:szCs w:val="26"/>
          </w:rPr>
          <w:delText>it</w:delText>
        </w:r>
      </w:del>
      <w:ins w:id="1400" w:author="ALE editor" w:date="2021-12-14T19:09:00Z">
        <w:r w:rsidR="00D52ABE">
          <w:rPr>
            <w:rFonts w:asciiTheme="majorBidi" w:hAnsiTheme="majorBidi" w:cstheme="majorBidi"/>
            <w:sz w:val="26"/>
            <w:szCs w:val="26"/>
          </w:rPr>
          <w:t>happen</w:t>
        </w:r>
      </w:ins>
      <w:r w:rsidR="00A23764" w:rsidRPr="00A23764">
        <w:rPr>
          <w:rFonts w:asciiTheme="majorBidi" w:hAnsiTheme="majorBidi" w:cstheme="majorBidi"/>
          <w:sz w:val="26"/>
          <w:szCs w:val="26"/>
        </w:rPr>
        <w:t xml:space="preserve">. </w:t>
      </w:r>
      <w:del w:id="1401" w:author="ALE editor" w:date="2021-12-14T19:09:00Z">
        <w:r w:rsidR="00A23764" w:rsidRPr="00A23764" w:rsidDel="00D52ABE">
          <w:rPr>
            <w:rFonts w:asciiTheme="majorBidi" w:hAnsiTheme="majorBidi" w:cstheme="majorBidi"/>
            <w:sz w:val="26"/>
            <w:szCs w:val="26"/>
          </w:rPr>
          <w:delText>B</w:delText>
        </w:r>
        <w:r w:rsidR="00A23764" w:rsidDel="00D52ABE">
          <w:rPr>
            <w:rFonts w:asciiTheme="majorBidi" w:hAnsiTheme="majorBidi" w:cstheme="majorBidi"/>
            <w:sz w:val="26"/>
            <w:szCs w:val="26"/>
          </w:rPr>
          <w:delText>asicall</w:delText>
        </w:r>
        <w:r w:rsidR="00A23764" w:rsidRPr="00A23764" w:rsidDel="00D52ABE">
          <w:rPr>
            <w:rFonts w:asciiTheme="majorBidi" w:hAnsiTheme="majorBidi" w:cstheme="majorBidi"/>
            <w:sz w:val="26"/>
            <w:szCs w:val="26"/>
          </w:rPr>
          <w:delText>y</w:delText>
        </w:r>
        <w:r w:rsidR="00101259" w:rsidDel="00D52ABE">
          <w:rPr>
            <w:rFonts w:asciiTheme="majorBidi" w:hAnsiTheme="majorBidi" w:cstheme="majorBidi"/>
            <w:sz w:val="26"/>
            <w:szCs w:val="26"/>
          </w:rPr>
          <w:delText>,</w:delText>
        </w:r>
        <w:r w:rsidR="00A23764" w:rsidRPr="00A23764" w:rsidDel="00D52ABE">
          <w:rPr>
            <w:rFonts w:asciiTheme="majorBidi" w:hAnsiTheme="majorBidi" w:cstheme="majorBidi"/>
            <w:sz w:val="26"/>
            <w:szCs w:val="26"/>
          </w:rPr>
          <w:delText xml:space="preserve"> people pretty much looked at you with eyes</w:delText>
        </w:r>
      </w:del>
      <w:ins w:id="1402" w:author="ALE editor" w:date="2021-12-14T19:09:00Z">
        <w:r w:rsidR="00D52ABE">
          <w:rPr>
            <w:rFonts w:asciiTheme="majorBidi" w:hAnsiTheme="majorBidi" w:cstheme="majorBidi"/>
            <w:sz w:val="26"/>
            <w:szCs w:val="26"/>
          </w:rPr>
          <w:t xml:space="preserve">They looked at me </w:t>
        </w:r>
      </w:ins>
      <w:del w:id="1403" w:author="ALE editor" w:date="2021-12-14T19:09:00Z">
        <w:r w:rsidR="00864871" w:rsidDel="00D52ABE">
          <w:rPr>
            <w:rFonts w:asciiTheme="majorBidi" w:hAnsiTheme="majorBidi" w:cstheme="majorBidi"/>
            <w:sz w:val="26"/>
            <w:szCs w:val="26"/>
          </w:rPr>
          <w:delText xml:space="preserve"> like</w:delText>
        </w:r>
        <w:r w:rsidR="00A23764" w:rsidRPr="00A23764" w:rsidDel="00D52ABE">
          <w:rPr>
            <w:rFonts w:asciiTheme="majorBidi" w:hAnsiTheme="majorBidi" w:cstheme="majorBidi"/>
            <w:sz w:val="26"/>
            <w:szCs w:val="26"/>
          </w:rPr>
          <w:delText xml:space="preserve"> that</w:delText>
        </w:r>
        <w:r w:rsidR="00864871" w:rsidDel="00D52ABE">
          <w:rPr>
            <w:rFonts w:asciiTheme="majorBidi" w:hAnsiTheme="majorBidi" w:cstheme="majorBidi"/>
            <w:sz w:val="26"/>
            <w:szCs w:val="26"/>
          </w:rPr>
          <w:delText xml:space="preserve">, </w:delText>
        </w:r>
      </w:del>
      <w:r w:rsidR="00864871">
        <w:rPr>
          <w:rFonts w:asciiTheme="majorBidi" w:hAnsiTheme="majorBidi" w:cstheme="majorBidi"/>
          <w:sz w:val="26"/>
          <w:szCs w:val="26"/>
        </w:rPr>
        <w:t>and</w:t>
      </w:r>
      <w:r w:rsidR="00A23764" w:rsidRPr="00A23764">
        <w:rPr>
          <w:rFonts w:asciiTheme="majorBidi" w:hAnsiTheme="majorBidi" w:cstheme="majorBidi"/>
          <w:sz w:val="26"/>
          <w:szCs w:val="26"/>
        </w:rPr>
        <w:t xml:space="preserve"> said</w:t>
      </w:r>
      <w:r w:rsidR="00864871">
        <w:rPr>
          <w:rFonts w:asciiTheme="majorBidi" w:hAnsiTheme="majorBidi" w:cstheme="majorBidi"/>
          <w:sz w:val="26"/>
          <w:szCs w:val="26"/>
        </w:rPr>
        <w:t>:</w:t>
      </w:r>
      <w:r w:rsidR="00A23764" w:rsidRPr="00A23764">
        <w:rPr>
          <w:rFonts w:asciiTheme="majorBidi" w:hAnsiTheme="majorBidi" w:cstheme="majorBidi"/>
          <w:sz w:val="26"/>
          <w:szCs w:val="26"/>
        </w:rPr>
        <w:t xml:space="preserve"> </w:t>
      </w:r>
      <w:ins w:id="1404" w:author="ALE editor" w:date="2021-12-14T19:09:00Z">
        <w:r w:rsidR="00D52ABE">
          <w:rPr>
            <w:rFonts w:asciiTheme="majorBidi" w:hAnsiTheme="majorBidi" w:cstheme="majorBidi"/>
            <w:sz w:val="26"/>
            <w:szCs w:val="26"/>
          </w:rPr>
          <w:t>“</w:t>
        </w:r>
      </w:ins>
      <w:r w:rsidR="00864871">
        <w:rPr>
          <w:rFonts w:asciiTheme="majorBidi" w:hAnsiTheme="majorBidi" w:cstheme="majorBidi"/>
          <w:sz w:val="26"/>
          <w:szCs w:val="26"/>
        </w:rPr>
        <w:t>W</w:t>
      </w:r>
      <w:r w:rsidR="00A23764" w:rsidRPr="00A23764">
        <w:rPr>
          <w:rFonts w:asciiTheme="majorBidi" w:hAnsiTheme="majorBidi" w:cstheme="majorBidi"/>
          <w:sz w:val="26"/>
          <w:szCs w:val="26"/>
        </w:rPr>
        <w:t>ow</w:t>
      </w:r>
      <w:r w:rsidR="00101259">
        <w:rPr>
          <w:rFonts w:asciiTheme="majorBidi" w:hAnsiTheme="majorBidi" w:cstheme="majorBidi"/>
          <w:sz w:val="26"/>
          <w:szCs w:val="26"/>
        </w:rPr>
        <w:t>,</w:t>
      </w:r>
      <w:r w:rsidR="00A23764" w:rsidRPr="00A23764">
        <w:rPr>
          <w:rFonts w:asciiTheme="majorBidi" w:hAnsiTheme="majorBidi" w:cstheme="majorBidi"/>
          <w:sz w:val="26"/>
          <w:szCs w:val="26"/>
        </w:rPr>
        <w:t xml:space="preserve"> interesting</w:t>
      </w:r>
      <w:r w:rsidR="00864871">
        <w:rPr>
          <w:rFonts w:asciiTheme="majorBidi" w:hAnsiTheme="majorBidi" w:cstheme="majorBidi"/>
          <w:sz w:val="26"/>
          <w:szCs w:val="26"/>
        </w:rPr>
        <w:t>.</w:t>
      </w:r>
      <w:ins w:id="1405" w:author="ALE editor" w:date="2021-12-14T19:09:00Z">
        <w:r w:rsidR="00D52ABE">
          <w:rPr>
            <w:rFonts w:asciiTheme="majorBidi" w:hAnsiTheme="majorBidi" w:cstheme="majorBidi"/>
            <w:sz w:val="26"/>
            <w:szCs w:val="26"/>
          </w:rPr>
          <w:t>”</w:t>
        </w:r>
      </w:ins>
      <w:r w:rsidR="00A23764" w:rsidRPr="00A23764">
        <w:rPr>
          <w:rFonts w:asciiTheme="majorBidi" w:hAnsiTheme="majorBidi" w:cstheme="majorBidi"/>
          <w:sz w:val="26"/>
          <w:szCs w:val="26"/>
        </w:rPr>
        <w:t xml:space="preserve"> I didn</w:t>
      </w:r>
      <w:r w:rsidR="00A23764">
        <w:rPr>
          <w:rFonts w:asciiTheme="majorBidi" w:hAnsiTheme="majorBidi" w:cstheme="majorBidi"/>
          <w:sz w:val="26"/>
          <w:szCs w:val="26"/>
        </w:rPr>
        <w:t>’</w:t>
      </w:r>
      <w:r w:rsidR="00A23764" w:rsidRPr="00A23764">
        <w:rPr>
          <w:rFonts w:asciiTheme="majorBidi" w:hAnsiTheme="majorBidi" w:cstheme="majorBidi"/>
          <w:sz w:val="26"/>
          <w:szCs w:val="26"/>
        </w:rPr>
        <w:t>t feel like someone was fighting me and t</w:t>
      </w:r>
      <w:r w:rsidR="00864871">
        <w:rPr>
          <w:rFonts w:asciiTheme="majorBidi" w:hAnsiTheme="majorBidi" w:cstheme="majorBidi"/>
          <w:sz w:val="26"/>
          <w:szCs w:val="26"/>
        </w:rPr>
        <w:t>elling</w:t>
      </w:r>
      <w:r w:rsidR="00A23764" w:rsidRPr="00A23764">
        <w:rPr>
          <w:rFonts w:asciiTheme="majorBidi" w:hAnsiTheme="majorBidi" w:cstheme="majorBidi"/>
          <w:sz w:val="26"/>
          <w:szCs w:val="26"/>
        </w:rPr>
        <w:t xml:space="preserve"> me</w:t>
      </w:r>
      <w:r w:rsidR="00101259">
        <w:rPr>
          <w:rFonts w:asciiTheme="majorBidi" w:hAnsiTheme="majorBidi" w:cstheme="majorBidi"/>
          <w:sz w:val="26"/>
          <w:szCs w:val="26"/>
        </w:rPr>
        <w:t>:</w:t>
      </w:r>
      <w:r w:rsidR="00A23764" w:rsidRPr="00A23764">
        <w:rPr>
          <w:rFonts w:asciiTheme="majorBidi" w:hAnsiTheme="majorBidi" w:cstheme="majorBidi"/>
          <w:sz w:val="26"/>
          <w:szCs w:val="26"/>
        </w:rPr>
        <w:t xml:space="preserve"> </w:t>
      </w:r>
      <w:ins w:id="1406" w:author="ALE editor" w:date="2021-12-14T19:11:00Z">
        <w:r w:rsidR="00D52ABE">
          <w:rPr>
            <w:rFonts w:asciiTheme="majorBidi" w:hAnsiTheme="majorBidi" w:cstheme="majorBidi"/>
            <w:sz w:val="26"/>
            <w:szCs w:val="26"/>
          </w:rPr>
          <w:t>“</w:t>
        </w:r>
      </w:ins>
      <w:del w:id="1407" w:author="ALE editor" w:date="2021-12-19T10:56:00Z">
        <w:r w:rsidR="00864871" w:rsidDel="0002708E">
          <w:rPr>
            <w:rFonts w:asciiTheme="majorBidi" w:hAnsiTheme="majorBidi" w:cstheme="majorBidi"/>
            <w:sz w:val="26"/>
            <w:szCs w:val="26"/>
          </w:rPr>
          <w:delText>L</w:delText>
        </w:r>
        <w:r w:rsidR="00A23764" w:rsidRPr="00A23764" w:rsidDel="0002708E">
          <w:rPr>
            <w:rFonts w:asciiTheme="majorBidi" w:hAnsiTheme="majorBidi" w:cstheme="majorBidi"/>
            <w:sz w:val="26"/>
            <w:szCs w:val="26"/>
          </w:rPr>
          <w:delText>isten</w:delText>
        </w:r>
        <w:r w:rsidR="00101259" w:rsidDel="0002708E">
          <w:rPr>
            <w:rFonts w:asciiTheme="majorBidi" w:hAnsiTheme="majorBidi" w:cstheme="majorBidi"/>
            <w:sz w:val="26"/>
            <w:szCs w:val="26"/>
          </w:rPr>
          <w:delText>,</w:delText>
        </w:r>
        <w:r w:rsidR="00A23764" w:rsidRPr="00A23764" w:rsidDel="0002708E">
          <w:rPr>
            <w:rFonts w:asciiTheme="majorBidi" w:hAnsiTheme="majorBidi" w:cstheme="majorBidi"/>
            <w:sz w:val="26"/>
            <w:szCs w:val="26"/>
          </w:rPr>
          <w:delText xml:space="preserve"> y</w:delText>
        </w:r>
      </w:del>
      <w:ins w:id="1408" w:author="ALE editor" w:date="2021-12-19T10:56:00Z">
        <w:r w:rsidR="0002708E">
          <w:rPr>
            <w:rFonts w:asciiTheme="majorBidi" w:hAnsiTheme="majorBidi" w:cstheme="majorBidi"/>
            <w:sz w:val="26"/>
            <w:szCs w:val="26"/>
          </w:rPr>
          <w:t>Y</w:t>
        </w:r>
      </w:ins>
      <w:r w:rsidR="00A23764" w:rsidRPr="00A23764">
        <w:rPr>
          <w:rFonts w:asciiTheme="majorBidi" w:hAnsiTheme="majorBidi" w:cstheme="majorBidi"/>
          <w:sz w:val="26"/>
          <w:szCs w:val="26"/>
        </w:rPr>
        <w:t>ou don</w:t>
      </w:r>
      <w:del w:id="1409" w:author="Susan" w:date="2021-12-30T21:47:00Z">
        <w:r w:rsidR="00A23764" w:rsidDel="003677C2">
          <w:rPr>
            <w:rFonts w:asciiTheme="majorBidi" w:hAnsiTheme="majorBidi" w:cstheme="majorBidi"/>
            <w:sz w:val="26"/>
            <w:szCs w:val="26"/>
          </w:rPr>
          <w:delText>’</w:delText>
        </w:r>
      </w:del>
      <w:ins w:id="1410" w:author="Susan" w:date="2021-12-30T21:47:00Z">
        <w:r w:rsidR="003677C2">
          <w:rPr>
            <w:rFonts w:asciiTheme="majorBidi" w:hAnsiTheme="majorBidi" w:cstheme="majorBidi"/>
            <w:sz w:val="26"/>
            <w:szCs w:val="26"/>
          </w:rPr>
          <w:t>’</w:t>
        </w:r>
      </w:ins>
      <w:r w:rsidR="00A23764" w:rsidRPr="00A23764">
        <w:rPr>
          <w:rFonts w:asciiTheme="majorBidi" w:hAnsiTheme="majorBidi" w:cstheme="majorBidi"/>
          <w:sz w:val="26"/>
          <w:szCs w:val="26"/>
        </w:rPr>
        <w:t xml:space="preserve">t </w:t>
      </w:r>
      <w:proofErr w:type="gramStart"/>
      <w:r w:rsidR="00A23764" w:rsidRPr="00A23764">
        <w:rPr>
          <w:rFonts w:asciiTheme="majorBidi" w:hAnsiTheme="majorBidi" w:cstheme="majorBidi"/>
          <w:sz w:val="26"/>
          <w:szCs w:val="26"/>
        </w:rPr>
        <w:t>understand</w:t>
      </w:r>
      <w:proofErr w:type="gramEnd"/>
      <w:r w:rsidR="00A23764" w:rsidRPr="00A23764">
        <w:rPr>
          <w:rFonts w:asciiTheme="majorBidi" w:hAnsiTheme="majorBidi" w:cstheme="majorBidi"/>
          <w:sz w:val="26"/>
          <w:szCs w:val="26"/>
        </w:rPr>
        <w:t xml:space="preserve"> anything</w:t>
      </w:r>
      <w:r w:rsidR="00864871">
        <w:rPr>
          <w:rFonts w:asciiTheme="majorBidi" w:hAnsiTheme="majorBidi" w:cstheme="majorBidi"/>
          <w:sz w:val="26"/>
          <w:szCs w:val="26"/>
        </w:rPr>
        <w:t>,</w:t>
      </w:r>
      <w:r w:rsidR="00101259">
        <w:rPr>
          <w:rFonts w:asciiTheme="majorBidi" w:hAnsiTheme="majorBidi" w:cstheme="majorBidi"/>
          <w:sz w:val="26"/>
          <w:szCs w:val="26"/>
        </w:rPr>
        <w:t xml:space="preserve"> </w:t>
      </w:r>
      <w:r w:rsidR="00864871">
        <w:rPr>
          <w:rFonts w:asciiTheme="majorBidi" w:hAnsiTheme="majorBidi" w:cstheme="majorBidi"/>
          <w:sz w:val="26"/>
          <w:szCs w:val="26"/>
        </w:rPr>
        <w:t>i</w:t>
      </w:r>
      <w:r w:rsidR="00A23764" w:rsidRPr="00A23764">
        <w:rPr>
          <w:rFonts w:asciiTheme="majorBidi" w:hAnsiTheme="majorBidi" w:cstheme="majorBidi"/>
          <w:sz w:val="26"/>
          <w:szCs w:val="26"/>
        </w:rPr>
        <w:t>t doesn</w:t>
      </w:r>
      <w:del w:id="1411" w:author="Susan" w:date="2021-12-30T21:47:00Z">
        <w:r w:rsidR="00864871" w:rsidDel="003677C2">
          <w:rPr>
            <w:rFonts w:asciiTheme="majorBidi" w:hAnsiTheme="majorBidi" w:cstheme="majorBidi"/>
            <w:sz w:val="26"/>
            <w:szCs w:val="26"/>
          </w:rPr>
          <w:delText>'</w:delText>
        </w:r>
      </w:del>
      <w:ins w:id="1412" w:author="Susan" w:date="2021-12-30T21:47:00Z">
        <w:r w:rsidR="003677C2">
          <w:rPr>
            <w:rFonts w:asciiTheme="majorBidi" w:hAnsiTheme="majorBidi" w:cstheme="majorBidi"/>
            <w:sz w:val="26"/>
            <w:szCs w:val="26"/>
          </w:rPr>
          <w:t>’</w:t>
        </w:r>
      </w:ins>
      <w:r w:rsidR="00A23764" w:rsidRPr="00A23764">
        <w:rPr>
          <w:rFonts w:asciiTheme="majorBidi" w:hAnsiTheme="majorBidi" w:cstheme="majorBidi"/>
          <w:sz w:val="26"/>
          <w:szCs w:val="26"/>
        </w:rPr>
        <w:t>t work like that</w:t>
      </w:r>
      <w:r w:rsidR="00864871">
        <w:rPr>
          <w:rFonts w:asciiTheme="majorBidi" w:hAnsiTheme="majorBidi" w:cstheme="majorBidi"/>
          <w:sz w:val="26"/>
          <w:szCs w:val="26"/>
        </w:rPr>
        <w:t>,</w:t>
      </w:r>
      <w:r w:rsidR="00101259">
        <w:rPr>
          <w:rFonts w:asciiTheme="majorBidi" w:hAnsiTheme="majorBidi" w:cstheme="majorBidi"/>
          <w:sz w:val="26"/>
          <w:szCs w:val="26"/>
        </w:rPr>
        <w:t xml:space="preserve"> </w:t>
      </w:r>
      <w:r w:rsidR="00864871">
        <w:rPr>
          <w:rFonts w:asciiTheme="majorBidi" w:hAnsiTheme="majorBidi" w:cstheme="majorBidi"/>
          <w:sz w:val="26"/>
          <w:szCs w:val="26"/>
        </w:rPr>
        <w:t>i</w:t>
      </w:r>
      <w:r w:rsidR="00A23764" w:rsidRPr="00A23764">
        <w:rPr>
          <w:rFonts w:asciiTheme="majorBidi" w:hAnsiTheme="majorBidi" w:cstheme="majorBidi"/>
          <w:sz w:val="26"/>
          <w:szCs w:val="26"/>
        </w:rPr>
        <w:t>t</w:t>
      </w:r>
      <w:del w:id="1413" w:author="Susan" w:date="2021-12-30T21:47:00Z">
        <w:r w:rsidR="00864871" w:rsidDel="003677C2">
          <w:rPr>
            <w:rFonts w:asciiTheme="majorBidi" w:hAnsiTheme="majorBidi" w:cstheme="majorBidi"/>
            <w:sz w:val="26"/>
            <w:szCs w:val="26"/>
          </w:rPr>
          <w:delText>'</w:delText>
        </w:r>
      </w:del>
      <w:ins w:id="1414" w:author="Susan" w:date="2021-12-30T21:47:00Z">
        <w:r w:rsidR="003677C2">
          <w:rPr>
            <w:rFonts w:asciiTheme="majorBidi" w:hAnsiTheme="majorBidi" w:cstheme="majorBidi"/>
            <w:sz w:val="26"/>
            <w:szCs w:val="26"/>
          </w:rPr>
          <w:t>’</w:t>
        </w:r>
      </w:ins>
      <w:r w:rsidR="00864871">
        <w:rPr>
          <w:rFonts w:asciiTheme="majorBidi" w:hAnsiTheme="majorBidi" w:cstheme="majorBidi"/>
          <w:sz w:val="26"/>
          <w:szCs w:val="26"/>
        </w:rPr>
        <w:t>s</w:t>
      </w:r>
      <w:r w:rsidR="00A23764" w:rsidRPr="00A23764">
        <w:rPr>
          <w:rFonts w:asciiTheme="majorBidi" w:hAnsiTheme="majorBidi" w:cstheme="majorBidi"/>
          <w:sz w:val="26"/>
          <w:szCs w:val="26"/>
        </w:rPr>
        <w:t xml:space="preserve"> </w:t>
      </w:r>
      <w:r w:rsidR="00864871">
        <w:rPr>
          <w:rFonts w:asciiTheme="majorBidi" w:hAnsiTheme="majorBidi" w:cstheme="majorBidi"/>
          <w:sz w:val="26"/>
          <w:szCs w:val="26"/>
        </w:rPr>
        <w:t>irrelevant</w:t>
      </w:r>
      <w:r w:rsidR="00A23764" w:rsidRPr="00A23764">
        <w:rPr>
          <w:rFonts w:asciiTheme="majorBidi" w:hAnsiTheme="majorBidi" w:cstheme="majorBidi"/>
          <w:sz w:val="26"/>
          <w:szCs w:val="26"/>
        </w:rPr>
        <w:t xml:space="preserve">, </w:t>
      </w:r>
      <w:r w:rsidR="00A23764">
        <w:rPr>
          <w:rFonts w:asciiTheme="majorBidi" w:hAnsiTheme="majorBidi" w:cstheme="majorBidi"/>
          <w:sz w:val="26"/>
          <w:szCs w:val="26"/>
        </w:rPr>
        <w:t>it</w:t>
      </w:r>
      <w:ins w:id="1415" w:author="ALE editor" w:date="2021-12-16T10:43:00Z">
        <w:r w:rsidR="005B51DD">
          <w:rPr>
            <w:rFonts w:asciiTheme="majorBidi" w:hAnsiTheme="majorBidi" w:cstheme="majorBidi"/>
            <w:sz w:val="26"/>
            <w:szCs w:val="26"/>
          </w:rPr>
          <w:t>’s</w:t>
        </w:r>
      </w:ins>
      <w:del w:id="1416" w:author="ALE editor" w:date="2021-12-16T10:43:00Z">
        <w:r w:rsidR="00A23764" w:rsidDel="005B51DD">
          <w:rPr>
            <w:rFonts w:asciiTheme="majorBidi" w:hAnsiTheme="majorBidi" w:cstheme="majorBidi"/>
            <w:sz w:val="26"/>
            <w:szCs w:val="26"/>
          </w:rPr>
          <w:delText xml:space="preserve"> is</w:delText>
        </w:r>
      </w:del>
      <w:r w:rsidR="00A23764" w:rsidRPr="00A23764">
        <w:rPr>
          <w:rFonts w:asciiTheme="majorBidi" w:hAnsiTheme="majorBidi" w:cstheme="majorBidi"/>
          <w:sz w:val="26"/>
          <w:szCs w:val="26"/>
        </w:rPr>
        <w:t xml:space="preserve"> rel</w:t>
      </w:r>
      <w:r w:rsidR="00864871">
        <w:rPr>
          <w:rFonts w:asciiTheme="majorBidi" w:hAnsiTheme="majorBidi" w:cstheme="majorBidi"/>
          <w:sz w:val="26"/>
          <w:szCs w:val="26"/>
        </w:rPr>
        <w:t>evant</w:t>
      </w:r>
      <w:r w:rsidR="00101259">
        <w:rPr>
          <w:rFonts w:asciiTheme="majorBidi" w:hAnsiTheme="majorBidi" w:cstheme="majorBidi"/>
          <w:sz w:val="26"/>
          <w:szCs w:val="26"/>
        </w:rPr>
        <w:t>,</w:t>
      </w:r>
      <w:r w:rsidR="00A23764" w:rsidRPr="00A23764">
        <w:rPr>
          <w:rFonts w:asciiTheme="majorBidi" w:hAnsiTheme="majorBidi" w:cstheme="majorBidi"/>
          <w:sz w:val="26"/>
          <w:szCs w:val="26"/>
        </w:rPr>
        <w:t xml:space="preserve"> etc.</w:t>
      </w:r>
      <w:ins w:id="1417" w:author="ALE editor" w:date="2021-12-14T19:12:00Z">
        <w:r w:rsidR="00D52ABE">
          <w:rPr>
            <w:rFonts w:asciiTheme="majorBidi" w:hAnsiTheme="majorBidi" w:cstheme="majorBidi"/>
            <w:sz w:val="26"/>
            <w:szCs w:val="26"/>
          </w:rPr>
          <w:t>”</w:t>
        </w:r>
      </w:ins>
    </w:p>
    <w:p w14:paraId="1450CFCF" w14:textId="20FD3487" w:rsidR="008F4BEE" w:rsidRPr="004337FF" w:rsidRDefault="00E3703C" w:rsidP="002508BC">
      <w:pPr>
        <w:widowControl w:val="0"/>
        <w:tabs>
          <w:tab w:val="left" w:pos="1842"/>
        </w:tabs>
        <w:spacing w:line="480" w:lineRule="exact"/>
        <w:ind w:left="1418" w:hanging="1418"/>
        <w:jc w:val="both"/>
        <w:rPr>
          <w:rFonts w:asciiTheme="majorBidi" w:hAnsiTheme="majorBidi" w:cstheme="majorBidi"/>
          <w:sz w:val="26"/>
          <w:szCs w:val="26"/>
          <w:rtl/>
        </w:rPr>
      </w:pPr>
      <w:r>
        <w:rPr>
          <w:rFonts w:asciiTheme="majorBidi" w:hAnsiTheme="majorBidi" w:cstheme="majorBidi"/>
          <w:sz w:val="26"/>
          <w:szCs w:val="26"/>
        </w:rPr>
        <w:tab/>
      </w:r>
      <w:r w:rsidRPr="00E3703C">
        <w:rPr>
          <w:rFonts w:asciiTheme="majorBidi" w:hAnsiTheme="majorBidi" w:cstheme="majorBidi"/>
          <w:sz w:val="26"/>
          <w:szCs w:val="26"/>
        </w:rPr>
        <w:t xml:space="preserve">Another thing I found to be </w:t>
      </w:r>
      <w:del w:id="1418" w:author="ALE editor" w:date="2021-12-14T19:12:00Z">
        <w:r w:rsidRPr="00E3703C" w:rsidDel="00D52ABE">
          <w:rPr>
            <w:rFonts w:asciiTheme="majorBidi" w:hAnsiTheme="majorBidi" w:cstheme="majorBidi"/>
            <w:sz w:val="26"/>
            <w:szCs w:val="26"/>
          </w:rPr>
          <w:delText>a gift</w:delText>
        </w:r>
      </w:del>
      <w:ins w:id="1419" w:author="ALE editor" w:date="2021-12-14T19:12:00Z">
        <w:r w:rsidR="00D52ABE">
          <w:rPr>
            <w:rFonts w:asciiTheme="majorBidi" w:hAnsiTheme="majorBidi" w:cstheme="majorBidi"/>
            <w:sz w:val="26"/>
            <w:szCs w:val="26"/>
          </w:rPr>
          <w:t>beneficial</w:t>
        </w:r>
      </w:ins>
      <w:r w:rsidRPr="00E3703C">
        <w:rPr>
          <w:rFonts w:asciiTheme="majorBidi" w:hAnsiTheme="majorBidi" w:cstheme="majorBidi"/>
          <w:sz w:val="26"/>
          <w:szCs w:val="26"/>
        </w:rPr>
        <w:t xml:space="preserve"> </w:t>
      </w:r>
      <w:del w:id="1420" w:author="ALE editor" w:date="2021-12-19T11:19:00Z">
        <w:r w:rsidDel="00F0459A">
          <w:rPr>
            <w:rFonts w:asciiTheme="majorBidi" w:hAnsiTheme="majorBidi" w:cstheme="majorBidi"/>
            <w:sz w:val="26"/>
            <w:szCs w:val="26"/>
          </w:rPr>
          <w:delText xml:space="preserve">in the </w:delText>
        </w:r>
        <w:r w:rsidRPr="00E3703C" w:rsidDel="00F0459A">
          <w:rPr>
            <w:rFonts w:asciiTheme="majorBidi" w:hAnsiTheme="majorBidi" w:cstheme="majorBidi"/>
            <w:sz w:val="26"/>
            <w:szCs w:val="26"/>
          </w:rPr>
          <w:delText xml:space="preserve">Israel Police </w:delText>
        </w:r>
      </w:del>
      <w:r>
        <w:rPr>
          <w:rFonts w:asciiTheme="majorBidi" w:hAnsiTheme="majorBidi" w:cstheme="majorBidi"/>
          <w:sz w:val="26"/>
          <w:szCs w:val="26"/>
        </w:rPr>
        <w:t>i</w:t>
      </w:r>
      <w:r w:rsidRPr="00E3703C">
        <w:rPr>
          <w:rFonts w:asciiTheme="majorBidi" w:hAnsiTheme="majorBidi" w:cstheme="majorBidi"/>
          <w:sz w:val="26"/>
          <w:szCs w:val="26"/>
        </w:rPr>
        <w:t>s that the entire Israel Police</w:t>
      </w:r>
      <w:ins w:id="1421" w:author="Susan" w:date="2021-12-30T22:51:00Z">
        <w:r w:rsidR="00405E7A">
          <w:rPr>
            <w:rFonts w:asciiTheme="majorBidi" w:hAnsiTheme="majorBidi" w:cstheme="majorBidi"/>
            <w:sz w:val="26"/>
            <w:szCs w:val="26"/>
          </w:rPr>
          <w:t xml:space="preserve"> –</w:t>
        </w:r>
        <w:r w:rsidR="00405E7A" w:rsidRPr="00E3703C">
          <w:rPr>
            <w:rFonts w:asciiTheme="majorBidi" w:hAnsiTheme="majorBidi" w:cstheme="majorBidi"/>
            <w:sz w:val="26"/>
            <w:szCs w:val="26"/>
          </w:rPr>
          <w:t xml:space="preserve"> including the armed police</w:t>
        </w:r>
        <w:r w:rsidR="00405E7A">
          <w:rPr>
            <w:rFonts w:asciiTheme="majorBidi" w:hAnsiTheme="majorBidi" w:cstheme="majorBidi"/>
            <w:sz w:val="26"/>
            <w:szCs w:val="26"/>
          </w:rPr>
          <w:t xml:space="preserve"> – </w:t>
        </w:r>
      </w:ins>
      <w:del w:id="1422" w:author="Susan" w:date="2021-12-30T22:51:00Z">
        <w:r w:rsidRPr="00E3703C" w:rsidDel="00405E7A">
          <w:rPr>
            <w:rFonts w:asciiTheme="majorBidi" w:hAnsiTheme="majorBidi" w:cstheme="majorBidi"/>
            <w:sz w:val="26"/>
            <w:szCs w:val="26"/>
          </w:rPr>
          <w:delText xml:space="preserve"> </w:delText>
        </w:r>
      </w:del>
      <w:r w:rsidRPr="00E3703C">
        <w:rPr>
          <w:rFonts w:asciiTheme="majorBidi" w:hAnsiTheme="majorBidi" w:cstheme="majorBidi"/>
          <w:sz w:val="26"/>
          <w:szCs w:val="26"/>
        </w:rPr>
        <w:t>is under one command axis</w:t>
      </w:r>
      <w:del w:id="1423" w:author="Susan" w:date="2021-12-30T22:51:00Z">
        <w:r w:rsidRPr="00E3703C" w:rsidDel="00405E7A">
          <w:rPr>
            <w:rFonts w:asciiTheme="majorBidi" w:hAnsiTheme="majorBidi" w:cstheme="majorBidi"/>
            <w:sz w:val="26"/>
            <w:szCs w:val="26"/>
          </w:rPr>
          <w:delText xml:space="preserve"> </w:delText>
        </w:r>
        <w:r w:rsidR="00F85123" w:rsidDel="00405E7A">
          <w:rPr>
            <w:rFonts w:asciiTheme="majorBidi" w:hAnsiTheme="majorBidi" w:cstheme="majorBidi"/>
            <w:sz w:val="26"/>
            <w:szCs w:val="26"/>
          </w:rPr>
          <w:delText>–</w:delText>
        </w:r>
        <w:r w:rsidRPr="00E3703C" w:rsidDel="00405E7A">
          <w:rPr>
            <w:rFonts w:asciiTheme="majorBidi" w:hAnsiTheme="majorBidi" w:cstheme="majorBidi"/>
            <w:sz w:val="26"/>
            <w:szCs w:val="26"/>
          </w:rPr>
          <w:delText xml:space="preserve"> including the armed police</w:delText>
        </w:r>
      </w:del>
      <w:r w:rsidR="00F85123">
        <w:rPr>
          <w:rFonts w:asciiTheme="majorBidi" w:hAnsiTheme="majorBidi" w:cstheme="majorBidi"/>
          <w:sz w:val="26"/>
          <w:szCs w:val="26"/>
        </w:rPr>
        <w:t>.</w:t>
      </w:r>
      <w:r w:rsidRPr="00E3703C">
        <w:rPr>
          <w:rFonts w:asciiTheme="majorBidi" w:hAnsiTheme="majorBidi" w:cstheme="majorBidi"/>
          <w:sz w:val="26"/>
          <w:szCs w:val="26"/>
        </w:rPr>
        <w:t xml:space="preserve"> </w:t>
      </w:r>
      <w:del w:id="1424" w:author="ALE editor" w:date="2021-12-14T19:13:00Z">
        <w:r w:rsidR="00F85123" w:rsidDel="00D52ABE">
          <w:rPr>
            <w:rFonts w:asciiTheme="majorBidi" w:hAnsiTheme="majorBidi" w:cstheme="majorBidi"/>
            <w:sz w:val="26"/>
            <w:szCs w:val="26"/>
          </w:rPr>
          <w:delText>A</w:delText>
        </w:r>
        <w:r w:rsidRPr="00E3703C" w:rsidDel="00D52ABE">
          <w:rPr>
            <w:rFonts w:asciiTheme="majorBidi" w:hAnsiTheme="majorBidi" w:cstheme="majorBidi"/>
            <w:sz w:val="26"/>
            <w:szCs w:val="26"/>
          </w:rPr>
          <w:delText xml:space="preserve">bove </w:delText>
        </w:r>
      </w:del>
      <w:ins w:id="1425" w:author="ALE editor" w:date="2021-12-19T11:19:00Z">
        <w:r w:rsidR="00F0459A">
          <w:rPr>
            <w:rFonts w:asciiTheme="majorBidi" w:hAnsiTheme="majorBidi" w:cstheme="majorBidi" w:hint="cs"/>
            <w:sz w:val="26"/>
            <w:szCs w:val="26"/>
          </w:rPr>
          <w:t>M</w:t>
        </w:r>
        <w:r w:rsidR="00F0459A">
          <w:rPr>
            <w:rFonts w:asciiTheme="majorBidi" w:hAnsiTheme="majorBidi" w:cstheme="majorBidi"/>
            <w:sz w:val="26"/>
            <w:szCs w:val="26"/>
          </w:rPr>
          <w:t>oreover,</w:t>
        </w:r>
      </w:ins>
      <w:del w:id="1426" w:author="ALE editor" w:date="2021-12-19T11:19:00Z">
        <w:r w:rsidRPr="00E3703C" w:rsidDel="00F0459A">
          <w:rPr>
            <w:rFonts w:asciiTheme="majorBidi" w:hAnsiTheme="majorBidi" w:cstheme="majorBidi"/>
            <w:sz w:val="26"/>
            <w:szCs w:val="26"/>
          </w:rPr>
          <w:delText>that</w:delText>
        </w:r>
        <w:r w:rsidR="00E76EF9" w:rsidDel="00F0459A">
          <w:rPr>
            <w:rFonts w:asciiTheme="majorBidi" w:hAnsiTheme="majorBidi" w:cstheme="majorBidi"/>
            <w:sz w:val="26"/>
            <w:szCs w:val="26"/>
          </w:rPr>
          <w:delText>,</w:delText>
        </w:r>
      </w:del>
      <w:r w:rsidRPr="00E3703C">
        <w:rPr>
          <w:rFonts w:asciiTheme="majorBidi" w:hAnsiTheme="majorBidi" w:cstheme="majorBidi"/>
          <w:sz w:val="26"/>
          <w:szCs w:val="26"/>
        </w:rPr>
        <w:t xml:space="preserve"> the Israel Police has one </w:t>
      </w:r>
      <w:r w:rsidR="00BA0E8C">
        <w:rPr>
          <w:rFonts w:asciiTheme="majorBidi" w:hAnsiTheme="majorBidi" w:cstheme="majorBidi"/>
          <w:sz w:val="26"/>
          <w:szCs w:val="26"/>
        </w:rPr>
        <w:t>IT</w:t>
      </w:r>
      <w:r w:rsidRPr="00E3703C">
        <w:rPr>
          <w:rFonts w:asciiTheme="majorBidi" w:hAnsiTheme="majorBidi" w:cstheme="majorBidi"/>
          <w:sz w:val="26"/>
          <w:szCs w:val="26"/>
        </w:rPr>
        <w:t xml:space="preserve"> </w:t>
      </w:r>
      <w:r w:rsidR="00BA0E8C">
        <w:rPr>
          <w:rFonts w:asciiTheme="majorBidi" w:hAnsiTheme="majorBidi" w:cstheme="majorBidi"/>
          <w:sz w:val="26"/>
          <w:szCs w:val="26"/>
        </w:rPr>
        <w:t>unit</w:t>
      </w:r>
      <w:r w:rsidR="00BA0E8C" w:rsidRPr="00E3703C">
        <w:rPr>
          <w:rFonts w:asciiTheme="majorBidi" w:hAnsiTheme="majorBidi" w:cstheme="majorBidi"/>
          <w:sz w:val="26"/>
          <w:szCs w:val="26"/>
        </w:rPr>
        <w:t xml:space="preserve"> </w:t>
      </w:r>
      <w:r w:rsidRPr="00E3703C">
        <w:rPr>
          <w:rFonts w:asciiTheme="majorBidi" w:hAnsiTheme="majorBidi" w:cstheme="majorBidi"/>
          <w:sz w:val="26"/>
          <w:szCs w:val="26"/>
        </w:rPr>
        <w:t>that provides service to the entire police</w:t>
      </w:r>
      <w:r w:rsidR="00E76EF9">
        <w:rPr>
          <w:rFonts w:asciiTheme="majorBidi" w:hAnsiTheme="majorBidi" w:cstheme="majorBidi"/>
          <w:sz w:val="26"/>
          <w:szCs w:val="26"/>
        </w:rPr>
        <w:t xml:space="preserve"> force</w:t>
      </w:r>
      <w:r w:rsidRPr="002508BC">
        <w:rPr>
          <w:rFonts w:asciiTheme="majorBidi" w:hAnsiTheme="majorBidi" w:cstheme="majorBidi"/>
          <w:sz w:val="26"/>
          <w:szCs w:val="26"/>
        </w:rPr>
        <w:t>. This</w:t>
      </w:r>
      <w:r w:rsidRPr="00E3703C">
        <w:rPr>
          <w:rFonts w:asciiTheme="majorBidi" w:hAnsiTheme="majorBidi" w:cstheme="majorBidi"/>
          <w:sz w:val="26"/>
          <w:szCs w:val="26"/>
        </w:rPr>
        <w:t xml:space="preserve"> means that you can easily create </w:t>
      </w:r>
      <w:del w:id="1427" w:author="ALE editor" w:date="2021-12-14T19:31:00Z">
        <w:r w:rsidR="00BA0E8C" w:rsidDel="00ED288F">
          <w:rPr>
            <w:rFonts w:asciiTheme="majorBidi" w:hAnsiTheme="majorBidi" w:cstheme="majorBidi"/>
            <w:sz w:val="26"/>
            <w:szCs w:val="26"/>
          </w:rPr>
          <w:delText>“</w:delText>
        </w:r>
      </w:del>
      <w:r w:rsidRPr="00E3703C">
        <w:rPr>
          <w:rFonts w:asciiTheme="majorBidi" w:hAnsiTheme="majorBidi" w:cstheme="majorBidi"/>
          <w:sz w:val="26"/>
          <w:szCs w:val="26"/>
        </w:rPr>
        <w:t xml:space="preserve">one </w:t>
      </w:r>
      <w:ins w:id="1428" w:author="ALE editor" w:date="2021-12-14T19:31:00Z">
        <w:r w:rsidR="00ED288F">
          <w:rPr>
            <w:rFonts w:asciiTheme="majorBidi" w:hAnsiTheme="majorBidi" w:cstheme="majorBidi"/>
            <w:sz w:val="26"/>
            <w:szCs w:val="26"/>
          </w:rPr>
          <w:t>“</w:t>
        </w:r>
      </w:ins>
      <w:r w:rsidRPr="00E3703C">
        <w:rPr>
          <w:rFonts w:asciiTheme="majorBidi" w:hAnsiTheme="majorBidi" w:cstheme="majorBidi"/>
          <w:sz w:val="26"/>
          <w:szCs w:val="26"/>
        </w:rPr>
        <w:t>desktop</w:t>
      </w:r>
      <w:r w:rsidR="00BA0E8C">
        <w:rPr>
          <w:rFonts w:asciiTheme="majorBidi" w:hAnsiTheme="majorBidi" w:cstheme="majorBidi"/>
          <w:sz w:val="26"/>
          <w:szCs w:val="26"/>
        </w:rPr>
        <w:t>”</w:t>
      </w:r>
      <w:r w:rsidRPr="00E3703C">
        <w:rPr>
          <w:rFonts w:asciiTheme="majorBidi" w:hAnsiTheme="majorBidi" w:cstheme="majorBidi"/>
          <w:sz w:val="26"/>
          <w:szCs w:val="26"/>
        </w:rPr>
        <w:t xml:space="preserve"> that everyone works on</w:t>
      </w:r>
      <w:ins w:id="1429" w:author="ALE editor" w:date="2021-12-14T19:13:00Z">
        <w:r w:rsidR="00D52ABE">
          <w:rPr>
            <w:rFonts w:asciiTheme="majorBidi" w:hAnsiTheme="majorBidi" w:cstheme="majorBidi"/>
            <w:sz w:val="26"/>
            <w:szCs w:val="26"/>
          </w:rPr>
          <w:t>.</w:t>
        </w:r>
      </w:ins>
      <w:del w:id="1430" w:author="ALE editor" w:date="2021-12-14T19:13:00Z">
        <w:r w:rsidR="00101259" w:rsidDel="00D52ABE">
          <w:rPr>
            <w:rFonts w:asciiTheme="majorBidi" w:hAnsiTheme="majorBidi" w:cstheme="majorBidi"/>
            <w:sz w:val="26"/>
            <w:szCs w:val="26"/>
          </w:rPr>
          <w:delText>,</w:delText>
        </w:r>
      </w:del>
      <w:r w:rsidRPr="00E3703C">
        <w:rPr>
          <w:rFonts w:asciiTheme="majorBidi" w:hAnsiTheme="majorBidi" w:cstheme="majorBidi"/>
          <w:sz w:val="26"/>
          <w:szCs w:val="26"/>
        </w:rPr>
        <w:t xml:space="preserve"> </w:t>
      </w:r>
      <w:del w:id="1431" w:author="ALE editor" w:date="2021-12-14T19:13:00Z">
        <w:r w:rsidRPr="00E3703C" w:rsidDel="00D52ABE">
          <w:rPr>
            <w:rFonts w:asciiTheme="majorBidi" w:hAnsiTheme="majorBidi" w:cstheme="majorBidi"/>
            <w:sz w:val="26"/>
            <w:szCs w:val="26"/>
          </w:rPr>
          <w:delText>and t</w:delText>
        </w:r>
      </w:del>
      <w:ins w:id="1432" w:author="ALE editor" w:date="2021-12-19T11:25:00Z">
        <w:r w:rsidR="000D01FF">
          <w:rPr>
            <w:rFonts w:asciiTheme="majorBidi" w:hAnsiTheme="majorBidi" w:cstheme="majorBidi"/>
            <w:sz w:val="26"/>
            <w:szCs w:val="26"/>
          </w:rPr>
          <w:t>Y</w:t>
        </w:r>
      </w:ins>
      <w:del w:id="1433" w:author="ALE editor" w:date="2021-12-19T11:25:00Z">
        <w:r w:rsidRPr="00E3703C" w:rsidDel="000D01FF">
          <w:rPr>
            <w:rFonts w:asciiTheme="majorBidi" w:hAnsiTheme="majorBidi" w:cstheme="majorBidi"/>
            <w:sz w:val="26"/>
            <w:szCs w:val="26"/>
          </w:rPr>
          <w:delText>hen y</w:delText>
        </w:r>
      </w:del>
      <w:r w:rsidRPr="00E3703C">
        <w:rPr>
          <w:rFonts w:asciiTheme="majorBidi" w:hAnsiTheme="majorBidi" w:cstheme="majorBidi"/>
          <w:sz w:val="26"/>
          <w:szCs w:val="26"/>
        </w:rPr>
        <w:t xml:space="preserve">ou </w:t>
      </w:r>
      <w:del w:id="1434" w:author="ALE editor" w:date="2021-12-14T19:13:00Z">
        <w:r w:rsidRPr="00E3703C" w:rsidDel="00D52ABE">
          <w:rPr>
            <w:rFonts w:asciiTheme="majorBidi" w:hAnsiTheme="majorBidi" w:cstheme="majorBidi"/>
            <w:sz w:val="26"/>
            <w:szCs w:val="26"/>
          </w:rPr>
          <w:delText xml:space="preserve">actually </w:delText>
        </w:r>
      </w:del>
      <w:ins w:id="1435" w:author="Susan" w:date="2021-12-30T14:23:00Z">
        <w:r w:rsidR="001A338C">
          <w:rPr>
            <w:rFonts w:asciiTheme="majorBidi" w:hAnsiTheme="majorBidi" w:cstheme="majorBidi"/>
            <w:sz w:val="26"/>
            <w:szCs w:val="26"/>
          </w:rPr>
          <w:t>then are able</w:t>
        </w:r>
      </w:ins>
      <w:del w:id="1436" w:author="Susan" w:date="2021-12-30T14:23:00Z">
        <w:r w:rsidRPr="00E3703C" w:rsidDel="001A338C">
          <w:rPr>
            <w:rFonts w:asciiTheme="majorBidi" w:hAnsiTheme="majorBidi" w:cstheme="majorBidi"/>
            <w:sz w:val="26"/>
            <w:szCs w:val="26"/>
          </w:rPr>
          <w:delText xml:space="preserve">have </w:delText>
        </w:r>
        <w:r w:rsidR="002508BC" w:rsidDel="001A338C">
          <w:rPr>
            <w:rFonts w:asciiTheme="majorBidi" w:hAnsiTheme="majorBidi" w:cstheme="majorBidi"/>
            <w:sz w:val="26"/>
            <w:szCs w:val="26"/>
          </w:rPr>
          <w:delText>one</w:delText>
        </w:r>
        <w:r w:rsidRPr="00E3703C" w:rsidDel="001A338C">
          <w:rPr>
            <w:rFonts w:asciiTheme="majorBidi" w:hAnsiTheme="majorBidi" w:cstheme="majorBidi"/>
            <w:sz w:val="26"/>
            <w:szCs w:val="26"/>
          </w:rPr>
          <w:delText xml:space="preserve"> </w:delText>
        </w:r>
      </w:del>
      <w:ins w:id="1437" w:author="ALE editor" w:date="2021-12-14T19:13:00Z">
        <w:del w:id="1438" w:author="Susan" w:date="2021-12-30T14:23:00Z">
          <w:r w:rsidR="00D52ABE" w:rsidDel="001A338C">
            <w:rPr>
              <w:rFonts w:asciiTheme="majorBidi" w:hAnsiTheme="majorBidi" w:cstheme="majorBidi"/>
              <w:sz w:val="26"/>
              <w:szCs w:val="26"/>
            </w:rPr>
            <w:delText>the</w:delText>
          </w:r>
          <w:r w:rsidR="00D52ABE" w:rsidRPr="00E3703C" w:rsidDel="001A338C">
            <w:rPr>
              <w:rFonts w:asciiTheme="majorBidi" w:hAnsiTheme="majorBidi" w:cstheme="majorBidi"/>
              <w:sz w:val="26"/>
              <w:szCs w:val="26"/>
            </w:rPr>
            <w:delText xml:space="preserve"> </w:delText>
          </w:r>
        </w:del>
      </w:ins>
      <w:del w:id="1439" w:author="Susan" w:date="2021-12-30T14:23:00Z">
        <w:r w:rsidRPr="00E3703C" w:rsidDel="001A338C">
          <w:rPr>
            <w:rFonts w:asciiTheme="majorBidi" w:hAnsiTheme="majorBidi" w:cstheme="majorBidi"/>
            <w:sz w:val="26"/>
            <w:szCs w:val="26"/>
          </w:rPr>
          <w:delText>ability</w:delText>
        </w:r>
      </w:del>
      <w:r w:rsidRPr="00E3703C">
        <w:rPr>
          <w:rFonts w:asciiTheme="majorBidi" w:hAnsiTheme="majorBidi" w:cstheme="majorBidi"/>
          <w:sz w:val="26"/>
          <w:szCs w:val="26"/>
        </w:rPr>
        <w:t xml:space="preserve"> to make </w:t>
      </w:r>
      <w:del w:id="1440" w:author="ALE editor" w:date="2021-12-14T19:13:00Z">
        <w:r w:rsidR="002508BC" w:rsidDel="008C6B02">
          <w:rPr>
            <w:rFonts w:asciiTheme="majorBidi" w:hAnsiTheme="majorBidi" w:cstheme="majorBidi"/>
            <w:sz w:val="26"/>
            <w:szCs w:val="26"/>
          </w:rPr>
          <w:delText>a</w:delText>
        </w:r>
        <w:r w:rsidRPr="00E3703C" w:rsidDel="008C6B02">
          <w:rPr>
            <w:rFonts w:asciiTheme="majorBidi" w:hAnsiTheme="majorBidi" w:cstheme="majorBidi"/>
            <w:sz w:val="26"/>
            <w:szCs w:val="26"/>
          </w:rPr>
          <w:delText xml:space="preserve"> </w:delText>
        </w:r>
      </w:del>
      <w:ins w:id="1441" w:author="ALE editor" w:date="2021-12-14T19:13:00Z">
        <w:r w:rsidR="008C6B02">
          <w:rPr>
            <w:rFonts w:asciiTheme="majorBidi" w:hAnsiTheme="majorBidi" w:cstheme="majorBidi"/>
            <w:sz w:val="26"/>
            <w:szCs w:val="26"/>
          </w:rPr>
          <w:t>on</w:t>
        </w:r>
      </w:ins>
      <w:ins w:id="1442" w:author="ALE editor" w:date="2021-12-14T19:14:00Z">
        <w:r w:rsidR="008C6B02">
          <w:rPr>
            <w:rFonts w:asciiTheme="majorBidi" w:hAnsiTheme="majorBidi" w:cstheme="majorBidi"/>
            <w:sz w:val="26"/>
            <w:szCs w:val="26"/>
          </w:rPr>
          <w:t>e rapid</w:t>
        </w:r>
      </w:ins>
      <w:ins w:id="1443" w:author="ALE editor" w:date="2021-12-14T19:13:00Z">
        <w:r w:rsidR="008C6B02" w:rsidRPr="00E3703C">
          <w:rPr>
            <w:rFonts w:asciiTheme="majorBidi" w:hAnsiTheme="majorBidi" w:cstheme="majorBidi"/>
            <w:sz w:val="26"/>
            <w:szCs w:val="26"/>
          </w:rPr>
          <w:t xml:space="preserve"> </w:t>
        </w:r>
      </w:ins>
      <w:del w:id="1444" w:author="ALE editor" w:date="2021-12-14T19:14:00Z">
        <w:r w:rsidRPr="00E3703C" w:rsidDel="008C6B02">
          <w:rPr>
            <w:rFonts w:asciiTheme="majorBidi" w:hAnsiTheme="majorBidi" w:cstheme="majorBidi"/>
            <w:sz w:val="26"/>
            <w:szCs w:val="26"/>
          </w:rPr>
          <w:delText xml:space="preserve">quick </w:delText>
        </w:r>
      </w:del>
      <w:r w:rsidRPr="00E3703C">
        <w:rPr>
          <w:rFonts w:asciiTheme="majorBidi" w:hAnsiTheme="majorBidi" w:cstheme="majorBidi"/>
          <w:sz w:val="26"/>
          <w:szCs w:val="26"/>
        </w:rPr>
        <w:t>reform across the</w:t>
      </w:r>
      <w:r w:rsidR="002508BC">
        <w:rPr>
          <w:rFonts w:asciiTheme="majorBidi" w:hAnsiTheme="majorBidi" w:cstheme="majorBidi"/>
          <w:sz w:val="26"/>
          <w:szCs w:val="26"/>
        </w:rPr>
        <w:t xml:space="preserve"> whole</w:t>
      </w:r>
      <w:r w:rsidRPr="00E3703C">
        <w:rPr>
          <w:rFonts w:asciiTheme="majorBidi" w:hAnsiTheme="majorBidi" w:cstheme="majorBidi"/>
          <w:sz w:val="26"/>
          <w:szCs w:val="26"/>
        </w:rPr>
        <w:t xml:space="preserve"> police</w:t>
      </w:r>
      <w:r w:rsidR="00E76EF9">
        <w:rPr>
          <w:rFonts w:asciiTheme="majorBidi" w:hAnsiTheme="majorBidi" w:cstheme="majorBidi"/>
          <w:sz w:val="26"/>
          <w:szCs w:val="26"/>
        </w:rPr>
        <w:t xml:space="preserve"> force</w:t>
      </w:r>
      <w:ins w:id="1445" w:author="ALE editor" w:date="2021-12-14T19:14:00Z">
        <w:r w:rsidR="008C6B02">
          <w:rPr>
            <w:rFonts w:asciiTheme="majorBidi" w:hAnsiTheme="majorBidi" w:cstheme="majorBidi"/>
            <w:sz w:val="26"/>
            <w:szCs w:val="26"/>
          </w:rPr>
          <w:t>.</w:t>
        </w:r>
      </w:ins>
      <w:del w:id="1446" w:author="ALE editor" w:date="2021-12-14T19:14:00Z">
        <w:r w:rsidRPr="00E3703C" w:rsidDel="008C6B02">
          <w:rPr>
            <w:rFonts w:asciiTheme="majorBidi" w:hAnsiTheme="majorBidi" w:cstheme="majorBidi"/>
            <w:sz w:val="26"/>
            <w:szCs w:val="26"/>
          </w:rPr>
          <w:delText>,</w:delText>
        </w:r>
      </w:del>
      <w:r w:rsidRPr="00E3703C">
        <w:rPr>
          <w:rFonts w:asciiTheme="majorBidi" w:hAnsiTheme="majorBidi" w:cstheme="majorBidi"/>
          <w:sz w:val="26"/>
          <w:szCs w:val="26"/>
        </w:rPr>
        <w:t xml:space="preserve"> </w:t>
      </w:r>
      <w:ins w:id="1447" w:author="ALE editor" w:date="2021-12-14T19:32:00Z">
        <w:r w:rsidR="00ED288F">
          <w:rPr>
            <w:rFonts w:asciiTheme="majorBidi" w:hAnsiTheme="majorBidi" w:cstheme="majorBidi"/>
            <w:sz w:val="26"/>
            <w:szCs w:val="26"/>
          </w:rPr>
          <w:t xml:space="preserve">You can </w:t>
        </w:r>
      </w:ins>
      <w:r w:rsidRPr="00E3703C">
        <w:rPr>
          <w:rFonts w:asciiTheme="majorBidi" w:hAnsiTheme="majorBidi" w:cstheme="majorBidi"/>
          <w:sz w:val="26"/>
          <w:szCs w:val="26"/>
        </w:rPr>
        <w:t xml:space="preserve">use </w:t>
      </w:r>
      <w:del w:id="1448" w:author="ALE editor" w:date="2021-12-14T19:33:00Z">
        <w:r w:rsidRPr="00E3703C" w:rsidDel="00ED288F">
          <w:rPr>
            <w:rFonts w:asciiTheme="majorBidi" w:hAnsiTheme="majorBidi" w:cstheme="majorBidi"/>
            <w:sz w:val="26"/>
            <w:szCs w:val="26"/>
          </w:rPr>
          <w:delText xml:space="preserve">everything </w:delText>
        </w:r>
      </w:del>
      <w:ins w:id="1449" w:author="ALE editor" w:date="2021-12-14T19:33:00Z">
        <w:r w:rsidR="00ED288F">
          <w:rPr>
            <w:rFonts w:asciiTheme="majorBidi" w:hAnsiTheme="majorBidi" w:cstheme="majorBidi"/>
            <w:sz w:val="26"/>
            <w:szCs w:val="26"/>
          </w:rPr>
          <w:t xml:space="preserve">all the data </w:t>
        </w:r>
      </w:ins>
      <w:ins w:id="1450" w:author="Susan" w:date="2021-12-30T14:23:00Z">
        <w:r w:rsidR="001A338C">
          <w:rPr>
            <w:rFonts w:asciiTheme="majorBidi" w:hAnsiTheme="majorBidi" w:cstheme="majorBidi"/>
            <w:sz w:val="26"/>
            <w:szCs w:val="26"/>
          </w:rPr>
          <w:t>about</w:t>
        </w:r>
      </w:ins>
      <w:ins w:id="1451" w:author="ALE editor" w:date="2021-12-14T19:33:00Z">
        <w:del w:id="1452" w:author="Susan" w:date="2021-12-30T14:23:00Z">
          <w:r w:rsidR="00ED288F" w:rsidDel="001A338C">
            <w:rPr>
              <w:rFonts w:asciiTheme="majorBidi" w:hAnsiTheme="majorBidi" w:cstheme="majorBidi"/>
              <w:sz w:val="26"/>
              <w:szCs w:val="26"/>
            </w:rPr>
            <w:delText>o</w:delText>
          </w:r>
        </w:del>
      </w:ins>
      <w:ins w:id="1453" w:author="ALE editor" w:date="2021-12-19T11:20:00Z">
        <w:del w:id="1454" w:author="Susan" w:date="2021-12-30T14:23:00Z">
          <w:r w:rsidR="00F0459A" w:rsidDel="001A338C">
            <w:rPr>
              <w:rFonts w:asciiTheme="majorBidi" w:hAnsiTheme="majorBidi" w:cstheme="majorBidi"/>
              <w:sz w:val="26"/>
              <w:szCs w:val="26"/>
            </w:rPr>
            <w:delText>f</w:delText>
          </w:r>
        </w:del>
      </w:ins>
      <w:ins w:id="1455" w:author="ALE editor" w:date="2021-12-14T19:33:00Z">
        <w:r w:rsidR="00ED288F">
          <w:rPr>
            <w:rFonts w:asciiTheme="majorBidi" w:hAnsiTheme="majorBidi" w:cstheme="majorBidi"/>
            <w:sz w:val="26"/>
            <w:szCs w:val="26"/>
          </w:rPr>
          <w:t xml:space="preserve"> what </w:t>
        </w:r>
      </w:ins>
      <w:del w:id="1456" w:author="ALE editor" w:date="2021-12-14T19:33:00Z">
        <w:r w:rsidRPr="00E3703C" w:rsidDel="00ED288F">
          <w:rPr>
            <w:rFonts w:asciiTheme="majorBidi" w:hAnsiTheme="majorBidi" w:cstheme="majorBidi"/>
            <w:sz w:val="26"/>
            <w:szCs w:val="26"/>
          </w:rPr>
          <w:delText xml:space="preserve">that </w:delText>
        </w:r>
      </w:del>
      <w:r w:rsidRPr="00E3703C">
        <w:rPr>
          <w:rFonts w:asciiTheme="majorBidi" w:hAnsiTheme="majorBidi" w:cstheme="majorBidi"/>
          <w:sz w:val="26"/>
          <w:szCs w:val="26"/>
        </w:rPr>
        <w:t xml:space="preserve">happens </w:t>
      </w:r>
      <w:del w:id="1457" w:author="ALE editor" w:date="2021-12-14T19:32:00Z">
        <w:r w:rsidRPr="00E3703C" w:rsidDel="00ED288F">
          <w:rPr>
            <w:rFonts w:asciiTheme="majorBidi" w:hAnsiTheme="majorBidi" w:cstheme="majorBidi"/>
            <w:sz w:val="26"/>
            <w:szCs w:val="26"/>
          </w:rPr>
          <w:delText xml:space="preserve">in </w:delText>
        </w:r>
      </w:del>
      <w:ins w:id="1458" w:author="ALE editor" w:date="2021-12-14T19:32:00Z">
        <w:r w:rsidR="00ED288F">
          <w:rPr>
            <w:rFonts w:asciiTheme="majorBidi" w:hAnsiTheme="majorBidi" w:cstheme="majorBidi"/>
            <w:sz w:val="26"/>
            <w:szCs w:val="26"/>
          </w:rPr>
          <w:t>at</w:t>
        </w:r>
        <w:r w:rsidR="00ED288F" w:rsidRPr="00E3703C">
          <w:rPr>
            <w:rFonts w:asciiTheme="majorBidi" w:hAnsiTheme="majorBidi" w:cstheme="majorBidi"/>
            <w:sz w:val="26"/>
            <w:szCs w:val="26"/>
          </w:rPr>
          <w:t xml:space="preserve"> </w:t>
        </w:r>
      </w:ins>
      <w:r w:rsidRPr="00E3703C">
        <w:rPr>
          <w:rFonts w:asciiTheme="majorBidi" w:hAnsiTheme="majorBidi" w:cstheme="majorBidi"/>
          <w:sz w:val="26"/>
          <w:szCs w:val="26"/>
        </w:rPr>
        <w:t xml:space="preserve">each of the stations </w:t>
      </w:r>
      <w:del w:id="1459" w:author="ALE editor" w:date="2021-12-14T19:33:00Z">
        <w:r w:rsidRPr="00E3703C" w:rsidDel="00ED288F">
          <w:rPr>
            <w:rFonts w:asciiTheme="majorBidi" w:hAnsiTheme="majorBidi" w:cstheme="majorBidi"/>
            <w:sz w:val="26"/>
            <w:szCs w:val="26"/>
          </w:rPr>
          <w:delText xml:space="preserve">as </w:delText>
        </w:r>
        <w:r w:rsidR="00E76EF9" w:rsidDel="00ED288F">
          <w:rPr>
            <w:rFonts w:asciiTheme="majorBidi" w:hAnsiTheme="majorBidi" w:cstheme="majorBidi"/>
            <w:sz w:val="26"/>
            <w:szCs w:val="26"/>
          </w:rPr>
          <w:delText xml:space="preserve">a </w:delText>
        </w:r>
        <w:r w:rsidR="002508BC" w:rsidDel="00ED288F">
          <w:rPr>
            <w:rFonts w:asciiTheme="majorBidi" w:hAnsiTheme="majorBidi" w:cstheme="majorBidi"/>
            <w:sz w:val="26"/>
            <w:szCs w:val="26"/>
          </w:rPr>
          <w:delText>1</w:delText>
        </w:r>
        <w:r w:rsidR="00101259" w:rsidDel="00ED288F">
          <w:rPr>
            <w:rFonts w:asciiTheme="majorBidi" w:hAnsiTheme="majorBidi" w:cstheme="majorBidi"/>
            <w:sz w:val="26"/>
            <w:szCs w:val="26"/>
          </w:rPr>
          <w:delText>-</w:delText>
        </w:r>
        <w:r w:rsidRPr="00E3703C" w:rsidDel="00ED288F">
          <w:rPr>
            <w:rFonts w:asciiTheme="majorBidi" w:hAnsiTheme="majorBidi" w:cstheme="majorBidi"/>
            <w:sz w:val="26"/>
            <w:szCs w:val="26"/>
          </w:rPr>
          <w:delText>d</w:delText>
        </w:r>
        <w:r w:rsidR="002508BC" w:rsidDel="00ED288F">
          <w:rPr>
            <w:rFonts w:asciiTheme="majorBidi" w:hAnsiTheme="majorBidi" w:cstheme="majorBidi"/>
            <w:sz w:val="26"/>
            <w:szCs w:val="26"/>
          </w:rPr>
          <w:delText>ay d</w:delText>
        </w:r>
        <w:r w:rsidRPr="00E3703C" w:rsidDel="00ED288F">
          <w:rPr>
            <w:rFonts w:asciiTheme="majorBidi" w:hAnsiTheme="majorBidi" w:cstheme="majorBidi"/>
            <w:sz w:val="26"/>
            <w:szCs w:val="26"/>
          </w:rPr>
          <w:delText>ata</w:delText>
        </w:r>
      </w:del>
      <w:ins w:id="1460" w:author="ALE editor" w:date="2021-12-16T10:50:00Z">
        <w:r w:rsidR="00C112A1">
          <w:rPr>
            <w:rFonts w:asciiTheme="majorBidi" w:hAnsiTheme="majorBidi" w:cstheme="majorBidi"/>
            <w:sz w:val="26"/>
            <w:szCs w:val="26"/>
          </w:rPr>
          <w:t xml:space="preserve">in </w:t>
        </w:r>
      </w:ins>
      <w:ins w:id="1461" w:author="ALE editor" w:date="2021-12-19T11:26:00Z">
        <w:r w:rsidR="000D01FF">
          <w:rPr>
            <w:rFonts w:asciiTheme="majorBidi" w:hAnsiTheme="majorBidi" w:cstheme="majorBidi"/>
            <w:sz w:val="26"/>
            <w:szCs w:val="26"/>
          </w:rPr>
          <w:t>a single</w:t>
        </w:r>
      </w:ins>
      <w:ins w:id="1462" w:author="ALE editor" w:date="2021-12-16T10:50:00Z">
        <w:r w:rsidR="00C112A1">
          <w:rPr>
            <w:rFonts w:asciiTheme="majorBidi" w:hAnsiTheme="majorBidi" w:cstheme="majorBidi"/>
            <w:sz w:val="26"/>
            <w:szCs w:val="26"/>
          </w:rPr>
          <w:t xml:space="preserve"> “data</w:t>
        </w:r>
      </w:ins>
      <w:ins w:id="1463" w:author="ALE editor" w:date="2021-12-14T19:33:00Z">
        <w:r w:rsidR="00ED288F">
          <w:rPr>
            <w:rFonts w:asciiTheme="majorBidi" w:hAnsiTheme="majorBidi" w:cstheme="majorBidi"/>
            <w:sz w:val="26"/>
            <w:szCs w:val="26"/>
          </w:rPr>
          <w:t xml:space="preserve"> day</w:t>
        </w:r>
      </w:ins>
      <w:ins w:id="1464" w:author="ALE editor" w:date="2021-12-16T10:50:00Z">
        <w:r w:rsidR="00C112A1">
          <w:rPr>
            <w:rFonts w:asciiTheme="majorBidi" w:hAnsiTheme="majorBidi" w:cstheme="majorBidi"/>
            <w:sz w:val="26"/>
            <w:szCs w:val="26"/>
          </w:rPr>
          <w:t>”</w:t>
        </w:r>
      </w:ins>
      <w:del w:id="1465" w:author="ALE editor" w:date="2021-12-19T11:26:00Z">
        <w:r w:rsidR="00E76EF9" w:rsidDel="000D01FF">
          <w:rPr>
            <w:rFonts w:asciiTheme="majorBidi" w:hAnsiTheme="majorBidi" w:cstheme="majorBidi"/>
            <w:sz w:val="26"/>
            <w:szCs w:val="26"/>
          </w:rPr>
          <w:delText>,</w:delText>
        </w:r>
      </w:del>
      <w:r w:rsidRPr="00E3703C">
        <w:rPr>
          <w:rFonts w:asciiTheme="majorBidi" w:hAnsiTheme="majorBidi" w:cstheme="majorBidi"/>
          <w:sz w:val="26"/>
          <w:szCs w:val="26"/>
        </w:rPr>
        <w:t xml:space="preserve"> and </w:t>
      </w:r>
      <w:del w:id="1466" w:author="ALE editor" w:date="2021-12-14T19:33:00Z">
        <w:r w:rsidR="00E76EF9" w:rsidDel="00ED288F">
          <w:rPr>
            <w:rFonts w:asciiTheme="majorBidi" w:hAnsiTheme="majorBidi" w:cstheme="majorBidi"/>
            <w:sz w:val="26"/>
            <w:szCs w:val="26"/>
          </w:rPr>
          <w:delText>perform</w:delText>
        </w:r>
        <w:r w:rsidRPr="00E3703C" w:rsidDel="00ED288F">
          <w:rPr>
            <w:rFonts w:asciiTheme="majorBidi" w:hAnsiTheme="majorBidi" w:cstheme="majorBidi"/>
            <w:sz w:val="26"/>
            <w:szCs w:val="26"/>
          </w:rPr>
          <w:delText xml:space="preserve"> agile </w:delText>
        </w:r>
      </w:del>
      <w:r w:rsidRPr="00E3703C">
        <w:rPr>
          <w:rFonts w:asciiTheme="majorBidi" w:hAnsiTheme="majorBidi" w:cstheme="majorBidi"/>
          <w:sz w:val="26"/>
          <w:szCs w:val="26"/>
        </w:rPr>
        <w:t>learn</w:t>
      </w:r>
      <w:ins w:id="1467" w:author="ALE editor" w:date="2021-12-14T19:33:00Z">
        <w:r w:rsidR="00ED288F">
          <w:rPr>
            <w:rFonts w:asciiTheme="majorBidi" w:hAnsiTheme="majorBidi" w:cstheme="majorBidi"/>
            <w:sz w:val="26"/>
            <w:szCs w:val="26"/>
          </w:rPr>
          <w:t xml:space="preserve"> quickly. It </w:t>
        </w:r>
      </w:ins>
      <w:del w:id="1468" w:author="ALE editor" w:date="2021-12-14T19:33:00Z">
        <w:r w:rsidRPr="00E3703C" w:rsidDel="00ED288F">
          <w:rPr>
            <w:rFonts w:asciiTheme="majorBidi" w:hAnsiTheme="majorBidi" w:cstheme="majorBidi"/>
            <w:sz w:val="26"/>
            <w:szCs w:val="26"/>
          </w:rPr>
          <w:delText xml:space="preserve">ing that </w:delText>
        </w:r>
      </w:del>
      <w:r w:rsidRPr="00E3703C">
        <w:rPr>
          <w:rFonts w:asciiTheme="majorBidi" w:hAnsiTheme="majorBidi" w:cstheme="majorBidi"/>
          <w:sz w:val="26"/>
          <w:szCs w:val="26"/>
        </w:rPr>
        <w:t>doesn</w:t>
      </w:r>
      <w:del w:id="1469" w:author="Susan" w:date="2021-12-30T21:47:00Z">
        <w:r w:rsidR="00E76EF9" w:rsidDel="003677C2">
          <w:rPr>
            <w:rFonts w:asciiTheme="majorBidi" w:hAnsiTheme="majorBidi" w:cstheme="majorBidi"/>
            <w:sz w:val="26"/>
            <w:szCs w:val="26"/>
          </w:rPr>
          <w:delText>'</w:delText>
        </w:r>
      </w:del>
      <w:ins w:id="1470" w:author="Susan" w:date="2021-12-30T21:47:00Z">
        <w:r w:rsidR="003677C2">
          <w:rPr>
            <w:rFonts w:asciiTheme="majorBidi" w:hAnsiTheme="majorBidi" w:cstheme="majorBidi"/>
            <w:sz w:val="26"/>
            <w:szCs w:val="26"/>
          </w:rPr>
          <w:t>’</w:t>
        </w:r>
      </w:ins>
      <w:r w:rsidRPr="00E3703C">
        <w:rPr>
          <w:rFonts w:asciiTheme="majorBidi" w:hAnsiTheme="majorBidi" w:cstheme="majorBidi"/>
          <w:sz w:val="26"/>
          <w:szCs w:val="26"/>
        </w:rPr>
        <w:t xml:space="preserve">t </w:t>
      </w:r>
      <w:proofErr w:type="gramStart"/>
      <w:r w:rsidRPr="00E3703C">
        <w:rPr>
          <w:rFonts w:asciiTheme="majorBidi" w:hAnsiTheme="majorBidi" w:cstheme="majorBidi"/>
          <w:sz w:val="26"/>
          <w:szCs w:val="26"/>
        </w:rPr>
        <w:t>take</w:t>
      </w:r>
      <w:proofErr w:type="gramEnd"/>
      <w:r w:rsidRPr="00E3703C">
        <w:rPr>
          <w:rFonts w:asciiTheme="majorBidi" w:hAnsiTheme="majorBidi" w:cstheme="majorBidi"/>
          <w:sz w:val="26"/>
          <w:szCs w:val="26"/>
        </w:rPr>
        <w:t xml:space="preserve"> years</w:t>
      </w:r>
      <w:ins w:id="1471" w:author="ALE editor" w:date="2021-12-14T19:35:00Z">
        <w:r w:rsidR="00ED288F">
          <w:rPr>
            <w:rFonts w:asciiTheme="majorBidi" w:hAnsiTheme="majorBidi" w:cstheme="majorBidi"/>
            <w:sz w:val="26"/>
            <w:szCs w:val="26"/>
          </w:rPr>
          <w:t xml:space="preserve">. You don’t have to </w:t>
        </w:r>
      </w:ins>
      <w:del w:id="1472" w:author="ALE editor" w:date="2021-12-14T19:35:00Z">
        <w:r w:rsidR="00E76EF9" w:rsidDel="00ED288F">
          <w:rPr>
            <w:rFonts w:asciiTheme="majorBidi" w:hAnsiTheme="majorBidi" w:cstheme="majorBidi"/>
            <w:sz w:val="26"/>
            <w:szCs w:val="26"/>
          </w:rPr>
          <w:delText>,</w:delText>
        </w:r>
        <w:r w:rsidRPr="00E3703C" w:rsidDel="00ED288F">
          <w:rPr>
            <w:rFonts w:asciiTheme="majorBidi" w:hAnsiTheme="majorBidi" w:cstheme="majorBidi"/>
            <w:sz w:val="26"/>
            <w:szCs w:val="26"/>
          </w:rPr>
          <w:delText xml:space="preserve"> and </w:delText>
        </w:r>
      </w:del>
      <w:r w:rsidRPr="00E3703C">
        <w:rPr>
          <w:rFonts w:asciiTheme="majorBidi" w:hAnsiTheme="majorBidi" w:cstheme="majorBidi"/>
          <w:sz w:val="26"/>
          <w:szCs w:val="26"/>
        </w:rPr>
        <w:t>wait until a</w:t>
      </w:r>
      <w:ins w:id="1473" w:author="ALE editor" w:date="2021-12-19T11:26:00Z">
        <w:r w:rsidR="000D01FF">
          <w:rPr>
            <w:rFonts w:asciiTheme="majorBidi" w:hAnsiTheme="majorBidi" w:cstheme="majorBidi"/>
            <w:sz w:val="26"/>
            <w:szCs w:val="26"/>
          </w:rPr>
          <w:t>n article</w:t>
        </w:r>
      </w:ins>
      <w:ins w:id="1474" w:author="ALE editor" w:date="2021-12-14T19:38:00Z">
        <w:r w:rsidR="003D0613">
          <w:rPr>
            <w:rFonts w:asciiTheme="majorBidi" w:hAnsiTheme="majorBidi" w:cstheme="majorBidi"/>
            <w:sz w:val="26"/>
            <w:szCs w:val="26"/>
          </w:rPr>
          <w:t xml:space="preserve"> </w:t>
        </w:r>
      </w:ins>
      <w:del w:id="1475" w:author="ALE editor" w:date="2021-12-14T19:35:00Z">
        <w:r w:rsidRPr="00E3703C" w:rsidDel="00ED288F">
          <w:rPr>
            <w:rFonts w:asciiTheme="majorBidi" w:hAnsiTheme="majorBidi" w:cstheme="majorBidi"/>
            <w:sz w:val="26"/>
            <w:szCs w:val="26"/>
          </w:rPr>
          <w:delText xml:space="preserve"> </w:delText>
        </w:r>
        <w:r w:rsidR="00E76EF9" w:rsidDel="00ED288F">
          <w:rPr>
            <w:rFonts w:asciiTheme="majorBidi" w:hAnsiTheme="majorBidi" w:cstheme="majorBidi"/>
            <w:sz w:val="26"/>
            <w:szCs w:val="26"/>
          </w:rPr>
          <w:delText>paper</w:delText>
        </w:r>
        <w:r w:rsidRPr="00E3703C" w:rsidDel="00ED288F">
          <w:rPr>
            <w:rFonts w:asciiTheme="majorBidi" w:hAnsiTheme="majorBidi" w:cstheme="majorBidi"/>
            <w:sz w:val="26"/>
            <w:szCs w:val="26"/>
          </w:rPr>
          <w:delText xml:space="preserve"> </w:delText>
        </w:r>
      </w:del>
      <w:r w:rsidRPr="00E3703C">
        <w:rPr>
          <w:rFonts w:asciiTheme="majorBidi" w:hAnsiTheme="majorBidi" w:cstheme="majorBidi"/>
          <w:sz w:val="26"/>
          <w:szCs w:val="26"/>
        </w:rPr>
        <w:t>comes out</w:t>
      </w:r>
      <w:del w:id="1476" w:author="ALE editor" w:date="2021-12-19T11:26:00Z">
        <w:r w:rsidR="00E76EF9" w:rsidDel="000D01FF">
          <w:rPr>
            <w:rFonts w:asciiTheme="majorBidi" w:hAnsiTheme="majorBidi" w:cstheme="majorBidi"/>
            <w:sz w:val="26"/>
            <w:szCs w:val="26"/>
          </w:rPr>
          <w:delText>,</w:delText>
        </w:r>
      </w:del>
      <w:r w:rsidRPr="00E3703C">
        <w:rPr>
          <w:rFonts w:asciiTheme="majorBidi" w:hAnsiTheme="majorBidi" w:cstheme="majorBidi"/>
          <w:sz w:val="26"/>
          <w:szCs w:val="26"/>
        </w:rPr>
        <w:t xml:space="preserve"> and then assimilate </w:t>
      </w:r>
      <w:del w:id="1477" w:author="ALE editor" w:date="2021-12-14T19:38:00Z">
        <w:r w:rsidRPr="00E3703C" w:rsidDel="003D0613">
          <w:rPr>
            <w:rFonts w:asciiTheme="majorBidi" w:hAnsiTheme="majorBidi" w:cstheme="majorBidi"/>
            <w:sz w:val="26"/>
            <w:szCs w:val="26"/>
          </w:rPr>
          <w:delText>it</w:delText>
        </w:r>
      </w:del>
      <w:ins w:id="1478" w:author="ALE editor" w:date="2021-12-14T19:38:00Z">
        <w:r w:rsidR="003D0613">
          <w:rPr>
            <w:rFonts w:asciiTheme="majorBidi" w:hAnsiTheme="majorBidi" w:cstheme="majorBidi"/>
            <w:sz w:val="26"/>
            <w:szCs w:val="26"/>
          </w:rPr>
          <w:t>the information</w:t>
        </w:r>
      </w:ins>
      <w:r w:rsidR="00E76EF9">
        <w:rPr>
          <w:rFonts w:asciiTheme="majorBidi" w:hAnsiTheme="majorBidi" w:cstheme="majorBidi"/>
          <w:sz w:val="26"/>
          <w:szCs w:val="26"/>
        </w:rPr>
        <w:t>,</w:t>
      </w:r>
      <w:r w:rsidRPr="00E3703C">
        <w:rPr>
          <w:rFonts w:asciiTheme="majorBidi" w:hAnsiTheme="majorBidi" w:cstheme="majorBidi"/>
          <w:sz w:val="26"/>
          <w:szCs w:val="26"/>
        </w:rPr>
        <w:t xml:space="preserve"> </w:t>
      </w:r>
      <w:del w:id="1479" w:author="ALE editor" w:date="2021-12-14T19:35:00Z">
        <w:r w:rsidRPr="00E3703C" w:rsidDel="00ED288F">
          <w:rPr>
            <w:rFonts w:asciiTheme="majorBidi" w:hAnsiTheme="majorBidi" w:cstheme="majorBidi"/>
            <w:sz w:val="26"/>
            <w:szCs w:val="26"/>
          </w:rPr>
          <w:delText>and</w:delText>
        </w:r>
        <w:r w:rsidR="00E76EF9" w:rsidDel="00ED288F">
          <w:rPr>
            <w:rFonts w:asciiTheme="majorBidi" w:hAnsiTheme="majorBidi" w:cstheme="majorBidi"/>
            <w:sz w:val="26"/>
            <w:szCs w:val="26"/>
          </w:rPr>
          <w:delText xml:space="preserve"> it</w:delText>
        </w:r>
        <w:r w:rsidRPr="00E3703C" w:rsidDel="00ED288F">
          <w:rPr>
            <w:rFonts w:asciiTheme="majorBidi" w:hAnsiTheme="majorBidi" w:cstheme="majorBidi"/>
            <w:sz w:val="26"/>
            <w:szCs w:val="26"/>
          </w:rPr>
          <w:delText xml:space="preserve"> takes</w:delText>
        </w:r>
      </w:del>
      <w:ins w:id="1480" w:author="ALE editor" w:date="2021-12-14T19:35:00Z">
        <w:r w:rsidR="00ED288F">
          <w:rPr>
            <w:rFonts w:asciiTheme="majorBidi" w:hAnsiTheme="majorBidi" w:cstheme="majorBidi"/>
            <w:sz w:val="26"/>
            <w:szCs w:val="26"/>
          </w:rPr>
          <w:t>which can take four</w:t>
        </w:r>
      </w:ins>
      <w:del w:id="1481" w:author="ALE editor" w:date="2021-12-14T19:35:00Z">
        <w:r w:rsidRPr="00E3703C" w:rsidDel="00ED288F">
          <w:rPr>
            <w:rFonts w:asciiTheme="majorBidi" w:hAnsiTheme="majorBidi" w:cstheme="majorBidi"/>
            <w:sz w:val="26"/>
            <w:szCs w:val="26"/>
          </w:rPr>
          <w:delText xml:space="preserve"> 4</w:delText>
        </w:r>
      </w:del>
      <w:r w:rsidRPr="00E3703C">
        <w:rPr>
          <w:rFonts w:asciiTheme="majorBidi" w:hAnsiTheme="majorBidi" w:cstheme="majorBidi"/>
          <w:sz w:val="26"/>
          <w:szCs w:val="26"/>
        </w:rPr>
        <w:t xml:space="preserve"> </w:t>
      </w:r>
      <w:r w:rsidR="002508BC">
        <w:rPr>
          <w:rFonts w:asciiTheme="majorBidi" w:hAnsiTheme="majorBidi" w:cstheme="majorBidi"/>
          <w:sz w:val="26"/>
          <w:szCs w:val="26"/>
        </w:rPr>
        <w:t>y</w:t>
      </w:r>
      <w:r w:rsidRPr="00E3703C">
        <w:rPr>
          <w:rFonts w:asciiTheme="majorBidi" w:hAnsiTheme="majorBidi" w:cstheme="majorBidi"/>
          <w:sz w:val="26"/>
          <w:szCs w:val="26"/>
        </w:rPr>
        <w:t>ears</w:t>
      </w:r>
      <w:r w:rsidR="00E76EF9">
        <w:rPr>
          <w:rFonts w:asciiTheme="majorBidi" w:hAnsiTheme="majorBidi" w:cstheme="majorBidi"/>
          <w:sz w:val="26"/>
          <w:szCs w:val="26"/>
        </w:rPr>
        <w:t>, and by then</w:t>
      </w:r>
      <w:r w:rsidRPr="00E3703C">
        <w:rPr>
          <w:rFonts w:asciiTheme="majorBidi" w:hAnsiTheme="majorBidi" w:cstheme="majorBidi"/>
          <w:sz w:val="26"/>
          <w:szCs w:val="26"/>
        </w:rPr>
        <w:t xml:space="preserve"> the </w:t>
      </w:r>
      <w:r w:rsidR="00E655A1">
        <w:rPr>
          <w:rFonts w:asciiTheme="majorBidi" w:hAnsiTheme="majorBidi" w:cstheme="majorBidi"/>
          <w:sz w:val="26"/>
          <w:szCs w:val="26"/>
        </w:rPr>
        <w:t>General C</w:t>
      </w:r>
      <w:r w:rsidRPr="00E3703C">
        <w:rPr>
          <w:rFonts w:asciiTheme="majorBidi" w:hAnsiTheme="majorBidi" w:cstheme="majorBidi"/>
          <w:sz w:val="26"/>
          <w:szCs w:val="26"/>
        </w:rPr>
        <w:t xml:space="preserve">ommissioner has long since retired. </w:t>
      </w:r>
      <w:del w:id="1482" w:author="ALE editor" w:date="2021-12-14T19:38:00Z">
        <w:r w:rsidRPr="00E3703C" w:rsidDel="003D0613">
          <w:rPr>
            <w:rFonts w:asciiTheme="majorBidi" w:hAnsiTheme="majorBidi" w:cstheme="majorBidi"/>
            <w:sz w:val="26"/>
            <w:szCs w:val="26"/>
          </w:rPr>
          <w:delText>But to</w:delText>
        </w:r>
      </w:del>
      <w:ins w:id="1483" w:author="ALE editor" w:date="2021-12-14T19:38:00Z">
        <w:r w:rsidR="003D0613">
          <w:rPr>
            <w:rFonts w:asciiTheme="majorBidi" w:hAnsiTheme="majorBidi" w:cstheme="majorBidi"/>
            <w:sz w:val="26"/>
            <w:szCs w:val="26"/>
          </w:rPr>
          <w:t>You can</w:t>
        </w:r>
      </w:ins>
      <w:r w:rsidRPr="00E3703C">
        <w:rPr>
          <w:rFonts w:asciiTheme="majorBidi" w:hAnsiTheme="majorBidi" w:cstheme="majorBidi"/>
          <w:sz w:val="26"/>
          <w:szCs w:val="26"/>
        </w:rPr>
        <w:t xml:space="preserve"> produce something that</w:t>
      </w:r>
      <w:r w:rsidR="00101259">
        <w:rPr>
          <w:rFonts w:asciiTheme="majorBidi" w:hAnsiTheme="majorBidi" w:cstheme="majorBidi"/>
          <w:sz w:val="26"/>
          <w:szCs w:val="26"/>
        </w:rPr>
        <w:t xml:space="preserve"> can be </w:t>
      </w:r>
      <w:del w:id="1484" w:author="Susan" w:date="2021-12-30T14:24:00Z">
        <w:r w:rsidR="00101259" w:rsidRPr="00E3703C" w:rsidDel="00BD391E">
          <w:rPr>
            <w:rFonts w:asciiTheme="majorBidi" w:hAnsiTheme="majorBidi" w:cstheme="majorBidi"/>
            <w:sz w:val="26"/>
            <w:szCs w:val="26"/>
          </w:rPr>
          <w:delText>quickly</w:delText>
        </w:r>
        <w:r w:rsidRPr="00E3703C" w:rsidDel="00BD391E">
          <w:rPr>
            <w:rFonts w:asciiTheme="majorBidi" w:hAnsiTheme="majorBidi" w:cstheme="majorBidi"/>
            <w:sz w:val="26"/>
            <w:szCs w:val="26"/>
          </w:rPr>
          <w:delText xml:space="preserve"> </w:delText>
        </w:r>
      </w:del>
      <w:r w:rsidR="002508BC" w:rsidRPr="00E3703C">
        <w:rPr>
          <w:rFonts w:asciiTheme="majorBidi" w:hAnsiTheme="majorBidi" w:cstheme="majorBidi"/>
          <w:sz w:val="26"/>
          <w:szCs w:val="26"/>
        </w:rPr>
        <w:t>learn</w:t>
      </w:r>
      <w:r w:rsidR="00101259">
        <w:rPr>
          <w:rFonts w:asciiTheme="majorBidi" w:hAnsiTheme="majorBidi" w:cstheme="majorBidi"/>
          <w:sz w:val="26"/>
          <w:szCs w:val="26"/>
        </w:rPr>
        <w:t>ed</w:t>
      </w:r>
      <w:r w:rsidR="002508BC" w:rsidRPr="00E3703C">
        <w:rPr>
          <w:rFonts w:asciiTheme="majorBidi" w:hAnsiTheme="majorBidi" w:cstheme="majorBidi"/>
          <w:sz w:val="26"/>
          <w:szCs w:val="26"/>
        </w:rPr>
        <w:t xml:space="preserve"> </w:t>
      </w:r>
      <w:ins w:id="1485" w:author="Susan" w:date="2021-12-30T14:24:00Z">
        <w:r w:rsidR="00BD391E" w:rsidRPr="00E3703C">
          <w:rPr>
            <w:rFonts w:asciiTheme="majorBidi" w:hAnsiTheme="majorBidi" w:cstheme="majorBidi"/>
            <w:sz w:val="26"/>
            <w:szCs w:val="26"/>
          </w:rPr>
          <w:t xml:space="preserve">quickly </w:t>
        </w:r>
      </w:ins>
      <w:r w:rsidR="002508BC" w:rsidRPr="00E3703C">
        <w:rPr>
          <w:rFonts w:asciiTheme="majorBidi" w:hAnsiTheme="majorBidi" w:cstheme="majorBidi"/>
          <w:sz w:val="26"/>
          <w:szCs w:val="26"/>
        </w:rPr>
        <w:t>across</w:t>
      </w:r>
      <w:r w:rsidRPr="00E3703C">
        <w:rPr>
          <w:rFonts w:asciiTheme="majorBidi" w:hAnsiTheme="majorBidi" w:cstheme="majorBidi"/>
          <w:sz w:val="26"/>
          <w:szCs w:val="26"/>
        </w:rPr>
        <w:t xml:space="preserve"> </w:t>
      </w:r>
      <w:r w:rsidR="002508BC">
        <w:rPr>
          <w:rFonts w:asciiTheme="majorBidi" w:hAnsiTheme="majorBidi" w:cstheme="majorBidi"/>
          <w:sz w:val="26"/>
          <w:szCs w:val="26"/>
        </w:rPr>
        <w:t xml:space="preserve">the entire police </w:t>
      </w:r>
      <w:r w:rsidR="00E76EF9">
        <w:rPr>
          <w:rFonts w:asciiTheme="majorBidi" w:hAnsiTheme="majorBidi" w:cstheme="majorBidi"/>
          <w:sz w:val="26"/>
          <w:szCs w:val="26"/>
        </w:rPr>
        <w:t>force</w:t>
      </w:r>
      <w:r w:rsidRPr="00E3703C">
        <w:rPr>
          <w:rFonts w:asciiTheme="majorBidi" w:hAnsiTheme="majorBidi" w:cstheme="majorBidi"/>
          <w:sz w:val="26"/>
          <w:szCs w:val="26"/>
        </w:rPr>
        <w:t>. For that to happen</w:t>
      </w:r>
      <w:ins w:id="1486" w:author="ALE editor" w:date="2021-12-19T11:26:00Z">
        <w:r w:rsidR="000D01FF">
          <w:rPr>
            <w:rFonts w:asciiTheme="majorBidi" w:hAnsiTheme="majorBidi" w:cstheme="majorBidi"/>
            <w:sz w:val="26"/>
            <w:szCs w:val="26"/>
          </w:rPr>
          <w:t>,</w:t>
        </w:r>
      </w:ins>
      <w:r w:rsidR="00E76EF9">
        <w:rPr>
          <w:rFonts w:asciiTheme="majorBidi" w:hAnsiTheme="majorBidi" w:cstheme="majorBidi"/>
          <w:sz w:val="26"/>
          <w:szCs w:val="26"/>
        </w:rPr>
        <w:t xml:space="preserve"> without </w:t>
      </w:r>
      <w:ins w:id="1487" w:author="Susan" w:date="2021-12-30T14:24:00Z">
        <w:r w:rsidR="00BD391E">
          <w:rPr>
            <w:rFonts w:asciiTheme="majorBidi" w:hAnsiTheme="majorBidi" w:cstheme="majorBidi"/>
            <w:sz w:val="26"/>
            <w:szCs w:val="26"/>
          </w:rPr>
          <w:t xml:space="preserve">going through </w:t>
        </w:r>
      </w:ins>
      <w:del w:id="1488" w:author="ALE editor" w:date="2021-12-14T19:41:00Z">
        <w:r w:rsidR="00E76EF9" w:rsidDel="003D0613">
          <w:rPr>
            <w:rFonts w:asciiTheme="majorBidi" w:hAnsiTheme="majorBidi" w:cstheme="majorBidi"/>
            <w:sz w:val="26"/>
            <w:szCs w:val="26"/>
          </w:rPr>
          <w:delText xml:space="preserve">having </w:delText>
        </w:r>
      </w:del>
      <w:r w:rsidR="00E76EF9">
        <w:rPr>
          <w:rFonts w:asciiTheme="majorBidi" w:hAnsiTheme="majorBidi" w:cstheme="majorBidi"/>
          <w:sz w:val="26"/>
          <w:szCs w:val="26"/>
        </w:rPr>
        <w:t>years of implementation,</w:t>
      </w:r>
      <w:r w:rsidRPr="00E3703C">
        <w:rPr>
          <w:rFonts w:asciiTheme="majorBidi" w:hAnsiTheme="majorBidi" w:cstheme="majorBidi"/>
          <w:sz w:val="26"/>
          <w:szCs w:val="26"/>
        </w:rPr>
        <w:t xml:space="preserve"> I </w:t>
      </w:r>
      <w:del w:id="1489" w:author="ALE editor" w:date="2021-12-14T19:39:00Z">
        <w:r w:rsidRPr="00E3703C" w:rsidDel="003D0613">
          <w:rPr>
            <w:rFonts w:asciiTheme="majorBidi" w:hAnsiTheme="majorBidi" w:cstheme="majorBidi"/>
            <w:sz w:val="26"/>
            <w:szCs w:val="26"/>
          </w:rPr>
          <w:delText xml:space="preserve">actually </w:delText>
        </w:r>
      </w:del>
      <w:r w:rsidRPr="00E3703C">
        <w:rPr>
          <w:rFonts w:asciiTheme="majorBidi" w:hAnsiTheme="majorBidi" w:cstheme="majorBidi"/>
          <w:sz w:val="26"/>
          <w:szCs w:val="26"/>
        </w:rPr>
        <w:t>de</w:t>
      </w:r>
      <w:r w:rsidR="00E76EF9">
        <w:rPr>
          <w:rFonts w:asciiTheme="majorBidi" w:hAnsiTheme="majorBidi" w:cstheme="majorBidi"/>
          <w:sz w:val="26"/>
          <w:szCs w:val="26"/>
        </w:rPr>
        <w:t>cided</w:t>
      </w:r>
      <w:r w:rsidRPr="00E3703C">
        <w:rPr>
          <w:rFonts w:asciiTheme="majorBidi" w:hAnsiTheme="majorBidi" w:cstheme="majorBidi"/>
          <w:sz w:val="26"/>
          <w:szCs w:val="26"/>
        </w:rPr>
        <w:t xml:space="preserve"> that a police station </w:t>
      </w:r>
      <w:r w:rsidR="00E76EF9">
        <w:rPr>
          <w:rFonts w:asciiTheme="majorBidi" w:hAnsiTheme="majorBidi" w:cstheme="majorBidi"/>
          <w:sz w:val="26"/>
          <w:szCs w:val="26"/>
        </w:rPr>
        <w:t>would</w:t>
      </w:r>
      <w:r w:rsidRPr="00E3703C">
        <w:rPr>
          <w:rFonts w:asciiTheme="majorBidi" w:hAnsiTheme="majorBidi" w:cstheme="majorBidi"/>
          <w:sz w:val="26"/>
          <w:szCs w:val="26"/>
        </w:rPr>
        <w:t xml:space="preserve"> </w:t>
      </w:r>
      <w:del w:id="1490" w:author="Susan" w:date="2021-12-30T14:24:00Z">
        <w:r w:rsidRPr="00E3703C" w:rsidDel="00BD391E">
          <w:rPr>
            <w:rFonts w:asciiTheme="majorBidi" w:hAnsiTheme="majorBidi" w:cstheme="majorBidi"/>
            <w:sz w:val="26"/>
            <w:szCs w:val="26"/>
          </w:rPr>
          <w:delText>only</w:delText>
        </w:r>
        <w:r w:rsidR="00E76EF9" w:rsidDel="00BD391E">
          <w:rPr>
            <w:rFonts w:asciiTheme="majorBidi" w:hAnsiTheme="majorBidi" w:cstheme="majorBidi"/>
            <w:sz w:val="26"/>
            <w:szCs w:val="26"/>
          </w:rPr>
          <w:delText xml:space="preserve"> </w:delText>
        </w:r>
      </w:del>
      <w:r w:rsidR="00E76EF9">
        <w:rPr>
          <w:rFonts w:asciiTheme="majorBidi" w:hAnsiTheme="majorBidi" w:cstheme="majorBidi"/>
          <w:sz w:val="26"/>
          <w:szCs w:val="26"/>
        </w:rPr>
        <w:t>be</w:t>
      </w:r>
      <w:r w:rsidRPr="00E3703C">
        <w:rPr>
          <w:rFonts w:asciiTheme="majorBidi" w:hAnsiTheme="majorBidi" w:cstheme="majorBidi"/>
          <w:sz w:val="26"/>
          <w:szCs w:val="26"/>
        </w:rPr>
        <w:t xml:space="preserve"> </w:t>
      </w:r>
      <w:del w:id="1491" w:author="ALE editor" w:date="2021-12-14T19:41:00Z">
        <w:r w:rsidRPr="00E3703C" w:rsidDel="003D0613">
          <w:rPr>
            <w:rFonts w:asciiTheme="majorBidi" w:hAnsiTheme="majorBidi" w:cstheme="majorBidi"/>
            <w:sz w:val="26"/>
            <w:szCs w:val="26"/>
          </w:rPr>
          <w:delText>measured</w:delText>
        </w:r>
        <w:r w:rsidR="00E76EF9" w:rsidDel="003D0613">
          <w:rPr>
            <w:rFonts w:asciiTheme="majorBidi" w:hAnsiTheme="majorBidi" w:cstheme="majorBidi"/>
            <w:sz w:val="26"/>
            <w:szCs w:val="26"/>
          </w:rPr>
          <w:delText xml:space="preserve"> </w:delText>
        </w:r>
      </w:del>
      <w:ins w:id="1492" w:author="ALE editor" w:date="2021-12-14T19:41:00Z">
        <w:r w:rsidR="003D0613">
          <w:rPr>
            <w:rFonts w:asciiTheme="majorBidi" w:hAnsiTheme="majorBidi" w:cstheme="majorBidi"/>
            <w:sz w:val="26"/>
            <w:szCs w:val="26"/>
          </w:rPr>
          <w:t xml:space="preserve">assessed </w:t>
        </w:r>
      </w:ins>
      <w:ins w:id="1493" w:author="Susan" w:date="2021-12-30T14:24:00Z">
        <w:r w:rsidR="00BD391E" w:rsidRPr="00E3703C">
          <w:rPr>
            <w:rFonts w:asciiTheme="majorBidi" w:hAnsiTheme="majorBidi" w:cstheme="majorBidi"/>
            <w:sz w:val="26"/>
            <w:szCs w:val="26"/>
          </w:rPr>
          <w:t>only</w:t>
        </w:r>
        <w:r w:rsidR="00BD391E">
          <w:rPr>
            <w:rFonts w:asciiTheme="majorBidi" w:hAnsiTheme="majorBidi" w:cstheme="majorBidi"/>
            <w:sz w:val="26"/>
            <w:szCs w:val="26"/>
          </w:rPr>
          <w:t xml:space="preserve"> </w:t>
        </w:r>
      </w:ins>
      <w:ins w:id="1494" w:author="ALE editor" w:date="2021-12-14T19:41:00Z">
        <w:r w:rsidR="003D0613">
          <w:rPr>
            <w:rFonts w:asciiTheme="majorBidi" w:hAnsiTheme="majorBidi" w:cstheme="majorBidi"/>
            <w:sz w:val="26"/>
            <w:szCs w:val="26"/>
          </w:rPr>
          <w:t xml:space="preserve">according to </w:t>
        </w:r>
      </w:ins>
      <w:del w:id="1495" w:author="ALE editor" w:date="2021-12-14T19:41:00Z">
        <w:r w:rsidR="00E76EF9" w:rsidDel="003D0613">
          <w:rPr>
            <w:rFonts w:asciiTheme="majorBidi" w:hAnsiTheme="majorBidi" w:cstheme="majorBidi"/>
            <w:sz w:val="26"/>
            <w:szCs w:val="26"/>
          </w:rPr>
          <w:delText xml:space="preserve">by </w:delText>
        </w:r>
      </w:del>
      <w:r w:rsidR="00E76EF9">
        <w:rPr>
          <w:rFonts w:asciiTheme="majorBidi" w:hAnsiTheme="majorBidi" w:cstheme="majorBidi"/>
          <w:sz w:val="26"/>
          <w:szCs w:val="26"/>
        </w:rPr>
        <w:t>this</w:t>
      </w:r>
      <w:ins w:id="1496" w:author="Susan" w:date="2021-12-30T14:24:00Z">
        <w:r w:rsidR="00BD391E">
          <w:rPr>
            <w:rFonts w:asciiTheme="majorBidi" w:hAnsiTheme="majorBidi" w:cstheme="majorBidi"/>
            <w:sz w:val="26"/>
            <w:szCs w:val="26"/>
          </w:rPr>
          <w:t xml:space="preserve"> method</w:t>
        </w:r>
      </w:ins>
      <w:ins w:id="1497" w:author="Susan" w:date="2021-12-30T22:52:00Z">
        <w:r w:rsidR="00405E7A">
          <w:rPr>
            <w:rFonts w:asciiTheme="majorBidi" w:hAnsiTheme="majorBidi" w:cstheme="majorBidi"/>
            <w:sz w:val="26"/>
            <w:szCs w:val="26"/>
          </w:rPr>
          <w:t xml:space="preserve"> [of studying the </w:t>
        </w:r>
        <w:r w:rsidR="00405E7A">
          <w:rPr>
            <w:rFonts w:asciiTheme="majorBidi" w:hAnsiTheme="majorBidi" w:cstheme="majorBidi"/>
            <w:sz w:val="26"/>
            <w:szCs w:val="26"/>
          </w:rPr>
          <w:lastRenderedPageBreak/>
          <w:t>daily organizational data]</w:t>
        </w:r>
      </w:ins>
      <w:r w:rsidR="00E76EF9">
        <w:rPr>
          <w:rFonts w:asciiTheme="majorBidi" w:hAnsiTheme="majorBidi" w:cstheme="majorBidi"/>
          <w:sz w:val="26"/>
          <w:szCs w:val="26"/>
        </w:rPr>
        <w:t>. Period</w:t>
      </w:r>
      <w:r w:rsidRPr="00E3703C">
        <w:rPr>
          <w:rFonts w:asciiTheme="majorBidi" w:hAnsiTheme="majorBidi" w:cstheme="majorBidi"/>
          <w:sz w:val="26"/>
          <w:szCs w:val="26"/>
        </w:rPr>
        <w:t xml:space="preserve">. </w:t>
      </w:r>
      <w:del w:id="1498" w:author="ALE editor" w:date="2021-12-14T19:41:00Z">
        <w:r w:rsidR="00E76EF9" w:rsidDel="003D0613">
          <w:rPr>
            <w:rFonts w:asciiTheme="majorBidi" w:hAnsiTheme="majorBidi" w:cstheme="majorBidi"/>
            <w:sz w:val="26"/>
            <w:szCs w:val="26"/>
          </w:rPr>
          <w:delText>Meaning</w:delText>
        </w:r>
      </w:del>
      <w:ins w:id="1499" w:author="ALE editor" w:date="2021-12-14T19:41:00Z">
        <w:r w:rsidR="003D0613">
          <w:rPr>
            <w:rFonts w:asciiTheme="majorBidi" w:hAnsiTheme="majorBidi" w:cstheme="majorBidi"/>
            <w:sz w:val="26"/>
            <w:szCs w:val="26"/>
          </w:rPr>
          <w:t>That means</w:t>
        </w:r>
      </w:ins>
      <w:del w:id="1500" w:author="ALE editor" w:date="2021-12-14T19:41:00Z">
        <w:r w:rsidRPr="00E3703C" w:rsidDel="003D0613">
          <w:rPr>
            <w:rFonts w:asciiTheme="majorBidi" w:hAnsiTheme="majorBidi" w:cstheme="majorBidi"/>
            <w:sz w:val="26"/>
            <w:szCs w:val="26"/>
          </w:rPr>
          <w:delText>,</w:delText>
        </w:r>
      </w:del>
      <w:r w:rsidRPr="00E3703C">
        <w:rPr>
          <w:rFonts w:asciiTheme="majorBidi" w:hAnsiTheme="majorBidi" w:cstheme="majorBidi"/>
          <w:sz w:val="26"/>
          <w:szCs w:val="26"/>
        </w:rPr>
        <w:t xml:space="preserve"> a </w:t>
      </w:r>
      <w:ins w:id="1501" w:author="ALE editor" w:date="2021-12-14T19:41:00Z">
        <w:r w:rsidR="003D0613">
          <w:rPr>
            <w:rFonts w:asciiTheme="majorBidi" w:hAnsiTheme="majorBidi" w:cstheme="majorBidi"/>
            <w:sz w:val="26"/>
            <w:szCs w:val="26"/>
          </w:rPr>
          <w:t xml:space="preserve">police </w:t>
        </w:r>
      </w:ins>
      <w:r w:rsidRPr="00E3703C">
        <w:rPr>
          <w:rFonts w:asciiTheme="majorBidi" w:hAnsiTheme="majorBidi" w:cstheme="majorBidi"/>
          <w:sz w:val="26"/>
          <w:szCs w:val="26"/>
        </w:rPr>
        <w:t>station that wants to excel</w:t>
      </w:r>
      <w:del w:id="1502" w:author="Susan" w:date="2021-12-30T22:53:00Z">
        <w:r w:rsidR="00E76EF9" w:rsidDel="00405E7A">
          <w:rPr>
            <w:rFonts w:asciiTheme="majorBidi" w:hAnsiTheme="majorBidi" w:cstheme="majorBidi"/>
            <w:sz w:val="26"/>
            <w:szCs w:val="26"/>
          </w:rPr>
          <w:delText>,</w:delText>
        </w:r>
      </w:del>
      <w:r w:rsidRPr="00E3703C">
        <w:rPr>
          <w:rFonts w:asciiTheme="majorBidi" w:hAnsiTheme="majorBidi" w:cstheme="majorBidi"/>
          <w:sz w:val="26"/>
          <w:szCs w:val="26"/>
        </w:rPr>
        <w:t xml:space="preserve"> </w:t>
      </w:r>
      <w:r w:rsidR="00E76EF9">
        <w:rPr>
          <w:rFonts w:asciiTheme="majorBidi" w:hAnsiTheme="majorBidi" w:cstheme="majorBidi"/>
          <w:sz w:val="26"/>
          <w:szCs w:val="26"/>
        </w:rPr>
        <w:t>must</w:t>
      </w:r>
      <w:r w:rsidRPr="00E3703C">
        <w:rPr>
          <w:rFonts w:asciiTheme="majorBidi" w:hAnsiTheme="majorBidi" w:cstheme="majorBidi"/>
          <w:sz w:val="26"/>
          <w:szCs w:val="26"/>
        </w:rPr>
        <w:t xml:space="preserve"> excel in</w:t>
      </w:r>
      <w:r w:rsidR="00E76EF9">
        <w:rPr>
          <w:rFonts w:asciiTheme="majorBidi" w:hAnsiTheme="majorBidi" w:cstheme="majorBidi"/>
          <w:sz w:val="26"/>
          <w:szCs w:val="26"/>
        </w:rPr>
        <w:t xml:space="preserve"> </w:t>
      </w:r>
      <w:del w:id="1503" w:author="ALE editor" w:date="2021-12-14T19:41:00Z">
        <w:r w:rsidR="00E76EF9" w:rsidDel="003D0613">
          <w:rPr>
            <w:rFonts w:asciiTheme="majorBidi" w:hAnsiTheme="majorBidi" w:cstheme="majorBidi"/>
            <w:sz w:val="26"/>
            <w:szCs w:val="26"/>
          </w:rPr>
          <w:delText>the</w:delText>
        </w:r>
      </w:del>
      <w:ins w:id="1504" w:author="ALE editor" w:date="2021-12-14T19:41:00Z">
        <w:r w:rsidR="003D0613">
          <w:rPr>
            <w:rFonts w:asciiTheme="majorBidi" w:hAnsiTheme="majorBidi" w:cstheme="majorBidi"/>
            <w:sz w:val="26"/>
            <w:szCs w:val="26"/>
          </w:rPr>
          <w:t xml:space="preserve">its </w:t>
        </w:r>
      </w:ins>
      <w:r w:rsidR="003A1E6F">
        <w:rPr>
          <w:rFonts w:asciiTheme="majorBidi" w:hAnsiTheme="majorBidi" w:cstheme="majorBidi"/>
          <w:sz w:val="26"/>
          <w:szCs w:val="26"/>
        </w:rPr>
        <w:t>outcomes</w:t>
      </w:r>
      <w:r w:rsidRPr="00E3703C">
        <w:rPr>
          <w:rFonts w:asciiTheme="majorBidi" w:hAnsiTheme="majorBidi" w:cstheme="majorBidi"/>
          <w:sz w:val="26"/>
          <w:szCs w:val="26"/>
        </w:rPr>
        <w:t xml:space="preserve">. </w:t>
      </w:r>
      <w:del w:id="1505" w:author="ALE editor" w:date="2021-12-14T19:42:00Z">
        <w:r w:rsidRPr="00E3703C" w:rsidDel="003D0613">
          <w:rPr>
            <w:rFonts w:asciiTheme="majorBidi" w:hAnsiTheme="majorBidi" w:cstheme="majorBidi"/>
            <w:sz w:val="26"/>
            <w:szCs w:val="26"/>
          </w:rPr>
          <w:delText xml:space="preserve">So </w:delText>
        </w:r>
        <w:r w:rsidR="002508BC" w:rsidRPr="00E3703C" w:rsidDel="003D0613">
          <w:rPr>
            <w:rFonts w:asciiTheme="majorBidi" w:hAnsiTheme="majorBidi" w:cstheme="majorBidi"/>
            <w:sz w:val="26"/>
            <w:szCs w:val="26"/>
          </w:rPr>
          <w:delText>basically,</w:delText>
        </w:r>
        <w:r w:rsidRPr="00E3703C" w:rsidDel="003D0613">
          <w:rPr>
            <w:rFonts w:asciiTheme="majorBidi" w:hAnsiTheme="majorBidi" w:cstheme="majorBidi"/>
            <w:sz w:val="26"/>
            <w:szCs w:val="26"/>
          </w:rPr>
          <w:delText xml:space="preserve"> i</w:delText>
        </w:r>
      </w:del>
      <w:ins w:id="1506" w:author="ALE editor" w:date="2021-12-14T19:42:00Z">
        <w:r w:rsidR="003D0613">
          <w:rPr>
            <w:rFonts w:asciiTheme="majorBidi" w:hAnsiTheme="majorBidi" w:cstheme="majorBidi"/>
            <w:sz w:val="26"/>
            <w:szCs w:val="26"/>
          </w:rPr>
          <w:t>I</w:t>
        </w:r>
      </w:ins>
      <w:r w:rsidRPr="00E3703C">
        <w:rPr>
          <w:rFonts w:asciiTheme="majorBidi" w:hAnsiTheme="majorBidi" w:cstheme="majorBidi"/>
          <w:sz w:val="26"/>
          <w:szCs w:val="26"/>
        </w:rPr>
        <w:t xml:space="preserve">t must be </w:t>
      </w:r>
      <w:ins w:id="1507" w:author="ALE editor" w:date="2021-12-14T19:42:00Z">
        <w:r w:rsidR="003D0613">
          <w:rPr>
            <w:rFonts w:asciiTheme="majorBidi" w:hAnsiTheme="majorBidi" w:cstheme="majorBidi"/>
            <w:sz w:val="26"/>
            <w:szCs w:val="26"/>
          </w:rPr>
          <w:t xml:space="preserve">defined as </w:t>
        </w:r>
      </w:ins>
      <w:r w:rsidRPr="00E3703C">
        <w:rPr>
          <w:rFonts w:asciiTheme="majorBidi" w:hAnsiTheme="majorBidi" w:cstheme="majorBidi"/>
          <w:sz w:val="26"/>
          <w:szCs w:val="26"/>
        </w:rPr>
        <w:t>evidence</w:t>
      </w:r>
      <w:r w:rsidR="00101259">
        <w:rPr>
          <w:rFonts w:asciiTheme="majorBidi" w:hAnsiTheme="majorBidi" w:cstheme="majorBidi"/>
          <w:sz w:val="26"/>
          <w:szCs w:val="26"/>
        </w:rPr>
        <w:t>-</w:t>
      </w:r>
      <w:r w:rsidRPr="00E3703C">
        <w:rPr>
          <w:rFonts w:asciiTheme="majorBidi" w:hAnsiTheme="majorBidi" w:cstheme="majorBidi"/>
          <w:sz w:val="26"/>
          <w:szCs w:val="26"/>
        </w:rPr>
        <w:t>based policing</w:t>
      </w:r>
      <w:del w:id="1508" w:author="ALE editor" w:date="2021-12-14T19:42:00Z">
        <w:r w:rsidRPr="00E3703C" w:rsidDel="003D0613">
          <w:rPr>
            <w:rFonts w:asciiTheme="majorBidi" w:hAnsiTheme="majorBidi" w:cstheme="majorBidi"/>
            <w:sz w:val="26"/>
            <w:szCs w:val="26"/>
          </w:rPr>
          <w:delText xml:space="preserve"> by definition</w:delText>
        </w:r>
      </w:del>
      <w:r w:rsidRPr="00E3703C">
        <w:rPr>
          <w:rFonts w:asciiTheme="majorBidi" w:hAnsiTheme="majorBidi" w:cstheme="majorBidi"/>
          <w:sz w:val="26"/>
          <w:szCs w:val="26"/>
        </w:rPr>
        <w:t xml:space="preserve">. </w:t>
      </w:r>
      <w:del w:id="1509" w:author="ALE editor" w:date="2021-12-14T19:44:00Z">
        <w:r w:rsidRPr="00E3703C" w:rsidDel="00840C90">
          <w:rPr>
            <w:rFonts w:asciiTheme="majorBidi" w:hAnsiTheme="majorBidi" w:cstheme="majorBidi"/>
            <w:sz w:val="26"/>
            <w:szCs w:val="26"/>
          </w:rPr>
          <w:delText xml:space="preserve">Another </w:delText>
        </w:r>
      </w:del>
      <w:ins w:id="1510" w:author="ALE editor" w:date="2021-12-14T19:44:00Z">
        <w:r w:rsidR="00840C90">
          <w:rPr>
            <w:rFonts w:asciiTheme="majorBidi" w:hAnsiTheme="majorBidi" w:cstheme="majorBidi"/>
            <w:sz w:val="26"/>
            <w:szCs w:val="26"/>
          </w:rPr>
          <w:t xml:space="preserve">There </w:t>
        </w:r>
      </w:ins>
      <w:ins w:id="1511" w:author="Susan" w:date="2021-12-30T14:25:00Z">
        <w:r w:rsidR="00BD391E">
          <w:rPr>
            <w:rFonts w:asciiTheme="majorBidi" w:hAnsiTheme="majorBidi" w:cstheme="majorBidi"/>
            <w:sz w:val="26"/>
            <w:szCs w:val="26"/>
          </w:rPr>
          <w:t>wa</w:t>
        </w:r>
      </w:ins>
      <w:ins w:id="1512" w:author="ALE editor" w:date="2021-12-14T19:44:00Z">
        <w:del w:id="1513" w:author="Susan" w:date="2021-12-30T14:25:00Z">
          <w:r w:rsidR="00840C90" w:rsidDel="00BD391E">
            <w:rPr>
              <w:rFonts w:asciiTheme="majorBidi" w:hAnsiTheme="majorBidi" w:cstheme="majorBidi"/>
              <w:sz w:val="26"/>
              <w:szCs w:val="26"/>
            </w:rPr>
            <w:delText>i</w:delText>
          </w:r>
        </w:del>
        <w:r w:rsidR="00840C90">
          <w:rPr>
            <w:rFonts w:asciiTheme="majorBidi" w:hAnsiTheme="majorBidi" w:cstheme="majorBidi"/>
            <w:sz w:val="26"/>
            <w:szCs w:val="26"/>
          </w:rPr>
          <w:t xml:space="preserve">s </w:t>
        </w:r>
      </w:ins>
      <w:ins w:id="1514" w:author="Susan" w:date="2021-12-30T22:53:00Z">
        <w:r w:rsidR="00405E7A">
          <w:rPr>
            <w:rFonts w:asciiTheme="majorBidi" w:hAnsiTheme="majorBidi" w:cstheme="majorBidi"/>
            <w:sz w:val="26"/>
            <w:szCs w:val="26"/>
          </w:rPr>
          <w:t>one</w:t>
        </w:r>
      </w:ins>
      <w:ins w:id="1515" w:author="ALE editor" w:date="2021-12-14T19:44:00Z">
        <w:del w:id="1516" w:author="Susan" w:date="2021-12-30T22:53:00Z">
          <w:r w:rsidR="00840C90" w:rsidDel="00405E7A">
            <w:rPr>
              <w:rFonts w:asciiTheme="majorBidi" w:hAnsiTheme="majorBidi" w:cstheme="majorBidi"/>
              <w:sz w:val="26"/>
              <w:szCs w:val="26"/>
            </w:rPr>
            <w:delText>some</w:delText>
          </w:r>
        </w:del>
      </w:ins>
      <w:ins w:id="1517" w:author="Susan" w:date="2021-12-30T22:53:00Z">
        <w:r w:rsidR="00405E7A">
          <w:rPr>
            <w:rFonts w:asciiTheme="majorBidi" w:hAnsiTheme="majorBidi" w:cstheme="majorBidi"/>
            <w:sz w:val="26"/>
            <w:szCs w:val="26"/>
          </w:rPr>
          <w:t xml:space="preserve"> </w:t>
        </w:r>
      </w:ins>
      <w:r w:rsidRPr="00E3703C">
        <w:rPr>
          <w:rFonts w:asciiTheme="majorBidi" w:hAnsiTheme="majorBidi" w:cstheme="majorBidi"/>
          <w:sz w:val="26"/>
          <w:szCs w:val="26"/>
        </w:rPr>
        <w:t xml:space="preserve">thing I was </w:t>
      </w:r>
      <w:del w:id="1518" w:author="ALE editor" w:date="2021-12-14T19:42:00Z">
        <w:r w:rsidRPr="00E3703C" w:rsidDel="003D0613">
          <w:rPr>
            <w:rFonts w:asciiTheme="majorBidi" w:hAnsiTheme="majorBidi" w:cstheme="majorBidi"/>
            <w:sz w:val="26"/>
            <w:szCs w:val="26"/>
          </w:rPr>
          <w:delText xml:space="preserve">very </w:delText>
        </w:r>
      </w:del>
      <w:r w:rsidRPr="00E3703C">
        <w:rPr>
          <w:rFonts w:asciiTheme="majorBidi" w:hAnsiTheme="majorBidi" w:cstheme="majorBidi"/>
          <w:sz w:val="26"/>
          <w:szCs w:val="26"/>
        </w:rPr>
        <w:t>hesitant about</w:t>
      </w:r>
      <w:ins w:id="1519" w:author="ALE editor" w:date="2021-12-14T19:45:00Z">
        <w:r w:rsidR="00840C90">
          <w:rPr>
            <w:rFonts w:asciiTheme="majorBidi" w:hAnsiTheme="majorBidi" w:cstheme="majorBidi"/>
            <w:sz w:val="26"/>
            <w:szCs w:val="26"/>
          </w:rPr>
          <w:t>.</w:t>
        </w:r>
      </w:ins>
      <w:del w:id="1520" w:author="ALE editor" w:date="2021-12-14T19:45:00Z">
        <w:r w:rsidR="00E76EF9" w:rsidDel="00840C90">
          <w:rPr>
            <w:rFonts w:asciiTheme="majorBidi" w:hAnsiTheme="majorBidi" w:cstheme="majorBidi"/>
            <w:sz w:val="26"/>
            <w:szCs w:val="26"/>
          </w:rPr>
          <w:delText>,</w:delText>
        </w:r>
      </w:del>
      <w:r w:rsidRPr="00E3703C">
        <w:rPr>
          <w:rFonts w:asciiTheme="majorBidi" w:hAnsiTheme="majorBidi" w:cstheme="majorBidi"/>
          <w:sz w:val="26"/>
          <w:szCs w:val="26"/>
        </w:rPr>
        <w:t xml:space="preserve"> </w:t>
      </w:r>
      <w:del w:id="1521" w:author="ALE editor" w:date="2021-12-14T19:45:00Z">
        <w:r w:rsidRPr="00E3703C" w:rsidDel="00840C90">
          <w:rPr>
            <w:rFonts w:asciiTheme="majorBidi" w:hAnsiTheme="majorBidi" w:cstheme="majorBidi"/>
            <w:sz w:val="26"/>
            <w:szCs w:val="26"/>
          </w:rPr>
          <w:delText>because s</w:delText>
        </w:r>
      </w:del>
      <w:ins w:id="1522" w:author="ALE editor" w:date="2021-12-14T19:45:00Z">
        <w:r w:rsidR="00840C90">
          <w:rPr>
            <w:rFonts w:asciiTheme="majorBidi" w:hAnsiTheme="majorBidi" w:cstheme="majorBidi"/>
            <w:sz w:val="26"/>
            <w:szCs w:val="26"/>
          </w:rPr>
          <w:t>P</w:t>
        </w:r>
      </w:ins>
      <w:del w:id="1523" w:author="ALE editor" w:date="2021-12-14T19:45:00Z">
        <w:r w:rsidRPr="00E3703C" w:rsidDel="00840C90">
          <w:rPr>
            <w:rFonts w:asciiTheme="majorBidi" w:hAnsiTheme="majorBidi" w:cstheme="majorBidi"/>
            <w:sz w:val="26"/>
            <w:szCs w:val="26"/>
          </w:rPr>
          <w:delText xml:space="preserve">ome </w:delText>
        </w:r>
      </w:del>
      <w:ins w:id="1524" w:author="ALE editor" w:date="2021-12-14T19:44:00Z">
        <w:r w:rsidR="00840C90">
          <w:rPr>
            <w:rFonts w:asciiTheme="majorBidi" w:hAnsiTheme="majorBidi" w:cstheme="majorBidi"/>
            <w:sz w:val="26"/>
            <w:szCs w:val="26"/>
          </w:rPr>
          <w:t xml:space="preserve">eople </w:t>
        </w:r>
      </w:ins>
      <w:r w:rsidRPr="00E3703C">
        <w:rPr>
          <w:rFonts w:asciiTheme="majorBidi" w:hAnsiTheme="majorBidi" w:cstheme="majorBidi"/>
          <w:sz w:val="26"/>
          <w:szCs w:val="26"/>
        </w:rPr>
        <w:t>told me</w:t>
      </w:r>
      <w:r w:rsidR="00E76EF9">
        <w:rPr>
          <w:rFonts w:asciiTheme="majorBidi" w:hAnsiTheme="majorBidi" w:cstheme="majorBidi"/>
          <w:sz w:val="26"/>
          <w:szCs w:val="26"/>
        </w:rPr>
        <w:t xml:space="preserve">: </w:t>
      </w:r>
      <w:ins w:id="1525" w:author="ALE editor" w:date="2021-12-14T19:47:00Z">
        <w:r w:rsidR="00840C90">
          <w:rPr>
            <w:rFonts w:asciiTheme="majorBidi" w:hAnsiTheme="majorBidi" w:cstheme="majorBidi"/>
            <w:sz w:val="26"/>
            <w:szCs w:val="26"/>
          </w:rPr>
          <w:t>“</w:t>
        </w:r>
      </w:ins>
      <w:del w:id="1526" w:author="ALE editor" w:date="2021-12-19T11:27:00Z">
        <w:r w:rsidR="00E76EF9" w:rsidDel="000D01FF">
          <w:rPr>
            <w:rFonts w:asciiTheme="majorBidi" w:hAnsiTheme="majorBidi" w:cstheme="majorBidi"/>
            <w:sz w:val="26"/>
            <w:szCs w:val="26"/>
          </w:rPr>
          <w:delText>Look,</w:delText>
        </w:r>
        <w:r w:rsidRPr="00E3703C" w:rsidDel="000D01FF">
          <w:rPr>
            <w:rFonts w:asciiTheme="majorBidi" w:hAnsiTheme="majorBidi" w:cstheme="majorBidi"/>
            <w:sz w:val="26"/>
            <w:szCs w:val="26"/>
          </w:rPr>
          <w:delText xml:space="preserve"> </w:delText>
        </w:r>
      </w:del>
      <w:del w:id="1527" w:author="ALE editor" w:date="2021-12-14T19:44:00Z">
        <w:r w:rsidRPr="00E3703C" w:rsidDel="00840C90">
          <w:rPr>
            <w:rFonts w:asciiTheme="majorBidi" w:hAnsiTheme="majorBidi" w:cstheme="majorBidi"/>
            <w:sz w:val="26"/>
            <w:szCs w:val="26"/>
          </w:rPr>
          <w:delText xml:space="preserve">it </w:delText>
        </w:r>
      </w:del>
      <w:ins w:id="1528" w:author="ALE editor" w:date="2021-12-19T11:27:00Z">
        <w:r w:rsidR="000D01FF">
          <w:rPr>
            <w:rFonts w:asciiTheme="majorBidi" w:hAnsiTheme="majorBidi" w:cstheme="majorBidi"/>
            <w:sz w:val="26"/>
            <w:szCs w:val="26"/>
          </w:rPr>
          <w:t>T</w:t>
        </w:r>
      </w:ins>
      <w:ins w:id="1529" w:author="ALE editor" w:date="2021-12-14T19:44:00Z">
        <w:r w:rsidR="00840C90">
          <w:rPr>
            <w:rFonts w:asciiTheme="majorBidi" w:hAnsiTheme="majorBidi" w:cstheme="majorBidi"/>
            <w:sz w:val="26"/>
            <w:szCs w:val="26"/>
          </w:rPr>
          <w:t>hat</w:t>
        </w:r>
        <w:r w:rsidR="00840C90" w:rsidRPr="00E3703C">
          <w:rPr>
            <w:rFonts w:asciiTheme="majorBidi" w:hAnsiTheme="majorBidi" w:cstheme="majorBidi"/>
            <w:sz w:val="26"/>
            <w:szCs w:val="26"/>
          </w:rPr>
          <w:t xml:space="preserve"> </w:t>
        </w:r>
      </w:ins>
      <w:r w:rsidRPr="00E3703C">
        <w:rPr>
          <w:rFonts w:asciiTheme="majorBidi" w:hAnsiTheme="majorBidi" w:cstheme="majorBidi"/>
          <w:sz w:val="26"/>
          <w:szCs w:val="26"/>
        </w:rPr>
        <w:t>sounds interesting</w:t>
      </w:r>
      <w:r w:rsidR="00101259">
        <w:rPr>
          <w:rFonts w:asciiTheme="majorBidi" w:hAnsiTheme="majorBidi" w:cstheme="majorBidi"/>
          <w:sz w:val="26"/>
          <w:szCs w:val="26"/>
        </w:rPr>
        <w:t>,</w:t>
      </w:r>
      <w:r w:rsidRPr="00E3703C">
        <w:rPr>
          <w:rFonts w:asciiTheme="majorBidi" w:hAnsiTheme="majorBidi" w:cstheme="majorBidi"/>
          <w:sz w:val="26"/>
          <w:szCs w:val="26"/>
        </w:rPr>
        <w:t xml:space="preserve"> but </w:t>
      </w:r>
      <w:del w:id="1530" w:author="ALE editor" w:date="2021-12-14T19:44:00Z">
        <w:r w:rsidR="00975E4C" w:rsidDel="00840C90">
          <w:rPr>
            <w:rFonts w:asciiTheme="majorBidi" w:hAnsiTheme="majorBidi" w:cstheme="majorBidi"/>
            <w:sz w:val="26"/>
            <w:szCs w:val="26"/>
          </w:rPr>
          <w:delText xml:space="preserve">when </w:delText>
        </w:r>
      </w:del>
      <w:r w:rsidR="00975E4C">
        <w:rPr>
          <w:rFonts w:asciiTheme="majorBidi" w:hAnsiTheme="majorBidi" w:cstheme="majorBidi"/>
          <w:sz w:val="26"/>
          <w:szCs w:val="26"/>
        </w:rPr>
        <w:t>it</w:t>
      </w:r>
      <w:ins w:id="1531" w:author="Susan" w:date="2021-12-30T14:25:00Z">
        <w:r w:rsidR="00BD391E">
          <w:rPr>
            <w:rFonts w:asciiTheme="majorBidi" w:hAnsiTheme="majorBidi" w:cstheme="majorBidi"/>
            <w:sz w:val="26"/>
            <w:szCs w:val="26"/>
          </w:rPr>
          <w:t>’</w:t>
        </w:r>
      </w:ins>
      <w:del w:id="1532" w:author="Susan" w:date="2021-12-30T14:25:00Z">
        <w:r w:rsidR="00975E4C" w:rsidDel="00BD391E">
          <w:rPr>
            <w:rFonts w:asciiTheme="majorBidi" w:hAnsiTheme="majorBidi" w:cstheme="majorBidi"/>
            <w:sz w:val="26"/>
            <w:szCs w:val="26"/>
          </w:rPr>
          <w:delText>'</w:delText>
        </w:r>
      </w:del>
      <w:r w:rsidR="00975E4C">
        <w:rPr>
          <w:rFonts w:asciiTheme="majorBidi" w:hAnsiTheme="majorBidi" w:cstheme="majorBidi"/>
          <w:sz w:val="26"/>
          <w:szCs w:val="26"/>
        </w:rPr>
        <w:t>s</w:t>
      </w:r>
      <w:r w:rsidRPr="00E3703C">
        <w:rPr>
          <w:rFonts w:asciiTheme="majorBidi" w:hAnsiTheme="majorBidi" w:cstheme="majorBidi"/>
          <w:sz w:val="26"/>
          <w:szCs w:val="26"/>
        </w:rPr>
        <w:t xml:space="preserve"> </w:t>
      </w:r>
      <w:ins w:id="1533" w:author="ALE editor" w:date="2021-12-14T19:47:00Z">
        <w:r w:rsidR="00840C90">
          <w:rPr>
            <w:rFonts w:asciiTheme="majorBidi" w:hAnsiTheme="majorBidi" w:cstheme="majorBidi"/>
            <w:sz w:val="26"/>
            <w:szCs w:val="26"/>
          </w:rPr>
          <w:t xml:space="preserve">already </w:t>
        </w:r>
      </w:ins>
      <w:r w:rsidRPr="00E3703C">
        <w:rPr>
          <w:rFonts w:asciiTheme="majorBidi" w:hAnsiTheme="majorBidi" w:cstheme="majorBidi"/>
          <w:sz w:val="26"/>
          <w:szCs w:val="26"/>
        </w:rPr>
        <w:t xml:space="preserve">December </w:t>
      </w:r>
      <w:r w:rsidR="003A1E6F">
        <w:rPr>
          <w:rFonts w:asciiTheme="majorBidi" w:hAnsiTheme="majorBidi" w:cstheme="majorBidi"/>
          <w:sz w:val="26"/>
          <w:szCs w:val="26"/>
        </w:rPr>
        <w:t>2015</w:t>
      </w:r>
      <w:r w:rsidR="00975E4C">
        <w:rPr>
          <w:rFonts w:asciiTheme="majorBidi" w:hAnsiTheme="majorBidi" w:cstheme="majorBidi"/>
          <w:sz w:val="26"/>
          <w:szCs w:val="26"/>
        </w:rPr>
        <w:t>, it</w:t>
      </w:r>
      <w:ins w:id="1534" w:author="Susan" w:date="2021-12-30T14:25:00Z">
        <w:r w:rsidR="00BD391E">
          <w:rPr>
            <w:rFonts w:asciiTheme="majorBidi" w:hAnsiTheme="majorBidi" w:cstheme="majorBidi"/>
            <w:sz w:val="26"/>
            <w:szCs w:val="26"/>
          </w:rPr>
          <w:t>’</w:t>
        </w:r>
      </w:ins>
      <w:del w:id="1535" w:author="Susan" w:date="2021-12-30T14:25:00Z">
        <w:r w:rsidR="00975E4C" w:rsidDel="00BD391E">
          <w:rPr>
            <w:rFonts w:asciiTheme="majorBidi" w:hAnsiTheme="majorBidi" w:cstheme="majorBidi"/>
            <w:sz w:val="26"/>
            <w:szCs w:val="26"/>
          </w:rPr>
          <w:delText>'</w:delText>
        </w:r>
      </w:del>
      <w:r w:rsidR="00975E4C">
        <w:rPr>
          <w:rFonts w:asciiTheme="majorBidi" w:hAnsiTheme="majorBidi" w:cstheme="majorBidi"/>
          <w:sz w:val="26"/>
          <w:szCs w:val="26"/>
        </w:rPr>
        <w:t>s impossible</w:t>
      </w:r>
      <w:r w:rsidR="003A1E6F" w:rsidRPr="00E3703C">
        <w:rPr>
          <w:rFonts w:asciiTheme="majorBidi" w:hAnsiTheme="majorBidi" w:cstheme="majorBidi"/>
          <w:sz w:val="26"/>
          <w:szCs w:val="26"/>
        </w:rPr>
        <w:t xml:space="preserve"> </w:t>
      </w:r>
      <w:r w:rsidRPr="00E3703C">
        <w:rPr>
          <w:rFonts w:asciiTheme="majorBidi" w:hAnsiTheme="majorBidi" w:cstheme="majorBidi"/>
          <w:sz w:val="26"/>
          <w:szCs w:val="26"/>
        </w:rPr>
        <w:t>to start the</w:t>
      </w:r>
      <w:r w:rsidR="00975E4C">
        <w:rPr>
          <w:rFonts w:asciiTheme="majorBidi" w:hAnsiTheme="majorBidi" w:cstheme="majorBidi"/>
          <w:sz w:val="26"/>
          <w:szCs w:val="26"/>
        </w:rPr>
        <w:t xml:space="preserve"> 2016</w:t>
      </w:r>
      <w:r w:rsidRPr="00E3703C">
        <w:rPr>
          <w:rFonts w:asciiTheme="majorBidi" w:hAnsiTheme="majorBidi" w:cstheme="majorBidi"/>
          <w:sz w:val="26"/>
          <w:szCs w:val="26"/>
        </w:rPr>
        <w:t xml:space="preserve"> work</w:t>
      </w:r>
      <w:ins w:id="1536" w:author="ALE editor" w:date="2021-12-16T10:43:00Z">
        <w:r w:rsidR="005B51DD">
          <w:rPr>
            <w:rFonts w:asciiTheme="majorBidi" w:hAnsiTheme="majorBidi" w:cstheme="majorBidi"/>
            <w:sz w:val="26"/>
            <w:szCs w:val="26"/>
          </w:rPr>
          <w:t xml:space="preserve"> </w:t>
        </w:r>
      </w:ins>
      <w:r w:rsidRPr="00E3703C">
        <w:rPr>
          <w:rFonts w:asciiTheme="majorBidi" w:hAnsiTheme="majorBidi" w:cstheme="majorBidi"/>
          <w:sz w:val="26"/>
          <w:szCs w:val="26"/>
        </w:rPr>
        <w:t>year</w:t>
      </w:r>
      <w:r w:rsidR="00975E4C">
        <w:rPr>
          <w:rFonts w:asciiTheme="majorBidi" w:hAnsiTheme="majorBidi" w:cstheme="majorBidi"/>
          <w:sz w:val="26"/>
          <w:szCs w:val="26"/>
        </w:rPr>
        <w:t xml:space="preserve"> </w:t>
      </w:r>
      <w:ins w:id="1537" w:author="Susan" w:date="2021-12-30T14:32:00Z">
        <w:r w:rsidR="00BD391E" w:rsidRPr="00E3703C">
          <w:rPr>
            <w:rFonts w:asciiTheme="majorBidi" w:hAnsiTheme="majorBidi" w:cstheme="majorBidi"/>
            <w:sz w:val="26"/>
            <w:szCs w:val="26"/>
          </w:rPr>
          <w:t>already</w:t>
        </w:r>
        <w:r w:rsidR="00BD391E">
          <w:rPr>
            <w:rFonts w:asciiTheme="majorBidi" w:hAnsiTheme="majorBidi" w:cstheme="majorBidi"/>
            <w:sz w:val="26"/>
            <w:szCs w:val="26"/>
          </w:rPr>
          <w:t xml:space="preserve"> </w:t>
        </w:r>
      </w:ins>
      <w:r w:rsidR="00975E4C">
        <w:rPr>
          <w:rFonts w:asciiTheme="majorBidi" w:hAnsiTheme="majorBidi" w:cstheme="majorBidi"/>
          <w:sz w:val="26"/>
          <w:szCs w:val="26"/>
        </w:rPr>
        <w:t>using this method</w:t>
      </w:r>
      <w:del w:id="1538" w:author="Susan" w:date="2021-12-30T14:32:00Z">
        <w:r w:rsidR="003A1E6F" w:rsidRPr="00E3703C" w:rsidDel="00BD391E">
          <w:rPr>
            <w:rFonts w:asciiTheme="majorBidi" w:hAnsiTheme="majorBidi" w:cstheme="majorBidi"/>
            <w:sz w:val="26"/>
            <w:szCs w:val="26"/>
          </w:rPr>
          <w:delText xml:space="preserve"> </w:delText>
        </w:r>
        <w:r w:rsidRPr="00E3703C" w:rsidDel="00BD391E">
          <w:rPr>
            <w:rFonts w:asciiTheme="majorBidi" w:hAnsiTheme="majorBidi" w:cstheme="majorBidi"/>
            <w:sz w:val="26"/>
            <w:szCs w:val="26"/>
          </w:rPr>
          <w:delText>already</w:delText>
        </w:r>
      </w:del>
      <w:ins w:id="1539" w:author="ALE editor" w:date="2021-12-14T19:45:00Z">
        <w:r w:rsidR="00840C90">
          <w:rPr>
            <w:rFonts w:asciiTheme="majorBidi" w:hAnsiTheme="majorBidi" w:cstheme="majorBidi"/>
            <w:sz w:val="26"/>
            <w:szCs w:val="26"/>
          </w:rPr>
          <w:t>.</w:t>
        </w:r>
      </w:ins>
      <w:del w:id="1540" w:author="ALE editor" w:date="2021-12-14T19:45:00Z">
        <w:r w:rsidRPr="00E3703C" w:rsidDel="00840C90">
          <w:rPr>
            <w:rFonts w:asciiTheme="majorBidi" w:hAnsiTheme="majorBidi" w:cstheme="majorBidi"/>
            <w:sz w:val="26"/>
            <w:szCs w:val="26"/>
          </w:rPr>
          <w:delText>,</w:delText>
        </w:r>
      </w:del>
      <w:r w:rsidRPr="00E3703C">
        <w:rPr>
          <w:rFonts w:asciiTheme="majorBidi" w:hAnsiTheme="majorBidi" w:cstheme="majorBidi"/>
          <w:sz w:val="26"/>
          <w:szCs w:val="26"/>
        </w:rPr>
        <w:t xml:space="preserve"> </w:t>
      </w:r>
      <w:ins w:id="1541" w:author="ALE editor" w:date="2021-12-14T19:45:00Z">
        <w:r w:rsidR="00840C90">
          <w:rPr>
            <w:rFonts w:asciiTheme="majorBidi" w:hAnsiTheme="majorBidi" w:cstheme="majorBidi"/>
            <w:sz w:val="26"/>
            <w:szCs w:val="26"/>
          </w:rPr>
          <w:t>L</w:t>
        </w:r>
      </w:ins>
      <w:del w:id="1542" w:author="ALE editor" w:date="2021-12-14T19:45:00Z">
        <w:r w:rsidRPr="00E3703C" w:rsidDel="00840C90">
          <w:rPr>
            <w:rFonts w:asciiTheme="majorBidi" w:hAnsiTheme="majorBidi" w:cstheme="majorBidi"/>
            <w:sz w:val="26"/>
            <w:szCs w:val="26"/>
          </w:rPr>
          <w:delText>l</w:delText>
        </w:r>
      </w:del>
      <w:r w:rsidRPr="00E3703C">
        <w:rPr>
          <w:rFonts w:asciiTheme="majorBidi" w:hAnsiTheme="majorBidi" w:cstheme="majorBidi"/>
          <w:sz w:val="26"/>
          <w:szCs w:val="26"/>
        </w:rPr>
        <w:t>et</w:t>
      </w:r>
      <w:r w:rsidR="00101259">
        <w:rPr>
          <w:rFonts w:asciiTheme="majorBidi" w:hAnsiTheme="majorBidi" w:cstheme="majorBidi"/>
          <w:sz w:val="26"/>
          <w:szCs w:val="26"/>
        </w:rPr>
        <w:t>’</w:t>
      </w:r>
      <w:r w:rsidRPr="00E3703C">
        <w:rPr>
          <w:rFonts w:asciiTheme="majorBidi" w:hAnsiTheme="majorBidi" w:cstheme="majorBidi"/>
          <w:sz w:val="26"/>
          <w:szCs w:val="26"/>
        </w:rPr>
        <w:t xml:space="preserve">s </w:t>
      </w:r>
      <w:del w:id="1543" w:author="ALE editor" w:date="2021-12-14T19:45:00Z">
        <w:r w:rsidRPr="00E3703C" w:rsidDel="00840C90">
          <w:rPr>
            <w:rFonts w:asciiTheme="majorBidi" w:hAnsiTheme="majorBidi" w:cstheme="majorBidi"/>
            <w:sz w:val="26"/>
            <w:szCs w:val="26"/>
          </w:rPr>
          <w:delText xml:space="preserve">create </w:delText>
        </w:r>
      </w:del>
      <w:ins w:id="1544" w:author="ALE editor" w:date="2021-12-14T19:45:00Z">
        <w:r w:rsidR="00840C90">
          <w:rPr>
            <w:rFonts w:asciiTheme="majorBidi" w:hAnsiTheme="majorBidi" w:cstheme="majorBidi"/>
            <w:sz w:val="26"/>
            <w:szCs w:val="26"/>
          </w:rPr>
          <w:t>start</w:t>
        </w:r>
        <w:r w:rsidR="00840C90" w:rsidRPr="00E3703C">
          <w:rPr>
            <w:rFonts w:asciiTheme="majorBidi" w:hAnsiTheme="majorBidi" w:cstheme="majorBidi"/>
            <w:sz w:val="26"/>
            <w:szCs w:val="26"/>
          </w:rPr>
          <w:t xml:space="preserve"> </w:t>
        </w:r>
      </w:ins>
      <w:r w:rsidRPr="00E3703C">
        <w:rPr>
          <w:rFonts w:asciiTheme="majorBidi" w:hAnsiTheme="majorBidi" w:cstheme="majorBidi"/>
          <w:sz w:val="26"/>
          <w:szCs w:val="26"/>
        </w:rPr>
        <w:t xml:space="preserve">learning </w:t>
      </w:r>
      <w:r w:rsidR="002508BC">
        <w:rPr>
          <w:rFonts w:asciiTheme="majorBidi" w:hAnsiTheme="majorBidi" w:cstheme="majorBidi"/>
          <w:sz w:val="26"/>
          <w:szCs w:val="26"/>
        </w:rPr>
        <w:t xml:space="preserve">in </w:t>
      </w:r>
      <w:r w:rsidR="003A1E6F">
        <w:rPr>
          <w:rFonts w:asciiTheme="majorBidi" w:hAnsiTheme="majorBidi" w:cstheme="majorBidi"/>
          <w:sz w:val="26"/>
          <w:szCs w:val="26"/>
        </w:rPr>
        <w:t>2016</w:t>
      </w:r>
      <w:r w:rsidR="002508BC">
        <w:rPr>
          <w:rFonts w:asciiTheme="majorBidi" w:hAnsiTheme="majorBidi" w:cstheme="majorBidi"/>
          <w:sz w:val="26"/>
          <w:szCs w:val="26"/>
        </w:rPr>
        <w:t xml:space="preserve">, </w:t>
      </w:r>
      <w:r w:rsidR="00975E4C">
        <w:rPr>
          <w:rFonts w:asciiTheme="majorBidi" w:hAnsiTheme="majorBidi" w:cstheme="majorBidi"/>
          <w:sz w:val="26"/>
          <w:szCs w:val="26"/>
        </w:rPr>
        <w:t>get everyone into this mindset,</w:t>
      </w:r>
      <w:r w:rsidR="002508BC">
        <w:rPr>
          <w:rFonts w:asciiTheme="majorBidi" w:hAnsiTheme="majorBidi" w:cstheme="majorBidi"/>
          <w:sz w:val="26"/>
          <w:szCs w:val="26"/>
        </w:rPr>
        <w:t xml:space="preserve"> </w:t>
      </w:r>
      <w:r w:rsidRPr="00E3703C">
        <w:rPr>
          <w:rFonts w:asciiTheme="majorBidi" w:hAnsiTheme="majorBidi" w:cstheme="majorBidi"/>
          <w:sz w:val="26"/>
          <w:szCs w:val="26"/>
        </w:rPr>
        <w:t>and then</w:t>
      </w:r>
      <w:r w:rsidR="00975E4C">
        <w:rPr>
          <w:rFonts w:asciiTheme="majorBidi" w:hAnsiTheme="majorBidi" w:cstheme="majorBidi"/>
          <w:sz w:val="26"/>
          <w:szCs w:val="26"/>
        </w:rPr>
        <w:t xml:space="preserve"> start working this way</w:t>
      </w:r>
      <w:r w:rsidRPr="00E3703C">
        <w:rPr>
          <w:rFonts w:asciiTheme="majorBidi" w:hAnsiTheme="majorBidi" w:cstheme="majorBidi"/>
          <w:sz w:val="26"/>
          <w:szCs w:val="26"/>
        </w:rPr>
        <w:t xml:space="preserve"> from </w:t>
      </w:r>
      <w:r w:rsidR="003A1E6F">
        <w:rPr>
          <w:rFonts w:asciiTheme="majorBidi" w:hAnsiTheme="majorBidi" w:cstheme="majorBidi"/>
          <w:sz w:val="26"/>
          <w:szCs w:val="26"/>
        </w:rPr>
        <w:t>2017</w:t>
      </w:r>
      <w:r w:rsidR="00975E4C">
        <w:rPr>
          <w:rFonts w:asciiTheme="majorBidi" w:hAnsiTheme="majorBidi" w:cstheme="majorBidi"/>
          <w:sz w:val="26"/>
          <w:szCs w:val="26"/>
        </w:rPr>
        <w:t xml:space="preserve"> onwards</w:t>
      </w:r>
      <w:r w:rsidRPr="00E3703C">
        <w:rPr>
          <w:rFonts w:asciiTheme="majorBidi" w:hAnsiTheme="majorBidi" w:cstheme="majorBidi"/>
          <w:sz w:val="26"/>
          <w:szCs w:val="26"/>
        </w:rPr>
        <w:t>.</w:t>
      </w:r>
      <w:ins w:id="1545" w:author="ALE editor" w:date="2021-12-14T19:47:00Z">
        <w:r w:rsidR="00840C90">
          <w:rPr>
            <w:rFonts w:asciiTheme="majorBidi" w:hAnsiTheme="majorBidi" w:cstheme="majorBidi"/>
            <w:sz w:val="26"/>
            <w:szCs w:val="26"/>
          </w:rPr>
          <w:t>”</w:t>
        </w:r>
      </w:ins>
      <w:r w:rsidRPr="00E3703C">
        <w:rPr>
          <w:rFonts w:asciiTheme="majorBidi" w:hAnsiTheme="majorBidi" w:cstheme="majorBidi"/>
          <w:sz w:val="26"/>
          <w:szCs w:val="26"/>
        </w:rPr>
        <w:t xml:space="preserve"> </w:t>
      </w:r>
      <w:ins w:id="1546" w:author="ALE editor" w:date="2021-12-14T19:50:00Z">
        <w:r w:rsidR="00A73A3F">
          <w:rPr>
            <w:rFonts w:asciiTheme="majorBidi" w:hAnsiTheme="majorBidi" w:cstheme="majorBidi"/>
            <w:sz w:val="26"/>
            <w:szCs w:val="26"/>
          </w:rPr>
          <w:t xml:space="preserve">But </w:t>
        </w:r>
      </w:ins>
      <w:del w:id="1547" w:author="ALE editor" w:date="2021-12-14T19:47:00Z">
        <w:r w:rsidRPr="00E3703C" w:rsidDel="00840C90">
          <w:rPr>
            <w:rFonts w:asciiTheme="majorBidi" w:hAnsiTheme="majorBidi" w:cstheme="majorBidi"/>
            <w:sz w:val="26"/>
            <w:szCs w:val="26"/>
          </w:rPr>
          <w:delText xml:space="preserve">And </w:delText>
        </w:r>
      </w:del>
      <w:r w:rsidRPr="00E3703C">
        <w:rPr>
          <w:rFonts w:asciiTheme="majorBidi" w:hAnsiTheme="majorBidi" w:cstheme="majorBidi"/>
          <w:sz w:val="26"/>
          <w:szCs w:val="26"/>
        </w:rPr>
        <w:t xml:space="preserve">I remembered from the presentation </w:t>
      </w:r>
      <w:ins w:id="1548" w:author="ALE editor" w:date="2021-12-14T19:48:00Z">
        <w:r w:rsidR="00A73A3F">
          <w:rPr>
            <w:rFonts w:asciiTheme="majorBidi" w:hAnsiTheme="majorBidi" w:cstheme="majorBidi"/>
            <w:sz w:val="26"/>
            <w:szCs w:val="26"/>
          </w:rPr>
          <w:t xml:space="preserve">that </w:t>
        </w:r>
      </w:ins>
      <w:r w:rsidRPr="00E3703C">
        <w:rPr>
          <w:rFonts w:asciiTheme="majorBidi" w:hAnsiTheme="majorBidi" w:cstheme="majorBidi"/>
          <w:sz w:val="26"/>
          <w:szCs w:val="26"/>
        </w:rPr>
        <w:t xml:space="preserve">Simon sent me that </w:t>
      </w:r>
      <w:del w:id="1549" w:author="ALE editor" w:date="2021-12-14T19:50:00Z">
        <w:r w:rsidRPr="00E3703C" w:rsidDel="00A73A3F">
          <w:rPr>
            <w:rFonts w:asciiTheme="majorBidi" w:hAnsiTheme="majorBidi" w:cstheme="majorBidi"/>
            <w:sz w:val="26"/>
            <w:szCs w:val="26"/>
          </w:rPr>
          <w:delText>everything that has to do with</w:delText>
        </w:r>
      </w:del>
      <w:del w:id="1550" w:author="ALE editor" w:date="2021-12-14T19:51:00Z">
        <w:r w:rsidRPr="00E3703C" w:rsidDel="00A73A3F">
          <w:rPr>
            <w:rFonts w:asciiTheme="majorBidi" w:hAnsiTheme="majorBidi" w:cstheme="majorBidi"/>
            <w:sz w:val="26"/>
            <w:szCs w:val="26"/>
          </w:rPr>
          <w:delText xml:space="preserve"> </w:delText>
        </w:r>
      </w:del>
      <w:ins w:id="1551" w:author="Susan" w:date="2021-12-30T14:33:00Z">
        <w:r w:rsidR="00BD391E">
          <w:rPr>
            <w:rFonts w:asciiTheme="majorBidi" w:hAnsiTheme="majorBidi" w:cstheme="majorBidi"/>
            <w:sz w:val="26"/>
            <w:szCs w:val="26"/>
          </w:rPr>
          <w:t xml:space="preserve">had to do with </w:t>
        </w:r>
      </w:ins>
      <w:ins w:id="1552" w:author="ALE editor" w:date="2021-12-14T19:51:00Z">
        <w:r w:rsidR="00A73A3F">
          <w:rPr>
            <w:rFonts w:asciiTheme="majorBidi" w:hAnsiTheme="majorBidi" w:cstheme="majorBidi"/>
            <w:sz w:val="26"/>
            <w:szCs w:val="26"/>
          </w:rPr>
          <w:t xml:space="preserve">all the </w:t>
        </w:r>
      </w:ins>
      <w:r w:rsidRPr="00E3703C">
        <w:rPr>
          <w:rFonts w:asciiTheme="majorBidi" w:hAnsiTheme="majorBidi" w:cstheme="majorBidi"/>
          <w:sz w:val="26"/>
          <w:szCs w:val="26"/>
        </w:rPr>
        <w:t xml:space="preserve">problems related to the police, </w:t>
      </w:r>
      <w:del w:id="1553" w:author="ALE editor" w:date="2021-12-14T19:51:00Z">
        <w:r w:rsidRPr="00E3703C" w:rsidDel="00A73A3F">
          <w:rPr>
            <w:rFonts w:asciiTheme="majorBidi" w:hAnsiTheme="majorBidi" w:cstheme="majorBidi"/>
            <w:sz w:val="26"/>
            <w:szCs w:val="26"/>
          </w:rPr>
          <w:delText>even if</w:delText>
        </w:r>
        <w:r w:rsidR="00975E4C" w:rsidDel="00A73A3F">
          <w:rPr>
            <w:rFonts w:asciiTheme="majorBidi" w:hAnsiTheme="majorBidi" w:cstheme="majorBidi"/>
            <w:sz w:val="26"/>
            <w:szCs w:val="26"/>
          </w:rPr>
          <w:delText xml:space="preserve"> it's</w:delText>
        </w:r>
        <w:r w:rsidRPr="00E3703C" w:rsidDel="00A73A3F">
          <w:rPr>
            <w:rFonts w:asciiTheme="majorBidi" w:hAnsiTheme="majorBidi" w:cstheme="majorBidi"/>
            <w:sz w:val="26"/>
            <w:szCs w:val="26"/>
          </w:rPr>
          <w:delText xml:space="preserve"> </w:delText>
        </w:r>
      </w:del>
      <w:r w:rsidRPr="00E3703C">
        <w:rPr>
          <w:rFonts w:asciiTheme="majorBidi" w:hAnsiTheme="majorBidi" w:cstheme="majorBidi"/>
          <w:sz w:val="26"/>
          <w:szCs w:val="26"/>
        </w:rPr>
        <w:t xml:space="preserve">the </w:t>
      </w:r>
      <w:ins w:id="1554" w:author="ALE editor" w:date="2021-12-14T19:51:00Z">
        <w:r w:rsidR="00A73A3F">
          <w:rPr>
            <w:rFonts w:asciiTheme="majorBidi" w:hAnsiTheme="majorBidi" w:cstheme="majorBidi"/>
            <w:sz w:val="26"/>
            <w:szCs w:val="26"/>
          </w:rPr>
          <w:t xml:space="preserve">treatments and </w:t>
        </w:r>
      </w:ins>
      <w:del w:id="1555" w:author="ALE editor" w:date="2021-12-14T19:51:00Z">
        <w:r w:rsidRPr="00E3703C" w:rsidDel="00A73A3F">
          <w:rPr>
            <w:rFonts w:asciiTheme="majorBidi" w:hAnsiTheme="majorBidi" w:cstheme="majorBidi"/>
            <w:sz w:val="26"/>
            <w:szCs w:val="26"/>
          </w:rPr>
          <w:delText>treatments</w:delText>
        </w:r>
        <w:r w:rsidR="00975E4C" w:rsidDel="00A73A3F">
          <w:rPr>
            <w:rFonts w:asciiTheme="majorBidi" w:hAnsiTheme="majorBidi" w:cstheme="majorBidi"/>
            <w:sz w:val="26"/>
            <w:szCs w:val="26"/>
          </w:rPr>
          <w:delText xml:space="preserve"> </w:delText>
        </w:r>
      </w:del>
      <w:ins w:id="1556" w:author="ALE editor" w:date="2021-12-14T19:51:00Z">
        <w:r w:rsidR="00A73A3F">
          <w:rPr>
            <w:rFonts w:asciiTheme="majorBidi" w:hAnsiTheme="majorBidi" w:cstheme="majorBidi"/>
            <w:sz w:val="26"/>
            <w:szCs w:val="26"/>
          </w:rPr>
          <w:t>solutions</w:t>
        </w:r>
      </w:ins>
      <w:del w:id="1557" w:author="ALE editor" w:date="2021-12-14T19:51:00Z">
        <w:r w:rsidR="00975E4C" w:rsidDel="00A73A3F">
          <w:rPr>
            <w:rFonts w:asciiTheme="majorBidi" w:hAnsiTheme="majorBidi" w:cstheme="majorBidi"/>
            <w:sz w:val="26"/>
            <w:szCs w:val="26"/>
          </w:rPr>
          <w:delText>that</w:delText>
        </w:r>
        <w:r w:rsidRPr="00E3703C" w:rsidDel="00A73A3F">
          <w:rPr>
            <w:rFonts w:asciiTheme="majorBidi" w:hAnsiTheme="majorBidi" w:cstheme="majorBidi"/>
            <w:sz w:val="26"/>
            <w:szCs w:val="26"/>
          </w:rPr>
          <w:delText xml:space="preserve"> </w:delText>
        </w:r>
        <w:r w:rsidR="002508BC" w:rsidDel="00A73A3F">
          <w:rPr>
            <w:rFonts w:asciiTheme="majorBidi" w:hAnsiTheme="majorBidi" w:cstheme="majorBidi"/>
            <w:sz w:val="26"/>
            <w:szCs w:val="26"/>
          </w:rPr>
          <w:delText>are</w:delText>
        </w:r>
      </w:del>
      <w:r w:rsidR="002508BC">
        <w:rPr>
          <w:rFonts w:asciiTheme="majorBidi" w:hAnsiTheme="majorBidi" w:cstheme="majorBidi"/>
          <w:sz w:val="26"/>
          <w:szCs w:val="26"/>
        </w:rPr>
        <w:t xml:space="preserve"> </w:t>
      </w:r>
      <w:r w:rsidRPr="00E3703C">
        <w:rPr>
          <w:rFonts w:asciiTheme="majorBidi" w:hAnsiTheme="majorBidi" w:cstheme="majorBidi"/>
          <w:sz w:val="26"/>
          <w:szCs w:val="26"/>
        </w:rPr>
        <w:t>derived</w:t>
      </w:r>
      <w:del w:id="1558" w:author="ALE editor" w:date="2021-12-14T19:51:00Z">
        <w:r w:rsidRPr="00E3703C" w:rsidDel="00A73A3F">
          <w:rPr>
            <w:rFonts w:asciiTheme="majorBidi" w:hAnsiTheme="majorBidi" w:cstheme="majorBidi"/>
            <w:sz w:val="26"/>
            <w:szCs w:val="26"/>
          </w:rPr>
          <w:delText xml:space="preserve"> from it or the solutions</w:delText>
        </w:r>
      </w:del>
      <w:ins w:id="1559" w:author="ALE editor" w:date="2021-12-14T19:50:00Z">
        <w:r w:rsidR="00A73A3F">
          <w:rPr>
            <w:rFonts w:asciiTheme="majorBidi" w:hAnsiTheme="majorBidi" w:cstheme="majorBidi"/>
            <w:sz w:val="26"/>
            <w:szCs w:val="26"/>
          </w:rPr>
          <w:t xml:space="preserve">, </w:t>
        </w:r>
      </w:ins>
      <w:del w:id="1560" w:author="ALE editor" w:date="2021-12-14T19:50:00Z">
        <w:r w:rsidRPr="00E3703C" w:rsidDel="00A73A3F">
          <w:rPr>
            <w:rFonts w:asciiTheme="majorBidi" w:hAnsiTheme="majorBidi" w:cstheme="majorBidi"/>
            <w:sz w:val="26"/>
            <w:szCs w:val="26"/>
          </w:rPr>
          <w:delText xml:space="preserve"> for that matter </w:delText>
        </w:r>
      </w:del>
      <w:del w:id="1561" w:author="ALE editor" w:date="2021-12-14T19:52:00Z">
        <w:r w:rsidRPr="00E3703C" w:rsidDel="00A73A3F">
          <w:rPr>
            <w:rFonts w:asciiTheme="majorBidi" w:hAnsiTheme="majorBidi" w:cstheme="majorBidi"/>
            <w:sz w:val="26"/>
            <w:szCs w:val="26"/>
          </w:rPr>
          <w:delText xml:space="preserve">or </w:delText>
        </w:r>
      </w:del>
      <w:r w:rsidRPr="00E3703C">
        <w:rPr>
          <w:rFonts w:asciiTheme="majorBidi" w:hAnsiTheme="majorBidi" w:cstheme="majorBidi"/>
          <w:sz w:val="26"/>
          <w:szCs w:val="26"/>
        </w:rPr>
        <w:t xml:space="preserve">the outputs and </w:t>
      </w:r>
      <w:ins w:id="1562" w:author="ALE editor" w:date="2021-12-14T19:52:00Z">
        <w:r w:rsidR="00A73A3F">
          <w:rPr>
            <w:rFonts w:asciiTheme="majorBidi" w:hAnsiTheme="majorBidi" w:cstheme="majorBidi"/>
            <w:sz w:val="26"/>
            <w:szCs w:val="26"/>
          </w:rPr>
          <w:t xml:space="preserve">the </w:t>
        </w:r>
      </w:ins>
      <w:r w:rsidRPr="00E3703C">
        <w:rPr>
          <w:rFonts w:asciiTheme="majorBidi" w:hAnsiTheme="majorBidi" w:cstheme="majorBidi"/>
          <w:sz w:val="26"/>
          <w:szCs w:val="26"/>
        </w:rPr>
        <w:t xml:space="preserve">inputs </w:t>
      </w:r>
      <w:r w:rsidR="00975E4C">
        <w:rPr>
          <w:rFonts w:asciiTheme="majorBidi" w:hAnsiTheme="majorBidi" w:cstheme="majorBidi"/>
          <w:sz w:val="26"/>
          <w:szCs w:val="26"/>
        </w:rPr>
        <w:t>you invest to</w:t>
      </w:r>
      <w:r w:rsidRPr="00E3703C">
        <w:rPr>
          <w:rFonts w:asciiTheme="majorBidi" w:hAnsiTheme="majorBidi" w:cstheme="majorBidi"/>
          <w:sz w:val="26"/>
          <w:szCs w:val="26"/>
        </w:rPr>
        <w:t xml:space="preserve"> make it happen</w:t>
      </w:r>
      <w:ins w:id="1563" w:author="ALE editor" w:date="2021-12-14T19:52:00Z">
        <w:r w:rsidR="00A73A3F">
          <w:rPr>
            <w:rFonts w:asciiTheme="majorBidi" w:hAnsiTheme="majorBidi" w:cstheme="majorBidi"/>
            <w:sz w:val="26"/>
            <w:szCs w:val="26"/>
          </w:rPr>
          <w:t xml:space="preserve"> – everything is</w:t>
        </w:r>
      </w:ins>
      <w:del w:id="1564" w:author="ALE editor" w:date="2021-12-14T19:52:00Z">
        <w:r w:rsidRPr="00E3703C" w:rsidDel="00A73A3F">
          <w:rPr>
            <w:rFonts w:asciiTheme="majorBidi" w:hAnsiTheme="majorBidi" w:cstheme="majorBidi"/>
            <w:sz w:val="26"/>
            <w:szCs w:val="26"/>
          </w:rPr>
          <w:delText>,</w:delText>
        </w:r>
      </w:del>
      <w:r w:rsidRPr="00E3703C">
        <w:rPr>
          <w:rFonts w:asciiTheme="majorBidi" w:hAnsiTheme="majorBidi" w:cstheme="majorBidi"/>
          <w:sz w:val="26"/>
          <w:szCs w:val="26"/>
        </w:rPr>
        <w:t xml:space="preserve"> </w:t>
      </w:r>
      <w:del w:id="1565" w:author="ALE editor" w:date="2021-12-14T19:52:00Z">
        <w:r w:rsidRPr="00E3703C" w:rsidDel="00A73A3F">
          <w:rPr>
            <w:rFonts w:asciiTheme="majorBidi" w:hAnsiTheme="majorBidi" w:cstheme="majorBidi"/>
            <w:sz w:val="26"/>
            <w:szCs w:val="26"/>
          </w:rPr>
          <w:delText xml:space="preserve">are </w:delText>
        </w:r>
      </w:del>
      <w:r w:rsidRPr="00E3703C">
        <w:rPr>
          <w:rFonts w:asciiTheme="majorBidi" w:hAnsiTheme="majorBidi" w:cstheme="majorBidi"/>
          <w:sz w:val="26"/>
          <w:szCs w:val="26"/>
        </w:rPr>
        <w:t>at a</w:t>
      </w:r>
      <w:r w:rsidR="00101259">
        <w:rPr>
          <w:rFonts w:asciiTheme="majorBidi" w:hAnsiTheme="majorBidi" w:cstheme="majorBidi"/>
          <w:sz w:val="26"/>
          <w:szCs w:val="26"/>
        </w:rPr>
        <w:t>n</w:t>
      </w:r>
      <w:r w:rsidR="00975E4C">
        <w:rPr>
          <w:rFonts w:asciiTheme="majorBidi" w:hAnsiTheme="majorBidi" w:cstheme="majorBidi"/>
          <w:sz w:val="26"/>
          <w:szCs w:val="26"/>
        </w:rPr>
        <w:t xml:space="preserve"> extremely</w:t>
      </w:r>
      <w:r w:rsidR="00101259">
        <w:rPr>
          <w:rFonts w:asciiTheme="majorBidi" w:hAnsiTheme="majorBidi" w:cstheme="majorBidi"/>
          <w:sz w:val="26"/>
          <w:szCs w:val="26"/>
        </w:rPr>
        <w:t xml:space="preserve"> elementary</w:t>
      </w:r>
      <w:r w:rsidRPr="00E3703C">
        <w:rPr>
          <w:rFonts w:asciiTheme="majorBidi" w:hAnsiTheme="majorBidi" w:cstheme="majorBidi"/>
          <w:sz w:val="26"/>
          <w:szCs w:val="26"/>
        </w:rPr>
        <w:t xml:space="preserve"> level</w:t>
      </w:r>
      <w:ins w:id="1566" w:author="ALE editor" w:date="2021-12-14T19:52:00Z">
        <w:r w:rsidR="00A73A3F">
          <w:rPr>
            <w:rFonts w:asciiTheme="majorBidi" w:hAnsiTheme="majorBidi" w:cstheme="majorBidi"/>
            <w:sz w:val="26"/>
            <w:szCs w:val="26"/>
          </w:rPr>
          <w:t>.</w:t>
        </w:r>
      </w:ins>
      <w:del w:id="1567" w:author="ALE editor" w:date="2021-12-14T19:52:00Z">
        <w:r w:rsidRPr="00E3703C" w:rsidDel="00A73A3F">
          <w:rPr>
            <w:rFonts w:asciiTheme="majorBidi" w:hAnsiTheme="majorBidi" w:cstheme="majorBidi"/>
            <w:sz w:val="26"/>
            <w:szCs w:val="26"/>
          </w:rPr>
          <w:delText>,</w:delText>
        </w:r>
      </w:del>
      <w:r w:rsidRPr="00E3703C">
        <w:rPr>
          <w:rFonts w:asciiTheme="majorBidi" w:hAnsiTheme="majorBidi" w:cstheme="majorBidi"/>
          <w:sz w:val="26"/>
          <w:szCs w:val="26"/>
        </w:rPr>
        <w:t xml:space="preserve"> </w:t>
      </w:r>
      <w:del w:id="1568" w:author="ALE editor" w:date="2021-12-14T19:52:00Z">
        <w:r w:rsidRPr="00E3703C" w:rsidDel="00A73A3F">
          <w:rPr>
            <w:rFonts w:asciiTheme="majorBidi" w:hAnsiTheme="majorBidi" w:cstheme="majorBidi"/>
            <w:sz w:val="26"/>
            <w:szCs w:val="26"/>
          </w:rPr>
          <w:delText>i</w:delText>
        </w:r>
      </w:del>
      <w:ins w:id="1569" w:author="ALE editor" w:date="2021-12-14T19:52:00Z">
        <w:r w:rsidR="00A73A3F">
          <w:rPr>
            <w:rFonts w:asciiTheme="majorBidi" w:hAnsiTheme="majorBidi" w:cstheme="majorBidi"/>
            <w:sz w:val="26"/>
            <w:szCs w:val="26"/>
          </w:rPr>
          <w:t>I</w:t>
        </w:r>
      </w:ins>
      <w:r w:rsidRPr="00E3703C">
        <w:rPr>
          <w:rFonts w:asciiTheme="majorBidi" w:hAnsiTheme="majorBidi" w:cstheme="majorBidi"/>
          <w:sz w:val="26"/>
          <w:szCs w:val="26"/>
        </w:rPr>
        <w:t>t still works</w:t>
      </w:r>
      <w:r w:rsidR="00975E4C">
        <w:rPr>
          <w:rFonts w:asciiTheme="majorBidi" w:hAnsiTheme="majorBidi" w:cstheme="majorBidi"/>
          <w:sz w:val="26"/>
          <w:szCs w:val="26"/>
        </w:rPr>
        <w:t>…</w:t>
      </w:r>
    </w:p>
    <w:p w14:paraId="7B40ED8B" w14:textId="043418AF" w:rsidR="008F4BEE" w:rsidRPr="004337FF" w:rsidRDefault="008F4BEE" w:rsidP="008F4BEE">
      <w:pPr>
        <w:widowControl w:val="0"/>
        <w:tabs>
          <w:tab w:val="left" w:pos="1842"/>
        </w:tabs>
        <w:spacing w:line="480" w:lineRule="exact"/>
        <w:ind w:left="1418" w:hanging="1418"/>
        <w:jc w:val="both"/>
        <w:rPr>
          <w:rFonts w:asciiTheme="majorBidi" w:hAnsiTheme="majorBidi" w:cstheme="majorBidi"/>
          <w:sz w:val="26"/>
          <w:szCs w:val="26"/>
          <w:rtl/>
        </w:rPr>
      </w:pPr>
      <w:commentRangeStart w:id="1570"/>
      <w:r w:rsidRPr="004337FF">
        <w:rPr>
          <w:rFonts w:asciiTheme="majorBidi" w:hAnsiTheme="majorBidi" w:cstheme="majorBidi"/>
          <w:sz w:val="26"/>
          <w:szCs w:val="26"/>
          <w:lang w:val="en"/>
        </w:rPr>
        <w:t>Simon</w:t>
      </w:r>
      <w:commentRangeEnd w:id="1570"/>
      <w:r w:rsidR="009B0C37">
        <w:rPr>
          <w:rStyle w:val="CommentReference"/>
        </w:rPr>
        <w:commentReference w:id="1570"/>
      </w:r>
      <w:r w:rsidRPr="004337FF">
        <w:rPr>
          <w:rFonts w:asciiTheme="majorBidi" w:hAnsiTheme="majorBidi" w:cstheme="majorBidi"/>
          <w:sz w:val="26"/>
          <w:szCs w:val="26"/>
          <w:lang w:val="en"/>
        </w:rPr>
        <w:t>: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ab/>
        <w:t>It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’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>s better than nothing</w:t>
      </w:r>
      <w:ins w:id="1571" w:author="ALE editor" w:date="2021-12-19T10:11:00Z">
        <w:r w:rsidR="00CF09E3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</w:p>
    <w:p w14:paraId="68E9B50B" w14:textId="59BDDBC7" w:rsidR="00A85653" w:rsidRDefault="00A85653" w:rsidP="008F4BEE">
      <w:pPr>
        <w:widowControl w:val="0"/>
        <w:tabs>
          <w:tab w:val="left" w:pos="1842"/>
        </w:tabs>
        <w:spacing w:line="480" w:lineRule="exact"/>
        <w:ind w:left="1418" w:hanging="1418"/>
        <w:jc w:val="both"/>
        <w:rPr>
          <w:rFonts w:asciiTheme="majorBidi" w:hAnsiTheme="majorBidi" w:cstheme="majorBidi"/>
          <w:sz w:val="26"/>
          <w:szCs w:val="26"/>
          <w:lang w:val="en"/>
        </w:rPr>
      </w:pPr>
      <w:r>
        <w:rPr>
          <w:rFonts w:asciiTheme="majorBidi" w:hAnsiTheme="majorBidi" w:cstheme="majorBidi"/>
          <w:sz w:val="26"/>
          <w:szCs w:val="26"/>
          <w:lang w:val="en"/>
        </w:rPr>
        <w:t>Roni: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ab/>
      </w:r>
      <w:ins w:id="1572" w:author="Susan" w:date="2021-12-30T14:26:00Z">
        <w:r w:rsidR="00BD391E">
          <w:rPr>
            <w:rFonts w:asciiTheme="majorBidi" w:hAnsiTheme="majorBidi" w:cstheme="majorBidi"/>
            <w:sz w:val="26"/>
            <w:szCs w:val="26"/>
            <w:lang w:val="en"/>
          </w:rPr>
          <w:t>Right, i</w:t>
        </w:r>
      </w:ins>
      <w:ins w:id="1573" w:author="ALE editor" w:date="2021-12-19T10:11:00Z">
        <w:del w:id="1574" w:author="Susan" w:date="2021-12-30T14:26:00Z">
          <w:r w:rsidR="00CF09E3" w:rsidDel="00BD391E">
            <w:rPr>
              <w:rFonts w:asciiTheme="majorBidi" w:hAnsiTheme="majorBidi" w:cstheme="majorBidi"/>
              <w:sz w:val="26"/>
              <w:szCs w:val="26"/>
              <w:lang w:val="en"/>
            </w:rPr>
            <w:delText>I</w:delText>
          </w:r>
        </w:del>
        <w:r w:rsidR="00CF09E3">
          <w:rPr>
            <w:rFonts w:asciiTheme="majorBidi" w:hAnsiTheme="majorBidi" w:cstheme="majorBidi"/>
            <w:sz w:val="26"/>
            <w:szCs w:val="26"/>
            <w:lang w:val="en"/>
          </w:rPr>
          <w:t>t’s b</w:t>
        </w:r>
      </w:ins>
      <w:del w:id="1575" w:author="ALE editor" w:date="2021-12-19T10:11:00Z">
        <w:r w:rsidDel="00CF09E3">
          <w:rPr>
            <w:rFonts w:asciiTheme="majorBidi" w:hAnsiTheme="majorBidi" w:cstheme="majorBidi"/>
            <w:sz w:val="26"/>
            <w:szCs w:val="26"/>
            <w:lang w:val="en"/>
          </w:rPr>
          <w:delText>B</w:delText>
        </w:r>
      </w:del>
      <w:r>
        <w:rPr>
          <w:rFonts w:asciiTheme="majorBidi" w:hAnsiTheme="majorBidi" w:cstheme="majorBidi"/>
          <w:sz w:val="26"/>
          <w:szCs w:val="26"/>
          <w:lang w:val="en"/>
        </w:rPr>
        <w:t xml:space="preserve">etter than nothing. </w:t>
      </w:r>
      <w:r w:rsidRPr="00A85653">
        <w:rPr>
          <w:rFonts w:asciiTheme="majorBidi" w:hAnsiTheme="majorBidi" w:cstheme="majorBidi"/>
          <w:sz w:val="26"/>
          <w:szCs w:val="26"/>
          <w:lang w:val="en"/>
        </w:rPr>
        <w:t>Then I said to myself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,</w:t>
      </w:r>
      <w:r w:rsidRPr="00A85653">
        <w:rPr>
          <w:rFonts w:asciiTheme="majorBidi" w:hAnsiTheme="majorBidi" w:cstheme="majorBidi"/>
          <w:sz w:val="26"/>
          <w:szCs w:val="26"/>
          <w:lang w:val="en"/>
        </w:rPr>
        <w:t xml:space="preserve"> let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’</w:t>
      </w:r>
      <w:r w:rsidRPr="00A85653">
        <w:rPr>
          <w:rFonts w:asciiTheme="majorBidi" w:hAnsiTheme="majorBidi" w:cstheme="majorBidi"/>
          <w:sz w:val="26"/>
          <w:szCs w:val="26"/>
          <w:lang w:val="en"/>
        </w:rPr>
        <w:t>s not waste this year</w:t>
      </w:r>
      <w:ins w:id="1576" w:author="ALE editor" w:date="2021-12-14T19:52:00Z">
        <w:r w:rsidR="00A73A3F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1577" w:author="ALE editor" w:date="2021-12-14T19:52:00Z">
        <w:r w:rsidRPr="00A85653" w:rsidDel="00A73A3F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Pr="00A85653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ins w:id="1578" w:author="ALE editor" w:date="2021-12-14T19:52:00Z">
        <w:r w:rsidR="00A73A3F">
          <w:rPr>
            <w:rFonts w:asciiTheme="majorBidi" w:hAnsiTheme="majorBidi" w:cstheme="majorBidi"/>
            <w:sz w:val="26"/>
            <w:szCs w:val="26"/>
            <w:lang w:val="en"/>
          </w:rPr>
          <w:t>I</w:t>
        </w:r>
      </w:ins>
      <w:del w:id="1579" w:author="ALE editor" w:date="2021-12-14T19:52:00Z">
        <w:r w:rsidRPr="00A85653" w:rsidDel="00A73A3F">
          <w:rPr>
            <w:rFonts w:asciiTheme="majorBidi" w:hAnsiTheme="majorBidi" w:cstheme="majorBidi"/>
            <w:sz w:val="26"/>
            <w:szCs w:val="26"/>
            <w:lang w:val="en"/>
          </w:rPr>
          <w:delText>i</w:delText>
        </w:r>
      </w:del>
      <w:r w:rsidRPr="00A85653">
        <w:rPr>
          <w:rFonts w:asciiTheme="majorBidi" w:hAnsiTheme="majorBidi" w:cstheme="majorBidi"/>
          <w:sz w:val="26"/>
          <w:szCs w:val="26"/>
          <w:lang w:val="en"/>
        </w:rPr>
        <w:t>t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’</w:t>
      </w:r>
      <w:r w:rsidRPr="00A85653">
        <w:rPr>
          <w:rFonts w:asciiTheme="majorBidi" w:hAnsiTheme="majorBidi" w:cstheme="majorBidi"/>
          <w:sz w:val="26"/>
          <w:szCs w:val="26"/>
          <w:lang w:val="en"/>
        </w:rPr>
        <w:t xml:space="preserve">s </w:t>
      </w:r>
      <w:r w:rsidR="00975E4C">
        <w:rPr>
          <w:rFonts w:asciiTheme="majorBidi" w:hAnsiTheme="majorBidi" w:cstheme="majorBidi"/>
          <w:sz w:val="26"/>
          <w:szCs w:val="26"/>
          <w:lang w:val="en"/>
        </w:rPr>
        <w:t>precious</w:t>
      </w:r>
      <w:r w:rsidRPr="00A85653">
        <w:rPr>
          <w:rFonts w:asciiTheme="majorBidi" w:hAnsiTheme="majorBidi" w:cstheme="majorBidi"/>
          <w:sz w:val="26"/>
          <w:szCs w:val="26"/>
          <w:lang w:val="en"/>
        </w:rPr>
        <w:t xml:space="preserve"> in the term of a </w:t>
      </w:r>
      <w:r w:rsidR="00E655A1">
        <w:rPr>
          <w:rFonts w:asciiTheme="majorBidi" w:hAnsiTheme="majorBidi" w:cstheme="majorBidi"/>
          <w:sz w:val="26"/>
          <w:szCs w:val="26"/>
          <w:lang w:val="en"/>
        </w:rPr>
        <w:t>General C</w:t>
      </w:r>
      <w:r w:rsidRPr="00A85653">
        <w:rPr>
          <w:rFonts w:asciiTheme="majorBidi" w:hAnsiTheme="majorBidi" w:cstheme="majorBidi"/>
          <w:sz w:val="26"/>
          <w:szCs w:val="26"/>
          <w:lang w:val="en"/>
        </w:rPr>
        <w:t>ommissioner</w:t>
      </w:r>
      <w:ins w:id="1580" w:author="ALE editor" w:date="2021-12-14T19:52:00Z">
        <w:r w:rsidR="00A73A3F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1581" w:author="ALE editor" w:date="2021-12-14T19:52:00Z">
        <w:r w:rsidRPr="00A85653" w:rsidDel="00A73A3F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Pr="00A85653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ins w:id="1582" w:author="ALE editor" w:date="2021-12-14T19:52:00Z">
        <w:r w:rsidR="00A73A3F">
          <w:rPr>
            <w:rFonts w:asciiTheme="majorBidi" w:hAnsiTheme="majorBidi" w:cstheme="majorBidi"/>
            <w:sz w:val="26"/>
            <w:szCs w:val="26"/>
            <w:lang w:val="en"/>
          </w:rPr>
          <w:t>L</w:t>
        </w:r>
      </w:ins>
      <w:del w:id="1583" w:author="ALE editor" w:date="2021-12-14T19:52:00Z">
        <w:r w:rsidRPr="00A85653" w:rsidDel="00A73A3F">
          <w:rPr>
            <w:rFonts w:asciiTheme="majorBidi" w:hAnsiTheme="majorBidi" w:cstheme="majorBidi"/>
            <w:sz w:val="26"/>
            <w:szCs w:val="26"/>
            <w:lang w:val="en"/>
          </w:rPr>
          <w:delText>l</w:delText>
        </w:r>
      </w:del>
      <w:r w:rsidRPr="00A85653">
        <w:rPr>
          <w:rFonts w:asciiTheme="majorBidi" w:hAnsiTheme="majorBidi" w:cstheme="majorBidi"/>
          <w:sz w:val="26"/>
          <w:szCs w:val="26"/>
          <w:lang w:val="en"/>
        </w:rPr>
        <w:t>et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’</w:t>
      </w:r>
      <w:r w:rsidRPr="00A85653">
        <w:rPr>
          <w:rFonts w:asciiTheme="majorBidi" w:hAnsiTheme="majorBidi" w:cstheme="majorBidi"/>
          <w:sz w:val="26"/>
          <w:szCs w:val="26"/>
          <w:lang w:val="en"/>
        </w:rPr>
        <w:t>s not waste this year</w:t>
      </w:r>
      <w:ins w:id="1584" w:author="ALE editor" w:date="2021-12-14T19:52:00Z">
        <w:r w:rsidR="00A73A3F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1585" w:author="ALE editor" w:date="2021-12-14T19:52:00Z">
        <w:r w:rsidRPr="00A85653" w:rsidDel="00A73A3F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Pr="00A85653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1586" w:author="ALE editor" w:date="2021-12-14T19:52:00Z">
        <w:r w:rsidRPr="00A85653" w:rsidDel="00A73A3F">
          <w:rPr>
            <w:rFonts w:asciiTheme="majorBidi" w:hAnsiTheme="majorBidi" w:cstheme="majorBidi"/>
            <w:sz w:val="26"/>
            <w:szCs w:val="26"/>
            <w:lang w:val="en"/>
          </w:rPr>
          <w:delText>w</w:delText>
        </w:r>
      </w:del>
      <w:ins w:id="1587" w:author="ALE editor" w:date="2021-12-14T19:52:00Z">
        <w:r w:rsidR="00A73A3F">
          <w:rPr>
            <w:rFonts w:asciiTheme="majorBidi" w:hAnsiTheme="majorBidi" w:cstheme="majorBidi"/>
            <w:sz w:val="26"/>
            <w:szCs w:val="26"/>
            <w:lang w:val="en"/>
          </w:rPr>
          <w:t>W</w:t>
        </w:r>
      </w:ins>
      <w:r w:rsidRPr="00A85653">
        <w:rPr>
          <w:rFonts w:asciiTheme="majorBidi" w:hAnsiTheme="majorBidi" w:cstheme="majorBidi"/>
          <w:sz w:val="26"/>
          <w:szCs w:val="26"/>
          <w:lang w:val="en"/>
        </w:rPr>
        <w:t xml:space="preserve">e </w:t>
      </w:r>
      <w:del w:id="1588" w:author="ALE editor" w:date="2021-12-14T19:53:00Z">
        <w:r w:rsidRPr="00A85653" w:rsidDel="00A73A3F">
          <w:rPr>
            <w:rFonts w:asciiTheme="majorBidi" w:hAnsiTheme="majorBidi" w:cstheme="majorBidi"/>
            <w:sz w:val="26"/>
            <w:szCs w:val="26"/>
            <w:lang w:val="en"/>
          </w:rPr>
          <w:delText xml:space="preserve">will </w:delText>
        </w:r>
      </w:del>
      <w:r w:rsidRPr="00A85653">
        <w:rPr>
          <w:rFonts w:asciiTheme="majorBidi" w:hAnsiTheme="majorBidi" w:cstheme="majorBidi"/>
          <w:sz w:val="26"/>
          <w:szCs w:val="26"/>
          <w:lang w:val="en"/>
        </w:rPr>
        <w:t>assume that th</w:t>
      </w:r>
      <w:r>
        <w:rPr>
          <w:rFonts w:asciiTheme="majorBidi" w:hAnsiTheme="majorBidi" w:cstheme="majorBidi"/>
          <w:sz w:val="26"/>
          <w:szCs w:val="26"/>
          <w:lang w:val="en"/>
        </w:rPr>
        <w:t>is</w:t>
      </w:r>
      <w:r w:rsidRPr="00A85653">
        <w:rPr>
          <w:rFonts w:asciiTheme="majorBidi" w:hAnsiTheme="majorBidi" w:cstheme="majorBidi"/>
          <w:sz w:val="26"/>
          <w:szCs w:val="26"/>
          <w:lang w:val="en"/>
        </w:rPr>
        <w:t xml:space="preserve"> year the result</w:t>
      </w:r>
      <w:ins w:id="1589" w:author="ALE editor" w:date="2021-12-19T11:27:00Z">
        <w:r w:rsidR="000D01FF">
          <w:rPr>
            <w:rFonts w:asciiTheme="majorBidi" w:hAnsiTheme="majorBidi" w:cstheme="majorBidi"/>
            <w:sz w:val="26"/>
            <w:szCs w:val="26"/>
            <w:lang w:val="en"/>
          </w:rPr>
          <w:t>s</w:t>
        </w:r>
      </w:ins>
      <w:r w:rsidRPr="00A85653">
        <w:rPr>
          <w:rFonts w:asciiTheme="majorBidi" w:hAnsiTheme="majorBidi" w:cstheme="majorBidi"/>
          <w:sz w:val="26"/>
          <w:szCs w:val="26"/>
          <w:lang w:val="en"/>
        </w:rPr>
        <w:t xml:space="preserve"> will be partial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,</w:t>
      </w:r>
      <w:r w:rsidRPr="00A85653">
        <w:rPr>
          <w:rFonts w:asciiTheme="majorBidi" w:hAnsiTheme="majorBidi" w:cstheme="majorBidi"/>
          <w:sz w:val="26"/>
          <w:szCs w:val="26"/>
          <w:lang w:val="en"/>
        </w:rPr>
        <w:t xml:space="preserve"> but this year will be an experi</w:t>
      </w:r>
      <w:r w:rsidR="00975E4C">
        <w:rPr>
          <w:rFonts w:asciiTheme="majorBidi" w:hAnsiTheme="majorBidi" w:cstheme="majorBidi"/>
          <w:sz w:val="26"/>
          <w:szCs w:val="26"/>
          <w:lang w:val="en"/>
        </w:rPr>
        <w:t>m</w:t>
      </w:r>
      <w:r w:rsidRPr="00A85653">
        <w:rPr>
          <w:rFonts w:asciiTheme="majorBidi" w:hAnsiTheme="majorBidi" w:cstheme="majorBidi"/>
          <w:sz w:val="26"/>
          <w:szCs w:val="26"/>
          <w:lang w:val="en"/>
        </w:rPr>
        <w:t>en</w:t>
      </w:r>
      <w:r w:rsidR="00975E4C">
        <w:rPr>
          <w:rFonts w:asciiTheme="majorBidi" w:hAnsiTheme="majorBidi" w:cstheme="majorBidi"/>
          <w:sz w:val="26"/>
          <w:szCs w:val="26"/>
          <w:lang w:val="en"/>
        </w:rPr>
        <w:t>t</w:t>
      </w:r>
      <w:ins w:id="1590" w:author="ALE editor" w:date="2021-12-14T19:53:00Z">
        <w:r w:rsidR="00A73A3F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1591" w:author="ALE editor" w:date="2021-12-14T19:53:00Z">
        <w:r w:rsidRPr="00A85653" w:rsidDel="00A73A3F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Pr="00A85653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ins w:id="1592" w:author="ALE editor" w:date="2021-12-14T19:53:00Z">
        <w:r w:rsidR="00A73A3F">
          <w:rPr>
            <w:rFonts w:asciiTheme="majorBidi" w:hAnsiTheme="majorBidi" w:cstheme="majorBidi"/>
            <w:sz w:val="26"/>
            <w:szCs w:val="26"/>
            <w:lang w:val="en"/>
          </w:rPr>
          <w:t>I</w:t>
        </w:r>
      </w:ins>
      <w:del w:id="1593" w:author="ALE editor" w:date="2021-12-14T19:53:00Z">
        <w:r w:rsidRPr="00A85653" w:rsidDel="00A73A3F">
          <w:rPr>
            <w:rFonts w:asciiTheme="majorBidi" w:hAnsiTheme="majorBidi" w:cstheme="majorBidi"/>
            <w:sz w:val="26"/>
            <w:szCs w:val="26"/>
            <w:lang w:val="en"/>
          </w:rPr>
          <w:delText>i</w:delText>
        </w:r>
      </w:del>
      <w:r w:rsidRPr="00A85653">
        <w:rPr>
          <w:rFonts w:asciiTheme="majorBidi" w:hAnsiTheme="majorBidi" w:cstheme="majorBidi"/>
          <w:sz w:val="26"/>
          <w:szCs w:val="26"/>
          <w:lang w:val="en"/>
        </w:rPr>
        <w:t>t</w:t>
      </w:r>
      <w:r>
        <w:rPr>
          <w:rFonts w:asciiTheme="majorBidi" w:hAnsiTheme="majorBidi" w:cstheme="majorBidi"/>
          <w:sz w:val="26"/>
          <w:szCs w:val="26"/>
          <w:lang w:val="en"/>
        </w:rPr>
        <w:t>’</w:t>
      </w:r>
      <w:r w:rsidRPr="00A85653">
        <w:rPr>
          <w:rFonts w:asciiTheme="majorBidi" w:hAnsiTheme="majorBidi" w:cstheme="majorBidi"/>
          <w:sz w:val="26"/>
          <w:szCs w:val="26"/>
          <w:lang w:val="en"/>
        </w:rPr>
        <w:t>s not</w:t>
      </w:r>
      <w:r w:rsidR="00975E4C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1594" w:author="ALE editor" w:date="2021-12-14T19:53:00Z">
        <w:r w:rsidR="00975E4C" w:rsidDel="00A73A3F">
          <w:rPr>
            <w:rFonts w:asciiTheme="majorBidi" w:hAnsiTheme="majorBidi" w:cstheme="majorBidi"/>
            <w:sz w:val="26"/>
            <w:szCs w:val="26"/>
            <w:lang w:val="en"/>
          </w:rPr>
          <w:delText>all</w:delText>
        </w:r>
        <w:r w:rsidRPr="00A85653" w:rsidDel="00A73A3F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r w:rsidRPr="00A85653">
        <w:rPr>
          <w:rFonts w:asciiTheme="majorBidi" w:hAnsiTheme="majorBidi" w:cstheme="majorBidi"/>
          <w:sz w:val="26"/>
          <w:szCs w:val="26"/>
          <w:lang w:val="en"/>
        </w:rPr>
        <w:t>that complicated to explain to people</w:t>
      </w:r>
      <w:ins w:id="1595" w:author="ALE editor" w:date="2021-12-14T19:53:00Z">
        <w:r w:rsidR="00A73A3F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1596" w:author="ALE editor" w:date="2021-12-14T19:53:00Z">
        <w:r w:rsidRPr="00A85653" w:rsidDel="00A73A3F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Pr="00A85653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1597" w:author="ALE editor" w:date="2021-12-14T19:53:00Z">
        <w:r w:rsidRPr="00A85653" w:rsidDel="00A73A3F">
          <w:rPr>
            <w:rFonts w:asciiTheme="majorBidi" w:hAnsiTheme="majorBidi" w:cstheme="majorBidi"/>
            <w:sz w:val="26"/>
            <w:szCs w:val="26"/>
            <w:lang w:val="en"/>
          </w:rPr>
          <w:delText>w</w:delText>
        </w:r>
      </w:del>
      <w:ins w:id="1598" w:author="ALE editor" w:date="2021-12-14T19:53:00Z">
        <w:r w:rsidR="00A73A3F">
          <w:rPr>
            <w:rFonts w:asciiTheme="majorBidi" w:hAnsiTheme="majorBidi" w:cstheme="majorBidi"/>
            <w:sz w:val="26"/>
            <w:szCs w:val="26"/>
            <w:lang w:val="en"/>
          </w:rPr>
          <w:t>W</w:t>
        </w:r>
      </w:ins>
      <w:r w:rsidRPr="00A85653">
        <w:rPr>
          <w:rFonts w:asciiTheme="majorBidi" w:hAnsiTheme="majorBidi" w:cstheme="majorBidi"/>
          <w:sz w:val="26"/>
          <w:szCs w:val="26"/>
          <w:lang w:val="en"/>
        </w:rPr>
        <w:t xml:space="preserve">e </w:t>
      </w:r>
      <w:del w:id="1599" w:author="ALE editor" w:date="2021-12-14T19:53:00Z">
        <w:r w:rsidRPr="00A85653" w:rsidDel="00A73A3F">
          <w:rPr>
            <w:rFonts w:asciiTheme="majorBidi" w:hAnsiTheme="majorBidi" w:cstheme="majorBidi"/>
            <w:sz w:val="26"/>
            <w:szCs w:val="26"/>
            <w:lang w:val="en"/>
          </w:rPr>
          <w:delText xml:space="preserve">will </w:delText>
        </w:r>
      </w:del>
      <w:del w:id="1600" w:author="ALE editor" w:date="2021-12-14T20:02:00Z">
        <w:r w:rsidRPr="00A85653" w:rsidDel="00656C9D">
          <w:rPr>
            <w:rFonts w:asciiTheme="majorBidi" w:hAnsiTheme="majorBidi" w:cstheme="majorBidi"/>
            <w:sz w:val="26"/>
            <w:szCs w:val="26"/>
            <w:lang w:val="en"/>
          </w:rPr>
          <w:delText>get</w:delText>
        </w:r>
      </w:del>
      <w:ins w:id="1601" w:author="ALE editor" w:date="2021-12-14T20:02:00Z">
        <w:r w:rsidR="00656C9D">
          <w:rPr>
            <w:rFonts w:asciiTheme="majorBidi" w:hAnsiTheme="majorBidi" w:cstheme="majorBidi"/>
            <w:sz w:val="26"/>
            <w:szCs w:val="26"/>
            <w:lang w:val="en"/>
          </w:rPr>
          <w:t>have</w:t>
        </w:r>
      </w:ins>
      <w:r>
        <w:rPr>
          <w:rFonts w:asciiTheme="majorBidi" w:hAnsiTheme="majorBidi" w:cstheme="majorBidi"/>
          <w:sz w:val="26"/>
          <w:szCs w:val="26"/>
          <w:lang w:val="en"/>
        </w:rPr>
        <w:t xml:space="preserve"> plans that are</w:t>
      </w:r>
      <w:r w:rsidRPr="00A85653">
        <w:rPr>
          <w:rFonts w:asciiTheme="majorBidi" w:hAnsiTheme="majorBidi" w:cstheme="majorBidi"/>
          <w:sz w:val="26"/>
          <w:szCs w:val="26"/>
          <w:lang w:val="en"/>
        </w:rPr>
        <w:t xml:space="preserve"> not so sophisticated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,</w:t>
      </w:r>
      <w:r w:rsidRPr="00A85653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1602" w:author="ALE editor" w:date="2021-12-14T19:53:00Z">
        <w:r w:rsidDel="004F063B">
          <w:rPr>
            <w:rFonts w:asciiTheme="majorBidi" w:hAnsiTheme="majorBidi" w:cstheme="majorBidi"/>
            <w:sz w:val="26"/>
            <w:szCs w:val="26"/>
            <w:lang w:val="en"/>
          </w:rPr>
          <w:delText>b</w:delText>
        </w:r>
        <w:r w:rsidRPr="00A85653" w:rsidDel="004F063B">
          <w:rPr>
            <w:rFonts w:asciiTheme="majorBidi" w:hAnsiTheme="majorBidi" w:cstheme="majorBidi"/>
            <w:sz w:val="26"/>
            <w:szCs w:val="26"/>
            <w:lang w:val="en"/>
          </w:rPr>
          <w:delText xml:space="preserve">ut </w:delText>
        </w:r>
      </w:del>
      <w:ins w:id="1603" w:author="ALE editor" w:date="2021-12-14T19:53:00Z">
        <w:r w:rsidR="004F063B">
          <w:rPr>
            <w:rFonts w:asciiTheme="majorBidi" w:hAnsiTheme="majorBidi" w:cstheme="majorBidi"/>
            <w:sz w:val="26"/>
            <w:szCs w:val="26"/>
            <w:lang w:val="en"/>
          </w:rPr>
          <w:t>and</w:t>
        </w:r>
        <w:r w:rsidR="004F063B" w:rsidRPr="00A85653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Pr="00A85653">
        <w:rPr>
          <w:rFonts w:asciiTheme="majorBidi" w:hAnsiTheme="majorBidi" w:cstheme="majorBidi"/>
          <w:sz w:val="26"/>
          <w:szCs w:val="26"/>
          <w:lang w:val="en"/>
        </w:rPr>
        <w:t xml:space="preserve">we </w:t>
      </w:r>
      <w:del w:id="1604" w:author="ALE editor" w:date="2021-12-14T19:53:00Z">
        <w:r w:rsidRPr="00A85653" w:rsidDel="004F063B">
          <w:rPr>
            <w:rFonts w:asciiTheme="majorBidi" w:hAnsiTheme="majorBidi" w:cstheme="majorBidi"/>
            <w:sz w:val="26"/>
            <w:szCs w:val="26"/>
            <w:lang w:val="en"/>
          </w:rPr>
          <w:delText xml:space="preserve">will </w:delText>
        </w:r>
      </w:del>
      <w:ins w:id="1605" w:author="ALE editor" w:date="2021-12-14T19:53:00Z">
        <w:r w:rsidR="004F063B">
          <w:rPr>
            <w:rFonts w:asciiTheme="majorBidi" w:hAnsiTheme="majorBidi" w:cstheme="majorBidi"/>
            <w:sz w:val="26"/>
            <w:szCs w:val="26"/>
            <w:lang w:val="en"/>
          </w:rPr>
          <w:t>can</w:t>
        </w:r>
        <w:r w:rsidR="004F063B" w:rsidRPr="00A85653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Pr="00A85653">
        <w:rPr>
          <w:rFonts w:asciiTheme="majorBidi" w:hAnsiTheme="majorBidi" w:cstheme="majorBidi"/>
          <w:sz w:val="26"/>
          <w:szCs w:val="26"/>
          <w:lang w:val="en"/>
        </w:rPr>
        <w:t xml:space="preserve">already </w:t>
      </w:r>
      <w:ins w:id="1606" w:author="Susan" w:date="2021-12-30T14:33:00Z">
        <w:r w:rsidR="00BD391E">
          <w:rPr>
            <w:rFonts w:asciiTheme="majorBidi" w:hAnsiTheme="majorBidi" w:cstheme="majorBidi"/>
            <w:sz w:val="26"/>
            <w:szCs w:val="26"/>
            <w:lang w:val="en"/>
          </w:rPr>
          <w:t>start</w:t>
        </w:r>
      </w:ins>
      <w:del w:id="1607" w:author="Susan" w:date="2021-12-30T14:33:00Z">
        <w:r w:rsidRPr="00A85653" w:rsidDel="00BD391E">
          <w:rPr>
            <w:rFonts w:asciiTheme="majorBidi" w:hAnsiTheme="majorBidi" w:cstheme="majorBidi"/>
            <w:sz w:val="26"/>
            <w:szCs w:val="26"/>
            <w:lang w:val="en"/>
          </w:rPr>
          <w:delText>begin</w:delText>
        </w:r>
      </w:del>
      <w:r w:rsidRPr="00A85653">
        <w:rPr>
          <w:rFonts w:asciiTheme="majorBidi" w:hAnsiTheme="majorBidi" w:cstheme="majorBidi"/>
          <w:sz w:val="26"/>
          <w:szCs w:val="26"/>
          <w:lang w:val="en"/>
        </w:rPr>
        <w:t xml:space="preserve"> the learning</w:t>
      </w:r>
      <w:ins w:id="1608" w:author="ALE editor" w:date="2021-12-14T20:02:00Z">
        <w:r w:rsidR="00656C9D">
          <w:rPr>
            <w:rFonts w:asciiTheme="majorBidi" w:hAnsiTheme="majorBidi" w:cstheme="majorBidi"/>
            <w:sz w:val="26"/>
            <w:szCs w:val="26"/>
            <w:lang w:val="en"/>
          </w:rPr>
          <w:t xml:space="preserve"> process</w:t>
        </w:r>
      </w:ins>
      <w:r w:rsidRPr="00A85653">
        <w:rPr>
          <w:rFonts w:asciiTheme="majorBidi" w:hAnsiTheme="majorBidi" w:cstheme="majorBidi"/>
          <w:sz w:val="26"/>
          <w:szCs w:val="26"/>
          <w:lang w:val="en"/>
        </w:rPr>
        <w:t>. So</w:t>
      </w:r>
      <w:r>
        <w:rPr>
          <w:rFonts w:asciiTheme="majorBidi" w:hAnsiTheme="majorBidi" w:cstheme="majorBidi"/>
          <w:sz w:val="26"/>
          <w:szCs w:val="26"/>
          <w:lang w:val="en"/>
        </w:rPr>
        <w:t>,</w:t>
      </w:r>
      <w:r w:rsidRPr="00A85653">
        <w:rPr>
          <w:rFonts w:asciiTheme="majorBidi" w:hAnsiTheme="majorBidi" w:cstheme="majorBidi"/>
          <w:sz w:val="26"/>
          <w:szCs w:val="26"/>
          <w:lang w:val="en"/>
        </w:rPr>
        <w:t xml:space="preserve"> there will be brilliant stations that will do amazing things, there will be mediocre stations, there will be weak stations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,</w:t>
      </w:r>
      <w:r w:rsidRPr="00A85653">
        <w:rPr>
          <w:rFonts w:asciiTheme="majorBidi" w:hAnsiTheme="majorBidi" w:cstheme="majorBidi"/>
          <w:sz w:val="26"/>
          <w:szCs w:val="26"/>
          <w:lang w:val="en"/>
        </w:rPr>
        <w:t xml:space="preserve"> but </w:t>
      </w:r>
      <w:del w:id="1609" w:author="ALE editor" w:date="2021-12-19T10:16:00Z">
        <w:r w:rsidRPr="00A85653" w:rsidDel="003E73F7">
          <w:rPr>
            <w:rFonts w:asciiTheme="majorBidi" w:hAnsiTheme="majorBidi" w:cstheme="majorBidi"/>
            <w:sz w:val="26"/>
            <w:szCs w:val="26"/>
            <w:lang w:val="en"/>
          </w:rPr>
          <w:delText xml:space="preserve">the </w:delText>
        </w:r>
      </w:del>
      <w:r w:rsidRPr="00A85653">
        <w:rPr>
          <w:rFonts w:asciiTheme="majorBidi" w:hAnsiTheme="majorBidi" w:cstheme="majorBidi"/>
          <w:sz w:val="26"/>
          <w:szCs w:val="26"/>
          <w:lang w:val="en"/>
        </w:rPr>
        <w:t>overall</w:t>
      </w:r>
      <w:ins w:id="1610" w:author="Susan" w:date="2021-12-30T14:33:00Z">
        <w:r w:rsidR="00BD391E">
          <w:rPr>
            <w:rFonts w:asciiTheme="majorBidi" w:hAnsiTheme="majorBidi" w:cstheme="majorBidi"/>
            <w:sz w:val="26"/>
            <w:szCs w:val="26"/>
            <w:lang w:val="en"/>
          </w:rPr>
          <w:t>,</w:t>
        </w:r>
      </w:ins>
      <w:r w:rsidRPr="00A85653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ins w:id="1611" w:author="ALE editor" w:date="2021-12-19T10:16:00Z">
        <w:r w:rsidR="003E73F7">
          <w:rPr>
            <w:rFonts w:asciiTheme="majorBidi" w:hAnsiTheme="majorBidi" w:cstheme="majorBidi"/>
            <w:sz w:val="26"/>
            <w:szCs w:val="26"/>
            <w:lang w:val="en"/>
          </w:rPr>
          <w:t>th</w:t>
        </w:r>
      </w:ins>
      <w:ins w:id="1612" w:author="ALE editor" w:date="2021-12-19T10:17:00Z">
        <w:r w:rsidR="003E73F7">
          <w:rPr>
            <w:rFonts w:asciiTheme="majorBidi" w:hAnsiTheme="majorBidi" w:cstheme="majorBidi"/>
            <w:sz w:val="26"/>
            <w:szCs w:val="26"/>
            <w:lang w:val="en"/>
          </w:rPr>
          <w:t>e</w:t>
        </w:r>
      </w:ins>
      <w:ins w:id="1613" w:author="Susan" w:date="2021-12-30T14:34:00Z">
        <w:r w:rsidR="00BD391E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Pr="00A85653">
        <w:rPr>
          <w:rFonts w:asciiTheme="majorBidi" w:hAnsiTheme="majorBidi" w:cstheme="majorBidi"/>
          <w:sz w:val="26"/>
          <w:szCs w:val="26"/>
          <w:lang w:val="en"/>
        </w:rPr>
        <w:t xml:space="preserve">organization will </w:t>
      </w:r>
      <w:del w:id="1614" w:author="ALE editor" w:date="2021-12-14T20:02:00Z">
        <w:r w:rsidRPr="00A85653" w:rsidDel="00656C9D">
          <w:rPr>
            <w:rFonts w:asciiTheme="majorBidi" w:hAnsiTheme="majorBidi" w:cstheme="majorBidi"/>
            <w:sz w:val="26"/>
            <w:szCs w:val="26"/>
            <w:lang w:val="en"/>
          </w:rPr>
          <w:delText xml:space="preserve">already </w:delText>
        </w:r>
      </w:del>
      <w:r w:rsidR="0084670A">
        <w:rPr>
          <w:rFonts w:asciiTheme="majorBidi" w:hAnsiTheme="majorBidi" w:cstheme="majorBidi"/>
          <w:sz w:val="26"/>
          <w:szCs w:val="26"/>
          <w:lang w:val="en"/>
        </w:rPr>
        <w:t>produce</w:t>
      </w:r>
      <w:r w:rsidRPr="00A85653">
        <w:rPr>
          <w:rFonts w:asciiTheme="majorBidi" w:hAnsiTheme="majorBidi" w:cstheme="majorBidi"/>
          <w:sz w:val="26"/>
          <w:szCs w:val="26"/>
          <w:lang w:val="en"/>
        </w:rPr>
        <w:t xml:space="preserve"> better results than</w:t>
      </w:r>
      <w:ins w:id="1615" w:author="ALE editor" w:date="2021-12-14T19:53:00Z">
        <w:r w:rsidR="004F063B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ins w:id="1616" w:author="Susan" w:date="2021-12-30T14:34:00Z">
        <w:r w:rsidR="00BD391E">
          <w:rPr>
            <w:rFonts w:asciiTheme="majorBidi" w:hAnsiTheme="majorBidi" w:cstheme="majorBidi"/>
            <w:sz w:val="26"/>
            <w:szCs w:val="26"/>
            <w:lang w:val="en"/>
          </w:rPr>
          <w:t>it</w:t>
        </w:r>
      </w:ins>
      <w:ins w:id="1617" w:author="ALE editor" w:date="2021-12-19T10:17:00Z">
        <w:del w:id="1618" w:author="Susan" w:date="2021-12-30T14:34:00Z">
          <w:r w:rsidR="003E73F7" w:rsidDel="00BD391E">
            <w:rPr>
              <w:rFonts w:asciiTheme="majorBidi" w:hAnsiTheme="majorBidi" w:cstheme="majorBidi"/>
              <w:sz w:val="26"/>
              <w:szCs w:val="26"/>
              <w:lang w:val="en"/>
            </w:rPr>
            <w:delText>they</w:delText>
          </w:r>
        </w:del>
      </w:ins>
      <w:ins w:id="1619" w:author="ALE editor" w:date="2021-12-14T19:53:00Z">
        <w:r w:rsidR="004F063B">
          <w:rPr>
            <w:rFonts w:asciiTheme="majorBidi" w:hAnsiTheme="majorBidi" w:cstheme="majorBidi"/>
            <w:sz w:val="26"/>
            <w:szCs w:val="26"/>
            <w:lang w:val="en"/>
          </w:rPr>
          <w:t xml:space="preserve"> did</w:t>
        </w:r>
      </w:ins>
      <w:r w:rsidRPr="00A85653">
        <w:rPr>
          <w:rFonts w:asciiTheme="majorBidi" w:hAnsiTheme="majorBidi" w:cstheme="majorBidi"/>
          <w:sz w:val="26"/>
          <w:szCs w:val="26"/>
          <w:lang w:val="en"/>
        </w:rPr>
        <w:t xml:space="preserve"> last year. I said</w:t>
      </w:r>
      <w:ins w:id="1620" w:author="Susan" w:date="2021-12-30T22:54:00Z">
        <w:r w:rsidR="00405E7A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del w:id="1621" w:author="ALE editor" w:date="2021-12-19T11:28:00Z">
        <w:r w:rsidRPr="00A85653" w:rsidDel="000D01FF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r w:rsidRPr="00A85653">
        <w:rPr>
          <w:rFonts w:asciiTheme="majorBidi" w:hAnsiTheme="majorBidi" w:cstheme="majorBidi"/>
          <w:sz w:val="26"/>
          <w:szCs w:val="26"/>
          <w:lang w:val="en"/>
        </w:rPr>
        <w:t>to myself</w:t>
      </w:r>
      <w:r w:rsidR="0084670A">
        <w:rPr>
          <w:rFonts w:asciiTheme="majorBidi" w:hAnsiTheme="majorBidi" w:cstheme="majorBidi"/>
          <w:sz w:val="26"/>
          <w:szCs w:val="26"/>
          <w:lang w:val="en"/>
        </w:rPr>
        <w:t>:</w:t>
      </w:r>
      <w:r w:rsidRPr="00A85653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84670A">
        <w:rPr>
          <w:rFonts w:asciiTheme="majorBidi" w:hAnsiTheme="majorBidi" w:cstheme="majorBidi"/>
          <w:sz w:val="26"/>
          <w:szCs w:val="26"/>
          <w:lang w:val="en"/>
        </w:rPr>
        <w:t>I</w:t>
      </w:r>
      <w:r w:rsidRPr="00A85653">
        <w:rPr>
          <w:rFonts w:asciiTheme="majorBidi" w:hAnsiTheme="majorBidi" w:cstheme="majorBidi"/>
          <w:sz w:val="26"/>
          <w:szCs w:val="26"/>
          <w:lang w:val="en"/>
        </w:rPr>
        <w:t xml:space="preserve">f </w:t>
      </w:r>
      <w:ins w:id="1622" w:author="ALE editor" w:date="2021-12-14T19:54:00Z">
        <w:r w:rsidR="004F063B">
          <w:rPr>
            <w:rFonts w:asciiTheme="majorBidi" w:hAnsiTheme="majorBidi" w:cstheme="majorBidi"/>
            <w:sz w:val="26"/>
            <w:szCs w:val="26"/>
            <w:lang w:val="en"/>
          </w:rPr>
          <w:t xml:space="preserve">the </w:t>
        </w:r>
      </w:ins>
      <w:r w:rsidRPr="00A85653">
        <w:rPr>
          <w:rFonts w:asciiTheme="majorBidi" w:hAnsiTheme="majorBidi" w:cstheme="majorBidi"/>
          <w:sz w:val="26"/>
          <w:szCs w:val="26"/>
          <w:lang w:val="en"/>
        </w:rPr>
        <w:t xml:space="preserve">research </w:t>
      </w:r>
      <w:del w:id="1623" w:author="ALE editor" w:date="2021-12-14T20:03:00Z">
        <w:r w:rsidRPr="00A85653" w:rsidDel="00656C9D">
          <w:rPr>
            <w:rFonts w:asciiTheme="majorBidi" w:hAnsiTheme="majorBidi" w:cstheme="majorBidi"/>
            <w:sz w:val="26"/>
            <w:szCs w:val="26"/>
            <w:lang w:val="en"/>
          </w:rPr>
          <w:delText xml:space="preserve">says </w:delText>
        </w:r>
        <w:r w:rsidR="0084670A" w:rsidDel="00656C9D">
          <w:rPr>
            <w:rFonts w:asciiTheme="majorBidi" w:hAnsiTheme="majorBidi" w:cstheme="majorBidi"/>
            <w:sz w:val="26"/>
            <w:szCs w:val="26"/>
            <w:lang w:val="en"/>
          </w:rPr>
          <w:delText>so</w:delText>
        </w:r>
      </w:del>
      <w:ins w:id="1624" w:author="ALE editor" w:date="2021-12-14T20:03:00Z">
        <w:r w:rsidR="00656C9D">
          <w:rPr>
            <w:rFonts w:asciiTheme="majorBidi" w:hAnsiTheme="majorBidi" w:cstheme="majorBidi"/>
            <w:sz w:val="26"/>
            <w:szCs w:val="26"/>
            <w:lang w:val="en"/>
          </w:rPr>
          <w:t>supports it</w:t>
        </w:r>
      </w:ins>
      <w:r w:rsidR="00101259">
        <w:rPr>
          <w:rFonts w:asciiTheme="majorBidi" w:hAnsiTheme="majorBidi" w:cstheme="majorBidi"/>
          <w:sz w:val="26"/>
          <w:szCs w:val="26"/>
          <w:lang w:val="en"/>
        </w:rPr>
        <w:t>,</w:t>
      </w:r>
      <w:r w:rsidRPr="00A85653">
        <w:rPr>
          <w:rFonts w:asciiTheme="majorBidi" w:hAnsiTheme="majorBidi" w:cstheme="majorBidi"/>
          <w:sz w:val="26"/>
          <w:szCs w:val="26"/>
          <w:lang w:val="en"/>
        </w:rPr>
        <w:t xml:space="preserve"> let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’</w:t>
      </w:r>
      <w:r w:rsidRPr="00A85653">
        <w:rPr>
          <w:rFonts w:asciiTheme="majorBidi" w:hAnsiTheme="majorBidi" w:cstheme="majorBidi"/>
          <w:sz w:val="26"/>
          <w:szCs w:val="26"/>
          <w:lang w:val="en"/>
        </w:rPr>
        <w:t>s try</w:t>
      </w:r>
      <w:ins w:id="1625" w:author="ALE editor" w:date="2021-12-14T19:54:00Z">
        <w:r w:rsidR="004F063B">
          <w:rPr>
            <w:rFonts w:asciiTheme="majorBidi" w:hAnsiTheme="majorBidi" w:cstheme="majorBidi"/>
            <w:sz w:val="26"/>
            <w:szCs w:val="26"/>
            <w:lang w:val="en"/>
          </w:rPr>
          <w:t xml:space="preserve"> it</w:t>
        </w:r>
      </w:ins>
      <w:r w:rsidRPr="00A85653">
        <w:rPr>
          <w:rFonts w:asciiTheme="majorBidi" w:hAnsiTheme="majorBidi" w:cstheme="majorBidi"/>
          <w:sz w:val="26"/>
          <w:szCs w:val="26"/>
          <w:lang w:val="en"/>
        </w:rPr>
        <w:t>.</w:t>
      </w:r>
    </w:p>
    <w:p w14:paraId="05BFA80D" w14:textId="01C7CE08" w:rsidR="008F4BEE" w:rsidRPr="00A85653" w:rsidRDefault="00DC620D" w:rsidP="008F4BEE">
      <w:pPr>
        <w:widowControl w:val="0"/>
        <w:tabs>
          <w:tab w:val="left" w:pos="1842"/>
        </w:tabs>
        <w:spacing w:line="480" w:lineRule="exact"/>
        <w:ind w:left="1418" w:hanging="1418"/>
        <w:jc w:val="both"/>
        <w:rPr>
          <w:rFonts w:asciiTheme="majorBidi" w:hAnsiTheme="majorBidi" w:cstheme="majorBidi"/>
          <w:sz w:val="26"/>
          <w:szCs w:val="26"/>
          <w:rtl/>
          <w:lang w:val="en"/>
        </w:rPr>
      </w:pPr>
      <w:proofErr w:type="spellStart"/>
      <w:r w:rsidRPr="004337FF">
        <w:rPr>
          <w:rFonts w:asciiTheme="majorBidi" w:hAnsiTheme="majorBidi" w:cstheme="majorBidi"/>
          <w:sz w:val="26"/>
          <w:szCs w:val="26"/>
          <w:lang w:val="en"/>
        </w:rPr>
        <w:t>Badi</w:t>
      </w:r>
      <w:proofErr w:type="spellEnd"/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>: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ab/>
      </w:r>
      <w:r w:rsidR="00A85653" w:rsidRPr="00A85653">
        <w:rPr>
          <w:rFonts w:asciiTheme="majorBidi" w:hAnsiTheme="majorBidi" w:cstheme="majorBidi"/>
          <w:sz w:val="26"/>
          <w:szCs w:val="26"/>
          <w:lang w:val="en"/>
        </w:rPr>
        <w:t>Roni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,</w:t>
      </w:r>
      <w:r w:rsidR="00A85653" w:rsidRPr="00A85653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1626" w:author="ALE editor" w:date="2021-12-19T11:28:00Z">
        <w:r w:rsidR="00A85653" w:rsidRPr="00A85653" w:rsidDel="000D01FF">
          <w:rPr>
            <w:rFonts w:asciiTheme="majorBidi" w:hAnsiTheme="majorBidi" w:cstheme="majorBidi"/>
            <w:sz w:val="26"/>
            <w:szCs w:val="26"/>
            <w:lang w:val="en"/>
          </w:rPr>
          <w:delText xml:space="preserve">so that we can </w:delText>
        </w:r>
      </w:del>
      <w:r w:rsidR="00A85653" w:rsidRPr="00A85653">
        <w:rPr>
          <w:rFonts w:asciiTheme="majorBidi" w:hAnsiTheme="majorBidi" w:cstheme="majorBidi"/>
          <w:sz w:val="26"/>
          <w:szCs w:val="26"/>
          <w:lang w:val="en"/>
        </w:rPr>
        <w:t>mov</w:t>
      </w:r>
      <w:ins w:id="1627" w:author="ALE editor" w:date="2021-12-19T11:28:00Z">
        <w:r w:rsidR="000D01FF">
          <w:rPr>
            <w:rFonts w:asciiTheme="majorBidi" w:hAnsiTheme="majorBidi" w:cstheme="majorBidi"/>
            <w:sz w:val="26"/>
            <w:szCs w:val="26"/>
            <w:lang w:val="en"/>
          </w:rPr>
          <w:t>ing</w:t>
        </w:r>
      </w:ins>
      <w:del w:id="1628" w:author="ALE editor" w:date="2021-12-19T11:28:00Z">
        <w:r w:rsidR="00A85653" w:rsidRPr="00A85653" w:rsidDel="000D01FF">
          <w:rPr>
            <w:rFonts w:asciiTheme="majorBidi" w:hAnsiTheme="majorBidi" w:cstheme="majorBidi"/>
            <w:sz w:val="26"/>
            <w:szCs w:val="26"/>
            <w:lang w:val="en"/>
          </w:rPr>
          <w:delText>e</w:delText>
        </w:r>
      </w:del>
      <w:r w:rsidR="00A85653" w:rsidRPr="00A85653">
        <w:rPr>
          <w:rFonts w:asciiTheme="majorBidi" w:hAnsiTheme="majorBidi" w:cstheme="majorBidi"/>
          <w:sz w:val="26"/>
          <w:szCs w:val="26"/>
          <w:lang w:val="en"/>
        </w:rPr>
        <w:t xml:space="preserve"> forward, </w:t>
      </w:r>
      <w:del w:id="1629" w:author="ALE editor" w:date="2021-12-19T11:28:00Z">
        <w:r w:rsidR="00A85653" w:rsidRPr="00A85653" w:rsidDel="000D01FF">
          <w:rPr>
            <w:rFonts w:asciiTheme="majorBidi" w:hAnsiTheme="majorBidi" w:cstheme="majorBidi"/>
            <w:sz w:val="26"/>
            <w:szCs w:val="26"/>
            <w:lang w:val="en"/>
          </w:rPr>
          <w:delText xml:space="preserve">since </w:delText>
        </w:r>
      </w:del>
      <w:r w:rsidR="00A85653" w:rsidRPr="00A85653">
        <w:rPr>
          <w:rFonts w:asciiTheme="majorBidi" w:hAnsiTheme="majorBidi" w:cstheme="majorBidi"/>
          <w:sz w:val="26"/>
          <w:szCs w:val="26"/>
          <w:lang w:val="en"/>
        </w:rPr>
        <w:t xml:space="preserve">we know your work </w:t>
      </w:r>
      <w:r w:rsidR="00866883">
        <w:rPr>
          <w:rFonts w:asciiTheme="majorBidi" w:hAnsiTheme="majorBidi" w:cstheme="majorBidi"/>
          <w:sz w:val="26"/>
          <w:szCs w:val="26"/>
          <w:lang w:val="en"/>
        </w:rPr>
        <w:t>from up</w:t>
      </w:r>
      <w:r w:rsidR="00A85653" w:rsidRPr="00A85653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A85653">
        <w:rPr>
          <w:rFonts w:asciiTheme="majorBidi" w:hAnsiTheme="majorBidi" w:cstheme="majorBidi"/>
          <w:sz w:val="26"/>
          <w:szCs w:val="26"/>
          <w:lang w:val="en"/>
        </w:rPr>
        <w:t>close</w:t>
      </w:r>
      <w:r w:rsidR="00A85653" w:rsidRPr="00A85653">
        <w:rPr>
          <w:rFonts w:asciiTheme="majorBidi" w:hAnsiTheme="majorBidi" w:cstheme="majorBidi"/>
          <w:sz w:val="26"/>
          <w:szCs w:val="26"/>
          <w:lang w:val="en"/>
        </w:rPr>
        <w:t xml:space="preserve">, </w:t>
      </w:r>
      <w:ins w:id="1630" w:author="ALE editor" w:date="2021-12-19T11:28:00Z">
        <w:r w:rsidR="000D01FF">
          <w:rPr>
            <w:rFonts w:asciiTheme="majorBidi" w:hAnsiTheme="majorBidi" w:cstheme="majorBidi"/>
            <w:sz w:val="26"/>
            <w:szCs w:val="26"/>
            <w:lang w:val="en"/>
          </w:rPr>
          <w:t xml:space="preserve">but </w:t>
        </w:r>
      </w:ins>
      <w:r w:rsidR="00A85653" w:rsidRPr="00A85653">
        <w:rPr>
          <w:rFonts w:asciiTheme="majorBidi" w:hAnsiTheme="majorBidi" w:cstheme="majorBidi"/>
          <w:sz w:val="26"/>
          <w:szCs w:val="26"/>
          <w:lang w:val="en"/>
        </w:rPr>
        <w:t xml:space="preserve">maybe </w:t>
      </w:r>
      <w:r w:rsidR="00A85653">
        <w:rPr>
          <w:rFonts w:asciiTheme="majorBidi" w:hAnsiTheme="majorBidi" w:cstheme="majorBidi"/>
          <w:sz w:val="26"/>
          <w:szCs w:val="26"/>
          <w:lang w:val="en"/>
        </w:rPr>
        <w:t xml:space="preserve">you can </w:t>
      </w:r>
      <w:r w:rsidR="00A85653" w:rsidRPr="00A85653">
        <w:rPr>
          <w:rFonts w:asciiTheme="majorBidi" w:hAnsiTheme="majorBidi" w:cstheme="majorBidi"/>
          <w:sz w:val="26"/>
          <w:szCs w:val="26"/>
          <w:lang w:val="en"/>
        </w:rPr>
        <w:t xml:space="preserve">give some background to people who </w:t>
      </w:r>
      <w:del w:id="1631" w:author="ALE editor" w:date="2021-12-19T11:28:00Z">
        <w:r w:rsidR="00A85653" w:rsidRPr="00A85653" w:rsidDel="000D01FF">
          <w:rPr>
            <w:rFonts w:asciiTheme="majorBidi" w:hAnsiTheme="majorBidi" w:cstheme="majorBidi"/>
            <w:sz w:val="26"/>
            <w:szCs w:val="26"/>
            <w:lang w:val="en"/>
          </w:rPr>
          <w:delText>do not know</w:delText>
        </w:r>
      </w:del>
      <w:ins w:id="1632" w:author="ALE editor" w:date="2021-12-19T11:28:00Z">
        <w:r w:rsidR="000D01FF">
          <w:rPr>
            <w:rFonts w:asciiTheme="majorBidi" w:hAnsiTheme="majorBidi" w:cstheme="majorBidi"/>
            <w:sz w:val="26"/>
            <w:szCs w:val="26"/>
            <w:lang w:val="en"/>
          </w:rPr>
          <w:t>are not fam</w:t>
        </w:r>
      </w:ins>
      <w:ins w:id="1633" w:author="ALE editor" w:date="2021-12-19T11:29:00Z">
        <w:r w:rsidR="000D01FF">
          <w:rPr>
            <w:rFonts w:asciiTheme="majorBidi" w:hAnsiTheme="majorBidi" w:cstheme="majorBidi"/>
            <w:sz w:val="26"/>
            <w:szCs w:val="26"/>
            <w:lang w:val="en"/>
          </w:rPr>
          <w:t>iliar with</w:t>
        </w:r>
      </w:ins>
      <w:r w:rsidR="00A85653" w:rsidRPr="00A85653">
        <w:rPr>
          <w:rFonts w:asciiTheme="majorBidi" w:hAnsiTheme="majorBidi" w:cstheme="majorBidi"/>
          <w:sz w:val="26"/>
          <w:szCs w:val="26"/>
          <w:lang w:val="en"/>
        </w:rPr>
        <w:t xml:space="preserve"> wh</w:t>
      </w:r>
      <w:r w:rsidR="00A85653">
        <w:rPr>
          <w:rFonts w:asciiTheme="majorBidi" w:hAnsiTheme="majorBidi" w:cstheme="majorBidi"/>
          <w:sz w:val="26"/>
          <w:szCs w:val="26"/>
          <w:lang w:val="en"/>
        </w:rPr>
        <w:t>at y</w:t>
      </w:r>
      <w:r w:rsidR="00A85653" w:rsidRPr="00A85653">
        <w:rPr>
          <w:rFonts w:asciiTheme="majorBidi" w:hAnsiTheme="majorBidi" w:cstheme="majorBidi"/>
          <w:sz w:val="26"/>
          <w:szCs w:val="26"/>
          <w:lang w:val="en"/>
        </w:rPr>
        <w:t xml:space="preserve">ou </w:t>
      </w:r>
      <w:del w:id="1634" w:author="ALE editor" w:date="2021-12-19T11:28:00Z">
        <w:r w:rsidR="00A85653" w:rsidRPr="00A85653" w:rsidDel="000D01FF">
          <w:rPr>
            <w:rFonts w:asciiTheme="majorBidi" w:hAnsiTheme="majorBidi" w:cstheme="majorBidi"/>
            <w:sz w:val="26"/>
            <w:szCs w:val="26"/>
            <w:lang w:val="en"/>
          </w:rPr>
          <w:delText xml:space="preserve">are </w:delText>
        </w:r>
        <w:r w:rsidR="00A85653" w:rsidDel="000D01FF">
          <w:rPr>
            <w:rFonts w:asciiTheme="majorBidi" w:hAnsiTheme="majorBidi" w:cstheme="majorBidi"/>
            <w:sz w:val="26"/>
            <w:szCs w:val="26"/>
            <w:lang w:val="en"/>
          </w:rPr>
          <w:delText>going</w:delText>
        </w:r>
        <w:r w:rsidR="00A85653" w:rsidRPr="00A85653" w:rsidDel="000D01FF">
          <w:rPr>
            <w:rFonts w:asciiTheme="majorBidi" w:hAnsiTheme="majorBidi" w:cstheme="majorBidi"/>
            <w:sz w:val="26"/>
            <w:szCs w:val="26"/>
            <w:lang w:val="en"/>
          </w:rPr>
          <w:delText xml:space="preserve"> in</w:delText>
        </w:r>
        <w:r w:rsidR="00A85653" w:rsidDel="000D01FF">
          <w:rPr>
            <w:rFonts w:asciiTheme="majorBidi" w:hAnsiTheme="majorBidi" w:cstheme="majorBidi"/>
            <w:sz w:val="26"/>
            <w:szCs w:val="26"/>
            <w:lang w:val="en"/>
          </w:rPr>
          <w:delText>to</w:delText>
        </w:r>
      </w:del>
      <w:ins w:id="1635" w:author="ALE editor" w:date="2021-12-19T11:28:00Z">
        <w:r w:rsidR="000D01FF">
          <w:rPr>
            <w:rFonts w:asciiTheme="majorBidi" w:hAnsiTheme="majorBidi" w:cstheme="majorBidi"/>
            <w:sz w:val="26"/>
            <w:szCs w:val="26"/>
            <w:lang w:val="en"/>
          </w:rPr>
          <w:t>have done</w:t>
        </w:r>
      </w:ins>
      <w:r w:rsidR="00866883">
        <w:rPr>
          <w:rFonts w:asciiTheme="majorBidi" w:hAnsiTheme="majorBidi" w:cstheme="majorBidi"/>
          <w:sz w:val="26"/>
          <w:szCs w:val="26"/>
          <w:lang w:val="en"/>
        </w:rPr>
        <w:t>.</w:t>
      </w:r>
      <w:r w:rsidR="00A85653" w:rsidRPr="00A85653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1636" w:author="ALE editor" w:date="2021-12-15T18:19:00Z">
        <w:r w:rsidR="00A85653" w:rsidRPr="00A85653" w:rsidDel="00923594">
          <w:rPr>
            <w:rFonts w:asciiTheme="majorBidi" w:hAnsiTheme="majorBidi" w:cstheme="majorBidi"/>
            <w:sz w:val="26"/>
            <w:szCs w:val="26"/>
            <w:lang w:val="en"/>
          </w:rPr>
          <w:delText>Because y</w:delText>
        </w:r>
      </w:del>
      <w:ins w:id="1637" w:author="ALE editor" w:date="2021-12-15T18:19:00Z">
        <w:r w:rsidR="00923594">
          <w:rPr>
            <w:rFonts w:asciiTheme="majorBidi" w:hAnsiTheme="majorBidi" w:cstheme="majorBidi"/>
            <w:sz w:val="26"/>
            <w:szCs w:val="26"/>
            <w:lang w:val="en"/>
          </w:rPr>
          <w:t>Y</w:t>
        </w:r>
      </w:ins>
      <w:r w:rsidR="00A85653" w:rsidRPr="00A85653">
        <w:rPr>
          <w:rFonts w:asciiTheme="majorBidi" w:hAnsiTheme="majorBidi" w:cstheme="majorBidi"/>
          <w:sz w:val="26"/>
          <w:szCs w:val="26"/>
          <w:lang w:val="en"/>
        </w:rPr>
        <w:t>ou</w:t>
      </w:r>
      <w:del w:id="1638" w:author="Susan" w:date="2021-12-30T21:47:00Z">
        <w:r w:rsidR="00866883" w:rsidDel="003677C2">
          <w:rPr>
            <w:rFonts w:asciiTheme="majorBidi" w:hAnsiTheme="majorBidi" w:cstheme="majorBidi"/>
            <w:sz w:val="26"/>
            <w:szCs w:val="26"/>
            <w:lang w:val="en"/>
          </w:rPr>
          <w:delText>'</w:delText>
        </w:r>
      </w:del>
      <w:ins w:id="1639" w:author="Susan" w:date="2021-12-30T21:47:00Z">
        <w:r w:rsidR="003677C2">
          <w:rPr>
            <w:rFonts w:asciiTheme="majorBidi" w:hAnsiTheme="majorBidi" w:cstheme="majorBidi"/>
            <w:sz w:val="26"/>
            <w:szCs w:val="26"/>
            <w:lang w:val="en"/>
          </w:rPr>
          <w:t>’</w:t>
        </w:r>
      </w:ins>
      <w:r w:rsidR="00866883">
        <w:rPr>
          <w:rFonts w:asciiTheme="majorBidi" w:hAnsiTheme="majorBidi" w:cstheme="majorBidi"/>
          <w:sz w:val="26"/>
          <w:szCs w:val="26"/>
          <w:lang w:val="en"/>
        </w:rPr>
        <w:t>re</w:t>
      </w:r>
      <w:r w:rsidR="00A85653" w:rsidRPr="00A85653">
        <w:rPr>
          <w:rFonts w:asciiTheme="majorBidi" w:hAnsiTheme="majorBidi" w:cstheme="majorBidi"/>
          <w:sz w:val="26"/>
          <w:szCs w:val="26"/>
          <w:lang w:val="en"/>
        </w:rPr>
        <w:t xml:space="preserve"> describ</w:t>
      </w:r>
      <w:r w:rsidR="00866883">
        <w:rPr>
          <w:rFonts w:asciiTheme="majorBidi" w:hAnsiTheme="majorBidi" w:cstheme="majorBidi"/>
          <w:sz w:val="26"/>
          <w:szCs w:val="26"/>
          <w:lang w:val="en"/>
        </w:rPr>
        <w:t>ing how</w:t>
      </w:r>
      <w:r w:rsidR="00A85653" w:rsidRPr="00A85653">
        <w:rPr>
          <w:rFonts w:asciiTheme="majorBidi" w:hAnsiTheme="majorBidi" w:cstheme="majorBidi"/>
          <w:sz w:val="26"/>
          <w:szCs w:val="26"/>
          <w:lang w:val="en"/>
        </w:rPr>
        <w:t xml:space="preserve"> you </w:t>
      </w:r>
      <w:del w:id="1640" w:author="ALE editor" w:date="2021-12-19T11:28:00Z">
        <w:r w:rsidR="00A85653" w:rsidRPr="00A85653" w:rsidDel="000D01FF">
          <w:rPr>
            <w:rFonts w:asciiTheme="majorBidi" w:hAnsiTheme="majorBidi" w:cstheme="majorBidi"/>
            <w:sz w:val="26"/>
            <w:szCs w:val="26"/>
            <w:lang w:val="en"/>
          </w:rPr>
          <w:delText>start</w:delText>
        </w:r>
        <w:r w:rsidR="00866883" w:rsidDel="000D01FF">
          <w:rPr>
            <w:rFonts w:asciiTheme="majorBidi" w:hAnsiTheme="majorBidi" w:cstheme="majorBidi"/>
            <w:sz w:val="26"/>
            <w:szCs w:val="26"/>
            <w:lang w:val="en"/>
          </w:rPr>
          <w:delText xml:space="preserve">ed </w:delText>
        </w:r>
      </w:del>
      <w:ins w:id="1641" w:author="ALE editor" w:date="2021-12-19T11:28:00Z">
        <w:r w:rsidR="000D01FF">
          <w:rPr>
            <w:rFonts w:asciiTheme="majorBidi" w:hAnsiTheme="majorBidi" w:cstheme="majorBidi"/>
            <w:sz w:val="26"/>
            <w:szCs w:val="26"/>
            <w:lang w:val="en"/>
          </w:rPr>
          <w:t xml:space="preserve">began </w:t>
        </w:r>
      </w:ins>
      <w:r w:rsidR="00866883">
        <w:rPr>
          <w:rFonts w:asciiTheme="majorBidi" w:hAnsiTheme="majorBidi" w:cstheme="majorBidi"/>
          <w:sz w:val="26"/>
          <w:szCs w:val="26"/>
          <w:lang w:val="en"/>
        </w:rPr>
        <w:t>to</w:t>
      </w:r>
      <w:r w:rsidR="00A85653" w:rsidRPr="00A85653">
        <w:rPr>
          <w:rFonts w:asciiTheme="majorBidi" w:hAnsiTheme="majorBidi" w:cstheme="majorBidi"/>
          <w:sz w:val="26"/>
          <w:szCs w:val="26"/>
          <w:lang w:val="en"/>
        </w:rPr>
        <w:t xml:space="preserve"> implement all sorts of things</w:t>
      </w:r>
      <w:ins w:id="1642" w:author="ALE editor" w:date="2021-12-15T18:19:00Z">
        <w:r w:rsidR="00923594">
          <w:rPr>
            <w:rFonts w:asciiTheme="majorBidi" w:hAnsiTheme="majorBidi" w:cstheme="majorBidi"/>
            <w:sz w:val="26"/>
            <w:szCs w:val="26"/>
            <w:lang w:val="en"/>
          </w:rPr>
          <w:t xml:space="preserve">. </w:t>
        </w:r>
      </w:ins>
      <w:del w:id="1643" w:author="ALE editor" w:date="2021-12-15T18:19:00Z">
        <w:r w:rsidR="00A85653" w:rsidRPr="00A85653" w:rsidDel="00923594">
          <w:rPr>
            <w:rFonts w:asciiTheme="majorBidi" w:hAnsiTheme="majorBidi" w:cstheme="majorBidi"/>
            <w:sz w:val="26"/>
            <w:szCs w:val="26"/>
            <w:lang w:val="en"/>
          </w:rPr>
          <w:delText>, so w</w:delText>
        </w:r>
      </w:del>
      <w:ins w:id="1644" w:author="ALE editor" w:date="2021-12-15T18:19:00Z">
        <w:r w:rsidR="00923594">
          <w:rPr>
            <w:rFonts w:asciiTheme="majorBidi" w:hAnsiTheme="majorBidi" w:cstheme="majorBidi"/>
            <w:sz w:val="26"/>
            <w:szCs w:val="26"/>
            <w:lang w:val="en"/>
          </w:rPr>
          <w:t>W</w:t>
        </w:r>
      </w:ins>
      <w:r w:rsidR="00A85653" w:rsidRPr="00A85653">
        <w:rPr>
          <w:rFonts w:asciiTheme="majorBidi" w:hAnsiTheme="majorBidi" w:cstheme="majorBidi"/>
          <w:sz w:val="26"/>
          <w:szCs w:val="26"/>
          <w:lang w:val="en"/>
        </w:rPr>
        <w:t>hat did the police do before</w:t>
      </w:r>
      <w:ins w:id="1645" w:author="ALE editor" w:date="2021-12-19T11:28:00Z">
        <w:r w:rsidR="000D01FF">
          <w:rPr>
            <w:rFonts w:asciiTheme="majorBidi" w:hAnsiTheme="majorBidi" w:cstheme="majorBidi"/>
            <w:sz w:val="26"/>
            <w:szCs w:val="26"/>
            <w:lang w:val="en"/>
          </w:rPr>
          <w:t xml:space="preserve"> that</w:t>
        </w:r>
      </w:ins>
      <w:del w:id="1646" w:author="ALE editor" w:date="2021-12-19T11:28:00Z">
        <w:r w:rsidR="00866883" w:rsidDel="000D01FF">
          <w:rPr>
            <w:rFonts w:asciiTheme="majorBidi" w:hAnsiTheme="majorBidi" w:cstheme="majorBidi"/>
            <w:sz w:val="26"/>
            <w:szCs w:val="26"/>
            <w:lang w:val="en"/>
          </w:rPr>
          <w:delText>hand</w:delText>
        </w:r>
      </w:del>
      <w:r w:rsidR="00A85653" w:rsidRPr="00A85653">
        <w:rPr>
          <w:rFonts w:asciiTheme="majorBidi" w:hAnsiTheme="majorBidi" w:cstheme="majorBidi"/>
          <w:sz w:val="26"/>
          <w:szCs w:val="26"/>
          <w:lang w:val="en"/>
        </w:rPr>
        <w:t>?</w:t>
      </w:r>
    </w:p>
    <w:p w14:paraId="249EB2EC" w14:textId="2C455891" w:rsidR="008F4BEE" w:rsidRPr="001E124E" w:rsidRDefault="008F4BEE" w:rsidP="008F4BEE">
      <w:pPr>
        <w:widowControl w:val="0"/>
        <w:tabs>
          <w:tab w:val="left" w:pos="1842"/>
        </w:tabs>
        <w:spacing w:line="480" w:lineRule="exact"/>
        <w:ind w:left="1418" w:hanging="1418"/>
        <w:jc w:val="both"/>
        <w:rPr>
          <w:rFonts w:asciiTheme="majorBidi" w:hAnsiTheme="majorBidi" w:cstheme="majorBidi"/>
          <w:sz w:val="26"/>
          <w:szCs w:val="26"/>
          <w:rtl/>
          <w:lang w:val="en"/>
        </w:rPr>
      </w:pPr>
      <w:r w:rsidRPr="004337FF">
        <w:rPr>
          <w:rFonts w:asciiTheme="majorBidi" w:hAnsiTheme="majorBidi" w:cstheme="majorBidi"/>
          <w:sz w:val="26"/>
          <w:szCs w:val="26"/>
          <w:lang w:val="en"/>
        </w:rPr>
        <w:t>Ron</w:t>
      </w:r>
      <w:r w:rsidR="00A85653">
        <w:rPr>
          <w:rFonts w:asciiTheme="majorBidi" w:hAnsiTheme="majorBidi" w:cstheme="majorBidi"/>
          <w:sz w:val="26"/>
          <w:szCs w:val="26"/>
          <w:lang w:val="en"/>
        </w:rPr>
        <w:t>i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>: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ab/>
      </w:r>
      <w:r w:rsidR="001E124E">
        <w:rPr>
          <w:rFonts w:asciiTheme="majorBidi" w:hAnsiTheme="majorBidi" w:cstheme="majorBidi"/>
          <w:sz w:val="26"/>
          <w:szCs w:val="26"/>
          <w:lang w:val="en"/>
        </w:rPr>
        <w:t>Before</w:t>
      </w:r>
      <w:del w:id="1647" w:author="ALE editor" w:date="2021-12-15T18:19:00Z">
        <w:r w:rsidR="00866883" w:rsidDel="00923594">
          <w:rPr>
            <w:rFonts w:asciiTheme="majorBidi" w:hAnsiTheme="majorBidi" w:cstheme="majorBidi"/>
            <w:sz w:val="26"/>
            <w:szCs w:val="26"/>
            <w:lang w:val="en"/>
          </w:rPr>
          <w:delText>hand</w:delText>
        </w:r>
      </w:del>
      <w:r w:rsidR="00101259">
        <w:rPr>
          <w:rFonts w:asciiTheme="majorBidi" w:hAnsiTheme="majorBidi" w:cstheme="majorBidi"/>
          <w:sz w:val="26"/>
          <w:szCs w:val="26"/>
          <w:lang w:val="en"/>
        </w:rPr>
        <w:t>,</w:t>
      </w:r>
      <w:r w:rsidR="001E124E">
        <w:rPr>
          <w:rFonts w:asciiTheme="majorBidi" w:hAnsiTheme="majorBidi" w:cstheme="majorBidi"/>
          <w:sz w:val="26"/>
          <w:szCs w:val="26"/>
          <w:lang w:val="en"/>
        </w:rPr>
        <w:t xml:space="preserve"> t</w:t>
      </w:r>
      <w:r w:rsidR="001E124E" w:rsidRPr="001E124E">
        <w:rPr>
          <w:rFonts w:asciiTheme="majorBidi" w:hAnsiTheme="majorBidi" w:cstheme="majorBidi"/>
          <w:sz w:val="26"/>
          <w:szCs w:val="26"/>
          <w:lang w:val="en"/>
        </w:rPr>
        <w:t xml:space="preserve">he police </w:t>
      </w:r>
      <w:ins w:id="1648" w:author="ALE editor" w:date="2021-12-16T10:44:00Z">
        <w:r w:rsidR="00311EF3">
          <w:rPr>
            <w:rFonts w:asciiTheme="majorBidi" w:hAnsiTheme="majorBidi" w:cstheme="majorBidi"/>
            <w:sz w:val="26"/>
            <w:szCs w:val="26"/>
            <w:lang w:val="en"/>
          </w:rPr>
          <w:t xml:space="preserve">force </w:t>
        </w:r>
      </w:ins>
      <w:r w:rsidR="001E124E" w:rsidRPr="001E124E">
        <w:rPr>
          <w:rFonts w:asciiTheme="majorBidi" w:hAnsiTheme="majorBidi" w:cstheme="majorBidi"/>
          <w:sz w:val="26"/>
          <w:szCs w:val="26"/>
          <w:lang w:val="en"/>
        </w:rPr>
        <w:t xml:space="preserve">measured </w:t>
      </w:r>
      <w:del w:id="1649" w:author="ALE editor" w:date="2021-12-15T18:19:00Z">
        <w:r w:rsidR="001E124E" w:rsidRPr="001E124E" w:rsidDel="00923594">
          <w:rPr>
            <w:rFonts w:asciiTheme="majorBidi" w:hAnsiTheme="majorBidi" w:cstheme="majorBidi"/>
            <w:sz w:val="26"/>
            <w:szCs w:val="26"/>
            <w:lang w:val="en"/>
          </w:rPr>
          <w:delText xml:space="preserve">all </w:delText>
        </w:r>
      </w:del>
      <w:del w:id="1650" w:author="ALE editor" w:date="2021-12-19T11:29:00Z">
        <w:r w:rsidR="001E124E" w:rsidRPr="001E124E" w:rsidDel="000D01FF">
          <w:rPr>
            <w:rFonts w:asciiTheme="majorBidi" w:hAnsiTheme="majorBidi" w:cstheme="majorBidi"/>
            <w:sz w:val="26"/>
            <w:szCs w:val="26"/>
            <w:lang w:val="en"/>
          </w:rPr>
          <w:delText xml:space="preserve">its </w:delText>
        </w:r>
      </w:del>
      <w:ins w:id="1651" w:author="Susan" w:date="2021-12-30T14:38:00Z">
        <w:r w:rsidR="00242037">
          <w:rPr>
            <w:rFonts w:asciiTheme="majorBidi" w:hAnsiTheme="majorBidi" w:cstheme="majorBidi"/>
            <w:sz w:val="26"/>
            <w:szCs w:val="26"/>
            <w:lang w:val="en"/>
          </w:rPr>
          <w:t>success</w:t>
        </w:r>
      </w:ins>
      <w:del w:id="1652" w:author="Susan" w:date="2021-12-30T14:38:00Z">
        <w:r w:rsidR="001E124E" w:rsidRPr="001E124E" w:rsidDel="00242037">
          <w:rPr>
            <w:rFonts w:asciiTheme="majorBidi" w:hAnsiTheme="majorBidi" w:cstheme="majorBidi"/>
            <w:sz w:val="26"/>
            <w:szCs w:val="26"/>
            <w:lang w:val="en"/>
          </w:rPr>
          <w:delText>excellence</w:delText>
        </w:r>
      </w:del>
      <w:r w:rsidR="001E124E" w:rsidRPr="001E124E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1653" w:author="ALE editor" w:date="2021-12-19T11:29:00Z">
        <w:r w:rsidR="001E124E" w:rsidRPr="001E124E" w:rsidDel="000D01FF">
          <w:rPr>
            <w:rFonts w:asciiTheme="majorBidi" w:hAnsiTheme="majorBidi" w:cstheme="majorBidi"/>
            <w:sz w:val="26"/>
            <w:szCs w:val="26"/>
            <w:lang w:val="en"/>
          </w:rPr>
          <w:delText xml:space="preserve">through outputs </w:delText>
        </w:r>
      </w:del>
      <w:del w:id="1654" w:author="ALE editor" w:date="2021-12-15T18:20:00Z">
        <w:r w:rsidR="001E124E" w:rsidRPr="001E124E" w:rsidDel="002F0D58">
          <w:rPr>
            <w:rFonts w:asciiTheme="majorBidi" w:hAnsiTheme="majorBidi" w:cstheme="majorBidi"/>
            <w:sz w:val="26"/>
            <w:szCs w:val="26"/>
            <w:lang w:val="en"/>
          </w:rPr>
          <w:delText xml:space="preserve">under </w:delText>
        </w:r>
      </w:del>
      <w:ins w:id="1655" w:author="ALE editor" w:date="2021-12-15T18:20:00Z">
        <w:r w:rsidR="002F0D58">
          <w:rPr>
            <w:rFonts w:asciiTheme="majorBidi" w:hAnsiTheme="majorBidi" w:cstheme="majorBidi"/>
            <w:sz w:val="26"/>
            <w:szCs w:val="26"/>
            <w:lang w:val="en"/>
          </w:rPr>
          <w:t>base</w:t>
        </w:r>
      </w:ins>
      <w:ins w:id="1656" w:author="ALE editor" w:date="2021-12-15T18:21:00Z">
        <w:r w:rsidR="002F0D58">
          <w:rPr>
            <w:rFonts w:asciiTheme="majorBidi" w:hAnsiTheme="majorBidi" w:cstheme="majorBidi"/>
            <w:sz w:val="26"/>
            <w:szCs w:val="26"/>
            <w:lang w:val="en"/>
          </w:rPr>
          <w:t>d on</w:t>
        </w:r>
      </w:ins>
      <w:ins w:id="1657" w:author="ALE editor" w:date="2021-12-15T18:20:00Z">
        <w:r w:rsidR="002F0D58" w:rsidRPr="001E124E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ins w:id="1658" w:author="Susan" w:date="2021-12-30T14:37:00Z">
        <w:r w:rsidR="00242037">
          <w:rPr>
            <w:rFonts w:asciiTheme="majorBidi" w:hAnsiTheme="majorBidi" w:cstheme="majorBidi"/>
            <w:sz w:val="26"/>
            <w:szCs w:val="26"/>
            <w:lang w:val="en"/>
          </w:rPr>
          <w:t xml:space="preserve">the idea that the </w:t>
        </w:r>
        <w:r w:rsidR="00242037">
          <w:rPr>
            <w:rFonts w:asciiTheme="majorBidi" w:hAnsiTheme="majorBidi" w:cstheme="majorBidi"/>
            <w:sz w:val="26"/>
            <w:szCs w:val="26"/>
            <w:lang w:val="en"/>
          </w:rPr>
          <w:lastRenderedPageBreak/>
          <w:t>most important thing is apprehending an</w:t>
        </w:r>
      </w:ins>
      <w:del w:id="1659" w:author="Susan" w:date="2021-12-30T14:37:00Z">
        <w:r w:rsidR="001E124E" w:rsidRPr="001E124E" w:rsidDel="00242037">
          <w:rPr>
            <w:rFonts w:asciiTheme="majorBidi" w:hAnsiTheme="majorBidi" w:cstheme="majorBidi"/>
            <w:sz w:val="26"/>
            <w:szCs w:val="26"/>
            <w:lang w:val="en"/>
          </w:rPr>
          <w:delText>a perception that says</w:delText>
        </w:r>
        <w:r w:rsidR="001E124E" w:rsidDel="00242037">
          <w:rPr>
            <w:rFonts w:asciiTheme="majorBidi" w:hAnsiTheme="majorBidi" w:cstheme="majorBidi"/>
            <w:sz w:val="26"/>
            <w:szCs w:val="26"/>
            <w:lang w:val="en"/>
          </w:rPr>
          <w:delText xml:space="preserve"> that </w:delText>
        </w:r>
        <w:r w:rsidR="00866883" w:rsidDel="00242037">
          <w:rPr>
            <w:rFonts w:asciiTheme="majorBidi" w:hAnsiTheme="majorBidi" w:cstheme="majorBidi"/>
            <w:sz w:val="26"/>
            <w:szCs w:val="26"/>
            <w:lang w:val="en"/>
          </w:rPr>
          <w:delText>the determining factor</w:delText>
        </w:r>
        <w:r w:rsidR="001E124E" w:rsidDel="00242037">
          <w:rPr>
            <w:rFonts w:asciiTheme="majorBidi" w:hAnsiTheme="majorBidi" w:cstheme="majorBidi"/>
            <w:sz w:val="26"/>
            <w:szCs w:val="26"/>
            <w:lang w:val="en"/>
          </w:rPr>
          <w:delText xml:space="preserve"> is</w:delText>
        </w:r>
        <w:r w:rsidR="001E124E" w:rsidRPr="001E124E" w:rsidDel="00242037">
          <w:rPr>
            <w:rFonts w:asciiTheme="majorBidi" w:hAnsiTheme="majorBidi" w:cstheme="majorBidi"/>
            <w:sz w:val="26"/>
            <w:szCs w:val="26"/>
            <w:lang w:val="en"/>
          </w:rPr>
          <w:delText xml:space="preserve"> the </w:delText>
        </w:r>
      </w:del>
      <w:ins w:id="1660" w:author="ALE editor" w:date="2021-12-19T11:29:00Z">
        <w:del w:id="1661" w:author="Susan" w:date="2021-12-30T14:37:00Z">
          <w:r w:rsidR="000D01FF" w:rsidDel="00242037">
            <w:rPr>
              <w:rFonts w:asciiTheme="majorBidi" w:hAnsiTheme="majorBidi" w:cstheme="majorBidi"/>
              <w:sz w:val="26"/>
              <w:szCs w:val="26"/>
              <w:lang w:val="en"/>
            </w:rPr>
            <w:delText xml:space="preserve">chance </w:delText>
          </w:r>
        </w:del>
      </w:ins>
      <w:ins w:id="1662" w:author="Susan" w:date="2021-12-30T14:35:00Z">
        <w:r w:rsidR="00242037">
          <w:rPr>
            <w:rFonts w:asciiTheme="majorBidi" w:hAnsiTheme="majorBidi" w:cstheme="majorBidi"/>
            <w:sz w:val="26"/>
            <w:szCs w:val="26"/>
            <w:lang w:val="en"/>
          </w:rPr>
          <w:t xml:space="preserve"> offender</w:t>
        </w:r>
      </w:ins>
      <w:ins w:id="1663" w:author="Susan" w:date="2021-12-30T14:38:00Z">
        <w:r w:rsidR="00242037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ins w:id="1664" w:author="ALE editor" w:date="2021-12-19T11:29:00Z">
        <w:del w:id="1665" w:author="Susan" w:date="2021-12-30T14:35:00Z">
          <w:r w:rsidR="000D01FF" w:rsidDel="00242037">
            <w:rPr>
              <w:rFonts w:asciiTheme="majorBidi" w:hAnsiTheme="majorBidi" w:cstheme="majorBidi"/>
              <w:sz w:val="26"/>
              <w:szCs w:val="26"/>
              <w:lang w:val="en"/>
            </w:rPr>
            <w:delText xml:space="preserve">of apprehending </w:delText>
          </w:r>
        </w:del>
      </w:ins>
      <w:del w:id="1666" w:author="Susan" w:date="2021-12-30T14:35:00Z">
        <w:r w:rsidR="001E124E" w:rsidRPr="001E124E" w:rsidDel="00242037">
          <w:rPr>
            <w:rFonts w:asciiTheme="majorBidi" w:hAnsiTheme="majorBidi" w:cstheme="majorBidi"/>
            <w:sz w:val="26"/>
            <w:szCs w:val="26"/>
            <w:lang w:val="en"/>
          </w:rPr>
          <w:delText>offender’s chances o</w:delText>
        </w:r>
      </w:del>
      <w:del w:id="1667" w:author="Susan" w:date="2021-12-30T14:36:00Z">
        <w:r w:rsidR="001E124E" w:rsidRPr="001E124E" w:rsidDel="00242037">
          <w:rPr>
            <w:rFonts w:asciiTheme="majorBidi" w:hAnsiTheme="majorBidi" w:cstheme="majorBidi"/>
            <w:sz w:val="26"/>
            <w:szCs w:val="26"/>
            <w:lang w:val="en"/>
          </w:rPr>
          <w:delText xml:space="preserve">f being </w:delText>
        </w:r>
      </w:del>
      <w:del w:id="1668" w:author="ALE editor" w:date="2021-12-19T11:29:00Z">
        <w:r w:rsidR="001E124E" w:rsidRPr="001E124E" w:rsidDel="000D01FF">
          <w:rPr>
            <w:rFonts w:asciiTheme="majorBidi" w:hAnsiTheme="majorBidi" w:cstheme="majorBidi"/>
            <w:sz w:val="26"/>
            <w:szCs w:val="26"/>
            <w:lang w:val="en"/>
          </w:rPr>
          <w:delText>caught</w:delText>
        </w:r>
      </w:del>
      <w:del w:id="1669" w:author="Susan" w:date="2021-12-30T21:40:00Z">
        <w:r w:rsidR="00866883" w:rsidDel="003677C2">
          <w:rPr>
            <w:rFonts w:asciiTheme="majorBidi" w:hAnsiTheme="majorBidi" w:cstheme="majorBidi"/>
            <w:sz w:val="26"/>
            <w:szCs w:val="26"/>
            <w:lang w:val="en"/>
          </w:rPr>
          <w:delText>.</w:delText>
        </w:r>
      </w:del>
      <w:r w:rsidR="001E124E" w:rsidRPr="001E124E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1670" w:author="ALE editor" w:date="2021-12-15T18:25:00Z">
        <w:r w:rsidR="00866883" w:rsidDel="002F0D58">
          <w:rPr>
            <w:rFonts w:asciiTheme="majorBidi" w:hAnsiTheme="majorBidi" w:cstheme="majorBidi"/>
            <w:sz w:val="26"/>
            <w:szCs w:val="26"/>
            <w:lang w:val="en"/>
          </w:rPr>
          <w:delText>A</w:delText>
        </w:r>
        <w:r w:rsidR="001E124E" w:rsidRPr="001E124E" w:rsidDel="002F0D58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ins w:id="1671" w:author="ALE editor" w:date="2021-12-15T18:25:00Z">
        <w:r w:rsidR="002F0D58">
          <w:rPr>
            <w:rFonts w:asciiTheme="majorBidi" w:hAnsiTheme="majorBidi" w:cstheme="majorBidi"/>
            <w:sz w:val="26"/>
            <w:szCs w:val="26"/>
            <w:lang w:val="en"/>
          </w:rPr>
          <w:t>The</w:t>
        </w:r>
        <w:r w:rsidR="002F0D58" w:rsidRPr="001E124E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E655A1">
        <w:rPr>
          <w:rFonts w:asciiTheme="majorBidi" w:hAnsiTheme="majorBidi" w:cstheme="majorBidi"/>
          <w:sz w:val="26"/>
          <w:szCs w:val="26"/>
          <w:lang w:val="en"/>
        </w:rPr>
        <w:t>General C</w:t>
      </w:r>
      <w:r w:rsidR="001E124E" w:rsidRPr="001E124E">
        <w:rPr>
          <w:rFonts w:asciiTheme="majorBidi" w:hAnsiTheme="majorBidi" w:cstheme="majorBidi"/>
          <w:sz w:val="26"/>
          <w:szCs w:val="26"/>
          <w:lang w:val="en"/>
        </w:rPr>
        <w:t xml:space="preserve">ommissioner </w:t>
      </w:r>
      <w:del w:id="1672" w:author="ALE editor" w:date="2021-12-15T18:25:00Z">
        <w:r w:rsidR="001E124E" w:rsidRPr="001E124E" w:rsidDel="002F0D58">
          <w:rPr>
            <w:rFonts w:asciiTheme="majorBidi" w:hAnsiTheme="majorBidi" w:cstheme="majorBidi"/>
            <w:sz w:val="26"/>
            <w:szCs w:val="26"/>
            <w:lang w:val="en"/>
          </w:rPr>
          <w:delText>who fights</w:delText>
        </w:r>
      </w:del>
      <w:ins w:id="1673" w:author="ALE editor" w:date="2021-12-15T18:25:00Z">
        <w:r w:rsidR="002F0D58">
          <w:rPr>
            <w:rFonts w:asciiTheme="majorBidi" w:hAnsiTheme="majorBidi" w:cstheme="majorBidi"/>
            <w:sz w:val="26"/>
            <w:szCs w:val="26"/>
            <w:lang w:val="en"/>
          </w:rPr>
          <w:t>fought</w:t>
        </w:r>
      </w:ins>
      <w:r w:rsidR="001E124E" w:rsidRPr="001E124E">
        <w:rPr>
          <w:rFonts w:asciiTheme="majorBidi" w:hAnsiTheme="majorBidi" w:cstheme="majorBidi"/>
          <w:sz w:val="26"/>
          <w:szCs w:val="26"/>
          <w:lang w:val="en"/>
        </w:rPr>
        <w:t xml:space="preserve"> a </w:t>
      </w:r>
      <w:commentRangeStart w:id="1674"/>
      <w:r w:rsidR="00866883">
        <w:rPr>
          <w:rFonts w:asciiTheme="majorBidi" w:hAnsiTheme="majorBidi" w:cstheme="majorBidi"/>
          <w:sz w:val="26"/>
          <w:szCs w:val="26"/>
          <w:lang w:val="en"/>
        </w:rPr>
        <w:t>full-fledged</w:t>
      </w:r>
      <w:r w:rsidR="001E124E" w:rsidRPr="001E124E">
        <w:rPr>
          <w:rFonts w:asciiTheme="majorBidi" w:hAnsiTheme="majorBidi" w:cstheme="majorBidi"/>
          <w:sz w:val="26"/>
          <w:szCs w:val="26"/>
          <w:lang w:val="en"/>
        </w:rPr>
        <w:t xml:space="preserve"> war</w:t>
      </w:r>
      <w:commentRangeEnd w:id="1674"/>
      <w:r w:rsidR="001A7FAC">
        <w:rPr>
          <w:rStyle w:val="CommentReference"/>
        </w:rPr>
        <w:commentReference w:id="1674"/>
      </w:r>
      <w:r w:rsidR="00866883">
        <w:rPr>
          <w:rFonts w:asciiTheme="majorBidi" w:hAnsiTheme="majorBidi" w:cstheme="majorBidi"/>
          <w:sz w:val="26"/>
          <w:szCs w:val="26"/>
          <w:lang w:val="en"/>
        </w:rPr>
        <w:t>,</w:t>
      </w:r>
      <w:r w:rsidR="001E124E" w:rsidRPr="001E124E">
        <w:rPr>
          <w:rFonts w:asciiTheme="majorBidi" w:hAnsiTheme="majorBidi" w:cstheme="majorBidi"/>
          <w:sz w:val="26"/>
          <w:szCs w:val="26"/>
          <w:lang w:val="en"/>
        </w:rPr>
        <w:t xml:space="preserve"> even against the</w:t>
      </w:r>
      <w:r w:rsidR="00866883">
        <w:rPr>
          <w:rFonts w:asciiTheme="majorBidi" w:hAnsiTheme="majorBidi" w:cstheme="majorBidi"/>
          <w:sz w:val="26"/>
          <w:szCs w:val="26"/>
          <w:lang w:val="en"/>
        </w:rPr>
        <w:t xml:space="preserve"> President of the</w:t>
      </w:r>
      <w:r w:rsidR="001E124E" w:rsidRPr="001E124E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866883">
        <w:rPr>
          <w:rFonts w:asciiTheme="majorBidi" w:hAnsiTheme="majorBidi" w:cstheme="majorBidi"/>
          <w:sz w:val="26"/>
          <w:szCs w:val="26"/>
          <w:lang w:val="en"/>
        </w:rPr>
        <w:t>S</w:t>
      </w:r>
      <w:r w:rsidR="001E124E" w:rsidRPr="001E124E">
        <w:rPr>
          <w:rFonts w:asciiTheme="majorBidi" w:hAnsiTheme="majorBidi" w:cstheme="majorBidi"/>
          <w:sz w:val="26"/>
          <w:szCs w:val="26"/>
          <w:lang w:val="en"/>
        </w:rPr>
        <w:t xml:space="preserve">upreme </w:t>
      </w:r>
      <w:r w:rsidR="00866883">
        <w:rPr>
          <w:rFonts w:asciiTheme="majorBidi" w:hAnsiTheme="majorBidi" w:cstheme="majorBidi"/>
          <w:sz w:val="26"/>
          <w:szCs w:val="26"/>
          <w:lang w:val="en"/>
        </w:rPr>
        <w:t>C</w:t>
      </w:r>
      <w:r w:rsidR="001E124E" w:rsidRPr="001E124E">
        <w:rPr>
          <w:rFonts w:asciiTheme="majorBidi" w:hAnsiTheme="majorBidi" w:cstheme="majorBidi"/>
          <w:sz w:val="26"/>
          <w:szCs w:val="26"/>
          <w:lang w:val="en"/>
        </w:rPr>
        <w:t>ourt</w:t>
      </w:r>
      <w:r w:rsidR="00866883">
        <w:rPr>
          <w:rFonts w:asciiTheme="majorBidi" w:hAnsiTheme="majorBidi" w:cstheme="majorBidi"/>
          <w:sz w:val="26"/>
          <w:szCs w:val="26"/>
          <w:lang w:val="en"/>
        </w:rPr>
        <w:t>,</w:t>
      </w:r>
      <w:r w:rsidR="001E124E" w:rsidRPr="001E124E">
        <w:rPr>
          <w:rFonts w:asciiTheme="majorBidi" w:hAnsiTheme="majorBidi" w:cstheme="majorBidi"/>
          <w:sz w:val="26"/>
          <w:szCs w:val="26"/>
          <w:lang w:val="en"/>
        </w:rPr>
        <w:t xml:space="preserve"> who </w:t>
      </w:r>
      <w:del w:id="1675" w:author="ALE editor" w:date="2021-12-15T18:25:00Z">
        <w:r w:rsidR="001E124E" w:rsidRPr="001E124E" w:rsidDel="002F0D58">
          <w:rPr>
            <w:rFonts w:asciiTheme="majorBidi" w:hAnsiTheme="majorBidi" w:cstheme="majorBidi"/>
            <w:sz w:val="26"/>
            <w:szCs w:val="26"/>
            <w:lang w:val="en"/>
          </w:rPr>
          <w:delText>t</w:delText>
        </w:r>
        <w:r w:rsidR="00866883" w:rsidDel="002F0D58">
          <w:rPr>
            <w:rFonts w:asciiTheme="majorBidi" w:hAnsiTheme="majorBidi" w:cstheme="majorBidi"/>
            <w:sz w:val="26"/>
            <w:szCs w:val="26"/>
            <w:lang w:val="en"/>
          </w:rPr>
          <w:delText>ells</w:delText>
        </w:r>
        <w:r w:rsidR="001E124E" w:rsidRPr="001E124E" w:rsidDel="002F0D58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ins w:id="1676" w:author="ALE editor" w:date="2021-12-15T18:25:00Z">
        <w:r w:rsidR="002F0D58">
          <w:rPr>
            <w:rFonts w:asciiTheme="majorBidi" w:hAnsiTheme="majorBidi" w:cstheme="majorBidi"/>
            <w:sz w:val="26"/>
            <w:szCs w:val="26"/>
            <w:lang w:val="en"/>
          </w:rPr>
          <w:t xml:space="preserve">told </w:t>
        </w:r>
      </w:ins>
      <w:r w:rsidR="001E124E" w:rsidRPr="001E124E">
        <w:rPr>
          <w:rFonts w:asciiTheme="majorBidi" w:hAnsiTheme="majorBidi" w:cstheme="majorBidi"/>
          <w:sz w:val="26"/>
          <w:szCs w:val="26"/>
          <w:lang w:val="en"/>
        </w:rPr>
        <w:t xml:space="preserve">him </w:t>
      </w:r>
      <w:del w:id="1677" w:author="ALE editor" w:date="2021-12-15T18:25:00Z">
        <w:r w:rsidR="001E124E" w:rsidRPr="001E124E" w:rsidDel="002F0D58">
          <w:rPr>
            <w:rFonts w:asciiTheme="majorBidi" w:hAnsiTheme="majorBidi" w:cstheme="majorBidi"/>
            <w:sz w:val="26"/>
            <w:szCs w:val="26"/>
            <w:lang w:val="en"/>
          </w:rPr>
          <w:delText xml:space="preserve">it </w:delText>
        </w:r>
      </w:del>
      <w:ins w:id="1678" w:author="ALE editor" w:date="2021-12-15T18:25:00Z">
        <w:r w:rsidR="002F0D58">
          <w:rPr>
            <w:rFonts w:asciiTheme="majorBidi" w:hAnsiTheme="majorBidi" w:cstheme="majorBidi"/>
            <w:sz w:val="26"/>
            <w:szCs w:val="26"/>
            <w:lang w:val="en"/>
          </w:rPr>
          <w:t>that</w:t>
        </w:r>
        <w:r w:rsidR="002F0D58" w:rsidRPr="001E124E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ins w:id="1679" w:author="Susan" w:date="2021-12-30T14:37:00Z">
        <w:r w:rsidR="00242037">
          <w:rPr>
            <w:rFonts w:asciiTheme="majorBidi" w:hAnsiTheme="majorBidi" w:cstheme="majorBidi"/>
            <w:sz w:val="26"/>
            <w:szCs w:val="26"/>
            <w:lang w:val="en"/>
          </w:rPr>
          <w:t xml:space="preserve">this approach </w:t>
        </w:r>
      </w:ins>
      <w:r w:rsidR="001E124E" w:rsidRPr="001E124E">
        <w:rPr>
          <w:rFonts w:asciiTheme="majorBidi" w:hAnsiTheme="majorBidi" w:cstheme="majorBidi"/>
          <w:sz w:val="26"/>
          <w:szCs w:val="26"/>
          <w:lang w:val="en"/>
        </w:rPr>
        <w:t>wasn</w:t>
      </w:r>
      <w:ins w:id="1680" w:author="Susan" w:date="2021-12-30T14:35:00Z">
        <w:r w:rsidR="00242037">
          <w:rPr>
            <w:rFonts w:asciiTheme="majorBidi" w:hAnsiTheme="majorBidi" w:cstheme="majorBidi"/>
            <w:sz w:val="26"/>
            <w:szCs w:val="26"/>
            <w:lang w:val="en"/>
          </w:rPr>
          <w:t>’</w:t>
        </w:r>
      </w:ins>
      <w:del w:id="1681" w:author="Susan" w:date="2021-12-30T14:35:00Z">
        <w:r w:rsidR="00866883" w:rsidDel="00242037">
          <w:rPr>
            <w:rFonts w:asciiTheme="majorBidi" w:hAnsiTheme="majorBidi" w:cstheme="majorBidi"/>
            <w:sz w:val="26"/>
            <w:szCs w:val="26"/>
            <w:lang w:val="en"/>
          </w:rPr>
          <w:delText>'</w:delText>
        </w:r>
      </w:del>
      <w:r w:rsidR="001E124E" w:rsidRPr="001E124E">
        <w:rPr>
          <w:rFonts w:asciiTheme="majorBidi" w:hAnsiTheme="majorBidi" w:cstheme="majorBidi"/>
          <w:sz w:val="26"/>
          <w:szCs w:val="26"/>
          <w:lang w:val="en"/>
        </w:rPr>
        <w:t xml:space="preserve">t </w:t>
      </w:r>
      <w:del w:id="1682" w:author="ALE editor" w:date="2021-12-19T11:29:00Z">
        <w:r w:rsidR="001E124E" w:rsidRPr="001E124E" w:rsidDel="00580174">
          <w:rPr>
            <w:rFonts w:asciiTheme="majorBidi" w:hAnsiTheme="majorBidi" w:cstheme="majorBidi"/>
            <w:sz w:val="26"/>
            <w:szCs w:val="26"/>
            <w:lang w:val="en"/>
          </w:rPr>
          <w:delText xml:space="preserve">even </w:delText>
        </w:r>
      </w:del>
      <w:r w:rsidR="001E124E" w:rsidRPr="001E124E">
        <w:rPr>
          <w:rFonts w:asciiTheme="majorBidi" w:hAnsiTheme="majorBidi" w:cstheme="majorBidi"/>
          <w:sz w:val="26"/>
          <w:szCs w:val="26"/>
          <w:lang w:val="en"/>
        </w:rPr>
        <w:t xml:space="preserve">legally </w:t>
      </w:r>
      <w:r w:rsidR="00866883">
        <w:rPr>
          <w:rFonts w:asciiTheme="majorBidi" w:hAnsiTheme="majorBidi" w:cstheme="majorBidi"/>
          <w:sz w:val="26"/>
          <w:szCs w:val="26"/>
          <w:lang w:val="en"/>
        </w:rPr>
        <w:t>sound</w:t>
      </w:r>
      <w:ins w:id="1683" w:author="ALE editor" w:date="2021-12-15T18:25:00Z">
        <w:r w:rsidR="002F0D58">
          <w:rPr>
            <w:rFonts w:asciiTheme="majorBidi" w:hAnsiTheme="majorBidi" w:cstheme="majorBidi"/>
            <w:sz w:val="26"/>
            <w:szCs w:val="26"/>
            <w:lang w:val="en"/>
          </w:rPr>
          <w:t xml:space="preserve">. But </w:t>
        </w:r>
      </w:ins>
      <w:del w:id="1684" w:author="ALE editor" w:date="2021-12-15T18:25:00Z">
        <w:r w:rsidR="001E124E" w:rsidRPr="001E124E" w:rsidDel="002F0D58">
          <w:rPr>
            <w:rFonts w:asciiTheme="majorBidi" w:hAnsiTheme="majorBidi" w:cstheme="majorBidi"/>
            <w:sz w:val="26"/>
            <w:szCs w:val="26"/>
            <w:lang w:val="en"/>
          </w:rPr>
          <w:delText>, and</w:delText>
        </w:r>
        <w:r w:rsidR="00866883" w:rsidDel="002F0D58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  <w:r w:rsidR="001E124E" w:rsidRPr="001E124E" w:rsidDel="002F0D58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r w:rsidR="001E124E" w:rsidRPr="001E124E">
        <w:rPr>
          <w:rFonts w:asciiTheme="majorBidi" w:hAnsiTheme="majorBidi" w:cstheme="majorBidi"/>
          <w:sz w:val="26"/>
          <w:szCs w:val="26"/>
          <w:lang w:val="en"/>
        </w:rPr>
        <w:t>in fact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,</w:t>
      </w:r>
      <w:r w:rsidR="001E124E" w:rsidRPr="001E124E">
        <w:rPr>
          <w:rFonts w:asciiTheme="majorBidi" w:hAnsiTheme="majorBidi" w:cstheme="majorBidi"/>
          <w:sz w:val="26"/>
          <w:szCs w:val="26"/>
          <w:lang w:val="en"/>
        </w:rPr>
        <w:t xml:space="preserve"> th</w:t>
      </w:r>
      <w:r w:rsidR="00A548AE">
        <w:rPr>
          <w:rFonts w:asciiTheme="majorBidi" w:hAnsiTheme="majorBidi" w:cstheme="majorBidi"/>
          <w:sz w:val="26"/>
          <w:szCs w:val="26"/>
          <w:lang w:val="en"/>
        </w:rPr>
        <w:t>at</w:t>
      </w:r>
      <w:ins w:id="1685" w:author="Susan" w:date="2021-12-30T14:37:00Z">
        <w:r w:rsidR="00242037">
          <w:rPr>
            <w:rFonts w:asciiTheme="majorBidi" w:hAnsiTheme="majorBidi" w:cstheme="majorBidi"/>
            <w:sz w:val="26"/>
            <w:szCs w:val="26"/>
            <w:lang w:val="en"/>
          </w:rPr>
          <w:t>’</w:t>
        </w:r>
      </w:ins>
      <w:del w:id="1686" w:author="Susan" w:date="2021-12-30T14:37:00Z">
        <w:r w:rsidR="00866883" w:rsidDel="00242037">
          <w:rPr>
            <w:rFonts w:asciiTheme="majorBidi" w:hAnsiTheme="majorBidi" w:cstheme="majorBidi"/>
            <w:sz w:val="26"/>
            <w:szCs w:val="26"/>
            <w:lang w:val="en"/>
          </w:rPr>
          <w:delText>'</w:delText>
        </w:r>
      </w:del>
      <w:r w:rsidR="00A548AE">
        <w:rPr>
          <w:rFonts w:asciiTheme="majorBidi" w:hAnsiTheme="majorBidi" w:cstheme="majorBidi"/>
          <w:sz w:val="26"/>
          <w:szCs w:val="26"/>
          <w:lang w:val="en"/>
        </w:rPr>
        <w:t>s the</w:t>
      </w:r>
      <w:r w:rsidR="001E124E" w:rsidRPr="001E124E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ins w:id="1687" w:author="Susan" w:date="2021-12-30T14:38:00Z">
        <w:r w:rsidR="00242037">
          <w:rPr>
            <w:rFonts w:asciiTheme="majorBidi" w:hAnsiTheme="majorBidi" w:cstheme="majorBidi"/>
            <w:sz w:val="26"/>
            <w:szCs w:val="26"/>
            <w:lang w:val="en"/>
          </w:rPr>
          <w:t>approach</w:t>
        </w:r>
      </w:ins>
      <w:ins w:id="1688" w:author="ALE editor" w:date="2021-12-15T18:25:00Z">
        <w:del w:id="1689" w:author="Susan" w:date="2021-12-30T14:38:00Z">
          <w:r w:rsidR="001A7FAC" w:rsidDel="00242037">
            <w:rPr>
              <w:rFonts w:asciiTheme="majorBidi" w:hAnsiTheme="majorBidi" w:cstheme="majorBidi"/>
              <w:sz w:val="26"/>
              <w:szCs w:val="26"/>
              <w:lang w:val="en"/>
            </w:rPr>
            <w:delText>per</w:delText>
          </w:r>
        </w:del>
      </w:ins>
      <w:ins w:id="1690" w:author="ALE editor" w:date="2021-12-15T18:26:00Z">
        <w:del w:id="1691" w:author="Susan" w:date="2021-12-30T14:38:00Z">
          <w:r w:rsidR="001A7FAC" w:rsidDel="00242037">
            <w:rPr>
              <w:rFonts w:asciiTheme="majorBidi" w:hAnsiTheme="majorBidi" w:cstheme="majorBidi"/>
              <w:sz w:val="26"/>
              <w:szCs w:val="26"/>
              <w:lang w:val="en"/>
            </w:rPr>
            <w:delText>ception</w:delText>
          </w:r>
        </w:del>
        <w:r w:rsidR="001A7FAC">
          <w:rPr>
            <w:rFonts w:asciiTheme="majorBidi" w:hAnsiTheme="majorBidi" w:cstheme="majorBidi"/>
            <w:sz w:val="26"/>
            <w:szCs w:val="26"/>
            <w:lang w:val="en"/>
          </w:rPr>
          <w:t xml:space="preserve"> in the </w:t>
        </w:r>
      </w:ins>
      <w:r w:rsidR="001E124E" w:rsidRPr="001E124E">
        <w:rPr>
          <w:rFonts w:asciiTheme="majorBidi" w:hAnsiTheme="majorBidi" w:cstheme="majorBidi"/>
          <w:sz w:val="26"/>
          <w:szCs w:val="26"/>
          <w:lang w:val="en"/>
        </w:rPr>
        <w:t xml:space="preserve">police </w:t>
      </w:r>
      <w:del w:id="1692" w:author="ALE editor" w:date="2021-12-15T18:26:00Z">
        <w:r w:rsidR="001E124E" w:rsidRPr="001E124E" w:rsidDel="001A7FAC">
          <w:rPr>
            <w:rFonts w:asciiTheme="majorBidi" w:hAnsiTheme="majorBidi" w:cstheme="majorBidi"/>
            <w:sz w:val="26"/>
            <w:szCs w:val="26"/>
            <w:lang w:val="en"/>
          </w:rPr>
          <w:delText>perception</w:delText>
        </w:r>
      </w:del>
      <w:ins w:id="1693" w:author="ALE editor" w:date="2021-12-15T18:26:00Z">
        <w:r w:rsidR="001A7FAC">
          <w:rPr>
            <w:rFonts w:asciiTheme="majorBidi" w:hAnsiTheme="majorBidi" w:cstheme="majorBidi"/>
            <w:sz w:val="26"/>
            <w:szCs w:val="26"/>
            <w:lang w:val="en"/>
          </w:rPr>
          <w:t>force</w:t>
        </w:r>
      </w:ins>
      <w:r w:rsidR="00866883">
        <w:rPr>
          <w:rFonts w:asciiTheme="majorBidi" w:hAnsiTheme="majorBidi" w:cstheme="majorBidi"/>
          <w:sz w:val="26"/>
          <w:szCs w:val="26"/>
          <w:lang w:val="en"/>
        </w:rPr>
        <w:t>, and</w:t>
      </w:r>
      <w:r w:rsidR="00A548AE">
        <w:rPr>
          <w:rFonts w:asciiTheme="majorBidi" w:hAnsiTheme="majorBidi" w:cstheme="majorBidi"/>
          <w:sz w:val="26"/>
          <w:szCs w:val="26"/>
          <w:lang w:val="en"/>
        </w:rPr>
        <w:t xml:space="preserve"> the police </w:t>
      </w:r>
      <w:r w:rsidR="001E124E" w:rsidRPr="001E124E">
        <w:rPr>
          <w:rFonts w:asciiTheme="majorBidi" w:hAnsiTheme="majorBidi" w:cstheme="majorBidi"/>
          <w:sz w:val="26"/>
          <w:szCs w:val="26"/>
          <w:lang w:val="en"/>
        </w:rPr>
        <w:t>believe</w:t>
      </w:r>
      <w:del w:id="1694" w:author="ALE editor" w:date="2021-12-15T18:26:00Z">
        <w:r w:rsidR="001E124E" w:rsidRPr="001E124E" w:rsidDel="001A7FAC">
          <w:rPr>
            <w:rFonts w:asciiTheme="majorBidi" w:hAnsiTheme="majorBidi" w:cstheme="majorBidi"/>
            <w:sz w:val="26"/>
            <w:szCs w:val="26"/>
            <w:lang w:val="en"/>
          </w:rPr>
          <w:delText>s</w:delText>
        </w:r>
      </w:del>
      <w:r w:rsidR="001E124E" w:rsidRPr="001E124E">
        <w:rPr>
          <w:rFonts w:asciiTheme="majorBidi" w:hAnsiTheme="majorBidi" w:cstheme="majorBidi"/>
          <w:sz w:val="26"/>
          <w:szCs w:val="26"/>
          <w:lang w:val="en"/>
        </w:rPr>
        <w:t xml:space="preserve"> i</w:t>
      </w:r>
      <w:r w:rsidR="00A548AE">
        <w:rPr>
          <w:rFonts w:asciiTheme="majorBidi" w:hAnsiTheme="majorBidi" w:cstheme="majorBidi"/>
          <w:sz w:val="26"/>
          <w:szCs w:val="26"/>
          <w:lang w:val="en"/>
        </w:rPr>
        <w:t>n</w:t>
      </w:r>
      <w:ins w:id="1695" w:author="ALE editor" w:date="2021-12-15T18:26:00Z">
        <w:r w:rsidR="001A7FAC">
          <w:rPr>
            <w:rFonts w:asciiTheme="majorBidi" w:hAnsiTheme="majorBidi" w:cstheme="majorBidi"/>
            <w:sz w:val="26"/>
            <w:szCs w:val="26"/>
            <w:lang w:val="en"/>
          </w:rPr>
          <w:t xml:space="preserve"> it</w:t>
        </w:r>
      </w:ins>
      <w:r w:rsidR="001E124E" w:rsidRPr="001E124E">
        <w:rPr>
          <w:rFonts w:asciiTheme="majorBidi" w:hAnsiTheme="majorBidi" w:cstheme="majorBidi"/>
          <w:sz w:val="26"/>
          <w:szCs w:val="26"/>
          <w:lang w:val="en"/>
        </w:rPr>
        <w:t xml:space="preserve">. There is a </w:t>
      </w:r>
      <w:ins w:id="1696" w:author="ALE editor" w:date="2021-12-19T11:30:00Z">
        <w:r w:rsidR="00580174">
          <w:rPr>
            <w:rFonts w:asciiTheme="majorBidi" w:hAnsiTheme="majorBidi" w:cstheme="majorBidi"/>
            <w:sz w:val="26"/>
            <w:szCs w:val="26"/>
            <w:lang w:val="en"/>
          </w:rPr>
          <w:t xml:space="preserve">whole </w:t>
        </w:r>
      </w:ins>
      <w:r w:rsidR="001E124E" w:rsidRPr="001E124E">
        <w:rPr>
          <w:rFonts w:asciiTheme="majorBidi" w:hAnsiTheme="majorBidi" w:cstheme="majorBidi"/>
          <w:sz w:val="26"/>
          <w:szCs w:val="26"/>
          <w:lang w:val="en"/>
        </w:rPr>
        <w:t xml:space="preserve">system </w:t>
      </w:r>
      <w:del w:id="1697" w:author="ALE editor" w:date="2021-12-19T11:30:00Z">
        <w:r w:rsidR="001E124E" w:rsidRPr="001E124E" w:rsidDel="00580174">
          <w:rPr>
            <w:rFonts w:asciiTheme="majorBidi" w:hAnsiTheme="majorBidi" w:cstheme="majorBidi"/>
            <w:sz w:val="26"/>
            <w:szCs w:val="26"/>
            <w:lang w:val="en"/>
          </w:rPr>
          <w:delText>that manages</w:delText>
        </w:r>
      </w:del>
      <w:ins w:id="1698" w:author="ALE editor" w:date="2021-12-19T11:30:00Z">
        <w:r w:rsidR="00580174">
          <w:rPr>
            <w:rFonts w:asciiTheme="majorBidi" w:hAnsiTheme="majorBidi" w:cstheme="majorBidi"/>
            <w:sz w:val="26"/>
            <w:szCs w:val="26"/>
            <w:lang w:val="en"/>
          </w:rPr>
          <w:t>managed</w:t>
        </w:r>
      </w:ins>
      <w:r w:rsidR="001E124E" w:rsidRPr="001E124E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1699" w:author="ALE editor" w:date="2021-12-15T18:26:00Z">
        <w:r w:rsidR="001E124E" w:rsidRPr="001E124E" w:rsidDel="001A7FAC">
          <w:rPr>
            <w:rFonts w:asciiTheme="majorBidi" w:hAnsiTheme="majorBidi" w:cstheme="majorBidi"/>
            <w:sz w:val="26"/>
            <w:szCs w:val="26"/>
            <w:lang w:val="en"/>
          </w:rPr>
          <w:delText xml:space="preserve">it </w:delText>
        </w:r>
      </w:del>
      <w:r w:rsidR="001E124E" w:rsidRPr="001E124E">
        <w:rPr>
          <w:rFonts w:asciiTheme="majorBidi" w:hAnsiTheme="majorBidi" w:cstheme="majorBidi"/>
          <w:sz w:val="26"/>
          <w:szCs w:val="26"/>
          <w:lang w:val="en"/>
        </w:rPr>
        <w:t>according</w:t>
      </w:r>
      <w:ins w:id="1700" w:author="ALE editor" w:date="2021-12-15T18:26:00Z">
        <w:r w:rsidR="001A7FAC">
          <w:rPr>
            <w:rFonts w:asciiTheme="majorBidi" w:hAnsiTheme="majorBidi" w:cstheme="majorBidi"/>
            <w:sz w:val="26"/>
            <w:szCs w:val="26"/>
            <w:lang w:val="en"/>
          </w:rPr>
          <w:t xml:space="preserve"> to </w:t>
        </w:r>
      </w:ins>
      <w:ins w:id="1701" w:author="Susan" w:date="2021-12-30T14:35:00Z">
        <w:r w:rsidR="00242037">
          <w:rPr>
            <w:rFonts w:asciiTheme="majorBidi" w:hAnsiTheme="majorBidi" w:cstheme="majorBidi"/>
            <w:sz w:val="26"/>
            <w:szCs w:val="26"/>
            <w:lang w:val="en"/>
          </w:rPr>
          <w:t>this idea</w:t>
        </w:r>
      </w:ins>
      <w:ins w:id="1702" w:author="ALE editor" w:date="2021-12-15T18:26:00Z">
        <w:del w:id="1703" w:author="Susan" w:date="2021-12-30T14:35:00Z">
          <w:r w:rsidR="001A7FAC" w:rsidDel="00242037">
            <w:rPr>
              <w:rFonts w:asciiTheme="majorBidi" w:hAnsiTheme="majorBidi" w:cstheme="majorBidi"/>
              <w:sz w:val="26"/>
              <w:szCs w:val="26"/>
              <w:lang w:val="en"/>
            </w:rPr>
            <w:delText>it</w:delText>
          </w:r>
        </w:del>
      </w:ins>
      <w:del w:id="1704" w:author="ALE editor" w:date="2021-12-15T18:26:00Z">
        <w:r w:rsidR="00866883" w:rsidDel="001A7FAC">
          <w:rPr>
            <w:rFonts w:asciiTheme="majorBidi" w:hAnsiTheme="majorBidi" w:cstheme="majorBidi"/>
            <w:sz w:val="26"/>
            <w:szCs w:val="26"/>
            <w:lang w:val="en"/>
          </w:rPr>
          <w:delText>ly</w:delText>
        </w:r>
      </w:del>
      <w:r w:rsidR="00101259">
        <w:rPr>
          <w:rFonts w:asciiTheme="majorBidi" w:hAnsiTheme="majorBidi" w:cstheme="majorBidi"/>
          <w:sz w:val="26"/>
          <w:szCs w:val="26"/>
          <w:lang w:val="en"/>
        </w:rPr>
        <w:t xml:space="preserve">. There is a consulting </w:t>
      </w:r>
      <w:r w:rsidR="00866883">
        <w:rPr>
          <w:rFonts w:asciiTheme="majorBidi" w:hAnsiTheme="majorBidi" w:cstheme="majorBidi"/>
          <w:sz w:val="26"/>
          <w:szCs w:val="26"/>
          <w:lang w:val="en"/>
        </w:rPr>
        <w:t>firm</w:t>
      </w:r>
      <w:r w:rsidR="00D32C20">
        <w:rPr>
          <w:rFonts w:asciiTheme="majorBidi" w:hAnsiTheme="majorBidi" w:cstheme="majorBidi"/>
          <w:sz w:val="26"/>
          <w:szCs w:val="26"/>
          <w:lang w:val="en"/>
        </w:rPr>
        <w:t xml:space="preserve"> being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 xml:space="preserve"> pa</w:t>
      </w:r>
      <w:r w:rsidR="00D32C20">
        <w:rPr>
          <w:rFonts w:asciiTheme="majorBidi" w:hAnsiTheme="majorBidi" w:cstheme="majorBidi"/>
          <w:sz w:val="26"/>
          <w:szCs w:val="26"/>
          <w:lang w:val="en"/>
        </w:rPr>
        <w:t>id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 xml:space="preserve"> a lot of money that accompanies this process</w:t>
      </w:r>
      <w:ins w:id="1705" w:author="ALE editor" w:date="2021-12-15T18:26:00Z">
        <w:r w:rsidR="001A7FAC">
          <w:rPr>
            <w:rFonts w:asciiTheme="majorBidi" w:hAnsiTheme="majorBidi" w:cstheme="majorBidi"/>
            <w:sz w:val="26"/>
            <w:szCs w:val="26"/>
            <w:lang w:val="en"/>
          </w:rPr>
          <w:t xml:space="preserve">. </w:t>
        </w:r>
      </w:ins>
      <w:del w:id="1706" w:author="ALE editor" w:date="2021-12-15T18:26:00Z">
        <w:r w:rsidR="00D32C20" w:rsidDel="001A7FAC">
          <w:rPr>
            <w:rFonts w:asciiTheme="majorBidi" w:hAnsiTheme="majorBidi" w:cstheme="majorBidi"/>
            <w:sz w:val="26"/>
            <w:szCs w:val="26"/>
            <w:lang w:val="en"/>
          </w:rPr>
          <w:delText>, and,</w:delText>
        </w:r>
        <w:r w:rsidR="00101259" w:rsidDel="001A7FAC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  <w:r w:rsidR="00D32C20" w:rsidDel="001A7FAC">
          <w:rPr>
            <w:rFonts w:asciiTheme="majorBidi" w:hAnsiTheme="majorBidi" w:cstheme="majorBidi"/>
            <w:sz w:val="26"/>
            <w:szCs w:val="26"/>
            <w:lang w:val="en"/>
          </w:rPr>
          <w:delText>a</w:delText>
        </w:r>
      </w:del>
      <w:ins w:id="1707" w:author="ALE editor" w:date="2021-12-15T18:27:00Z">
        <w:r w:rsidR="001A7FAC">
          <w:rPr>
            <w:rFonts w:asciiTheme="majorBidi" w:hAnsiTheme="majorBidi" w:cstheme="majorBidi"/>
            <w:sz w:val="26"/>
            <w:szCs w:val="26"/>
            <w:lang w:val="en"/>
          </w:rPr>
          <w:t>Even though</w:t>
        </w:r>
      </w:ins>
      <w:del w:id="1708" w:author="ALE editor" w:date="2021-12-15T18:27:00Z">
        <w:r w:rsidR="001E124E" w:rsidRPr="001E124E" w:rsidDel="001A7FAC">
          <w:rPr>
            <w:rFonts w:asciiTheme="majorBidi" w:hAnsiTheme="majorBidi" w:cstheme="majorBidi"/>
            <w:sz w:val="26"/>
            <w:szCs w:val="26"/>
            <w:lang w:val="en"/>
          </w:rPr>
          <w:delText>lthough</w:delText>
        </w:r>
      </w:del>
      <w:r w:rsidR="001E124E" w:rsidRPr="001E124E">
        <w:rPr>
          <w:rFonts w:asciiTheme="majorBidi" w:hAnsiTheme="majorBidi" w:cstheme="majorBidi"/>
          <w:sz w:val="26"/>
          <w:szCs w:val="26"/>
          <w:lang w:val="en"/>
        </w:rPr>
        <w:t xml:space="preserve"> there </w:t>
      </w:r>
      <w:del w:id="1709" w:author="ALE editor" w:date="2021-12-16T10:44:00Z">
        <w:r w:rsidR="001E124E" w:rsidRPr="001E124E" w:rsidDel="00311EF3">
          <w:rPr>
            <w:rFonts w:asciiTheme="majorBidi" w:hAnsiTheme="majorBidi" w:cstheme="majorBidi"/>
            <w:sz w:val="26"/>
            <w:szCs w:val="26"/>
            <w:lang w:val="en"/>
          </w:rPr>
          <w:delText>has been</w:delText>
        </w:r>
      </w:del>
      <w:ins w:id="1710" w:author="Susan" w:date="2021-12-30T14:36:00Z">
        <w:r w:rsidR="00242037">
          <w:rPr>
            <w:rFonts w:asciiTheme="majorBidi" w:hAnsiTheme="majorBidi" w:cstheme="majorBidi"/>
            <w:sz w:val="26"/>
            <w:szCs w:val="26"/>
            <w:lang w:val="en"/>
          </w:rPr>
          <w:t>had been</w:t>
        </w:r>
      </w:ins>
      <w:ins w:id="1711" w:author="ALE editor" w:date="2021-12-16T10:44:00Z">
        <w:del w:id="1712" w:author="Susan" w:date="2021-12-30T14:36:00Z">
          <w:r w:rsidR="00311EF3" w:rsidDel="00242037">
            <w:rPr>
              <w:rFonts w:asciiTheme="majorBidi" w:hAnsiTheme="majorBidi" w:cstheme="majorBidi"/>
              <w:sz w:val="26"/>
              <w:szCs w:val="26"/>
              <w:lang w:val="en"/>
            </w:rPr>
            <w:delText>was</w:delText>
          </w:r>
        </w:del>
      </w:ins>
      <w:r w:rsidR="001E124E" w:rsidRPr="001E124E">
        <w:rPr>
          <w:rFonts w:asciiTheme="majorBidi" w:hAnsiTheme="majorBidi" w:cstheme="majorBidi"/>
          <w:sz w:val="26"/>
          <w:szCs w:val="26"/>
          <w:lang w:val="en"/>
        </w:rPr>
        <w:t xml:space="preserve"> no </w:t>
      </w:r>
      <w:r w:rsidR="00E655A1">
        <w:rPr>
          <w:rFonts w:asciiTheme="majorBidi" w:hAnsiTheme="majorBidi" w:cstheme="majorBidi"/>
          <w:sz w:val="26"/>
          <w:szCs w:val="26"/>
          <w:lang w:val="en"/>
        </w:rPr>
        <w:t>General C</w:t>
      </w:r>
      <w:r w:rsidR="001E124E" w:rsidRPr="001E124E">
        <w:rPr>
          <w:rFonts w:asciiTheme="majorBidi" w:hAnsiTheme="majorBidi" w:cstheme="majorBidi"/>
          <w:sz w:val="26"/>
          <w:szCs w:val="26"/>
          <w:lang w:val="en"/>
        </w:rPr>
        <w:t>ommissioner</w:t>
      </w:r>
      <w:r w:rsidR="00D32C20" w:rsidRPr="001E124E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1E124E" w:rsidRPr="001E124E">
        <w:rPr>
          <w:rFonts w:asciiTheme="majorBidi" w:hAnsiTheme="majorBidi" w:cstheme="majorBidi"/>
          <w:sz w:val="26"/>
          <w:szCs w:val="26"/>
          <w:lang w:val="en"/>
        </w:rPr>
        <w:t xml:space="preserve">for </w:t>
      </w:r>
      <w:r w:rsidR="00D32C20">
        <w:rPr>
          <w:rFonts w:asciiTheme="majorBidi" w:hAnsiTheme="majorBidi" w:cstheme="majorBidi"/>
          <w:sz w:val="26"/>
          <w:szCs w:val="26"/>
          <w:lang w:val="en"/>
        </w:rPr>
        <w:t>six months</w:t>
      </w:r>
      <w:r w:rsidR="001E124E" w:rsidRPr="001E124E">
        <w:rPr>
          <w:rFonts w:asciiTheme="majorBidi" w:hAnsiTheme="majorBidi" w:cstheme="majorBidi"/>
          <w:sz w:val="26"/>
          <w:szCs w:val="26"/>
          <w:lang w:val="en"/>
        </w:rPr>
        <w:t>,</w:t>
      </w:r>
      <w:r w:rsidR="00D32C20">
        <w:rPr>
          <w:rFonts w:asciiTheme="majorBidi" w:hAnsiTheme="majorBidi" w:cstheme="majorBidi"/>
          <w:sz w:val="26"/>
          <w:szCs w:val="26"/>
          <w:lang w:val="en"/>
        </w:rPr>
        <w:t xml:space="preserve"> there</w:t>
      </w:r>
      <w:ins w:id="1713" w:author="ALE editor" w:date="2021-12-16T10:44:00Z">
        <w:r w:rsidR="00311EF3">
          <w:rPr>
            <w:rFonts w:asciiTheme="majorBidi" w:hAnsiTheme="majorBidi" w:cstheme="majorBidi"/>
            <w:sz w:val="26"/>
            <w:szCs w:val="26"/>
            <w:lang w:val="en"/>
          </w:rPr>
          <w:t xml:space="preserve"> wa</w:t>
        </w:r>
      </w:ins>
      <w:del w:id="1714" w:author="ALE editor" w:date="2021-12-16T10:44:00Z">
        <w:r w:rsidR="00D32C20" w:rsidDel="00311EF3">
          <w:rPr>
            <w:rFonts w:asciiTheme="majorBidi" w:hAnsiTheme="majorBidi" w:cstheme="majorBidi"/>
            <w:sz w:val="26"/>
            <w:szCs w:val="26"/>
            <w:lang w:val="en"/>
          </w:rPr>
          <w:delText>'</w:delText>
        </w:r>
      </w:del>
      <w:r w:rsidR="00D32C20">
        <w:rPr>
          <w:rFonts w:asciiTheme="majorBidi" w:hAnsiTheme="majorBidi" w:cstheme="majorBidi"/>
          <w:sz w:val="26"/>
          <w:szCs w:val="26"/>
          <w:lang w:val="en"/>
        </w:rPr>
        <w:t>s</w:t>
      </w:r>
      <w:r w:rsidR="001E124E" w:rsidRPr="001E124E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a</w:t>
      </w:r>
      <w:r w:rsidR="00D32C20">
        <w:rPr>
          <w:rFonts w:asciiTheme="majorBidi" w:hAnsiTheme="majorBidi" w:cstheme="majorBidi"/>
          <w:sz w:val="26"/>
          <w:szCs w:val="26"/>
          <w:lang w:val="en"/>
        </w:rPr>
        <w:t xml:space="preserve">n acting </w:t>
      </w:r>
      <w:r w:rsidR="00E655A1">
        <w:rPr>
          <w:rFonts w:asciiTheme="majorBidi" w:hAnsiTheme="majorBidi" w:cstheme="majorBidi"/>
          <w:sz w:val="26"/>
          <w:szCs w:val="26"/>
          <w:lang w:val="en"/>
        </w:rPr>
        <w:t>General Commissioner</w:t>
      </w:r>
      <w:r w:rsidR="00D32C20">
        <w:rPr>
          <w:rFonts w:asciiTheme="majorBidi" w:hAnsiTheme="majorBidi" w:cstheme="majorBidi"/>
          <w:sz w:val="26"/>
          <w:szCs w:val="26"/>
          <w:lang w:val="en"/>
        </w:rPr>
        <w:t xml:space="preserve">, and </w:t>
      </w:r>
      <w:del w:id="1715" w:author="ALE editor" w:date="2021-12-19T11:30:00Z">
        <w:r w:rsidR="00D32C20" w:rsidDel="00580174">
          <w:rPr>
            <w:rFonts w:asciiTheme="majorBidi" w:hAnsiTheme="majorBidi" w:cstheme="majorBidi"/>
            <w:sz w:val="26"/>
            <w:szCs w:val="26"/>
            <w:lang w:val="en"/>
          </w:rPr>
          <w:delText>we</w:delText>
        </w:r>
        <w:r w:rsidR="001E124E" w:rsidRPr="001E124E" w:rsidDel="00580174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ins w:id="1716" w:author="ALE editor" w:date="2021-12-19T11:30:00Z">
        <w:r w:rsidR="00580174">
          <w:rPr>
            <w:rFonts w:asciiTheme="majorBidi" w:hAnsiTheme="majorBidi" w:cstheme="majorBidi"/>
            <w:sz w:val="26"/>
            <w:szCs w:val="26"/>
            <w:lang w:val="en"/>
          </w:rPr>
          <w:t>they</w:t>
        </w:r>
        <w:r w:rsidR="00580174" w:rsidRPr="001E124E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ins w:id="1717" w:author="ALE editor" w:date="2021-12-16T10:44:00Z">
        <w:r w:rsidR="00311EF3">
          <w:rPr>
            <w:rFonts w:asciiTheme="majorBidi" w:hAnsiTheme="majorBidi" w:cstheme="majorBidi"/>
            <w:sz w:val="26"/>
            <w:szCs w:val="26"/>
            <w:lang w:val="en"/>
          </w:rPr>
          <w:t xml:space="preserve">were </w:t>
        </w:r>
      </w:ins>
      <w:ins w:id="1718" w:author="ALE editor" w:date="2021-12-15T18:27:00Z">
        <w:r w:rsidR="001A7FAC">
          <w:rPr>
            <w:rFonts w:asciiTheme="majorBidi" w:hAnsiTheme="majorBidi" w:cstheme="majorBidi"/>
            <w:sz w:val="26"/>
            <w:szCs w:val="26"/>
            <w:lang w:val="en"/>
          </w:rPr>
          <w:t xml:space="preserve">still </w:t>
        </w:r>
      </w:ins>
      <w:r w:rsidR="001E124E" w:rsidRPr="001E124E">
        <w:rPr>
          <w:rFonts w:asciiTheme="majorBidi" w:hAnsiTheme="majorBidi" w:cstheme="majorBidi"/>
          <w:sz w:val="26"/>
          <w:szCs w:val="26"/>
          <w:lang w:val="en"/>
        </w:rPr>
        <w:t>work</w:t>
      </w:r>
      <w:ins w:id="1719" w:author="ALE editor" w:date="2021-12-16T10:44:00Z">
        <w:r w:rsidR="00311EF3">
          <w:rPr>
            <w:rFonts w:asciiTheme="majorBidi" w:hAnsiTheme="majorBidi" w:cstheme="majorBidi"/>
            <w:sz w:val="26"/>
            <w:szCs w:val="26"/>
            <w:lang w:val="en"/>
          </w:rPr>
          <w:t>ing</w:t>
        </w:r>
      </w:ins>
      <w:r w:rsidR="001E124E" w:rsidRPr="001E124E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D32C20">
        <w:rPr>
          <w:rFonts w:asciiTheme="majorBidi" w:hAnsiTheme="majorBidi" w:cstheme="majorBidi"/>
          <w:sz w:val="26"/>
          <w:szCs w:val="26"/>
          <w:lang w:val="en"/>
        </w:rPr>
        <w:t>u</w:t>
      </w:r>
      <w:r w:rsidR="001E124E" w:rsidRPr="001E124E">
        <w:rPr>
          <w:rFonts w:asciiTheme="majorBidi" w:hAnsiTheme="majorBidi" w:cstheme="majorBidi"/>
          <w:sz w:val="26"/>
          <w:szCs w:val="26"/>
          <w:lang w:val="en"/>
        </w:rPr>
        <w:t>n</w:t>
      </w:r>
      <w:r w:rsidR="00D32C20">
        <w:rPr>
          <w:rFonts w:asciiTheme="majorBidi" w:hAnsiTheme="majorBidi" w:cstheme="majorBidi"/>
          <w:sz w:val="26"/>
          <w:szCs w:val="26"/>
          <w:lang w:val="en"/>
        </w:rPr>
        <w:t>der</w:t>
      </w:r>
      <w:r w:rsidR="001E124E" w:rsidRPr="001E124E">
        <w:rPr>
          <w:rFonts w:asciiTheme="majorBidi" w:hAnsiTheme="majorBidi" w:cstheme="majorBidi"/>
          <w:sz w:val="26"/>
          <w:szCs w:val="26"/>
          <w:lang w:val="en"/>
        </w:rPr>
        <w:t xml:space="preserve"> the old </w:t>
      </w:r>
      <w:ins w:id="1720" w:author="Susan" w:date="2021-12-30T14:38:00Z">
        <w:r w:rsidR="00242037">
          <w:rPr>
            <w:rFonts w:asciiTheme="majorBidi" w:hAnsiTheme="majorBidi" w:cstheme="majorBidi"/>
            <w:sz w:val="26"/>
            <w:szCs w:val="26"/>
            <w:lang w:val="en"/>
          </w:rPr>
          <w:t>approach</w:t>
        </w:r>
      </w:ins>
      <w:del w:id="1721" w:author="Susan" w:date="2021-12-30T14:38:00Z">
        <w:r w:rsidR="001E124E" w:rsidRPr="001E124E" w:rsidDel="00242037">
          <w:rPr>
            <w:rFonts w:asciiTheme="majorBidi" w:hAnsiTheme="majorBidi" w:cstheme="majorBidi"/>
            <w:sz w:val="26"/>
            <w:szCs w:val="26"/>
            <w:lang w:val="en"/>
          </w:rPr>
          <w:delText>method</w:delText>
        </w:r>
      </w:del>
      <w:r w:rsidR="001E124E" w:rsidRPr="001E124E">
        <w:rPr>
          <w:rFonts w:asciiTheme="majorBidi" w:hAnsiTheme="majorBidi" w:cstheme="majorBidi"/>
          <w:sz w:val="26"/>
          <w:szCs w:val="26"/>
          <w:lang w:val="en"/>
        </w:rPr>
        <w:t>.</w:t>
      </w:r>
    </w:p>
    <w:p w14:paraId="7742C40C" w14:textId="0CF4CD32" w:rsidR="008F4BEE" w:rsidRPr="004337FF" w:rsidRDefault="00DC620D" w:rsidP="008F4BEE">
      <w:pPr>
        <w:widowControl w:val="0"/>
        <w:tabs>
          <w:tab w:val="left" w:pos="1842"/>
        </w:tabs>
        <w:spacing w:line="480" w:lineRule="exact"/>
        <w:ind w:left="1418" w:hanging="1418"/>
        <w:jc w:val="both"/>
        <w:rPr>
          <w:rFonts w:asciiTheme="majorBidi" w:hAnsiTheme="majorBidi" w:cstheme="majorBidi"/>
          <w:sz w:val="26"/>
          <w:szCs w:val="26"/>
          <w:rtl/>
        </w:rPr>
      </w:pPr>
      <w:proofErr w:type="spellStart"/>
      <w:r w:rsidRPr="004337FF">
        <w:rPr>
          <w:rFonts w:asciiTheme="majorBidi" w:hAnsiTheme="majorBidi" w:cstheme="majorBidi"/>
          <w:sz w:val="26"/>
          <w:szCs w:val="26"/>
          <w:lang w:val="en"/>
        </w:rPr>
        <w:t>Badi</w:t>
      </w:r>
      <w:proofErr w:type="spellEnd"/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>: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ab/>
        <w:t xml:space="preserve">If I understood from you </w:t>
      </w:r>
      <w:r w:rsidR="0014774B" w:rsidRPr="004337FF">
        <w:rPr>
          <w:rFonts w:asciiTheme="majorBidi" w:hAnsiTheme="majorBidi" w:cstheme="majorBidi"/>
          <w:sz w:val="26"/>
          <w:szCs w:val="26"/>
          <w:lang w:val="en"/>
        </w:rPr>
        <w:t>correctly,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 xml:space="preserve"> they didn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’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 xml:space="preserve">t </w:t>
      </w:r>
      <w:r w:rsidR="00D32C20">
        <w:rPr>
          <w:rFonts w:asciiTheme="majorBidi" w:hAnsiTheme="majorBidi" w:cstheme="majorBidi"/>
          <w:sz w:val="26"/>
          <w:szCs w:val="26"/>
          <w:lang w:val="en"/>
        </w:rPr>
        <w:t>follow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14774B">
        <w:rPr>
          <w:rFonts w:asciiTheme="majorBidi" w:hAnsiTheme="majorBidi" w:cstheme="majorBidi"/>
          <w:sz w:val="26"/>
          <w:szCs w:val="26"/>
          <w:lang w:val="en"/>
        </w:rPr>
        <w:t>evidence</w:t>
      </w:r>
      <w:del w:id="1722" w:author="ALE editor" w:date="2021-12-19T11:30:00Z">
        <w:r w:rsidR="00D32C20" w:rsidDel="00580174">
          <w:rPr>
            <w:rFonts w:asciiTheme="majorBidi" w:hAnsiTheme="majorBidi" w:cstheme="majorBidi"/>
            <w:sz w:val="26"/>
            <w:szCs w:val="26"/>
            <w:lang w:val="en"/>
          </w:rPr>
          <w:delText>[</w:delText>
        </w:r>
      </w:del>
      <w:r w:rsidR="00D32C20">
        <w:rPr>
          <w:rFonts w:asciiTheme="majorBidi" w:hAnsiTheme="majorBidi" w:cstheme="majorBidi"/>
          <w:sz w:val="26"/>
          <w:szCs w:val="26"/>
          <w:lang w:val="en"/>
        </w:rPr>
        <w:t>-based policing</w:t>
      </w:r>
      <w:del w:id="1723" w:author="ALE editor" w:date="2021-12-19T11:30:00Z">
        <w:r w:rsidR="00D32C20" w:rsidDel="00580174">
          <w:rPr>
            <w:rFonts w:asciiTheme="majorBidi" w:hAnsiTheme="majorBidi" w:cstheme="majorBidi"/>
            <w:sz w:val="26"/>
            <w:szCs w:val="26"/>
            <w:lang w:val="en"/>
          </w:rPr>
          <w:delText>]</w:delText>
        </w:r>
      </w:del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14774B">
        <w:rPr>
          <w:rFonts w:asciiTheme="majorBidi" w:hAnsiTheme="majorBidi" w:cstheme="majorBidi"/>
          <w:sz w:val="26"/>
          <w:szCs w:val="26"/>
          <w:lang w:val="en"/>
        </w:rPr>
        <w:t>as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 xml:space="preserve"> you suggested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.</w:t>
      </w:r>
      <w:r w:rsidR="0014774B">
        <w:rPr>
          <w:rFonts w:asciiTheme="majorBidi" w:hAnsiTheme="majorBidi" w:cstheme="majorBidi"/>
          <w:sz w:val="26"/>
          <w:szCs w:val="26"/>
          <w:lang w:val="en"/>
        </w:rPr>
        <w:t>.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>.</w:t>
      </w:r>
    </w:p>
    <w:p w14:paraId="57680907" w14:textId="02221331" w:rsidR="008F4BEE" w:rsidRPr="004337FF" w:rsidRDefault="001E124E" w:rsidP="008F4BEE">
      <w:pPr>
        <w:widowControl w:val="0"/>
        <w:tabs>
          <w:tab w:val="left" w:pos="1842"/>
        </w:tabs>
        <w:spacing w:line="480" w:lineRule="exact"/>
        <w:ind w:left="1418" w:hanging="1418"/>
        <w:jc w:val="both"/>
        <w:rPr>
          <w:rFonts w:asciiTheme="majorBidi" w:hAnsiTheme="majorBidi" w:cstheme="majorBidi"/>
          <w:sz w:val="26"/>
          <w:szCs w:val="26"/>
          <w:rtl/>
        </w:rPr>
      </w:pPr>
      <w:r>
        <w:rPr>
          <w:rFonts w:asciiTheme="majorBidi" w:hAnsiTheme="majorBidi" w:cstheme="majorBidi"/>
          <w:sz w:val="26"/>
          <w:szCs w:val="26"/>
          <w:lang w:val="en"/>
        </w:rPr>
        <w:t>Roni: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ab/>
      </w:r>
      <w:r w:rsidR="00FD0E44">
        <w:rPr>
          <w:rFonts w:asciiTheme="majorBidi" w:hAnsiTheme="majorBidi" w:cstheme="majorBidi"/>
          <w:sz w:val="26"/>
          <w:szCs w:val="26"/>
          <w:lang w:val="en"/>
        </w:rPr>
        <w:t>T</w:t>
      </w:r>
      <w:r w:rsidR="0014774B">
        <w:rPr>
          <w:rFonts w:asciiTheme="majorBidi" w:hAnsiTheme="majorBidi" w:cstheme="majorBidi"/>
          <w:sz w:val="26"/>
          <w:szCs w:val="26"/>
          <w:lang w:val="en"/>
        </w:rPr>
        <w:t>he opposite</w:t>
      </w:r>
      <w:ins w:id="1724" w:author="ALE editor" w:date="2021-12-15T18:21:00Z">
        <w:r w:rsidR="002F0D58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</w:p>
    <w:p w14:paraId="4D2F375F" w14:textId="37D09F66" w:rsidR="008F4BEE" w:rsidRPr="0014774B" w:rsidRDefault="00DC620D" w:rsidP="008F4BEE">
      <w:pPr>
        <w:widowControl w:val="0"/>
        <w:tabs>
          <w:tab w:val="left" w:pos="1842"/>
        </w:tabs>
        <w:spacing w:line="480" w:lineRule="exact"/>
        <w:ind w:left="1418" w:hanging="1418"/>
        <w:jc w:val="both"/>
        <w:rPr>
          <w:rFonts w:asciiTheme="majorBidi" w:hAnsiTheme="majorBidi" w:cstheme="majorBidi"/>
          <w:sz w:val="26"/>
          <w:szCs w:val="26"/>
          <w:rtl/>
          <w:lang w:val="en"/>
        </w:rPr>
      </w:pPr>
      <w:proofErr w:type="spellStart"/>
      <w:r w:rsidRPr="004337FF">
        <w:rPr>
          <w:rFonts w:asciiTheme="majorBidi" w:hAnsiTheme="majorBidi" w:cstheme="majorBidi"/>
          <w:sz w:val="26"/>
          <w:szCs w:val="26"/>
          <w:lang w:val="en"/>
        </w:rPr>
        <w:t>Badi</w:t>
      </w:r>
      <w:proofErr w:type="spellEnd"/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>: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ab/>
      </w:r>
      <w:r w:rsidR="0014774B">
        <w:rPr>
          <w:rFonts w:asciiTheme="majorBidi" w:hAnsiTheme="majorBidi" w:cstheme="majorBidi"/>
          <w:sz w:val="26"/>
          <w:szCs w:val="26"/>
          <w:lang w:val="en"/>
        </w:rPr>
        <w:t>They d</w:t>
      </w:r>
      <w:r w:rsidR="0014774B" w:rsidRPr="0014774B">
        <w:rPr>
          <w:rFonts w:asciiTheme="majorBidi" w:hAnsiTheme="majorBidi" w:cstheme="majorBidi"/>
          <w:sz w:val="26"/>
          <w:szCs w:val="26"/>
          <w:lang w:val="en"/>
        </w:rPr>
        <w:t>idn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’</w:t>
      </w:r>
      <w:r w:rsidR="0014774B" w:rsidRPr="0014774B">
        <w:rPr>
          <w:rFonts w:asciiTheme="majorBidi" w:hAnsiTheme="majorBidi" w:cstheme="majorBidi"/>
          <w:sz w:val="26"/>
          <w:szCs w:val="26"/>
          <w:lang w:val="en"/>
        </w:rPr>
        <w:t xml:space="preserve">t work according to the </w:t>
      </w:r>
      <w:del w:id="1725" w:author="ALE editor" w:date="2021-12-19T11:30:00Z">
        <w:r w:rsidR="00101259" w:rsidDel="00580174">
          <w:rPr>
            <w:rFonts w:asciiTheme="majorBidi" w:hAnsiTheme="majorBidi" w:cstheme="majorBidi"/>
            <w:sz w:val="26"/>
            <w:szCs w:val="26"/>
            <w:lang w:val="en"/>
          </w:rPr>
          <w:delText>“</w:delText>
        </w:r>
      </w:del>
      <w:r w:rsidR="0014774B" w:rsidRPr="0014774B">
        <w:rPr>
          <w:rFonts w:asciiTheme="majorBidi" w:hAnsiTheme="majorBidi" w:cstheme="majorBidi"/>
          <w:sz w:val="26"/>
          <w:szCs w:val="26"/>
          <w:lang w:val="en"/>
        </w:rPr>
        <w:t>cutting edge</w:t>
      </w:r>
      <w:del w:id="1726" w:author="ALE editor" w:date="2021-12-19T11:30:00Z">
        <w:r w:rsidR="00101259" w:rsidDel="00580174">
          <w:rPr>
            <w:rFonts w:asciiTheme="majorBidi" w:hAnsiTheme="majorBidi" w:cstheme="majorBidi"/>
            <w:sz w:val="26"/>
            <w:szCs w:val="26"/>
            <w:lang w:val="en"/>
          </w:rPr>
          <w:delText>”</w:delText>
        </w:r>
      </w:del>
      <w:r w:rsidR="0014774B" w:rsidRPr="0014774B">
        <w:rPr>
          <w:rFonts w:asciiTheme="majorBidi" w:hAnsiTheme="majorBidi" w:cstheme="majorBidi"/>
          <w:sz w:val="26"/>
          <w:szCs w:val="26"/>
          <w:lang w:val="en"/>
        </w:rPr>
        <w:t xml:space="preserve"> in criminology and policing</w:t>
      </w:r>
      <w:del w:id="1727" w:author="ALE editor" w:date="2021-12-19T11:30:00Z">
        <w:r w:rsidR="00101259" w:rsidDel="00580174">
          <w:rPr>
            <w:rFonts w:asciiTheme="majorBidi" w:hAnsiTheme="majorBidi" w:cstheme="majorBidi"/>
            <w:sz w:val="26"/>
            <w:szCs w:val="26"/>
            <w:lang w:val="en"/>
          </w:rPr>
          <w:delText>;</w:delText>
        </w:r>
        <w:r w:rsidR="0014774B" w:rsidRPr="0014774B" w:rsidDel="00580174">
          <w:rPr>
            <w:rFonts w:asciiTheme="majorBidi" w:hAnsiTheme="majorBidi" w:cstheme="majorBidi"/>
            <w:sz w:val="26"/>
            <w:szCs w:val="26"/>
            <w:lang w:val="en"/>
          </w:rPr>
          <w:delText xml:space="preserve"> that wasn</w:delText>
        </w:r>
        <w:r w:rsidR="00101259" w:rsidDel="00580174">
          <w:rPr>
            <w:rFonts w:asciiTheme="majorBidi" w:hAnsiTheme="majorBidi" w:cstheme="majorBidi"/>
            <w:sz w:val="26"/>
            <w:szCs w:val="26"/>
            <w:lang w:val="en"/>
          </w:rPr>
          <w:delText>’</w:delText>
        </w:r>
        <w:r w:rsidR="0014774B" w:rsidRPr="0014774B" w:rsidDel="00580174">
          <w:rPr>
            <w:rFonts w:asciiTheme="majorBidi" w:hAnsiTheme="majorBidi" w:cstheme="majorBidi"/>
            <w:sz w:val="26"/>
            <w:szCs w:val="26"/>
            <w:lang w:val="en"/>
          </w:rPr>
          <w:delText>t</w:delText>
        </w:r>
        <w:r w:rsidR="00FD0E44" w:rsidDel="00580174">
          <w:rPr>
            <w:rFonts w:asciiTheme="majorBidi" w:hAnsiTheme="majorBidi" w:cstheme="majorBidi"/>
            <w:sz w:val="26"/>
            <w:szCs w:val="26"/>
            <w:lang w:val="en"/>
          </w:rPr>
          <w:delText xml:space="preserve"> happening</w:delText>
        </w:r>
      </w:del>
      <w:r w:rsidR="00FD0E44">
        <w:rPr>
          <w:rFonts w:asciiTheme="majorBidi" w:hAnsiTheme="majorBidi" w:cstheme="majorBidi"/>
          <w:sz w:val="26"/>
          <w:szCs w:val="26"/>
          <w:lang w:val="en"/>
        </w:rPr>
        <w:t>,</w:t>
      </w:r>
      <w:r w:rsidR="0014774B" w:rsidRPr="0014774B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FD0E44">
        <w:rPr>
          <w:rFonts w:asciiTheme="majorBidi" w:hAnsiTheme="majorBidi" w:cstheme="majorBidi"/>
          <w:sz w:val="26"/>
          <w:szCs w:val="26"/>
          <w:lang w:val="en"/>
        </w:rPr>
        <w:t>correct</w:t>
      </w:r>
      <w:r w:rsidR="0014774B" w:rsidRPr="0014774B">
        <w:rPr>
          <w:rFonts w:asciiTheme="majorBidi" w:hAnsiTheme="majorBidi" w:cstheme="majorBidi"/>
          <w:sz w:val="26"/>
          <w:szCs w:val="26"/>
          <w:lang w:val="en"/>
        </w:rPr>
        <w:t>?</w:t>
      </w:r>
    </w:p>
    <w:p w14:paraId="2343C11A" w14:textId="6A8BCB69" w:rsidR="00586934" w:rsidRDefault="008F4BEE" w:rsidP="008F4BEE">
      <w:pPr>
        <w:widowControl w:val="0"/>
        <w:tabs>
          <w:tab w:val="left" w:pos="1842"/>
        </w:tabs>
        <w:spacing w:line="480" w:lineRule="exact"/>
        <w:ind w:left="1418" w:hanging="1418"/>
        <w:jc w:val="both"/>
        <w:rPr>
          <w:rFonts w:asciiTheme="majorBidi" w:hAnsiTheme="majorBidi" w:cstheme="majorBidi"/>
          <w:sz w:val="26"/>
          <w:szCs w:val="26"/>
          <w:lang w:val="en"/>
        </w:rPr>
      </w:pPr>
      <w:r w:rsidRPr="004337FF">
        <w:rPr>
          <w:rFonts w:asciiTheme="majorBidi" w:hAnsiTheme="majorBidi" w:cstheme="majorBidi"/>
          <w:sz w:val="26"/>
          <w:szCs w:val="26"/>
          <w:lang w:val="en"/>
        </w:rPr>
        <w:t>Roni: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ab/>
      </w:r>
      <w:r w:rsidR="00586934" w:rsidRPr="00586934">
        <w:rPr>
          <w:rFonts w:asciiTheme="majorBidi" w:hAnsiTheme="majorBidi" w:cstheme="majorBidi"/>
          <w:sz w:val="26"/>
          <w:szCs w:val="26"/>
          <w:lang w:val="en"/>
        </w:rPr>
        <w:t>Just the opposite</w:t>
      </w:r>
      <w:ins w:id="1728" w:author="ALE editor" w:date="2021-12-19T10:37:00Z">
        <w:r w:rsidR="002E55AE">
          <w:rPr>
            <w:rFonts w:asciiTheme="majorBidi" w:hAnsiTheme="majorBidi" w:cstheme="majorBidi"/>
            <w:sz w:val="26"/>
            <w:szCs w:val="26"/>
            <w:lang w:val="en"/>
          </w:rPr>
          <w:t xml:space="preserve">. One, </w:t>
        </w:r>
      </w:ins>
      <w:del w:id="1729" w:author="ALE editor" w:date="2021-12-19T10:37:00Z">
        <w:r w:rsidR="00586934" w:rsidRPr="00586934" w:rsidDel="002E55AE">
          <w:rPr>
            <w:rFonts w:asciiTheme="majorBidi" w:hAnsiTheme="majorBidi" w:cstheme="majorBidi"/>
            <w:sz w:val="26"/>
            <w:szCs w:val="26"/>
            <w:lang w:val="en"/>
          </w:rPr>
          <w:delText>, 1. T</w:delText>
        </w:r>
      </w:del>
      <w:ins w:id="1730" w:author="ALE editor" w:date="2021-12-19T10:37:00Z">
        <w:r w:rsidR="002E55AE">
          <w:rPr>
            <w:rFonts w:asciiTheme="majorBidi" w:hAnsiTheme="majorBidi" w:cstheme="majorBidi"/>
            <w:sz w:val="26"/>
            <w:szCs w:val="26"/>
            <w:lang w:val="en"/>
          </w:rPr>
          <w:t>t</w:t>
        </w:r>
      </w:ins>
      <w:r w:rsidR="00586934" w:rsidRPr="00586934">
        <w:rPr>
          <w:rFonts w:asciiTheme="majorBidi" w:hAnsiTheme="majorBidi" w:cstheme="majorBidi"/>
          <w:sz w:val="26"/>
          <w:szCs w:val="26"/>
          <w:lang w:val="en"/>
        </w:rPr>
        <w:t xml:space="preserve">here </w:t>
      </w:r>
      <w:del w:id="1731" w:author="ALE editor" w:date="2021-12-19T11:30:00Z">
        <w:r w:rsidR="00586934" w:rsidRPr="00586934" w:rsidDel="00580174">
          <w:rPr>
            <w:rFonts w:asciiTheme="majorBidi" w:hAnsiTheme="majorBidi" w:cstheme="majorBidi"/>
            <w:sz w:val="26"/>
            <w:szCs w:val="26"/>
            <w:lang w:val="en"/>
          </w:rPr>
          <w:delText xml:space="preserve">is </w:delText>
        </w:r>
      </w:del>
      <w:ins w:id="1732" w:author="ALE editor" w:date="2021-12-19T11:30:00Z">
        <w:r w:rsidR="00580174">
          <w:rPr>
            <w:rFonts w:asciiTheme="majorBidi" w:hAnsiTheme="majorBidi" w:cstheme="majorBidi"/>
            <w:sz w:val="26"/>
            <w:szCs w:val="26"/>
            <w:lang w:val="en"/>
          </w:rPr>
          <w:t>was</w:t>
        </w:r>
        <w:r w:rsidR="00580174" w:rsidRPr="00586934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586934" w:rsidRPr="00586934">
        <w:rPr>
          <w:rFonts w:asciiTheme="majorBidi" w:hAnsiTheme="majorBidi" w:cstheme="majorBidi"/>
          <w:sz w:val="26"/>
          <w:szCs w:val="26"/>
          <w:lang w:val="en"/>
        </w:rPr>
        <w:t xml:space="preserve">no connection with </w:t>
      </w:r>
      <w:del w:id="1733" w:author="ALE editor" w:date="2021-12-15T18:27:00Z">
        <w:r w:rsidR="00586934" w:rsidRPr="00586934" w:rsidDel="001A7FAC">
          <w:rPr>
            <w:rFonts w:asciiTheme="majorBidi" w:hAnsiTheme="majorBidi" w:cstheme="majorBidi"/>
            <w:sz w:val="26"/>
            <w:szCs w:val="26"/>
            <w:lang w:val="en"/>
          </w:rPr>
          <w:delText xml:space="preserve">the </w:delText>
        </w:r>
      </w:del>
      <w:r w:rsidR="00586934" w:rsidRPr="00586934">
        <w:rPr>
          <w:rFonts w:asciiTheme="majorBidi" w:hAnsiTheme="majorBidi" w:cstheme="majorBidi"/>
          <w:sz w:val="26"/>
          <w:szCs w:val="26"/>
          <w:lang w:val="en"/>
        </w:rPr>
        <w:t>academ</w:t>
      </w:r>
      <w:r w:rsidR="00FD0E44">
        <w:rPr>
          <w:rFonts w:asciiTheme="majorBidi" w:hAnsiTheme="majorBidi" w:cstheme="majorBidi"/>
          <w:sz w:val="26"/>
          <w:szCs w:val="26"/>
          <w:lang w:val="en"/>
        </w:rPr>
        <w:t>ia</w:t>
      </w:r>
      <w:ins w:id="1734" w:author="ALE editor" w:date="2021-12-15T18:27:00Z">
        <w:r w:rsidR="001A7FAC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1735" w:author="ALE editor" w:date="2021-12-15T18:27:00Z">
        <w:r w:rsidR="00101259" w:rsidDel="001A7FAC">
          <w:rPr>
            <w:rFonts w:asciiTheme="majorBidi" w:hAnsiTheme="majorBidi" w:cstheme="majorBidi"/>
            <w:sz w:val="26"/>
            <w:szCs w:val="26"/>
            <w:lang w:val="en"/>
          </w:rPr>
          <w:delText>;</w:delText>
        </w:r>
      </w:del>
      <w:r w:rsidR="00586934" w:rsidRPr="00586934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1736" w:author="ALE editor" w:date="2021-12-15T18:27:00Z">
        <w:r w:rsidR="00586934" w:rsidRPr="00586934" w:rsidDel="001A7FAC">
          <w:rPr>
            <w:rFonts w:asciiTheme="majorBidi" w:hAnsiTheme="majorBidi" w:cstheme="majorBidi"/>
            <w:sz w:val="26"/>
            <w:szCs w:val="26"/>
            <w:lang w:val="en"/>
          </w:rPr>
          <w:delText>w</w:delText>
        </w:r>
      </w:del>
      <w:ins w:id="1737" w:author="ALE editor" w:date="2021-12-15T18:27:00Z">
        <w:r w:rsidR="001A7FAC">
          <w:rPr>
            <w:rFonts w:asciiTheme="majorBidi" w:hAnsiTheme="majorBidi" w:cstheme="majorBidi"/>
            <w:sz w:val="26"/>
            <w:szCs w:val="26"/>
            <w:lang w:val="en"/>
          </w:rPr>
          <w:t>W</w:t>
        </w:r>
      </w:ins>
      <w:r w:rsidR="00586934" w:rsidRPr="00586934">
        <w:rPr>
          <w:rFonts w:asciiTheme="majorBidi" w:hAnsiTheme="majorBidi" w:cstheme="majorBidi"/>
          <w:sz w:val="26"/>
          <w:szCs w:val="26"/>
          <w:lang w:val="en"/>
        </w:rPr>
        <w:t xml:space="preserve">hat they </w:t>
      </w:r>
      <w:r w:rsidR="00FD0E44">
        <w:rPr>
          <w:rFonts w:asciiTheme="majorBidi" w:hAnsiTheme="majorBidi" w:cstheme="majorBidi"/>
          <w:sz w:val="26"/>
          <w:szCs w:val="26"/>
          <w:lang w:val="en"/>
        </w:rPr>
        <w:t>were doing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,</w:t>
      </w:r>
      <w:r w:rsidR="00586934" w:rsidRPr="00586934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1738" w:author="ALE editor" w:date="2021-12-15T18:27:00Z">
        <w:r w:rsidR="00586934" w:rsidRPr="00586934" w:rsidDel="001A7FAC">
          <w:rPr>
            <w:rFonts w:asciiTheme="majorBidi" w:hAnsiTheme="majorBidi" w:cstheme="majorBidi"/>
            <w:sz w:val="26"/>
            <w:szCs w:val="26"/>
            <w:lang w:val="en"/>
          </w:rPr>
          <w:delText xml:space="preserve">to </w:delText>
        </w:r>
      </w:del>
      <w:ins w:id="1739" w:author="ALE editor" w:date="2021-12-15T18:27:00Z">
        <w:r w:rsidR="001A7FAC">
          <w:rPr>
            <w:rFonts w:asciiTheme="majorBidi" w:hAnsiTheme="majorBidi" w:cstheme="majorBidi"/>
            <w:sz w:val="26"/>
            <w:szCs w:val="26"/>
            <w:lang w:val="en"/>
          </w:rPr>
          <w:t>in</w:t>
        </w:r>
        <w:r w:rsidR="001A7FAC" w:rsidRPr="00586934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586934" w:rsidRPr="00586934">
        <w:rPr>
          <w:rFonts w:asciiTheme="majorBidi" w:hAnsiTheme="majorBidi" w:cstheme="majorBidi"/>
          <w:sz w:val="26"/>
          <w:szCs w:val="26"/>
          <w:lang w:val="en"/>
        </w:rPr>
        <w:t xml:space="preserve">my humble </w:t>
      </w:r>
      <w:del w:id="1740" w:author="ALE editor" w:date="2021-12-15T18:28:00Z">
        <w:r w:rsidR="00586934" w:rsidRPr="00586934" w:rsidDel="001A7FAC">
          <w:rPr>
            <w:rFonts w:asciiTheme="majorBidi" w:hAnsiTheme="majorBidi" w:cstheme="majorBidi"/>
            <w:sz w:val="26"/>
            <w:szCs w:val="26"/>
            <w:lang w:val="en"/>
          </w:rPr>
          <w:delText>understanding</w:delText>
        </w:r>
      </w:del>
      <w:ins w:id="1741" w:author="ALE editor" w:date="2021-12-15T18:28:00Z">
        <w:r w:rsidR="001A7FAC">
          <w:rPr>
            <w:rFonts w:asciiTheme="majorBidi" w:hAnsiTheme="majorBidi" w:cstheme="majorBidi"/>
            <w:sz w:val="26"/>
            <w:szCs w:val="26"/>
            <w:lang w:val="en"/>
          </w:rPr>
          <w:t>opinion</w:t>
        </w:r>
      </w:ins>
      <w:r w:rsidR="00101259">
        <w:rPr>
          <w:rFonts w:asciiTheme="majorBidi" w:hAnsiTheme="majorBidi" w:cstheme="majorBidi"/>
          <w:sz w:val="26"/>
          <w:szCs w:val="26"/>
          <w:lang w:val="en"/>
        </w:rPr>
        <w:t>,</w:t>
      </w:r>
      <w:r w:rsidR="00586934" w:rsidRPr="00586934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FD0E44">
        <w:rPr>
          <w:rFonts w:asciiTheme="majorBidi" w:hAnsiTheme="majorBidi" w:cstheme="majorBidi"/>
          <w:sz w:val="26"/>
          <w:szCs w:val="26"/>
          <w:lang w:val="en"/>
        </w:rPr>
        <w:t>wa</w:t>
      </w:r>
      <w:r w:rsidR="00586934">
        <w:rPr>
          <w:rFonts w:asciiTheme="majorBidi" w:hAnsiTheme="majorBidi" w:cstheme="majorBidi"/>
          <w:sz w:val="26"/>
          <w:szCs w:val="26"/>
          <w:lang w:val="en"/>
        </w:rPr>
        <w:t>s</w:t>
      </w:r>
      <w:r w:rsidR="00586934" w:rsidRPr="00586934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FD0E44">
        <w:rPr>
          <w:rFonts w:asciiTheme="majorBidi" w:hAnsiTheme="majorBidi" w:cstheme="majorBidi"/>
          <w:sz w:val="26"/>
          <w:szCs w:val="26"/>
          <w:lang w:val="en"/>
        </w:rPr>
        <w:t>the</w:t>
      </w:r>
      <w:r w:rsidR="00586934" w:rsidRPr="00586934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1742" w:author="ALE editor" w:date="2021-12-15T18:28:00Z">
        <w:r w:rsidR="00FD0E44" w:rsidDel="001A7FAC">
          <w:rPr>
            <w:rFonts w:asciiTheme="majorBidi" w:hAnsiTheme="majorBidi" w:cstheme="majorBidi"/>
            <w:sz w:val="26"/>
            <w:szCs w:val="26"/>
            <w:lang w:val="en"/>
          </w:rPr>
          <w:delText>very</w:delText>
        </w:r>
        <w:r w:rsidR="00586934" w:rsidRPr="00586934" w:rsidDel="001A7FAC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r w:rsidR="00586934" w:rsidRPr="00586934">
        <w:rPr>
          <w:rFonts w:asciiTheme="majorBidi" w:hAnsiTheme="majorBidi" w:cstheme="majorBidi"/>
          <w:sz w:val="26"/>
          <w:szCs w:val="26"/>
          <w:lang w:val="en"/>
        </w:rPr>
        <w:t>antithesis o</w:t>
      </w:r>
      <w:r w:rsidR="00FD0E44">
        <w:rPr>
          <w:rFonts w:asciiTheme="majorBidi" w:hAnsiTheme="majorBidi" w:cstheme="majorBidi"/>
          <w:sz w:val="26"/>
          <w:szCs w:val="26"/>
          <w:lang w:val="en"/>
        </w:rPr>
        <w:t>f</w:t>
      </w:r>
      <w:r w:rsidR="00586934" w:rsidRPr="00586934">
        <w:rPr>
          <w:rFonts w:asciiTheme="majorBidi" w:hAnsiTheme="majorBidi" w:cstheme="majorBidi"/>
          <w:sz w:val="26"/>
          <w:szCs w:val="26"/>
          <w:lang w:val="en"/>
        </w:rPr>
        <w:t xml:space="preserve"> what the academ</w:t>
      </w:r>
      <w:r w:rsidR="00FD0E44">
        <w:rPr>
          <w:rFonts w:asciiTheme="majorBidi" w:hAnsiTheme="majorBidi" w:cstheme="majorBidi"/>
          <w:sz w:val="26"/>
          <w:szCs w:val="26"/>
          <w:lang w:val="en"/>
        </w:rPr>
        <w:t>i</w:t>
      </w:r>
      <w:ins w:id="1743" w:author="ALE editor" w:date="2021-12-15T18:28:00Z">
        <w:r w:rsidR="001A7FAC">
          <w:rPr>
            <w:rFonts w:asciiTheme="majorBidi" w:hAnsiTheme="majorBidi" w:cstheme="majorBidi"/>
            <w:sz w:val="26"/>
            <w:szCs w:val="26"/>
            <w:lang w:val="en"/>
          </w:rPr>
          <w:t>c world</w:t>
        </w:r>
      </w:ins>
      <w:del w:id="1744" w:author="ALE editor" w:date="2021-12-15T18:28:00Z">
        <w:r w:rsidR="00FD0E44" w:rsidDel="001A7FAC">
          <w:rPr>
            <w:rFonts w:asciiTheme="majorBidi" w:hAnsiTheme="majorBidi" w:cstheme="majorBidi"/>
            <w:sz w:val="26"/>
            <w:szCs w:val="26"/>
            <w:lang w:val="en"/>
          </w:rPr>
          <w:delText>a</w:delText>
        </w:r>
      </w:del>
      <w:r w:rsidR="00586934" w:rsidRPr="00586934">
        <w:rPr>
          <w:rFonts w:asciiTheme="majorBidi" w:hAnsiTheme="majorBidi" w:cstheme="majorBidi"/>
          <w:sz w:val="26"/>
          <w:szCs w:val="26"/>
          <w:lang w:val="en"/>
        </w:rPr>
        <w:t xml:space="preserve"> says. </w:t>
      </w:r>
      <w:del w:id="1745" w:author="ALE editor" w:date="2021-12-19T10:37:00Z">
        <w:r w:rsidR="00586934" w:rsidRPr="00586934" w:rsidDel="002E55AE">
          <w:rPr>
            <w:rFonts w:asciiTheme="majorBidi" w:hAnsiTheme="majorBidi" w:cstheme="majorBidi"/>
            <w:sz w:val="26"/>
            <w:szCs w:val="26"/>
            <w:lang w:val="en"/>
          </w:rPr>
          <w:delText>2.</w:delText>
        </w:r>
      </w:del>
      <w:ins w:id="1746" w:author="ALE editor" w:date="2021-12-19T10:37:00Z">
        <w:r w:rsidR="002E55AE">
          <w:rPr>
            <w:rFonts w:asciiTheme="majorBidi" w:hAnsiTheme="majorBidi" w:cstheme="majorBidi"/>
            <w:sz w:val="26"/>
            <w:szCs w:val="26"/>
            <w:lang w:val="en"/>
          </w:rPr>
          <w:t>Two,</w:t>
        </w:r>
      </w:ins>
      <w:r w:rsidR="00586934" w:rsidRPr="00586934">
        <w:rPr>
          <w:rFonts w:asciiTheme="majorBidi" w:hAnsiTheme="majorBidi" w:cstheme="majorBidi"/>
          <w:sz w:val="26"/>
          <w:szCs w:val="26"/>
          <w:lang w:val="en"/>
        </w:rPr>
        <w:t xml:space="preserve"> I </w:t>
      </w:r>
      <w:del w:id="1747" w:author="ALE editor" w:date="2021-12-15T18:28:00Z">
        <w:r w:rsidR="00586934" w:rsidRPr="00586934" w:rsidDel="001A7FAC">
          <w:rPr>
            <w:rFonts w:asciiTheme="majorBidi" w:hAnsiTheme="majorBidi" w:cstheme="majorBidi"/>
            <w:sz w:val="26"/>
            <w:szCs w:val="26"/>
            <w:lang w:val="en"/>
          </w:rPr>
          <w:delText xml:space="preserve">even </w:delText>
        </w:r>
      </w:del>
      <w:r w:rsidR="00586934" w:rsidRPr="00586934">
        <w:rPr>
          <w:rFonts w:asciiTheme="majorBidi" w:hAnsiTheme="majorBidi" w:cstheme="majorBidi"/>
          <w:sz w:val="26"/>
          <w:szCs w:val="26"/>
          <w:lang w:val="en"/>
        </w:rPr>
        <w:t xml:space="preserve">felt </w:t>
      </w:r>
      <w:r w:rsidR="00586934" w:rsidRPr="004337FF">
        <w:rPr>
          <w:rFonts w:asciiTheme="majorBidi" w:hAnsiTheme="majorBidi" w:cstheme="majorBidi"/>
          <w:sz w:val="26"/>
          <w:szCs w:val="26"/>
          <w:lang w:val="en"/>
        </w:rPr>
        <w:t>morally uncomfortable</w:t>
      </w:r>
      <w:ins w:id="1748" w:author="ALE editor" w:date="2021-12-15T18:28:00Z">
        <w:r w:rsidR="001A7FAC">
          <w:rPr>
            <w:rFonts w:asciiTheme="majorBidi" w:hAnsiTheme="majorBidi" w:cstheme="majorBidi"/>
            <w:sz w:val="26"/>
            <w:szCs w:val="26"/>
            <w:lang w:val="en"/>
          </w:rPr>
          <w:t>,</w:t>
        </w:r>
      </w:ins>
      <w:r w:rsidR="00586934" w:rsidRPr="004337F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586934" w:rsidRPr="00586934">
        <w:rPr>
          <w:rFonts w:asciiTheme="majorBidi" w:hAnsiTheme="majorBidi" w:cstheme="majorBidi"/>
          <w:sz w:val="26"/>
          <w:szCs w:val="26"/>
          <w:lang w:val="en"/>
        </w:rPr>
        <w:t>from a legal point of view</w:t>
      </w:r>
      <w:ins w:id="1749" w:author="ALE editor" w:date="2021-12-15T18:28:00Z">
        <w:r w:rsidR="001A7FAC">
          <w:rPr>
            <w:rFonts w:asciiTheme="majorBidi" w:hAnsiTheme="majorBidi" w:cstheme="majorBidi"/>
            <w:sz w:val="26"/>
            <w:szCs w:val="26"/>
            <w:lang w:val="en"/>
          </w:rPr>
          <w:t>,</w:t>
        </w:r>
      </w:ins>
      <w:r w:rsidR="00586934" w:rsidRPr="00586934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ins w:id="1750" w:author="ALE editor" w:date="2021-12-15T18:28:00Z">
        <w:r w:rsidR="001A7FAC">
          <w:rPr>
            <w:rFonts w:asciiTheme="majorBidi" w:hAnsiTheme="majorBidi" w:cstheme="majorBidi"/>
            <w:sz w:val="26"/>
            <w:szCs w:val="26"/>
            <w:lang w:val="en"/>
          </w:rPr>
          <w:t>o</w:t>
        </w:r>
      </w:ins>
      <w:del w:id="1751" w:author="ALE editor" w:date="2021-12-15T18:28:00Z">
        <w:r w:rsidR="00586934" w:rsidRPr="00586934" w:rsidDel="001A7FAC">
          <w:rPr>
            <w:rFonts w:asciiTheme="majorBidi" w:hAnsiTheme="majorBidi" w:cstheme="majorBidi"/>
            <w:sz w:val="26"/>
            <w:szCs w:val="26"/>
            <w:lang w:val="en"/>
          </w:rPr>
          <w:delText>i</w:delText>
        </w:r>
      </w:del>
      <w:r w:rsidR="00586934" w:rsidRPr="00586934">
        <w:rPr>
          <w:rFonts w:asciiTheme="majorBidi" w:hAnsiTheme="majorBidi" w:cstheme="majorBidi"/>
          <w:sz w:val="26"/>
          <w:szCs w:val="26"/>
          <w:lang w:val="en"/>
        </w:rPr>
        <w:t>n this matter</w:t>
      </w:r>
      <w:r w:rsidR="00FD0E44">
        <w:rPr>
          <w:rFonts w:asciiTheme="majorBidi" w:hAnsiTheme="majorBidi" w:cstheme="majorBidi"/>
          <w:sz w:val="26"/>
          <w:szCs w:val="26"/>
          <w:lang w:val="en"/>
        </w:rPr>
        <w:t>.</w:t>
      </w:r>
      <w:r w:rsidR="00586934" w:rsidRPr="00586934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FD0E44">
        <w:rPr>
          <w:rFonts w:asciiTheme="majorBidi" w:hAnsiTheme="majorBidi" w:cstheme="majorBidi"/>
          <w:sz w:val="26"/>
          <w:szCs w:val="26"/>
          <w:lang w:val="en"/>
        </w:rPr>
        <w:t>Let me</w:t>
      </w:r>
      <w:r w:rsidR="00586934" w:rsidRPr="00586934">
        <w:rPr>
          <w:rFonts w:asciiTheme="majorBidi" w:hAnsiTheme="majorBidi" w:cstheme="majorBidi"/>
          <w:sz w:val="26"/>
          <w:szCs w:val="26"/>
          <w:lang w:val="en"/>
        </w:rPr>
        <w:t xml:space="preserve"> give </w:t>
      </w:r>
      <w:r w:rsidR="00FD0E44">
        <w:rPr>
          <w:rFonts w:asciiTheme="majorBidi" w:hAnsiTheme="majorBidi" w:cstheme="majorBidi"/>
          <w:sz w:val="26"/>
          <w:szCs w:val="26"/>
          <w:lang w:val="en"/>
        </w:rPr>
        <w:t xml:space="preserve">you </w:t>
      </w:r>
      <w:r w:rsidR="00586934" w:rsidRPr="00586934">
        <w:rPr>
          <w:rFonts w:asciiTheme="majorBidi" w:hAnsiTheme="majorBidi" w:cstheme="majorBidi"/>
          <w:sz w:val="26"/>
          <w:szCs w:val="26"/>
          <w:lang w:val="en"/>
        </w:rPr>
        <w:t>an example</w:t>
      </w:r>
      <w:ins w:id="1752" w:author="ALE editor" w:date="2021-12-19T11:31:00Z">
        <w:r w:rsidR="00580174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1753" w:author="ALE editor" w:date="2021-12-19T11:31:00Z">
        <w:r w:rsidR="00586934" w:rsidRPr="00586934" w:rsidDel="00580174">
          <w:rPr>
            <w:rFonts w:asciiTheme="majorBidi" w:hAnsiTheme="majorBidi" w:cstheme="majorBidi"/>
            <w:sz w:val="26"/>
            <w:szCs w:val="26"/>
            <w:lang w:val="en"/>
          </w:rPr>
          <w:delText>:</w:delText>
        </w:r>
      </w:del>
      <w:r w:rsidR="00586934" w:rsidRPr="00586934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1754" w:author="ALE editor" w:date="2021-12-19T11:31:00Z">
        <w:r w:rsidR="00FD0E44" w:rsidDel="00580174">
          <w:rPr>
            <w:rFonts w:asciiTheme="majorBidi" w:hAnsiTheme="majorBidi" w:cstheme="majorBidi"/>
            <w:sz w:val="26"/>
            <w:szCs w:val="26"/>
            <w:lang w:val="en"/>
          </w:rPr>
          <w:delText>a</w:delText>
        </w:r>
      </w:del>
      <w:ins w:id="1755" w:author="ALE editor" w:date="2021-12-19T11:31:00Z">
        <w:r w:rsidR="00580174">
          <w:rPr>
            <w:rFonts w:asciiTheme="majorBidi" w:hAnsiTheme="majorBidi" w:cstheme="majorBidi"/>
            <w:sz w:val="26"/>
            <w:szCs w:val="26"/>
            <w:lang w:val="en"/>
          </w:rPr>
          <w:t>A</w:t>
        </w:r>
      </w:ins>
      <w:r w:rsidR="00FD0E44">
        <w:rPr>
          <w:rFonts w:asciiTheme="majorBidi" w:hAnsiTheme="majorBidi" w:cstheme="majorBidi"/>
          <w:sz w:val="26"/>
          <w:szCs w:val="26"/>
          <w:lang w:val="en"/>
        </w:rPr>
        <w:t>n</w:t>
      </w:r>
      <w:r w:rsidR="00586934">
        <w:rPr>
          <w:rFonts w:asciiTheme="majorBidi" w:hAnsiTheme="majorBidi" w:cstheme="majorBidi"/>
          <w:sz w:val="26"/>
          <w:szCs w:val="26"/>
        </w:rPr>
        <w:t xml:space="preserve"> </w:t>
      </w:r>
      <w:r w:rsidR="00586934" w:rsidRPr="00586934">
        <w:rPr>
          <w:rFonts w:asciiTheme="majorBidi" w:hAnsiTheme="majorBidi" w:cstheme="majorBidi"/>
          <w:sz w:val="26"/>
          <w:szCs w:val="26"/>
          <w:lang w:val="en"/>
        </w:rPr>
        <w:t>ultra-</w:t>
      </w:r>
      <w:ins w:id="1756" w:author="Susan" w:date="2021-12-30T14:39:00Z">
        <w:r w:rsidR="00242037">
          <w:rPr>
            <w:rFonts w:asciiTheme="majorBidi" w:hAnsiTheme="majorBidi" w:cstheme="majorBidi"/>
            <w:sz w:val="26"/>
            <w:szCs w:val="26"/>
            <w:lang w:val="en"/>
          </w:rPr>
          <w:t>O</w:t>
        </w:r>
      </w:ins>
      <w:del w:id="1757" w:author="Susan" w:date="2021-12-30T14:39:00Z">
        <w:r w:rsidR="00FD0E44" w:rsidDel="00242037">
          <w:rPr>
            <w:rFonts w:asciiTheme="majorBidi" w:hAnsiTheme="majorBidi" w:cstheme="majorBidi"/>
            <w:sz w:val="26"/>
            <w:szCs w:val="26"/>
            <w:lang w:val="en"/>
          </w:rPr>
          <w:delText>o</w:delText>
        </w:r>
      </w:del>
      <w:r w:rsidR="00586934" w:rsidRPr="00586934">
        <w:rPr>
          <w:rFonts w:asciiTheme="majorBidi" w:hAnsiTheme="majorBidi" w:cstheme="majorBidi"/>
          <w:sz w:val="26"/>
          <w:szCs w:val="26"/>
          <w:lang w:val="en"/>
        </w:rPr>
        <w:t>rthodox</w:t>
      </w:r>
      <w:r w:rsidR="00586934">
        <w:rPr>
          <w:rFonts w:asciiTheme="majorBidi" w:hAnsiTheme="majorBidi" w:cstheme="majorBidi"/>
          <w:sz w:val="26"/>
          <w:szCs w:val="26"/>
        </w:rPr>
        <w:t xml:space="preserve"> </w:t>
      </w:r>
      <w:r w:rsidR="00173334">
        <w:rPr>
          <w:rFonts w:asciiTheme="majorBidi" w:hAnsiTheme="majorBidi" w:cstheme="majorBidi"/>
          <w:sz w:val="26"/>
          <w:szCs w:val="26"/>
        </w:rPr>
        <w:t>applicant</w:t>
      </w:r>
      <w:r w:rsidR="00586934">
        <w:rPr>
          <w:rFonts w:asciiTheme="majorBidi" w:hAnsiTheme="majorBidi" w:cstheme="majorBidi"/>
          <w:sz w:val="26"/>
          <w:szCs w:val="26"/>
        </w:rPr>
        <w:t xml:space="preserve"> for </w:t>
      </w:r>
      <w:r w:rsidR="00173334">
        <w:rPr>
          <w:rFonts w:asciiTheme="majorBidi" w:hAnsiTheme="majorBidi" w:cstheme="majorBidi"/>
          <w:sz w:val="26"/>
          <w:szCs w:val="26"/>
        </w:rPr>
        <w:t xml:space="preserve">military </w:t>
      </w:r>
      <w:r w:rsidR="00586934">
        <w:rPr>
          <w:rFonts w:asciiTheme="majorBidi" w:hAnsiTheme="majorBidi" w:cstheme="majorBidi"/>
          <w:sz w:val="26"/>
          <w:szCs w:val="26"/>
        </w:rPr>
        <w:t>service</w:t>
      </w:r>
      <w:r w:rsidR="00586934" w:rsidRPr="00586934">
        <w:rPr>
          <w:rFonts w:asciiTheme="majorBidi" w:hAnsiTheme="majorBidi" w:cstheme="majorBidi"/>
          <w:sz w:val="26"/>
          <w:szCs w:val="26"/>
          <w:lang w:val="en"/>
        </w:rPr>
        <w:t xml:space="preserve"> from </w:t>
      </w:r>
      <w:proofErr w:type="spellStart"/>
      <w:r w:rsidR="00586934">
        <w:rPr>
          <w:rFonts w:asciiTheme="majorBidi" w:hAnsiTheme="majorBidi" w:cstheme="majorBidi"/>
          <w:sz w:val="26"/>
          <w:szCs w:val="26"/>
          <w:lang w:val="en"/>
        </w:rPr>
        <w:t>B</w:t>
      </w:r>
      <w:r w:rsidR="00586934" w:rsidRPr="00586934">
        <w:rPr>
          <w:rFonts w:asciiTheme="majorBidi" w:hAnsiTheme="majorBidi" w:cstheme="majorBidi"/>
          <w:sz w:val="26"/>
          <w:szCs w:val="26"/>
          <w:lang w:val="en"/>
        </w:rPr>
        <w:t>nei</w:t>
      </w:r>
      <w:proofErr w:type="spellEnd"/>
      <w:r w:rsidR="00586934" w:rsidRPr="00586934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proofErr w:type="spellStart"/>
      <w:r w:rsidR="00586934" w:rsidRPr="00586934">
        <w:rPr>
          <w:rFonts w:asciiTheme="majorBidi" w:hAnsiTheme="majorBidi" w:cstheme="majorBidi"/>
          <w:sz w:val="26"/>
          <w:szCs w:val="26"/>
          <w:lang w:val="en"/>
        </w:rPr>
        <w:t>Brak</w:t>
      </w:r>
      <w:proofErr w:type="spellEnd"/>
      <w:r w:rsidR="00586934">
        <w:rPr>
          <w:rFonts w:asciiTheme="majorBidi" w:hAnsiTheme="majorBidi" w:cstheme="majorBidi"/>
          <w:sz w:val="26"/>
          <w:szCs w:val="26"/>
          <w:lang w:val="en"/>
        </w:rPr>
        <w:t xml:space="preserve"> wr</w:t>
      </w:r>
      <w:r w:rsidR="00173334">
        <w:rPr>
          <w:rFonts w:asciiTheme="majorBidi" w:hAnsiTheme="majorBidi" w:cstheme="majorBidi"/>
          <w:sz w:val="26"/>
          <w:szCs w:val="26"/>
          <w:lang w:val="en"/>
        </w:rPr>
        <w:t>o</w:t>
      </w:r>
      <w:r w:rsidR="00586934">
        <w:rPr>
          <w:rFonts w:asciiTheme="majorBidi" w:hAnsiTheme="majorBidi" w:cstheme="majorBidi"/>
          <w:sz w:val="26"/>
          <w:szCs w:val="26"/>
          <w:lang w:val="en"/>
        </w:rPr>
        <w:t>te</w:t>
      </w:r>
      <w:r w:rsidR="00173334">
        <w:rPr>
          <w:rFonts w:asciiTheme="majorBidi" w:hAnsiTheme="majorBidi" w:cstheme="majorBidi"/>
          <w:sz w:val="26"/>
          <w:szCs w:val="26"/>
          <w:lang w:val="en"/>
        </w:rPr>
        <w:t xml:space="preserve"> to</w:t>
      </w:r>
      <w:r w:rsidR="00586934">
        <w:rPr>
          <w:rFonts w:asciiTheme="majorBidi" w:hAnsiTheme="majorBidi" w:cstheme="majorBidi"/>
          <w:sz w:val="26"/>
          <w:szCs w:val="26"/>
          <w:lang w:val="en"/>
        </w:rPr>
        <w:t xml:space="preserve"> me</w:t>
      </w:r>
      <w:del w:id="1758" w:author="ALE editor" w:date="2021-12-15T18:28:00Z">
        <w:r w:rsidR="00586934" w:rsidRPr="00586934" w:rsidDel="001A7FAC">
          <w:rPr>
            <w:rFonts w:asciiTheme="majorBidi" w:hAnsiTheme="majorBidi" w:cstheme="majorBidi"/>
            <w:sz w:val="26"/>
            <w:szCs w:val="26"/>
            <w:lang w:val="en"/>
          </w:rPr>
          <w:delText xml:space="preserve"> and t</w:delText>
        </w:r>
        <w:r w:rsidR="00173334" w:rsidDel="001A7FAC">
          <w:rPr>
            <w:rFonts w:asciiTheme="majorBidi" w:hAnsiTheme="majorBidi" w:cstheme="majorBidi"/>
            <w:sz w:val="26"/>
            <w:szCs w:val="26"/>
            <w:lang w:val="en"/>
          </w:rPr>
          <w:delText>old</w:delText>
        </w:r>
        <w:r w:rsidR="00586934" w:rsidRPr="00586934" w:rsidDel="001A7FAC">
          <w:rPr>
            <w:rFonts w:asciiTheme="majorBidi" w:hAnsiTheme="majorBidi" w:cstheme="majorBidi"/>
            <w:sz w:val="26"/>
            <w:szCs w:val="26"/>
            <w:lang w:val="en"/>
          </w:rPr>
          <w:delText xml:space="preserve"> me</w:delText>
        </w:r>
      </w:del>
      <w:r w:rsidR="00173334">
        <w:rPr>
          <w:rFonts w:asciiTheme="majorBidi" w:hAnsiTheme="majorBidi" w:cstheme="majorBidi"/>
          <w:sz w:val="26"/>
          <w:szCs w:val="26"/>
          <w:lang w:val="en"/>
        </w:rPr>
        <w:t>:</w:t>
      </w:r>
      <w:r w:rsidR="00586934" w:rsidRPr="00586934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ins w:id="1759" w:author="Susan" w:date="2021-12-30T14:39:00Z">
        <w:r w:rsidR="00242037">
          <w:rPr>
            <w:rFonts w:asciiTheme="majorBidi" w:hAnsiTheme="majorBidi" w:cstheme="majorBidi"/>
            <w:sz w:val="26"/>
            <w:szCs w:val="26"/>
            <w:lang w:val="en"/>
          </w:rPr>
          <w:t>“</w:t>
        </w:r>
      </w:ins>
      <w:del w:id="1760" w:author="Susan" w:date="2021-12-30T14:39:00Z">
        <w:r w:rsidR="00173334" w:rsidDel="00242037">
          <w:rPr>
            <w:rFonts w:asciiTheme="majorBidi" w:hAnsiTheme="majorBidi" w:cstheme="majorBidi"/>
            <w:sz w:val="26"/>
            <w:szCs w:val="26"/>
            <w:lang w:val="en"/>
          </w:rPr>
          <w:delText>"</w:delText>
        </w:r>
      </w:del>
      <w:r w:rsidR="00586934" w:rsidRPr="00586934">
        <w:rPr>
          <w:rFonts w:asciiTheme="majorBidi" w:hAnsiTheme="majorBidi" w:cstheme="majorBidi"/>
          <w:sz w:val="26"/>
          <w:szCs w:val="26"/>
          <w:lang w:val="en"/>
        </w:rPr>
        <w:t xml:space="preserve">Mr. </w:t>
      </w:r>
      <w:r w:rsidR="00E655A1">
        <w:rPr>
          <w:rFonts w:asciiTheme="majorBidi" w:hAnsiTheme="majorBidi" w:cstheme="majorBidi"/>
          <w:sz w:val="26"/>
          <w:szCs w:val="26"/>
          <w:lang w:val="en"/>
        </w:rPr>
        <w:t xml:space="preserve">General </w:t>
      </w:r>
      <w:r w:rsidR="00586934" w:rsidRPr="00586934">
        <w:rPr>
          <w:rFonts w:asciiTheme="majorBidi" w:hAnsiTheme="majorBidi" w:cstheme="majorBidi"/>
          <w:sz w:val="26"/>
          <w:szCs w:val="26"/>
          <w:lang w:val="en"/>
        </w:rPr>
        <w:t>Comm</w:t>
      </w:r>
      <w:r w:rsidR="00586934">
        <w:rPr>
          <w:rFonts w:asciiTheme="majorBidi" w:hAnsiTheme="majorBidi" w:cstheme="majorBidi"/>
          <w:sz w:val="26"/>
          <w:szCs w:val="26"/>
          <w:lang w:val="en"/>
        </w:rPr>
        <w:t>issioner</w:t>
      </w:r>
      <w:r w:rsidR="00586934" w:rsidRPr="00586934">
        <w:rPr>
          <w:rFonts w:asciiTheme="majorBidi" w:hAnsiTheme="majorBidi" w:cstheme="majorBidi"/>
          <w:sz w:val="26"/>
          <w:szCs w:val="26"/>
          <w:lang w:val="en"/>
        </w:rPr>
        <w:t xml:space="preserve">, I </w:t>
      </w:r>
      <w:r w:rsidR="00173334">
        <w:rPr>
          <w:rFonts w:asciiTheme="majorBidi" w:hAnsiTheme="majorBidi" w:cstheme="majorBidi"/>
          <w:sz w:val="26"/>
          <w:szCs w:val="26"/>
          <w:lang w:val="en"/>
        </w:rPr>
        <w:t>visi</w:t>
      </w:r>
      <w:r w:rsidR="00586934" w:rsidRPr="00586934">
        <w:rPr>
          <w:rFonts w:asciiTheme="majorBidi" w:hAnsiTheme="majorBidi" w:cstheme="majorBidi"/>
          <w:sz w:val="26"/>
          <w:szCs w:val="26"/>
          <w:lang w:val="en"/>
        </w:rPr>
        <w:t>ted Jerusalem w</w:t>
      </w:r>
      <w:r w:rsidR="00173334">
        <w:rPr>
          <w:rFonts w:asciiTheme="majorBidi" w:hAnsiTheme="majorBidi" w:cstheme="majorBidi"/>
          <w:sz w:val="26"/>
          <w:szCs w:val="26"/>
          <w:lang w:val="en"/>
        </w:rPr>
        <w:t>hen</w:t>
      </w:r>
      <w:r w:rsidR="00586934" w:rsidRPr="00586934">
        <w:rPr>
          <w:rFonts w:asciiTheme="majorBidi" w:hAnsiTheme="majorBidi" w:cstheme="majorBidi"/>
          <w:sz w:val="26"/>
          <w:szCs w:val="26"/>
          <w:lang w:val="en"/>
        </w:rPr>
        <w:t xml:space="preserve"> terror</w:t>
      </w:r>
      <w:ins w:id="1761" w:author="ALE editor" w:date="2021-12-15T18:28:00Z">
        <w:r w:rsidR="001A7FAC">
          <w:rPr>
            <w:rFonts w:asciiTheme="majorBidi" w:hAnsiTheme="majorBidi" w:cstheme="majorBidi"/>
            <w:sz w:val="26"/>
            <w:szCs w:val="26"/>
            <w:lang w:val="en"/>
          </w:rPr>
          <w:t>ism</w:t>
        </w:r>
      </w:ins>
      <w:r w:rsidR="00173334">
        <w:rPr>
          <w:rFonts w:asciiTheme="majorBidi" w:hAnsiTheme="majorBidi" w:cstheme="majorBidi"/>
          <w:sz w:val="26"/>
          <w:szCs w:val="26"/>
          <w:lang w:val="en"/>
        </w:rPr>
        <w:t xml:space="preserve"> was </w:t>
      </w:r>
      <w:del w:id="1762" w:author="ALE editor" w:date="2021-12-16T10:45:00Z">
        <w:r w:rsidR="00173334" w:rsidDel="00311EF3">
          <w:rPr>
            <w:rFonts w:asciiTheme="majorBidi" w:hAnsiTheme="majorBidi" w:cstheme="majorBidi"/>
            <w:sz w:val="26"/>
            <w:szCs w:val="26"/>
            <w:lang w:val="en"/>
          </w:rPr>
          <w:delText>peaking</w:delText>
        </w:r>
      </w:del>
      <w:ins w:id="1763" w:author="ALE editor" w:date="2021-12-16T10:45:00Z">
        <w:r w:rsidR="00311EF3">
          <w:rPr>
            <w:rFonts w:asciiTheme="majorBidi" w:hAnsiTheme="majorBidi" w:cstheme="majorBidi"/>
            <w:sz w:val="26"/>
            <w:szCs w:val="26"/>
            <w:lang w:val="en"/>
          </w:rPr>
          <w:t>at its peak</w:t>
        </w:r>
      </w:ins>
      <w:ins w:id="1764" w:author="ALE editor" w:date="2021-12-19T11:31:00Z">
        <w:r w:rsidR="00580174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1765" w:author="ALE editor" w:date="2021-12-19T11:31:00Z">
        <w:r w:rsidR="00586934" w:rsidRPr="00586934" w:rsidDel="00580174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586934" w:rsidRPr="00586934">
        <w:rPr>
          <w:rFonts w:asciiTheme="majorBidi" w:hAnsiTheme="majorBidi" w:cstheme="majorBidi"/>
          <w:sz w:val="26"/>
          <w:szCs w:val="26"/>
          <w:lang w:val="en"/>
        </w:rPr>
        <w:t xml:space="preserve"> I felt unsafe</w:t>
      </w:r>
      <w:ins w:id="1766" w:author="ALE editor" w:date="2021-12-19T11:31:00Z">
        <w:r w:rsidR="00580174">
          <w:rPr>
            <w:rFonts w:asciiTheme="majorBidi" w:hAnsiTheme="majorBidi" w:cstheme="majorBidi"/>
            <w:sz w:val="26"/>
            <w:szCs w:val="26"/>
            <w:lang w:val="en"/>
          </w:rPr>
          <w:t>, so</w:t>
        </w:r>
      </w:ins>
      <w:del w:id="1767" w:author="ALE editor" w:date="2021-12-16T10:45:00Z">
        <w:r w:rsidR="00586934" w:rsidRPr="00586934" w:rsidDel="00311EF3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586934" w:rsidRPr="00586934">
        <w:rPr>
          <w:rFonts w:asciiTheme="majorBidi" w:hAnsiTheme="majorBidi" w:cstheme="majorBidi"/>
          <w:sz w:val="26"/>
          <w:szCs w:val="26"/>
          <w:lang w:val="en"/>
        </w:rPr>
        <w:t xml:space="preserve"> I </w:t>
      </w:r>
      <w:del w:id="1768" w:author="ALE editor" w:date="2021-12-15T18:28:00Z">
        <w:r w:rsidR="00586934" w:rsidRPr="00586934" w:rsidDel="001A7FAC">
          <w:rPr>
            <w:rFonts w:asciiTheme="majorBidi" w:hAnsiTheme="majorBidi" w:cstheme="majorBidi"/>
            <w:sz w:val="26"/>
            <w:szCs w:val="26"/>
            <w:lang w:val="en"/>
          </w:rPr>
          <w:delText xml:space="preserve">consulted </w:delText>
        </w:r>
      </w:del>
      <w:ins w:id="1769" w:author="ALE editor" w:date="2021-12-15T18:28:00Z">
        <w:r w:rsidR="001A7FAC">
          <w:rPr>
            <w:rFonts w:asciiTheme="majorBidi" w:hAnsiTheme="majorBidi" w:cstheme="majorBidi"/>
            <w:sz w:val="26"/>
            <w:szCs w:val="26"/>
            <w:lang w:val="en"/>
          </w:rPr>
          <w:t>spoke</w:t>
        </w:r>
        <w:r w:rsidR="001A7FAC" w:rsidRPr="00586934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586934" w:rsidRPr="00586934">
        <w:rPr>
          <w:rFonts w:asciiTheme="majorBidi" w:hAnsiTheme="majorBidi" w:cstheme="majorBidi"/>
          <w:sz w:val="26"/>
          <w:szCs w:val="26"/>
          <w:lang w:val="en"/>
        </w:rPr>
        <w:t>with friends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,</w:t>
      </w:r>
      <w:r w:rsidR="00586934" w:rsidRPr="00586934">
        <w:rPr>
          <w:rFonts w:asciiTheme="majorBidi" w:hAnsiTheme="majorBidi" w:cstheme="majorBidi"/>
          <w:sz w:val="26"/>
          <w:szCs w:val="26"/>
          <w:lang w:val="en"/>
        </w:rPr>
        <w:t xml:space="preserve"> and I was told to buy </w:t>
      </w:r>
      <w:del w:id="1770" w:author="ALE editor" w:date="2021-12-15T18:29:00Z">
        <w:r w:rsidR="00586934" w:rsidRPr="00586934" w:rsidDel="001A7FAC">
          <w:rPr>
            <w:rFonts w:asciiTheme="majorBidi" w:hAnsiTheme="majorBidi" w:cstheme="majorBidi"/>
            <w:sz w:val="26"/>
            <w:szCs w:val="26"/>
            <w:lang w:val="en"/>
          </w:rPr>
          <w:delText xml:space="preserve">a </w:delText>
        </w:r>
        <w:r w:rsidR="00586934" w:rsidDel="001A7FAC">
          <w:rPr>
            <w:rFonts w:asciiTheme="majorBidi" w:hAnsiTheme="majorBidi" w:cstheme="majorBidi"/>
            <w:sz w:val="26"/>
            <w:szCs w:val="26"/>
            <w:lang w:val="en"/>
          </w:rPr>
          <w:delText>knuckle-duster</w:delText>
        </w:r>
      </w:del>
      <w:ins w:id="1771" w:author="ALE editor" w:date="2021-12-15T18:29:00Z">
        <w:r w:rsidR="001A7FAC">
          <w:rPr>
            <w:rFonts w:asciiTheme="majorBidi" w:hAnsiTheme="majorBidi" w:cstheme="majorBidi"/>
            <w:sz w:val="26"/>
            <w:szCs w:val="26"/>
            <w:lang w:val="en"/>
          </w:rPr>
          <w:t>brass knuckles</w:t>
        </w:r>
      </w:ins>
      <w:r w:rsidR="00586934" w:rsidRPr="00586934">
        <w:rPr>
          <w:rFonts w:asciiTheme="majorBidi" w:hAnsiTheme="majorBidi" w:cstheme="majorBidi"/>
          <w:sz w:val="26"/>
          <w:szCs w:val="26"/>
          <w:lang w:val="en"/>
        </w:rPr>
        <w:t>.</w:t>
      </w:r>
      <w:r w:rsidR="00586934">
        <w:rPr>
          <w:rFonts w:asciiTheme="majorBidi" w:hAnsiTheme="majorBidi" w:cstheme="majorBidi"/>
          <w:sz w:val="26"/>
          <w:szCs w:val="26"/>
          <w:lang w:val="en"/>
        </w:rPr>
        <w:t xml:space="preserve"> I bought </w:t>
      </w:r>
      <w:ins w:id="1772" w:author="ALE editor" w:date="2021-12-15T18:29:00Z">
        <w:r w:rsidR="001A7FAC">
          <w:rPr>
            <w:rFonts w:asciiTheme="majorBidi" w:hAnsiTheme="majorBidi" w:cstheme="majorBidi"/>
            <w:sz w:val="26"/>
            <w:szCs w:val="26"/>
            <w:lang w:val="en"/>
          </w:rPr>
          <w:t xml:space="preserve">brass knuckles </w:t>
        </w:r>
      </w:ins>
      <w:del w:id="1773" w:author="ALE editor" w:date="2021-12-15T18:29:00Z">
        <w:r w:rsidR="00586934" w:rsidRPr="00586934" w:rsidDel="001A7FAC">
          <w:rPr>
            <w:rFonts w:asciiTheme="majorBidi" w:hAnsiTheme="majorBidi" w:cstheme="majorBidi"/>
            <w:sz w:val="26"/>
            <w:szCs w:val="26"/>
            <w:lang w:val="en"/>
          </w:rPr>
          <w:delText xml:space="preserve">a </w:delText>
        </w:r>
        <w:r w:rsidR="00586934" w:rsidDel="001A7FAC">
          <w:rPr>
            <w:rFonts w:asciiTheme="majorBidi" w:hAnsiTheme="majorBidi" w:cstheme="majorBidi"/>
            <w:sz w:val="26"/>
            <w:szCs w:val="26"/>
            <w:lang w:val="en"/>
          </w:rPr>
          <w:delText>knuckle-duster</w:delText>
        </w:r>
        <w:r w:rsidR="00586934" w:rsidRPr="00586934" w:rsidDel="001A7FAC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r w:rsidR="00586934">
        <w:rPr>
          <w:rFonts w:asciiTheme="majorBidi" w:hAnsiTheme="majorBidi" w:cstheme="majorBidi"/>
          <w:sz w:val="26"/>
          <w:szCs w:val="26"/>
          <w:lang w:val="en"/>
        </w:rPr>
        <w:t>a</w:t>
      </w:r>
      <w:r w:rsidR="00586934" w:rsidRPr="00586934">
        <w:rPr>
          <w:rFonts w:asciiTheme="majorBidi" w:hAnsiTheme="majorBidi" w:cstheme="majorBidi"/>
          <w:sz w:val="26"/>
          <w:szCs w:val="26"/>
          <w:lang w:val="en"/>
        </w:rPr>
        <w:t xml:space="preserve">nd </w:t>
      </w:r>
      <w:del w:id="1774" w:author="ALE editor" w:date="2021-12-15T18:29:00Z">
        <w:r w:rsidR="00586934" w:rsidRPr="00586934" w:rsidDel="001A7FAC">
          <w:rPr>
            <w:rFonts w:asciiTheme="majorBidi" w:hAnsiTheme="majorBidi" w:cstheme="majorBidi"/>
            <w:sz w:val="26"/>
            <w:szCs w:val="26"/>
            <w:lang w:val="en"/>
          </w:rPr>
          <w:delText xml:space="preserve">arrived </w:delText>
        </w:r>
      </w:del>
      <w:ins w:id="1775" w:author="ALE editor" w:date="2021-12-15T18:29:00Z">
        <w:r w:rsidR="001A7FAC">
          <w:rPr>
            <w:rFonts w:asciiTheme="majorBidi" w:hAnsiTheme="majorBidi" w:cstheme="majorBidi"/>
            <w:sz w:val="26"/>
            <w:szCs w:val="26"/>
            <w:lang w:val="en"/>
          </w:rPr>
          <w:t xml:space="preserve">went to </w:t>
        </w:r>
      </w:ins>
      <w:del w:id="1776" w:author="ALE editor" w:date="2021-12-15T18:29:00Z">
        <w:r w:rsidR="00586934" w:rsidRPr="00586934" w:rsidDel="001A7FAC">
          <w:rPr>
            <w:rFonts w:asciiTheme="majorBidi" w:hAnsiTheme="majorBidi" w:cstheme="majorBidi"/>
            <w:sz w:val="26"/>
            <w:szCs w:val="26"/>
            <w:lang w:val="en"/>
          </w:rPr>
          <w:delText xml:space="preserve">at </w:delText>
        </w:r>
      </w:del>
      <w:r w:rsidR="00586934" w:rsidRPr="00586934">
        <w:rPr>
          <w:rFonts w:asciiTheme="majorBidi" w:hAnsiTheme="majorBidi" w:cstheme="majorBidi"/>
          <w:sz w:val="26"/>
          <w:szCs w:val="26"/>
          <w:lang w:val="en"/>
        </w:rPr>
        <w:t>the Western Wall in Jerusalem</w:t>
      </w:r>
      <w:del w:id="1777" w:author="ALE editor" w:date="2021-12-16T10:45:00Z">
        <w:r w:rsidR="00586934" w:rsidRPr="00586934" w:rsidDel="00311EF3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  <w:r w:rsidR="00985199" w:rsidDel="00311EF3">
          <w:rPr>
            <w:rFonts w:asciiTheme="majorBidi" w:hAnsiTheme="majorBidi" w:cstheme="majorBidi"/>
            <w:sz w:val="26"/>
            <w:szCs w:val="26"/>
            <w:lang w:val="en"/>
          </w:rPr>
          <w:delText>safely</w:delText>
        </w:r>
      </w:del>
      <w:r w:rsidR="00586934" w:rsidRPr="00586934">
        <w:rPr>
          <w:rFonts w:asciiTheme="majorBidi" w:hAnsiTheme="majorBidi" w:cstheme="majorBidi"/>
          <w:sz w:val="26"/>
          <w:szCs w:val="26"/>
          <w:lang w:val="en"/>
        </w:rPr>
        <w:t xml:space="preserve">. I </w:t>
      </w:r>
      <w:r w:rsidR="00985199">
        <w:rPr>
          <w:rFonts w:asciiTheme="majorBidi" w:hAnsiTheme="majorBidi" w:cstheme="majorBidi"/>
          <w:sz w:val="26"/>
          <w:szCs w:val="26"/>
          <w:lang w:val="en"/>
        </w:rPr>
        <w:t>went up to</w:t>
      </w:r>
      <w:r w:rsidR="00586934" w:rsidRPr="00586934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commentRangeStart w:id="1778"/>
      <w:r w:rsidR="00586934" w:rsidRPr="00586934">
        <w:rPr>
          <w:rFonts w:asciiTheme="majorBidi" w:hAnsiTheme="majorBidi" w:cstheme="majorBidi"/>
          <w:sz w:val="26"/>
          <w:szCs w:val="26"/>
          <w:lang w:val="en"/>
        </w:rPr>
        <w:t>the</w:t>
      </w:r>
      <w:commentRangeEnd w:id="1778"/>
      <w:r w:rsidR="004F6047">
        <w:rPr>
          <w:rStyle w:val="CommentReference"/>
        </w:rPr>
        <w:commentReference w:id="1778"/>
      </w:r>
      <w:r w:rsidR="00586934" w:rsidRPr="00586934">
        <w:rPr>
          <w:rFonts w:asciiTheme="majorBidi" w:hAnsiTheme="majorBidi" w:cstheme="majorBidi"/>
          <w:sz w:val="26"/>
          <w:szCs w:val="26"/>
          <w:lang w:val="en"/>
        </w:rPr>
        <w:t xml:space="preserve"> security guard</w:t>
      </w:r>
      <w:del w:id="1779" w:author="ALE editor" w:date="2021-12-19T11:31:00Z">
        <w:r w:rsidR="00985199" w:rsidDel="00580174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586934" w:rsidRPr="00586934">
        <w:rPr>
          <w:rFonts w:asciiTheme="majorBidi" w:hAnsiTheme="majorBidi" w:cstheme="majorBidi"/>
          <w:sz w:val="26"/>
          <w:szCs w:val="26"/>
          <w:lang w:val="en"/>
        </w:rPr>
        <w:t xml:space="preserve"> and innocently </w:t>
      </w:r>
      <w:del w:id="1780" w:author="ALE editor" w:date="2021-12-19T11:31:00Z">
        <w:r w:rsidR="00586934" w:rsidRPr="00586934" w:rsidDel="00580174">
          <w:rPr>
            <w:rFonts w:asciiTheme="majorBidi" w:hAnsiTheme="majorBidi" w:cstheme="majorBidi"/>
            <w:sz w:val="26"/>
            <w:szCs w:val="26"/>
            <w:lang w:val="en"/>
          </w:rPr>
          <w:delText xml:space="preserve">put </w:delText>
        </w:r>
      </w:del>
      <w:ins w:id="1781" w:author="ALE editor" w:date="2021-12-19T11:31:00Z">
        <w:r w:rsidR="00580174">
          <w:rPr>
            <w:rFonts w:asciiTheme="majorBidi" w:hAnsiTheme="majorBidi" w:cstheme="majorBidi"/>
            <w:sz w:val="26"/>
            <w:szCs w:val="26"/>
            <w:lang w:val="en"/>
          </w:rPr>
          <w:t>showed</w:t>
        </w:r>
        <w:r w:rsidR="00580174" w:rsidRPr="00586934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985199">
        <w:rPr>
          <w:rFonts w:asciiTheme="majorBidi" w:hAnsiTheme="majorBidi" w:cstheme="majorBidi"/>
          <w:sz w:val="26"/>
          <w:szCs w:val="26"/>
          <w:lang w:val="en"/>
        </w:rPr>
        <w:t>my</w:t>
      </w:r>
      <w:r w:rsidR="00586934" w:rsidRPr="00586934">
        <w:rPr>
          <w:rFonts w:asciiTheme="majorBidi" w:hAnsiTheme="majorBidi" w:cstheme="majorBidi"/>
          <w:sz w:val="26"/>
          <w:szCs w:val="26"/>
          <w:lang w:val="en"/>
        </w:rPr>
        <w:t xml:space="preserve"> keys, phone and </w:t>
      </w:r>
      <w:ins w:id="1782" w:author="ALE editor" w:date="2021-12-15T18:29:00Z">
        <w:r w:rsidR="001A7FAC">
          <w:rPr>
            <w:rFonts w:asciiTheme="majorBidi" w:hAnsiTheme="majorBidi" w:cstheme="majorBidi"/>
            <w:sz w:val="26"/>
            <w:szCs w:val="26"/>
            <w:lang w:val="en"/>
          </w:rPr>
          <w:t>brass knuckles</w:t>
        </w:r>
      </w:ins>
      <w:ins w:id="1783" w:author="ALE editor" w:date="2021-12-15T18:30:00Z">
        <w:r w:rsidR="001A7FAC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del w:id="1784" w:author="ALE editor" w:date="2021-12-15T18:29:00Z">
        <w:r w:rsidR="00586934" w:rsidDel="001A7FAC">
          <w:rPr>
            <w:rFonts w:asciiTheme="majorBidi" w:hAnsiTheme="majorBidi" w:cstheme="majorBidi"/>
            <w:sz w:val="26"/>
            <w:szCs w:val="26"/>
            <w:lang w:val="en"/>
          </w:rPr>
          <w:delText>knuckle-duster</w:delText>
        </w:r>
        <w:r w:rsidR="00985199" w:rsidDel="001A7FAC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del w:id="1785" w:author="ALE editor" w:date="2021-12-19T11:31:00Z">
        <w:r w:rsidR="00985199" w:rsidDel="00580174">
          <w:rPr>
            <w:rFonts w:asciiTheme="majorBidi" w:hAnsiTheme="majorBidi" w:cstheme="majorBidi"/>
            <w:sz w:val="26"/>
            <w:szCs w:val="26"/>
            <w:lang w:val="en"/>
          </w:rPr>
          <w:delText>[on the counter]</w:delText>
        </w:r>
        <w:r w:rsidR="00586934" w:rsidRPr="00586934" w:rsidDel="00580174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r w:rsidR="00586934">
        <w:rPr>
          <w:rFonts w:asciiTheme="majorBidi" w:hAnsiTheme="majorBidi" w:cstheme="majorBidi"/>
          <w:sz w:val="26"/>
          <w:szCs w:val="26"/>
          <w:lang w:val="en"/>
        </w:rPr>
        <w:t>at</w:t>
      </w:r>
      <w:r w:rsidR="00586934" w:rsidRPr="00586934">
        <w:rPr>
          <w:rFonts w:asciiTheme="majorBidi" w:hAnsiTheme="majorBidi" w:cstheme="majorBidi"/>
          <w:sz w:val="26"/>
          <w:szCs w:val="26"/>
          <w:lang w:val="en"/>
        </w:rPr>
        <w:t xml:space="preserve"> the security check. </w:t>
      </w:r>
      <w:del w:id="1786" w:author="ALE editor" w:date="2021-12-16T10:45:00Z">
        <w:r w:rsidR="00586934" w:rsidRPr="00586934" w:rsidDel="00311EF3">
          <w:rPr>
            <w:rFonts w:asciiTheme="majorBidi" w:hAnsiTheme="majorBidi" w:cstheme="majorBidi"/>
            <w:sz w:val="26"/>
            <w:szCs w:val="26"/>
            <w:lang w:val="en"/>
          </w:rPr>
          <w:delText>Then t</w:delText>
        </w:r>
      </w:del>
      <w:ins w:id="1787" w:author="ALE editor" w:date="2021-12-16T10:45:00Z">
        <w:r w:rsidR="00311EF3">
          <w:rPr>
            <w:rFonts w:asciiTheme="majorBidi" w:hAnsiTheme="majorBidi" w:cstheme="majorBidi"/>
            <w:sz w:val="26"/>
            <w:szCs w:val="26"/>
            <w:lang w:val="en"/>
          </w:rPr>
          <w:t>T</w:t>
        </w:r>
      </w:ins>
      <w:r w:rsidR="00586934" w:rsidRPr="00586934">
        <w:rPr>
          <w:rFonts w:asciiTheme="majorBidi" w:hAnsiTheme="majorBidi" w:cstheme="majorBidi"/>
          <w:sz w:val="26"/>
          <w:szCs w:val="26"/>
          <w:lang w:val="en"/>
        </w:rPr>
        <w:t>he security guard asked</w:t>
      </w:r>
      <w:del w:id="1788" w:author="ALE editor" w:date="2021-12-15T18:31:00Z">
        <w:r w:rsidR="00586934" w:rsidRPr="00586934" w:rsidDel="004F6047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ins w:id="1789" w:author="ALE editor" w:date="2021-12-15T18:31:00Z">
        <w:r w:rsidR="004F6047">
          <w:rPr>
            <w:rFonts w:asciiTheme="majorBidi" w:hAnsiTheme="majorBidi" w:cstheme="majorBidi"/>
            <w:sz w:val="26"/>
            <w:szCs w:val="26"/>
            <w:lang w:val="en"/>
          </w:rPr>
          <w:t xml:space="preserve">, </w:t>
        </w:r>
      </w:ins>
      <w:del w:id="1790" w:author="ALE editor" w:date="2021-12-15T18:31:00Z">
        <w:r w:rsidR="00586934" w:rsidRPr="00586934" w:rsidDel="004F6047">
          <w:rPr>
            <w:rFonts w:asciiTheme="majorBidi" w:hAnsiTheme="majorBidi" w:cstheme="majorBidi"/>
            <w:sz w:val="26"/>
            <w:szCs w:val="26"/>
            <w:lang w:val="en"/>
          </w:rPr>
          <w:delText>him</w:delText>
        </w:r>
        <w:r w:rsidR="00985199" w:rsidDel="004F6047">
          <w:rPr>
            <w:rFonts w:asciiTheme="majorBidi" w:hAnsiTheme="majorBidi" w:cstheme="majorBidi"/>
            <w:sz w:val="26"/>
            <w:szCs w:val="26"/>
            <w:lang w:val="en"/>
          </w:rPr>
          <w:delText>:</w:delText>
        </w:r>
        <w:r w:rsidR="00586934" w:rsidRPr="00586934" w:rsidDel="004F6047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ins w:id="1791" w:author="ALE editor" w:date="2021-12-15T18:31:00Z">
        <w:r w:rsidR="004F6047">
          <w:rPr>
            <w:rFonts w:asciiTheme="majorBidi" w:hAnsiTheme="majorBidi" w:cstheme="majorBidi"/>
            <w:sz w:val="26"/>
            <w:szCs w:val="26"/>
            <w:lang w:val="en"/>
          </w:rPr>
          <w:t>‘</w:t>
        </w:r>
      </w:ins>
      <w:r w:rsidR="00985199">
        <w:rPr>
          <w:rFonts w:asciiTheme="majorBidi" w:hAnsiTheme="majorBidi" w:cstheme="majorBidi"/>
          <w:sz w:val="26"/>
          <w:szCs w:val="26"/>
          <w:lang w:val="en"/>
        </w:rPr>
        <w:t>What</w:t>
      </w:r>
      <w:del w:id="1792" w:author="Susan" w:date="2021-12-30T21:48:00Z">
        <w:r w:rsidR="00985199" w:rsidDel="003677C2">
          <w:rPr>
            <w:rFonts w:asciiTheme="majorBidi" w:hAnsiTheme="majorBidi" w:cstheme="majorBidi"/>
            <w:sz w:val="26"/>
            <w:szCs w:val="26"/>
            <w:lang w:val="en"/>
          </w:rPr>
          <w:delText>'</w:delText>
        </w:r>
      </w:del>
      <w:ins w:id="1793" w:author="Susan" w:date="2021-12-30T21:48:00Z">
        <w:r w:rsidR="003677C2">
          <w:rPr>
            <w:rFonts w:asciiTheme="majorBidi" w:hAnsiTheme="majorBidi" w:cstheme="majorBidi"/>
            <w:sz w:val="26"/>
            <w:szCs w:val="26"/>
            <w:lang w:val="en"/>
          </w:rPr>
          <w:t>’</w:t>
        </w:r>
      </w:ins>
      <w:r w:rsidR="00985199">
        <w:rPr>
          <w:rFonts w:asciiTheme="majorBidi" w:hAnsiTheme="majorBidi" w:cstheme="majorBidi"/>
          <w:sz w:val="26"/>
          <w:szCs w:val="26"/>
          <w:lang w:val="en"/>
        </w:rPr>
        <w:t>s with</w:t>
      </w:r>
      <w:r w:rsidR="00586934" w:rsidRPr="00586934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1794" w:author="ALE editor" w:date="2021-12-15T18:30:00Z">
        <w:r w:rsidR="00586934" w:rsidRPr="00586934" w:rsidDel="001A7FAC">
          <w:rPr>
            <w:rFonts w:asciiTheme="majorBidi" w:hAnsiTheme="majorBidi" w:cstheme="majorBidi"/>
            <w:sz w:val="26"/>
            <w:szCs w:val="26"/>
            <w:lang w:val="en"/>
          </w:rPr>
          <w:delText xml:space="preserve">this </w:delText>
        </w:r>
        <w:r w:rsidR="00586934" w:rsidDel="001A7FAC">
          <w:rPr>
            <w:rFonts w:asciiTheme="majorBidi" w:hAnsiTheme="majorBidi" w:cstheme="majorBidi"/>
            <w:sz w:val="26"/>
            <w:szCs w:val="26"/>
            <w:lang w:val="en"/>
          </w:rPr>
          <w:delText>knuckle-duster</w:delText>
        </w:r>
      </w:del>
      <w:ins w:id="1795" w:author="ALE editor" w:date="2021-12-15T18:30:00Z">
        <w:r w:rsidR="001A7FAC">
          <w:rPr>
            <w:rFonts w:asciiTheme="majorBidi" w:hAnsiTheme="majorBidi" w:cstheme="majorBidi"/>
            <w:sz w:val="26"/>
            <w:szCs w:val="26"/>
            <w:lang w:val="en"/>
          </w:rPr>
          <w:t>the brass knuckles</w:t>
        </w:r>
      </w:ins>
      <w:r w:rsidR="00586934" w:rsidRPr="00586934">
        <w:rPr>
          <w:rFonts w:asciiTheme="majorBidi" w:hAnsiTheme="majorBidi" w:cstheme="majorBidi"/>
          <w:sz w:val="26"/>
          <w:szCs w:val="26"/>
          <w:lang w:val="en"/>
        </w:rPr>
        <w:t>?</w:t>
      </w:r>
      <w:ins w:id="1796" w:author="ALE editor" w:date="2021-12-15T18:31:00Z">
        <w:r w:rsidR="004F6047">
          <w:rPr>
            <w:rFonts w:asciiTheme="majorBidi" w:hAnsiTheme="majorBidi" w:cstheme="majorBidi"/>
            <w:sz w:val="26"/>
            <w:szCs w:val="26"/>
            <w:lang w:val="en"/>
          </w:rPr>
          <w:t>’</w:t>
        </w:r>
      </w:ins>
      <w:r w:rsidR="00586934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1797" w:author="ALE editor" w:date="2021-12-15T18:31:00Z">
        <w:r w:rsidR="00586934" w:rsidDel="004F6047">
          <w:rPr>
            <w:rFonts w:asciiTheme="majorBidi" w:hAnsiTheme="majorBidi" w:cstheme="majorBidi"/>
            <w:sz w:val="26"/>
            <w:szCs w:val="26"/>
            <w:lang w:val="en"/>
          </w:rPr>
          <w:delText xml:space="preserve">He </w:delText>
        </w:r>
      </w:del>
      <w:ins w:id="1798" w:author="ALE editor" w:date="2021-12-15T18:31:00Z">
        <w:r w:rsidR="004F6047">
          <w:rPr>
            <w:rFonts w:asciiTheme="majorBidi" w:hAnsiTheme="majorBidi" w:cstheme="majorBidi"/>
            <w:sz w:val="26"/>
            <w:szCs w:val="26"/>
            <w:lang w:val="en"/>
          </w:rPr>
          <w:t xml:space="preserve">I </w:t>
        </w:r>
      </w:ins>
      <w:r w:rsidR="00586934">
        <w:rPr>
          <w:rFonts w:asciiTheme="majorBidi" w:hAnsiTheme="majorBidi" w:cstheme="majorBidi"/>
          <w:sz w:val="26"/>
          <w:szCs w:val="26"/>
          <w:lang w:val="en"/>
        </w:rPr>
        <w:t>told him</w:t>
      </w:r>
      <w:ins w:id="1799" w:author="ALE editor" w:date="2021-12-15T18:30:00Z">
        <w:r w:rsidR="001A7FAC">
          <w:rPr>
            <w:rFonts w:asciiTheme="majorBidi" w:hAnsiTheme="majorBidi" w:cstheme="majorBidi"/>
            <w:sz w:val="26"/>
            <w:szCs w:val="26"/>
            <w:lang w:val="en"/>
          </w:rPr>
          <w:t>,</w:t>
        </w:r>
      </w:ins>
      <w:del w:id="1800" w:author="ALE editor" w:date="2021-12-15T18:30:00Z">
        <w:r w:rsidR="00985199" w:rsidDel="001A7FAC">
          <w:rPr>
            <w:rFonts w:asciiTheme="majorBidi" w:hAnsiTheme="majorBidi" w:cstheme="majorBidi"/>
            <w:sz w:val="26"/>
            <w:szCs w:val="26"/>
            <w:lang w:val="en"/>
          </w:rPr>
          <w:delText>:</w:delText>
        </w:r>
      </w:del>
      <w:r w:rsidR="00586934" w:rsidRPr="00586934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ins w:id="1801" w:author="ALE editor" w:date="2021-12-19T11:31:00Z">
        <w:r w:rsidR="00580174">
          <w:rPr>
            <w:rFonts w:asciiTheme="majorBidi" w:hAnsiTheme="majorBidi" w:cstheme="majorBidi"/>
            <w:sz w:val="26"/>
            <w:szCs w:val="26"/>
            <w:lang w:val="en"/>
          </w:rPr>
          <w:t>‘</w:t>
        </w:r>
      </w:ins>
      <w:del w:id="1802" w:author="ALE editor" w:date="2021-12-15T18:30:00Z">
        <w:r w:rsidR="00985199" w:rsidDel="001A7FAC">
          <w:rPr>
            <w:rFonts w:asciiTheme="majorBidi" w:hAnsiTheme="majorBidi" w:cstheme="majorBidi"/>
            <w:sz w:val="26"/>
            <w:szCs w:val="26"/>
            <w:lang w:val="en"/>
          </w:rPr>
          <w:delText>I</w:delText>
        </w:r>
        <w:r w:rsidR="00586934" w:rsidRPr="00586934" w:rsidDel="001A7FAC">
          <w:rPr>
            <w:rFonts w:asciiTheme="majorBidi" w:hAnsiTheme="majorBidi" w:cstheme="majorBidi"/>
            <w:sz w:val="26"/>
            <w:szCs w:val="26"/>
            <w:lang w:val="en"/>
          </w:rPr>
          <w:delText>t</w:delText>
        </w:r>
        <w:r w:rsidR="00985199" w:rsidDel="001A7FAC">
          <w:rPr>
            <w:rFonts w:asciiTheme="majorBidi" w:hAnsiTheme="majorBidi" w:cstheme="majorBidi"/>
            <w:sz w:val="26"/>
            <w:szCs w:val="26"/>
            <w:lang w:val="en"/>
          </w:rPr>
          <w:delText>'</w:delText>
        </w:r>
        <w:r w:rsidR="00586934" w:rsidRPr="00586934" w:rsidDel="001A7FAC">
          <w:rPr>
            <w:rFonts w:asciiTheme="majorBidi" w:hAnsiTheme="majorBidi" w:cstheme="majorBidi"/>
            <w:sz w:val="26"/>
            <w:szCs w:val="26"/>
            <w:lang w:val="en"/>
          </w:rPr>
          <w:delText>s</w:delText>
        </w:r>
        <w:r w:rsidR="00586934" w:rsidDel="001A7FAC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ins w:id="1803" w:author="ALE editor" w:date="2021-12-15T18:30:00Z">
        <w:r w:rsidR="001A7FAC">
          <w:rPr>
            <w:rFonts w:asciiTheme="majorBidi" w:hAnsiTheme="majorBidi" w:cstheme="majorBidi"/>
            <w:sz w:val="26"/>
            <w:szCs w:val="26"/>
            <w:lang w:val="en"/>
          </w:rPr>
          <w:t xml:space="preserve">I bought it </w:t>
        </w:r>
      </w:ins>
      <w:r w:rsidR="00586934">
        <w:rPr>
          <w:rFonts w:asciiTheme="majorBidi" w:hAnsiTheme="majorBidi" w:cstheme="majorBidi"/>
          <w:sz w:val="26"/>
          <w:szCs w:val="26"/>
          <w:lang w:val="en"/>
        </w:rPr>
        <w:t xml:space="preserve">because of the </w:t>
      </w:r>
      <w:ins w:id="1804" w:author="ALE editor" w:date="2021-12-15T18:30:00Z">
        <w:r w:rsidR="001A7FAC">
          <w:rPr>
            <w:rFonts w:asciiTheme="majorBidi" w:hAnsiTheme="majorBidi" w:cstheme="majorBidi"/>
            <w:sz w:val="26"/>
            <w:szCs w:val="26"/>
            <w:lang w:val="en"/>
          </w:rPr>
          <w:t xml:space="preserve">wave of </w:t>
        </w:r>
      </w:ins>
      <w:r w:rsidR="00586934">
        <w:rPr>
          <w:rFonts w:asciiTheme="majorBidi" w:hAnsiTheme="majorBidi" w:cstheme="majorBidi"/>
          <w:sz w:val="26"/>
          <w:szCs w:val="26"/>
          <w:lang w:val="en"/>
        </w:rPr>
        <w:t>terror</w:t>
      </w:r>
      <w:ins w:id="1805" w:author="ALE editor" w:date="2021-12-15T18:30:00Z">
        <w:r w:rsidR="001A7FAC">
          <w:rPr>
            <w:rFonts w:asciiTheme="majorBidi" w:hAnsiTheme="majorBidi" w:cstheme="majorBidi"/>
            <w:sz w:val="26"/>
            <w:szCs w:val="26"/>
            <w:lang w:val="en"/>
          </w:rPr>
          <w:t>ism</w:t>
        </w:r>
      </w:ins>
      <w:del w:id="1806" w:author="ALE editor" w:date="2021-12-15T18:30:00Z">
        <w:r w:rsidR="00586934" w:rsidDel="001A7FAC">
          <w:rPr>
            <w:rFonts w:asciiTheme="majorBidi" w:hAnsiTheme="majorBidi" w:cstheme="majorBidi"/>
            <w:sz w:val="26"/>
            <w:szCs w:val="26"/>
            <w:lang w:val="en"/>
          </w:rPr>
          <w:delText xml:space="preserve"> wave</w:delText>
        </w:r>
      </w:del>
      <w:ins w:id="1807" w:author="ALE editor" w:date="2021-12-15T18:30:00Z">
        <w:r w:rsidR="001A7FAC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ins w:id="1808" w:author="ALE editor" w:date="2021-12-19T11:31:00Z">
        <w:r w:rsidR="00580174">
          <w:rPr>
            <w:rFonts w:asciiTheme="majorBidi" w:hAnsiTheme="majorBidi" w:cstheme="majorBidi"/>
            <w:sz w:val="26"/>
            <w:szCs w:val="26"/>
            <w:lang w:val="en"/>
          </w:rPr>
          <w:t>’</w:t>
        </w:r>
      </w:ins>
      <w:ins w:id="1809" w:author="ALE editor" w:date="2021-12-15T18:30:00Z">
        <w:r w:rsidR="001A7FAC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del w:id="1810" w:author="ALE editor" w:date="2021-12-15T18:30:00Z">
        <w:r w:rsidR="00101259" w:rsidDel="001A7FAC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  <w:r w:rsidR="00586934" w:rsidDel="001A7FAC">
          <w:rPr>
            <w:rFonts w:asciiTheme="majorBidi" w:hAnsiTheme="majorBidi" w:cstheme="majorBidi"/>
            <w:sz w:val="26"/>
            <w:szCs w:val="26"/>
            <w:lang w:val="en"/>
          </w:rPr>
          <w:delText xml:space="preserve"> I bought it, so t</w:delText>
        </w:r>
      </w:del>
      <w:ins w:id="1811" w:author="ALE editor" w:date="2021-12-15T18:30:00Z">
        <w:r w:rsidR="001A7FAC">
          <w:rPr>
            <w:rFonts w:asciiTheme="majorBidi" w:hAnsiTheme="majorBidi" w:cstheme="majorBidi"/>
            <w:sz w:val="26"/>
            <w:szCs w:val="26"/>
            <w:lang w:val="en"/>
          </w:rPr>
          <w:t>T</w:t>
        </w:r>
      </w:ins>
      <w:r w:rsidR="00586934">
        <w:rPr>
          <w:rFonts w:asciiTheme="majorBidi" w:hAnsiTheme="majorBidi" w:cstheme="majorBidi"/>
          <w:sz w:val="26"/>
          <w:szCs w:val="26"/>
          <w:lang w:val="en"/>
        </w:rPr>
        <w:t xml:space="preserve">he security guard called </w:t>
      </w:r>
      <w:del w:id="1812" w:author="ALE editor" w:date="2021-12-15T18:30:00Z">
        <w:r w:rsidR="00586934" w:rsidDel="001A7FAC">
          <w:rPr>
            <w:rFonts w:asciiTheme="majorBidi" w:hAnsiTheme="majorBidi" w:cstheme="majorBidi"/>
            <w:sz w:val="26"/>
            <w:szCs w:val="26"/>
            <w:lang w:val="en"/>
          </w:rPr>
          <w:delText xml:space="preserve">the </w:delText>
        </w:r>
      </w:del>
      <w:ins w:id="1813" w:author="ALE editor" w:date="2021-12-15T18:30:00Z">
        <w:r w:rsidR="001A7FAC">
          <w:rPr>
            <w:rFonts w:asciiTheme="majorBidi" w:hAnsiTheme="majorBidi" w:cstheme="majorBidi"/>
            <w:sz w:val="26"/>
            <w:szCs w:val="26"/>
            <w:lang w:val="en"/>
          </w:rPr>
          <w:t xml:space="preserve">a </w:t>
        </w:r>
      </w:ins>
      <w:r w:rsidR="00586934">
        <w:rPr>
          <w:rFonts w:asciiTheme="majorBidi" w:hAnsiTheme="majorBidi" w:cstheme="majorBidi"/>
          <w:sz w:val="26"/>
          <w:szCs w:val="26"/>
          <w:lang w:val="en"/>
        </w:rPr>
        <w:t xml:space="preserve">police officer, and the police officer </w:t>
      </w:r>
      <w:del w:id="1814" w:author="ALE editor" w:date="2021-12-15T18:31:00Z">
        <w:r w:rsidR="00327C8A" w:rsidDel="004F6047">
          <w:rPr>
            <w:rFonts w:asciiTheme="majorBidi" w:hAnsiTheme="majorBidi" w:cstheme="majorBidi"/>
            <w:sz w:val="26"/>
            <w:szCs w:val="26"/>
            <w:lang w:val="en"/>
          </w:rPr>
          <w:delText xml:space="preserve"> had me down</w:delText>
        </w:r>
        <w:r w:rsidR="00586934" w:rsidDel="004F6047">
          <w:rPr>
            <w:rFonts w:asciiTheme="majorBidi" w:hAnsiTheme="majorBidi" w:cstheme="majorBidi"/>
            <w:sz w:val="26"/>
            <w:szCs w:val="26"/>
            <w:lang w:val="en"/>
          </w:rPr>
          <w:delText xml:space="preserve"> for</w:delText>
        </w:r>
      </w:del>
      <w:ins w:id="1815" w:author="ALE editor" w:date="2021-12-15T18:33:00Z">
        <w:r w:rsidR="004F6047">
          <w:rPr>
            <w:rFonts w:asciiTheme="majorBidi" w:hAnsiTheme="majorBidi" w:cstheme="majorBidi"/>
            <w:sz w:val="26"/>
            <w:szCs w:val="26"/>
            <w:lang w:val="en"/>
          </w:rPr>
          <w:t>opened a case against me</w:t>
        </w:r>
      </w:ins>
      <w:ins w:id="1816" w:author="ALE editor" w:date="2021-12-15T18:32:00Z">
        <w:r w:rsidR="004F6047">
          <w:rPr>
            <w:rFonts w:asciiTheme="majorBidi" w:hAnsiTheme="majorBidi" w:cstheme="majorBidi"/>
            <w:sz w:val="26"/>
            <w:szCs w:val="26"/>
            <w:lang w:val="en"/>
          </w:rPr>
          <w:t xml:space="preserve"> for</w:t>
        </w:r>
      </w:ins>
      <w:r w:rsidR="00586934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AF16BF">
        <w:rPr>
          <w:rFonts w:asciiTheme="majorBidi" w:hAnsiTheme="majorBidi" w:cstheme="majorBidi"/>
          <w:sz w:val="26"/>
          <w:szCs w:val="26"/>
          <w:lang w:val="en"/>
        </w:rPr>
        <w:t>possessi</w:t>
      </w:r>
      <w:r w:rsidR="00327C8A">
        <w:rPr>
          <w:rFonts w:asciiTheme="majorBidi" w:hAnsiTheme="majorBidi" w:cstheme="majorBidi"/>
          <w:sz w:val="26"/>
          <w:szCs w:val="26"/>
          <w:lang w:val="en"/>
        </w:rPr>
        <w:t>o</w:t>
      </w:r>
      <w:r w:rsidR="00AF16BF">
        <w:rPr>
          <w:rFonts w:asciiTheme="majorBidi" w:hAnsiTheme="majorBidi" w:cstheme="majorBidi"/>
          <w:sz w:val="26"/>
          <w:szCs w:val="26"/>
          <w:lang w:val="en"/>
        </w:rPr>
        <w:t>n</w:t>
      </w:r>
      <w:r w:rsidR="00327C8A">
        <w:rPr>
          <w:rFonts w:asciiTheme="majorBidi" w:hAnsiTheme="majorBidi" w:cstheme="majorBidi"/>
          <w:sz w:val="26"/>
          <w:szCs w:val="26"/>
          <w:lang w:val="en"/>
        </w:rPr>
        <w:t xml:space="preserve"> of</w:t>
      </w:r>
      <w:r w:rsidR="00586934">
        <w:rPr>
          <w:rFonts w:asciiTheme="majorBidi" w:hAnsiTheme="majorBidi" w:cstheme="majorBidi"/>
          <w:sz w:val="26"/>
          <w:szCs w:val="26"/>
          <w:lang w:val="en"/>
        </w:rPr>
        <w:t xml:space="preserve"> a knife</w:t>
      </w:r>
      <w:r w:rsidR="00327C8A">
        <w:rPr>
          <w:rFonts w:asciiTheme="majorBidi" w:hAnsiTheme="majorBidi" w:cstheme="majorBidi"/>
          <w:sz w:val="26"/>
          <w:szCs w:val="26"/>
          <w:lang w:val="en"/>
        </w:rPr>
        <w:t>,</w:t>
      </w:r>
      <w:r w:rsidR="00586934">
        <w:rPr>
          <w:rFonts w:asciiTheme="majorBidi" w:hAnsiTheme="majorBidi" w:cstheme="majorBidi"/>
          <w:sz w:val="26"/>
          <w:szCs w:val="26"/>
          <w:lang w:val="en"/>
        </w:rPr>
        <w:t xml:space="preserve"> an assault weapon</w:t>
      </w:r>
      <w:ins w:id="1817" w:author="ALE editor" w:date="2021-12-15T18:33:00Z">
        <w:r w:rsidR="004F6047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1818" w:author="ALE editor" w:date="2021-12-15T18:33:00Z">
        <w:r w:rsidR="00586934" w:rsidDel="004F6047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586934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1819" w:author="ALE editor" w:date="2021-12-15T18:33:00Z">
        <w:r w:rsidR="00586934" w:rsidDel="004F6047">
          <w:rPr>
            <w:rFonts w:asciiTheme="majorBidi" w:hAnsiTheme="majorBidi" w:cstheme="majorBidi"/>
            <w:sz w:val="26"/>
            <w:szCs w:val="26"/>
            <w:lang w:val="en"/>
          </w:rPr>
          <w:delText>and t</w:delText>
        </w:r>
      </w:del>
      <w:ins w:id="1820" w:author="ALE editor" w:date="2021-12-15T18:33:00Z">
        <w:r w:rsidR="004F6047">
          <w:rPr>
            <w:rFonts w:asciiTheme="majorBidi" w:hAnsiTheme="majorBidi" w:cstheme="majorBidi"/>
            <w:sz w:val="26"/>
            <w:szCs w:val="26"/>
            <w:lang w:val="en"/>
          </w:rPr>
          <w:t>T</w:t>
        </w:r>
      </w:ins>
      <w:r w:rsidR="00586934">
        <w:rPr>
          <w:rFonts w:asciiTheme="majorBidi" w:hAnsiTheme="majorBidi" w:cstheme="majorBidi"/>
          <w:sz w:val="26"/>
          <w:szCs w:val="26"/>
          <w:lang w:val="en"/>
        </w:rPr>
        <w:t>hat</w:t>
      </w:r>
      <w:del w:id="1821" w:author="Susan" w:date="2021-12-30T21:48:00Z">
        <w:r w:rsidR="00327C8A" w:rsidDel="003677C2">
          <w:rPr>
            <w:rFonts w:asciiTheme="majorBidi" w:hAnsiTheme="majorBidi" w:cstheme="majorBidi"/>
            <w:sz w:val="26"/>
            <w:szCs w:val="26"/>
            <w:lang w:val="en"/>
          </w:rPr>
          <w:delText>'</w:delText>
        </w:r>
      </w:del>
      <w:ins w:id="1822" w:author="Susan" w:date="2021-12-30T21:48:00Z">
        <w:r w:rsidR="003677C2">
          <w:rPr>
            <w:rFonts w:asciiTheme="majorBidi" w:hAnsiTheme="majorBidi" w:cstheme="majorBidi"/>
            <w:sz w:val="26"/>
            <w:szCs w:val="26"/>
            <w:lang w:val="en"/>
          </w:rPr>
          <w:t>’</w:t>
        </w:r>
      </w:ins>
      <w:r w:rsidR="00327C8A">
        <w:rPr>
          <w:rFonts w:asciiTheme="majorBidi" w:hAnsiTheme="majorBidi" w:cstheme="majorBidi"/>
          <w:sz w:val="26"/>
          <w:szCs w:val="26"/>
          <w:lang w:val="en"/>
        </w:rPr>
        <w:t xml:space="preserve">s </w:t>
      </w:r>
      <w:r w:rsidR="00327C8A">
        <w:rPr>
          <w:rFonts w:asciiTheme="majorBidi" w:hAnsiTheme="majorBidi" w:cstheme="majorBidi"/>
          <w:sz w:val="26"/>
          <w:szCs w:val="26"/>
          <w:lang w:val="en"/>
        </w:rPr>
        <w:lastRenderedPageBreak/>
        <w:t>why</w:t>
      </w:r>
      <w:r w:rsidR="00586934">
        <w:rPr>
          <w:rFonts w:asciiTheme="majorBidi" w:hAnsiTheme="majorBidi" w:cstheme="majorBidi"/>
          <w:sz w:val="26"/>
          <w:szCs w:val="26"/>
          <w:lang w:val="en"/>
        </w:rPr>
        <w:t xml:space="preserve"> the </w:t>
      </w:r>
      <w:r w:rsidR="00327C8A">
        <w:rPr>
          <w:rFonts w:asciiTheme="majorBidi" w:hAnsiTheme="majorBidi" w:cstheme="majorBidi"/>
          <w:sz w:val="26"/>
          <w:szCs w:val="26"/>
          <w:lang w:val="en"/>
        </w:rPr>
        <w:t>IDF</w:t>
      </w:r>
      <w:r w:rsidR="00586934" w:rsidRPr="00586934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327C8A">
        <w:rPr>
          <w:rFonts w:asciiTheme="majorBidi" w:hAnsiTheme="majorBidi" w:cstheme="majorBidi"/>
          <w:sz w:val="26"/>
          <w:szCs w:val="26"/>
          <w:lang w:val="en"/>
        </w:rPr>
        <w:t>won</w:t>
      </w:r>
      <w:del w:id="1823" w:author="Susan" w:date="2021-12-30T21:48:00Z">
        <w:r w:rsidR="00327C8A" w:rsidDel="003677C2">
          <w:rPr>
            <w:rFonts w:asciiTheme="majorBidi" w:hAnsiTheme="majorBidi" w:cstheme="majorBidi"/>
            <w:sz w:val="26"/>
            <w:szCs w:val="26"/>
            <w:lang w:val="en"/>
          </w:rPr>
          <w:delText>'</w:delText>
        </w:r>
      </w:del>
      <w:ins w:id="1824" w:author="Susan" w:date="2021-12-30T21:48:00Z">
        <w:r w:rsidR="003677C2">
          <w:rPr>
            <w:rFonts w:asciiTheme="majorBidi" w:hAnsiTheme="majorBidi" w:cstheme="majorBidi"/>
            <w:sz w:val="26"/>
            <w:szCs w:val="26"/>
            <w:lang w:val="en"/>
          </w:rPr>
          <w:t>’</w:t>
        </w:r>
      </w:ins>
      <w:r w:rsidR="00327C8A">
        <w:rPr>
          <w:rFonts w:asciiTheme="majorBidi" w:hAnsiTheme="majorBidi" w:cstheme="majorBidi"/>
          <w:sz w:val="26"/>
          <w:szCs w:val="26"/>
          <w:lang w:val="en"/>
        </w:rPr>
        <w:t xml:space="preserve">t </w:t>
      </w:r>
      <w:proofErr w:type="gramStart"/>
      <w:r w:rsidR="00327C8A">
        <w:rPr>
          <w:rFonts w:asciiTheme="majorBidi" w:hAnsiTheme="majorBidi" w:cstheme="majorBidi"/>
          <w:sz w:val="26"/>
          <w:szCs w:val="26"/>
          <w:lang w:val="en"/>
        </w:rPr>
        <w:t>enlist</w:t>
      </w:r>
      <w:proofErr w:type="gramEnd"/>
      <w:r w:rsidR="00586934" w:rsidRPr="00586934">
        <w:rPr>
          <w:rFonts w:asciiTheme="majorBidi" w:hAnsiTheme="majorBidi" w:cstheme="majorBidi"/>
          <w:sz w:val="26"/>
          <w:szCs w:val="26"/>
          <w:lang w:val="en"/>
        </w:rPr>
        <w:t xml:space="preserve"> me.</w:t>
      </w:r>
      <w:ins w:id="1825" w:author="ALE editor" w:date="2021-12-15T18:32:00Z">
        <w:r w:rsidR="004F6047">
          <w:rPr>
            <w:rFonts w:asciiTheme="majorBidi" w:hAnsiTheme="majorBidi" w:cstheme="majorBidi"/>
            <w:sz w:val="26"/>
            <w:szCs w:val="26"/>
            <w:lang w:val="en"/>
          </w:rPr>
          <w:t>”</w:t>
        </w:r>
      </w:ins>
      <w:r w:rsidR="00586934" w:rsidRPr="00586934">
        <w:rPr>
          <w:rFonts w:asciiTheme="majorBidi" w:hAnsiTheme="majorBidi" w:cstheme="majorBidi"/>
          <w:sz w:val="26"/>
          <w:szCs w:val="26"/>
          <w:lang w:val="en"/>
        </w:rPr>
        <w:t xml:space="preserve"> Th</w:t>
      </w:r>
      <w:r w:rsidR="00327C8A">
        <w:rPr>
          <w:rFonts w:asciiTheme="majorBidi" w:hAnsiTheme="majorBidi" w:cstheme="majorBidi"/>
          <w:sz w:val="26"/>
          <w:szCs w:val="26"/>
          <w:lang w:val="en"/>
        </w:rPr>
        <w:t>at</w:t>
      </w:r>
      <w:ins w:id="1826" w:author="Susan" w:date="2021-12-30T14:40:00Z">
        <w:r w:rsidR="00242037">
          <w:rPr>
            <w:rFonts w:asciiTheme="majorBidi" w:hAnsiTheme="majorBidi" w:cstheme="majorBidi"/>
            <w:sz w:val="26"/>
            <w:szCs w:val="26"/>
            <w:lang w:val="en"/>
          </w:rPr>
          <w:t>’</w:t>
        </w:r>
      </w:ins>
      <w:del w:id="1827" w:author="Susan" w:date="2021-12-30T14:40:00Z">
        <w:r w:rsidR="00327C8A" w:rsidDel="00242037">
          <w:rPr>
            <w:rFonts w:asciiTheme="majorBidi" w:hAnsiTheme="majorBidi" w:cstheme="majorBidi"/>
            <w:sz w:val="26"/>
            <w:szCs w:val="26"/>
            <w:lang w:val="en"/>
          </w:rPr>
          <w:delText>'</w:delText>
        </w:r>
      </w:del>
      <w:r w:rsidR="00327C8A">
        <w:rPr>
          <w:rFonts w:asciiTheme="majorBidi" w:hAnsiTheme="majorBidi" w:cstheme="majorBidi"/>
          <w:sz w:val="26"/>
          <w:szCs w:val="26"/>
          <w:lang w:val="en"/>
        </w:rPr>
        <w:t>s</w:t>
      </w:r>
      <w:r w:rsidR="00586934" w:rsidRPr="00586934">
        <w:rPr>
          <w:rFonts w:asciiTheme="majorBidi" w:hAnsiTheme="majorBidi" w:cstheme="majorBidi"/>
          <w:sz w:val="26"/>
          <w:szCs w:val="26"/>
          <w:lang w:val="en"/>
        </w:rPr>
        <w:t xml:space="preserve"> the letter I received.</w:t>
      </w:r>
    </w:p>
    <w:p w14:paraId="77052552" w14:textId="5D91F091" w:rsidR="008F4BEE" w:rsidRPr="004337FF" w:rsidRDefault="008F4BEE" w:rsidP="008F4BEE">
      <w:pPr>
        <w:widowControl w:val="0"/>
        <w:tabs>
          <w:tab w:val="left" w:pos="1842"/>
        </w:tabs>
        <w:spacing w:line="480" w:lineRule="exact"/>
        <w:ind w:left="1418" w:hanging="1418"/>
        <w:jc w:val="both"/>
        <w:rPr>
          <w:rFonts w:asciiTheme="majorBidi" w:hAnsiTheme="majorBidi" w:cstheme="majorBidi"/>
          <w:sz w:val="26"/>
          <w:szCs w:val="26"/>
          <w:rtl/>
        </w:rPr>
      </w:pPr>
      <w:r w:rsidRPr="00933A89">
        <w:rPr>
          <w:rFonts w:asciiTheme="majorBidi" w:hAnsiTheme="majorBidi" w:cstheme="majorBidi"/>
          <w:sz w:val="26"/>
          <w:szCs w:val="26"/>
          <w:lang w:val="en"/>
        </w:rPr>
        <w:t>Simon: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ab/>
        <w:t>It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’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s a good thing he </w:t>
      </w:r>
      <w:r w:rsidR="008D23F5">
        <w:rPr>
          <w:rFonts w:asciiTheme="majorBidi" w:hAnsiTheme="majorBidi" w:cstheme="majorBidi"/>
          <w:sz w:val="26"/>
          <w:szCs w:val="26"/>
          <w:lang w:val="en"/>
        </w:rPr>
        <w:t xml:space="preserve">wasn't </w:t>
      </w:r>
      <w:del w:id="1828" w:author="ALE editor" w:date="2021-12-15T18:34:00Z">
        <w:r w:rsidR="008D23F5" w:rsidDel="00BD1EE5">
          <w:rPr>
            <w:rFonts w:asciiTheme="majorBidi" w:hAnsiTheme="majorBidi" w:cstheme="majorBidi"/>
            <w:sz w:val="26"/>
            <w:szCs w:val="26"/>
            <w:lang w:val="en"/>
          </w:rPr>
          <w:delText xml:space="preserve">remanded </w:delText>
        </w:r>
      </w:del>
      <w:ins w:id="1829" w:author="ALE editor" w:date="2021-12-15T18:34:00Z">
        <w:r w:rsidR="00BD1EE5">
          <w:rPr>
            <w:rFonts w:asciiTheme="majorBidi" w:hAnsiTheme="majorBidi" w:cstheme="majorBidi"/>
            <w:sz w:val="26"/>
            <w:szCs w:val="26"/>
            <w:lang w:val="en"/>
          </w:rPr>
          <w:t xml:space="preserve">detained </w:t>
        </w:r>
      </w:ins>
      <w:r w:rsidRPr="004337FF">
        <w:rPr>
          <w:rFonts w:asciiTheme="majorBidi" w:hAnsiTheme="majorBidi" w:cstheme="majorBidi"/>
          <w:sz w:val="26"/>
          <w:szCs w:val="26"/>
          <w:lang w:val="en"/>
        </w:rPr>
        <w:t>until</w:t>
      </w:r>
      <w:ins w:id="1830" w:author="ALE editor" w:date="2021-12-15T18:33:00Z">
        <w:r w:rsidR="004F6047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8D23F5">
        <w:rPr>
          <w:rFonts w:asciiTheme="majorBidi" w:hAnsiTheme="majorBidi" w:cstheme="majorBidi"/>
          <w:sz w:val="26"/>
          <w:szCs w:val="26"/>
          <w:lang w:val="en"/>
        </w:rPr>
        <w:t>sentencing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 because...</w:t>
      </w:r>
    </w:p>
    <w:p w14:paraId="5609BB60" w14:textId="7C452FCA" w:rsidR="00AF16BF" w:rsidRDefault="00586934" w:rsidP="008F4BEE">
      <w:pPr>
        <w:widowControl w:val="0"/>
        <w:tabs>
          <w:tab w:val="left" w:pos="1842"/>
        </w:tabs>
        <w:spacing w:line="480" w:lineRule="exact"/>
        <w:ind w:left="1418" w:hanging="1418"/>
        <w:jc w:val="both"/>
        <w:rPr>
          <w:rFonts w:asciiTheme="majorBidi" w:hAnsiTheme="majorBidi" w:cstheme="majorBidi"/>
          <w:sz w:val="26"/>
          <w:szCs w:val="26"/>
          <w:lang w:val="en"/>
        </w:rPr>
      </w:pPr>
      <w:r>
        <w:rPr>
          <w:rFonts w:asciiTheme="majorBidi" w:hAnsiTheme="majorBidi" w:cstheme="majorBidi"/>
          <w:sz w:val="26"/>
          <w:szCs w:val="26"/>
          <w:lang w:val="en"/>
        </w:rPr>
        <w:t>Roni: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ab/>
      </w:r>
      <w:r w:rsidR="00AF16BF">
        <w:rPr>
          <w:rFonts w:asciiTheme="majorBidi" w:hAnsiTheme="majorBidi" w:cstheme="majorBidi"/>
          <w:sz w:val="26"/>
          <w:szCs w:val="26"/>
          <w:lang w:val="en"/>
        </w:rPr>
        <w:t>Hold on</w:t>
      </w:r>
      <w:r w:rsidR="000A5CE8">
        <w:rPr>
          <w:rFonts w:asciiTheme="majorBidi" w:hAnsiTheme="majorBidi" w:cstheme="majorBidi"/>
          <w:sz w:val="26"/>
          <w:szCs w:val="26"/>
          <w:lang w:val="en"/>
        </w:rPr>
        <w:t>, hold on</w:t>
      </w:r>
      <w:r w:rsidR="00AF16BF" w:rsidRPr="00AF16BF">
        <w:rPr>
          <w:rFonts w:asciiTheme="majorBidi" w:hAnsiTheme="majorBidi" w:cstheme="majorBidi"/>
          <w:sz w:val="26"/>
          <w:szCs w:val="26"/>
          <w:lang w:val="en"/>
        </w:rPr>
        <w:t>. So</w:t>
      </w:r>
      <w:r w:rsidR="00AF16BF">
        <w:rPr>
          <w:rFonts w:asciiTheme="majorBidi" w:hAnsiTheme="majorBidi" w:cstheme="majorBidi"/>
          <w:sz w:val="26"/>
          <w:szCs w:val="26"/>
          <w:lang w:val="en"/>
        </w:rPr>
        <w:t>,</w:t>
      </w:r>
      <w:r w:rsidR="00AF16BF" w:rsidRPr="00AF16BF">
        <w:rPr>
          <w:rFonts w:asciiTheme="majorBidi" w:hAnsiTheme="majorBidi" w:cstheme="majorBidi"/>
          <w:sz w:val="26"/>
          <w:szCs w:val="26"/>
          <w:lang w:val="en"/>
        </w:rPr>
        <w:t xml:space="preserve"> I tell my assistant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 xml:space="preserve">: </w:t>
      </w:r>
      <w:ins w:id="1831" w:author="ALE editor" w:date="2021-12-16T10:45:00Z">
        <w:r w:rsidR="00311EF3">
          <w:rPr>
            <w:rFonts w:asciiTheme="majorBidi" w:hAnsiTheme="majorBidi" w:cstheme="majorBidi"/>
            <w:sz w:val="26"/>
            <w:szCs w:val="26"/>
            <w:lang w:val="en"/>
          </w:rPr>
          <w:t>“</w:t>
        </w:r>
      </w:ins>
      <w:r w:rsidR="00D9706A">
        <w:rPr>
          <w:rFonts w:asciiTheme="majorBidi" w:hAnsiTheme="majorBidi" w:cstheme="majorBidi"/>
          <w:sz w:val="26"/>
          <w:szCs w:val="26"/>
          <w:lang w:val="en"/>
        </w:rPr>
        <w:t>D</w:t>
      </w:r>
      <w:r w:rsidR="00AF16BF" w:rsidRPr="00AF16BF">
        <w:rPr>
          <w:rFonts w:asciiTheme="majorBidi" w:hAnsiTheme="majorBidi" w:cstheme="majorBidi"/>
          <w:sz w:val="26"/>
          <w:szCs w:val="26"/>
          <w:lang w:val="en"/>
        </w:rPr>
        <w:t xml:space="preserve">o </w:t>
      </w:r>
      <w:r w:rsidR="00AF16BF">
        <w:rPr>
          <w:rFonts w:asciiTheme="majorBidi" w:hAnsiTheme="majorBidi" w:cstheme="majorBidi"/>
          <w:sz w:val="26"/>
          <w:szCs w:val="26"/>
          <w:lang w:val="en"/>
        </w:rPr>
        <w:t>me a favor</w:t>
      </w:r>
      <w:r w:rsidR="00AF16BF" w:rsidRPr="00AF16BF">
        <w:rPr>
          <w:rFonts w:asciiTheme="majorBidi" w:hAnsiTheme="majorBidi" w:cstheme="majorBidi"/>
          <w:sz w:val="26"/>
          <w:szCs w:val="26"/>
          <w:lang w:val="en"/>
        </w:rPr>
        <w:t xml:space="preserve"> and check </w:t>
      </w:r>
      <w:r w:rsidR="00D9706A">
        <w:rPr>
          <w:rFonts w:asciiTheme="majorBidi" w:hAnsiTheme="majorBidi" w:cstheme="majorBidi"/>
          <w:sz w:val="26"/>
          <w:szCs w:val="26"/>
          <w:lang w:val="en"/>
        </w:rPr>
        <w:t>whether</w:t>
      </w:r>
      <w:r w:rsidR="00AF16BF" w:rsidRPr="00AF16B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1832" w:author="ALE editor" w:date="2021-12-15T18:34:00Z">
        <w:r w:rsidR="00AF16BF" w:rsidRPr="00AF16BF" w:rsidDel="00BD1EE5">
          <w:rPr>
            <w:rFonts w:asciiTheme="majorBidi" w:hAnsiTheme="majorBidi" w:cstheme="majorBidi"/>
            <w:sz w:val="26"/>
            <w:szCs w:val="26"/>
            <w:lang w:val="en"/>
          </w:rPr>
          <w:delText>it</w:delText>
        </w:r>
        <w:r w:rsidR="00101259" w:rsidDel="00BD1EE5">
          <w:rPr>
            <w:rFonts w:asciiTheme="majorBidi" w:hAnsiTheme="majorBidi" w:cstheme="majorBidi"/>
            <w:sz w:val="26"/>
            <w:szCs w:val="26"/>
            <w:lang w:val="en"/>
          </w:rPr>
          <w:delText>’</w:delText>
        </w:r>
        <w:r w:rsidR="00AF16BF" w:rsidRPr="00AF16BF" w:rsidDel="00BD1EE5">
          <w:rPr>
            <w:rFonts w:asciiTheme="majorBidi" w:hAnsiTheme="majorBidi" w:cstheme="majorBidi"/>
            <w:sz w:val="26"/>
            <w:szCs w:val="26"/>
            <w:lang w:val="en"/>
          </w:rPr>
          <w:delText xml:space="preserve">s </w:delText>
        </w:r>
      </w:del>
      <w:ins w:id="1833" w:author="ALE editor" w:date="2021-12-15T18:34:00Z">
        <w:r w:rsidR="00BD1EE5">
          <w:rPr>
            <w:rFonts w:asciiTheme="majorBidi" w:hAnsiTheme="majorBidi" w:cstheme="majorBidi"/>
            <w:sz w:val="26"/>
            <w:szCs w:val="26"/>
            <w:lang w:val="en"/>
          </w:rPr>
          <w:t>this is</w:t>
        </w:r>
        <w:r w:rsidR="00BD1EE5" w:rsidRPr="00AF16BF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AF16BF" w:rsidRPr="00AF16BF">
        <w:rPr>
          <w:rFonts w:asciiTheme="majorBidi" w:hAnsiTheme="majorBidi" w:cstheme="majorBidi"/>
          <w:sz w:val="26"/>
          <w:szCs w:val="26"/>
          <w:lang w:val="en"/>
        </w:rPr>
        <w:t>some violent bully who beat</w:t>
      </w:r>
      <w:r w:rsidR="00D9706A">
        <w:rPr>
          <w:rFonts w:asciiTheme="majorBidi" w:hAnsiTheme="majorBidi" w:cstheme="majorBidi"/>
          <w:sz w:val="26"/>
          <w:szCs w:val="26"/>
          <w:lang w:val="en"/>
        </w:rPr>
        <w:t>s</w:t>
      </w:r>
      <w:r w:rsidR="00AF16BF" w:rsidRPr="00AF16BF">
        <w:rPr>
          <w:rFonts w:asciiTheme="majorBidi" w:hAnsiTheme="majorBidi" w:cstheme="majorBidi"/>
          <w:sz w:val="26"/>
          <w:szCs w:val="26"/>
          <w:lang w:val="en"/>
        </w:rPr>
        <w:t xml:space="preserve"> up immodest women in </w:t>
      </w:r>
      <w:proofErr w:type="spellStart"/>
      <w:r w:rsidR="00AF16BF" w:rsidRPr="00AF16BF">
        <w:rPr>
          <w:rFonts w:asciiTheme="majorBidi" w:hAnsiTheme="majorBidi" w:cstheme="majorBidi"/>
          <w:sz w:val="26"/>
          <w:szCs w:val="26"/>
          <w:lang w:val="en"/>
        </w:rPr>
        <w:t>Bnei</w:t>
      </w:r>
      <w:proofErr w:type="spellEnd"/>
      <w:r w:rsidR="00AF16BF" w:rsidRPr="00AF16B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proofErr w:type="spellStart"/>
      <w:r w:rsidR="00AF16BF" w:rsidRPr="00AF16BF">
        <w:rPr>
          <w:rFonts w:asciiTheme="majorBidi" w:hAnsiTheme="majorBidi" w:cstheme="majorBidi"/>
          <w:sz w:val="26"/>
          <w:szCs w:val="26"/>
          <w:lang w:val="en"/>
        </w:rPr>
        <w:t>Brak</w:t>
      </w:r>
      <w:proofErr w:type="spellEnd"/>
      <w:r w:rsidR="00101259">
        <w:rPr>
          <w:rFonts w:asciiTheme="majorBidi" w:hAnsiTheme="majorBidi" w:cstheme="majorBidi"/>
          <w:sz w:val="26"/>
          <w:szCs w:val="26"/>
          <w:lang w:val="en"/>
        </w:rPr>
        <w:t xml:space="preserve">. </w:t>
      </w:r>
      <w:r w:rsidR="00D9706A">
        <w:rPr>
          <w:rFonts w:asciiTheme="majorBidi" w:hAnsiTheme="majorBidi" w:cstheme="majorBidi"/>
          <w:sz w:val="26"/>
          <w:szCs w:val="26"/>
          <w:lang w:val="en"/>
        </w:rPr>
        <w:t>C</w:t>
      </w:r>
      <w:r w:rsidR="00AF16BF" w:rsidRPr="00AF16BF">
        <w:rPr>
          <w:rFonts w:asciiTheme="majorBidi" w:hAnsiTheme="majorBidi" w:cstheme="majorBidi"/>
          <w:sz w:val="26"/>
          <w:szCs w:val="26"/>
          <w:lang w:val="en"/>
        </w:rPr>
        <w:t xml:space="preserve">heck this </w:t>
      </w:r>
      <w:r w:rsidR="00D9706A">
        <w:rPr>
          <w:rFonts w:asciiTheme="majorBidi" w:hAnsiTheme="majorBidi" w:cstheme="majorBidi"/>
          <w:sz w:val="26"/>
          <w:szCs w:val="26"/>
          <w:lang w:val="en"/>
        </w:rPr>
        <w:t>guy out</w:t>
      </w:r>
      <w:r w:rsidR="00AF16BF" w:rsidRPr="00AF16BF">
        <w:rPr>
          <w:rFonts w:asciiTheme="majorBidi" w:hAnsiTheme="majorBidi" w:cstheme="majorBidi"/>
          <w:sz w:val="26"/>
          <w:szCs w:val="26"/>
          <w:lang w:val="en"/>
        </w:rPr>
        <w:t xml:space="preserve"> and</w:t>
      </w:r>
      <w:r w:rsidR="00D9706A">
        <w:rPr>
          <w:rFonts w:asciiTheme="majorBidi" w:hAnsiTheme="majorBidi" w:cstheme="majorBidi"/>
          <w:sz w:val="26"/>
          <w:szCs w:val="26"/>
          <w:lang w:val="en"/>
        </w:rPr>
        <w:t xml:space="preserve"> let</w:t>
      </w:r>
      <w:ins w:id="1834" w:author="Susan" w:date="2021-12-30T14:40:00Z">
        <w:r w:rsidR="00242037">
          <w:rPr>
            <w:rFonts w:asciiTheme="majorBidi" w:hAnsiTheme="majorBidi" w:cstheme="majorBidi"/>
            <w:sz w:val="26"/>
            <w:szCs w:val="26"/>
            <w:lang w:val="en"/>
          </w:rPr>
          <w:t>’</w:t>
        </w:r>
      </w:ins>
      <w:del w:id="1835" w:author="Susan" w:date="2021-12-30T14:40:00Z">
        <w:r w:rsidR="00D9706A" w:rsidDel="00242037">
          <w:rPr>
            <w:rFonts w:asciiTheme="majorBidi" w:hAnsiTheme="majorBidi" w:cstheme="majorBidi"/>
            <w:sz w:val="26"/>
            <w:szCs w:val="26"/>
            <w:lang w:val="en"/>
          </w:rPr>
          <w:delText>'</w:delText>
        </w:r>
      </w:del>
      <w:r w:rsidR="00D9706A">
        <w:rPr>
          <w:rFonts w:asciiTheme="majorBidi" w:hAnsiTheme="majorBidi" w:cstheme="majorBidi"/>
          <w:sz w:val="26"/>
          <w:szCs w:val="26"/>
          <w:lang w:val="en"/>
        </w:rPr>
        <w:t>s</w:t>
      </w:r>
      <w:r w:rsidR="00AF16BF" w:rsidRPr="00AF16B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proofErr w:type="gramStart"/>
      <w:r w:rsidR="00AF16BF" w:rsidRPr="00AF16BF">
        <w:rPr>
          <w:rFonts w:asciiTheme="majorBidi" w:hAnsiTheme="majorBidi" w:cstheme="majorBidi"/>
          <w:sz w:val="26"/>
          <w:szCs w:val="26"/>
          <w:lang w:val="en"/>
        </w:rPr>
        <w:t>see</w:t>
      </w:r>
      <w:proofErr w:type="gramEnd"/>
      <w:r w:rsidR="00AF16BF" w:rsidRPr="00AF16BF">
        <w:rPr>
          <w:rFonts w:asciiTheme="majorBidi" w:hAnsiTheme="majorBidi" w:cstheme="majorBidi"/>
          <w:sz w:val="26"/>
          <w:szCs w:val="26"/>
          <w:lang w:val="en"/>
        </w:rPr>
        <w:t xml:space="preserve"> what </w:t>
      </w:r>
      <w:r w:rsidR="00D9706A">
        <w:rPr>
          <w:rFonts w:asciiTheme="majorBidi" w:hAnsiTheme="majorBidi" w:cstheme="majorBidi"/>
          <w:sz w:val="26"/>
          <w:szCs w:val="26"/>
          <w:lang w:val="en"/>
        </w:rPr>
        <w:t>his</w:t>
      </w:r>
      <w:r w:rsidR="00AF16BF" w:rsidRPr="00AF16BF">
        <w:rPr>
          <w:rFonts w:asciiTheme="majorBidi" w:hAnsiTheme="majorBidi" w:cstheme="majorBidi"/>
          <w:sz w:val="26"/>
          <w:szCs w:val="26"/>
          <w:lang w:val="en"/>
        </w:rPr>
        <w:t xml:space="preserve"> story is.</w:t>
      </w:r>
      <w:ins w:id="1836" w:author="ALE editor" w:date="2021-12-16T10:45:00Z">
        <w:r w:rsidR="00311EF3">
          <w:rPr>
            <w:rFonts w:asciiTheme="majorBidi" w:hAnsiTheme="majorBidi" w:cstheme="majorBidi"/>
            <w:sz w:val="26"/>
            <w:szCs w:val="26"/>
            <w:lang w:val="en"/>
          </w:rPr>
          <w:t>”</w:t>
        </w:r>
      </w:ins>
      <w:r w:rsidR="00AF16BF" w:rsidRPr="00AF16BF">
        <w:rPr>
          <w:rFonts w:asciiTheme="majorBidi" w:hAnsiTheme="majorBidi" w:cstheme="majorBidi"/>
          <w:sz w:val="26"/>
          <w:szCs w:val="26"/>
          <w:lang w:val="en"/>
        </w:rPr>
        <w:t xml:space="preserve"> He </w:t>
      </w:r>
      <w:r w:rsidR="00AF16BF">
        <w:rPr>
          <w:rFonts w:asciiTheme="majorBidi" w:hAnsiTheme="majorBidi" w:cstheme="majorBidi"/>
          <w:sz w:val="26"/>
          <w:szCs w:val="26"/>
          <w:lang w:val="en"/>
        </w:rPr>
        <w:t>gets</w:t>
      </w:r>
      <w:r w:rsidR="00AF16BF" w:rsidRPr="00AF16BF">
        <w:rPr>
          <w:rFonts w:asciiTheme="majorBidi" w:hAnsiTheme="majorBidi" w:cstheme="majorBidi"/>
          <w:sz w:val="26"/>
          <w:szCs w:val="26"/>
          <w:lang w:val="en"/>
        </w:rPr>
        <w:t xml:space="preserve"> back to me and tells me that there is nothing in the </w:t>
      </w:r>
      <w:ins w:id="1837" w:author="ALE editor" w:date="2021-12-19T11:32:00Z">
        <w:r w:rsidR="00580174">
          <w:rPr>
            <w:rFonts w:asciiTheme="majorBidi" w:hAnsiTheme="majorBidi" w:cstheme="majorBidi"/>
            <w:sz w:val="26"/>
            <w:szCs w:val="26"/>
            <w:lang w:val="en"/>
          </w:rPr>
          <w:t xml:space="preserve">person’s </w:t>
        </w:r>
      </w:ins>
      <w:r w:rsidR="00AF16BF">
        <w:rPr>
          <w:rFonts w:asciiTheme="majorBidi" w:hAnsiTheme="majorBidi" w:cstheme="majorBidi"/>
          <w:sz w:val="26"/>
          <w:szCs w:val="26"/>
          <w:lang w:val="en"/>
        </w:rPr>
        <w:t>file</w:t>
      </w:r>
      <w:r w:rsidR="00AF16BF" w:rsidRPr="00AF16BF">
        <w:rPr>
          <w:rFonts w:asciiTheme="majorBidi" w:hAnsiTheme="majorBidi" w:cstheme="majorBidi"/>
          <w:sz w:val="26"/>
          <w:szCs w:val="26"/>
          <w:lang w:val="en"/>
        </w:rPr>
        <w:t>, no incident</w:t>
      </w:r>
      <w:ins w:id="1838" w:author="ALE editor" w:date="2021-12-19T11:32:00Z">
        <w:r w:rsidR="00580174">
          <w:rPr>
            <w:rFonts w:asciiTheme="majorBidi" w:hAnsiTheme="majorBidi" w:cstheme="majorBidi"/>
            <w:sz w:val="26"/>
            <w:szCs w:val="26"/>
            <w:lang w:val="en"/>
          </w:rPr>
          <w:t>s</w:t>
        </w:r>
      </w:ins>
      <w:r w:rsidR="00AF16BF" w:rsidRPr="00AF16BF">
        <w:rPr>
          <w:rFonts w:asciiTheme="majorBidi" w:hAnsiTheme="majorBidi" w:cstheme="majorBidi"/>
          <w:sz w:val="26"/>
          <w:szCs w:val="26"/>
          <w:lang w:val="en"/>
        </w:rPr>
        <w:t>, no re</w:t>
      </w:r>
      <w:r w:rsidR="00D402ED">
        <w:rPr>
          <w:rFonts w:asciiTheme="majorBidi" w:hAnsiTheme="majorBidi" w:cstheme="majorBidi"/>
          <w:sz w:val="26"/>
          <w:szCs w:val="26"/>
          <w:lang w:val="en"/>
        </w:rPr>
        <w:t>cord</w:t>
      </w:r>
      <w:r w:rsidR="00AF16BF" w:rsidRPr="00AF16BF">
        <w:rPr>
          <w:rFonts w:asciiTheme="majorBidi" w:hAnsiTheme="majorBidi" w:cstheme="majorBidi"/>
          <w:sz w:val="26"/>
          <w:szCs w:val="26"/>
          <w:lang w:val="en"/>
        </w:rPr>
        <w:t xml:space="preserve">, no search </w:t>
      </w:r>
      <w:del w:id="1839" w:author="ALE editor" w:date="2021-12-15T18:34:00Z">
        <w:r w:rsidR="00AF16BF" w:rsidRPr="00AF16BF" w:rsidDel="00BD1EE5">
          <w:rPr>
            <w:rFonts w:asciiTheme="majorBidi" w:hAnsiTheme="majorBidi" w:cstheme="majorBidi"/>
            <w:sz w:val="26"/>
            <w:szCs w:val="26"/>
            <w:lang w:val="en"/>
          </w:rPr>
          <w:delText xml:space="preserve">with </w:delText>
        </w:r>
      </w:del>
      <w:ins w:id="1840" w:author="ALE editor" w:date="2021-12-15T18:34:00Z">
        <w:r w:rsidR="00BD1EE5">
          <w:rPr>
            <w:rFonts w:asciiTheme="majorBidi" w:hAnsiTheme="majorBidi" w:cstheme="majorBidi"/>
            <w:sz w:val="26"/>
            <w:szCs w:val="26"/>
            <w:lang w:val="en"/>
          </w:rPr>
          <w:t>by</w:t>
        </w:r>
        <w:r w:rsidR="00BD1EE5" w:rsidRPr="00AF16BF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AF16BF" w:rsidRPr="00AF16BF">
        <w:rPr>
          <w:rFonts w:asciiTheme="majorBidi" w:hAnsiTheme="majorBidi" w:cstheme="majorBidi"/>
          <w:sz w:val="26"/>
          <w:szCs w:val="26"/>
          <w:lang w:val="en"/>
        </w:rPr>
        <w:t>the police</w:t>
      </w:r>
      <w:ins w:id="1841" w:author="ALE editor" w:date="2021-12-16T10:46:00Z">
        <w:r w:rsidR="00311EF3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ins w:id="1842" w:author="ALE editor" w:date="2021-12-15T18:34:00Z">
        <w:r w:rsidR="00BD1EE5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ins w:id="1843" w:author="ALE editor" w:date="2021-12-16T10:46:00Z">
        <w:r w:rsidR="00311EF3">
          <w:rPr>
            <w:rFonts w:asciiTheme="majorBidi" w:hAnsiTheme="majorBidi" w:cstheme="majorBidi"/>
            <w:sz w:val="26"/>
            <w:szCs w:val="26"/>
            <w:lang w:val="en"/>
          </w:rPr>
          <w:t>B</w:t>
        </w:r>
      </w:ins>
      <w:ins w:id="1844" w:author="ALE editor" w:date="2021-12-15T18:34:00Z">
        <w:r w:rsidR="00BD1EE5">
          <w:rPr>
            <w:rFonts w:asciiTheme="majorBidi" w:hAnsiTheme="majorBidi" w:cstheme="majorBidi"/>
            <w:sz w:val="26"/>
            <w:szCs w:val="26"/>
            <w:lang w:val="en"/>
          </w:rPr>
          <w:t xml:space="preserve">ut </w:t>
        </w:r>
      </w:ins>
      <w:del w:id="1845" w:author="ALE editor" w:date="2021-12-15T18:34:00Z">
        <w:r w:rsidR="00AF16BF" w:rsidRPr="00AF16BF" w:rsidDel="00BD1EE5">
          <w:rPr>
            <w:rFonts w:asciiTheme="majorBidi" w:hAnsiTheme="majorBidi" w:cstheme="majorBidi"/>
            <w:sz w:val="26"/>
            <w:szCs w:val="26"/>
            <w:lang w:val="en"/>
          </w:rPr>
          <w:delText xml:space="preserve">. Second, </w:delText>
        </w:r>
      </w:del>
      <w:del w:id="1846" w:author="ALE editor" w:date="2021-12-15T18:36:00Z">
        <w:r w:rsidR="00D402ED" w:rsidDel="00BF2D04">
          <w:rPr>
            <w:rFonts w:asciiTheme="majorBidi" w:hAnsiTheme="majorBidi" w:cstheme="majorBidi"/>
            <w:sz w:val="26"/>
            <w:szCs w:val="26"/>
            <w:lang w:val="en"/>
          </w:rPr>
          <w:delText>he was</w:delText>
        </w:r>
        <w:r w:rsidR="00AF16BF" w:rsidRPr="00AF16BF" w:rsidDel="00BF2D04">
          <w:rPr>
            <w:rFonts w:asciiTheme="majorBidi" w:hAnsiTheme="majorBidi" w:cstheme="majorBidi"/>
            <w:sz w:val="26"/>
            <w:szCs w:val="26"/>
            <w:lang w:val="en"/>
          </w:rPr>
          <w:delText xml:space="preserve"> indict</w:delText>
        </w:r>
        <w:r w:rsidR="00D402ED" w:rsidDel="00BF2D04">
          <w:rPr>
            <w:rFonts w:asciiTheme="majorBidi" w:hAnsiTheme="majorBidi" w:cstheme="majorBidi"/>
            <w:sz w:val="26"/>
            <w:szCs w:val="26"/>
            <w:lang w:val="en"/>
          </w:rPr>
          <w:delText>ed</w:delText>
        </w:r>
      </w:del>
      <w:ins w:id="1847" w:author="ALE editor" w:date="2021-12-15T18:36:00Z">
        <w:r w:rsidR="00BF2D04">
          <w:rPr>
            <w:rFonts w:asciiTheme="majorBidi" w:hAnsiTheme="majorBidi" w:cstheme="majorBidi"/>
            <w:sz w:val="26"/>
            <w:szCs w:val="26"/>
            <w:lang w:val="en"/>
          </w:rPr>
          <w:t>an indictment was filed</w:t>
        </w:r>
      </w:ins>
      <w:ins w:id="1848" w:author="ALE editor" w:date="2021-12-19T11:32:00Z">
        <w:r w:rsidR="00580174">
          <w:rPr>
            <w:rFonts w:asciiTheme="majorBidi" w:hAnsiTheme="majorBidi" w:cstheme="majorBidi"/>
            <w:sz w:val="26"/>
            <w:szCs w:val="26"/>
            <w:lang w:val="en"/>
          </w:rPr>
          <w:t xml:space="preserve"> against him</w:t>
        </w:r>
      </w:ins>
      <w:r w:rsidR="00AF16BF" w:rsidRPr="00AF16BF">
        <w:rPr>
          <w:rFonts w:asciiTheme="majorBidi" w:hAnsiTheme="majorBidi" w:cstheme="majorBidi"/>
          <w:sz w:val="26"/>
          <w:szCs w:val="26"/>
          <w:lang w:val="en"/>
        </w:rPr>
        <w:t xml:space="preserve">. I </w:t>
      </w:r>
      <w:r w:rsidR="00D402ED">
        <w:rPr>
          <w:rFonts w:asciiTheme="majorBidi" w:hAnsiTheme="majorBidi" w:cstheme="majorBidi"/>
          <w:sz w:val="26"/>
          <w:szCs w:val="26"/>
          <w:lang w:val="en"/>
        </w:rPr>
        <w:t>said:</w:t>
      </w:r>
      <w:r w:rsidR="00AF16BF" w:rsidRPr="00AF16B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ins w:id="1849" w:author="ALE editor" w:date="2021-12-15T18:35:00Z">
        <w:r w:rsidR="00BD1EE5">
          <w:rPr>
            <w:rFonts w:asciiTheme="majorBidi" w:hAnsiTheme="majorBidi" w:cstheme="majorBidi"/>
            <w:sz w:val="26"/>
            <w:szCs w:val="26"/>
            <w:lang w:val="en"/>
          </w:rPr>
          <w:t>“</w:t>
        </w:r>
      </w:ins>
      <w:r w:rsidR="00D402ED">
        <w:rPr>
          <w:rFonts w:asciiTheme="majorBidi" w:hAnsiTheme="majorBidi" w:cstheme="majorBidi"/>
          <w:sz w:val="26"/>
          <w:szCs w:val="26"/>
          <w:lang w:val="en"/>
        </w:rPr>
        <w:t>W</w:t>
      </w:r>
      <w:r w:rsidR="00AF16BF" w:rsidRPr="00AF16BF">
        <w:rPr>
          <w:rFonts w:asciiTheme="majorBidi" w:hAnsiTheme="majorBidi" w:cstheme="majorBidi"/>
          <w:sz w:val="26"/>
          <w:szCs w:val="26"/>
          <w:lang w:val="en"/>
        </w:rPr>
        <w:t>hat???</w:t>
      </w:r>
      <w:ins w:id="1850" w:author="ALE editor" w:date="2021-12-15T18:35:00Z">
        <w:r w:rsidR="00BD1EE5">
          <w:rPr>
            <w:rFonts w:asciiTheme="majorBidi" w:hAnsiTheme="majorBidi" w:cstheme="majorBidi"/>
            <w:sz w:val="26"/>
            <w:szCs w:val="26"/>
            <w:lang w:val="en"/>
          </w:rPr>
          <w:t>”</w:t>
        </w:r>
      </w:ins>
      <w:r w:rsidR="00AF16BF" w:rsidRPr="00AF16BF">
        <w:rPr>
          <w:rFonts w:asciiTheme="majorBidi" w:hAnsiTheme="majorBidi" w:cstheme="majorBidi"/>
          <w:sz w:val="26"/>
          <w:szCs w:val="26"/>
          <w:lang w:val="en"/>
        </w:rPr>
        <w:t xml:space="preserve"> He says</w:t>
      </w:r>
      <w:r w:rsidR="00D402ED">
        <w:rPr>
          <w:rFonts w:asciiTheme="majorBidi" w:hAnsiTheme="majorBidi" w:cstheme="majorBidi"/>
          <w:sz w:val="26"/>
          <w:szCs w:val="26"/>
          <w:lang w:val="en"/>
        </w:rPr>
        <w:t>:</w:t>
      </w:r>
      <w:r w:rsidR="00AF16BF" w:rsidRPr="00AF16B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ins w:id="1851" w:author="ALE editor" w:date="2021-12-15T18:35:00Z">
        <w:r w:rsidR="00BD1EE5">
          <w:rPr>
            <w:rFonts w:asciiTheme="majorBidi" w:hAnsiTheme="majorBidi" w:cstheme="majorBidi"/>
            <w:sz w:val="26"/>
            <w:szCs w:val="26"/>
            <w:lang w:val="en"/>
          </w:rPr>
          <w:t>“</w:t>
        </w:r>
      </w:ins>
      <w:r w:rsidR="00D402ED">
        <w:rPr>
          <w:rFonts w:asciiTheme="majorBidi" w:hAnsiTheme="majorBidi" w:cstheme="majorBidi"/>
          <w:sz w:val="26"/>
          <w:szCs w:val="26"/>
          <w:lang w:val="en"/>
        </w:rPr>
        <w:t>Y</w:t>
      </w:r>
      <w:r w:rsidR="00AF16BF" w:rsidRPr="00AF16BF">
        <w:rPr>
          <w:rFonts w:asciiTheme="majorBidi" w:hAnsiTheme="majorBidi" w:cstheme="majorBidi"/>
          <w:sz w:val="26"/>
          <w:szCs w:val="26"/>
          <w:lang w:val="en"/>
        </w:rPr>
        <w:t>es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,</w:t>
      </w:r>
      <w:r w:rsidR="00AF16BF" w:rsidRPr="00AF16B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1852" w:author="ALE editor" w:date="2021-12-15T18:37:00Z">
        <w:r w:rsidR="00D402ED" w:rsidDel="00BF2D04">
          <w:rPr>
            <w:rFonts w:asciiTheme="majorBidi" w:hAnsiTheme="majorBidi" w:cstheme="majorBidi"/>
            <w:sz w:val="26"/>
            <w:szCs w:val="26"/>
            <w:lang w:val="en"/>
          </w:rPr>
          <w:delText>he was indicted</w:delText>
        </w:r>
      </w:del>
      <w:ins w:id="1853" w:author="ALE editor" w:date="2021-12-15T18:37:00Z">
        <w:r w:rsidR="00BF2D04">
          <w:rPr>
            <w:rFonts w:asciiTheme="majorBidi" w:hAnsiTheme="majorBidi" w:cstheme="majorBidi"/>
            <w:sz w:val="26"/>
            <w:szCs w:val="26"/>
            <w:lang w:val="en"/>
          </w:rPr>
          <w:t>an indictment was filed</w:t>
        </w:r>
      </w:ins>
      <w:r w:rsidR="00AF16BF" w:rsidRPr="00AF16BF">
        <w:rPr>
          <w:rFonts w:asciiTheme="majorBidi" w:hAnsiTheme="majorBidi" w:cstheme="majorBidi"/>
          <w:sz w:val="26"/>
          <w:szCs w:val="26"/>
          <w:lang w:val="en"/>
        </w:rPr>
        <w:t>.</w:t>
      </w:r>
      <w:ins w:id="1854" w:author="ALE editor" w:date="2021-12-15T18:35:00Z">
        <w:r w:rsidR="00BD1EE5">
          <w:rPr>
            <w:rFonts w:asciiTheme="majorBidi" w:hAnsiTheme="majorBidi" w:cstheme="majorBidi"/>
            <w:sz w:val="26"/>
            <w:szCs w:val="26"/>
            <w:lang w:val="en"/>
          </w:rPr>
          <w:t>”</w:t>
        </w:r>
      </w:ins>
      <w:r w:rsidR="00AF16BF" w:rsidRPr="00AF16BF">
        <w:rPr>
          <w:rFonts w:asciiTheme="majorBidi" w:hAnsiTheme="majorBidi" w:cstheme="majorBidi"/>
          <w:sz w:val="26"/>
          <w:szCs w:val="26"/>
          <w:lang w:val="en"/>
        </w:rPr>
        <w:t xml:space="preserve"> Now</w:t>
      </w:r>
      <w:r w:rsidR="00D402ED">
        <w:rPr>
          <w:rFonts w:asciiTheme="majorBidi" w:hAnsiTheme="majorBidi" w:cstheme="majorBidi"/>
          <w:sz w:val="26"/>
          <w:szCs w:val="26"/>
          <w:lang w:val="en"/>
        </w:rPr>
        <w:t>,</w:t>
      </w:r>
      <w:r w:rsidR="00AF16BF" w:rsidRPr="00AF16BF">
        <w:rPr>
          <w:rFonts w:asciiTheme="majorBidi" w:hAnsiTheme="majorBidi" w:cstheme="majorBidi"/>
          <w:sz w:val="26"/>
          <w:szCs w:val="26"/>
          <w:lang w:val="en"/>
        </w:rPr>
        <w:t xml:space="preserve"> I </w:t>
      </w:r>
      <w:r w:rsidR="00D402ED">
        <w:rPr>
          <w:rFonts w:asciiTheme="majorBidi" w:hAnsiTheme="majorBidi" w:cstheme="majorBidi"/>
          <w:sz w:val="26"/>
          <w:szCs w:val="26"/>
          <w:lang w:val="en"/>
        </w:rPr>
        <w:t xml:space="preserve">can </w:t>
      </w:r>
      <w:r w:rsidR="00AF16BF" w:rsidRPr="00AF16BF">
        <w:rPr>
          <w:rFonts w:asciiTheme="majorBidi" w:hAnsiTheme="majorBidi" w:cstheme="majorBidi"/>
          <w:sz w:val="26"/>
          <w:szCs w:val="26"/>
          <w:lang w:val="en"/>
        </w:rPr>
        <w:t>say from what I know</w:t>
      </w:r>
      <w:r w:rsidR="00D402ED">
        <w:rPr>
          <w:rFonts w:asciiTheme="majorBidi" w:hAnsiTheme="majorBidi" w:cstheme="majorBidi"/>
          <w:sz w:val="26"/>
          <w:szCs w:val="26"/>
          <w:lang w:val="en"/>
        </w:rPr>
        <w:t xml:space="preserve"> of</w:t>
      </w:r>
      <w:r w:rsidR="00AF16BF" w:rsidRPr="00AF16BF">
        <w:rPr>
          <w:rFonts w:asciiTheme="majorBidi" w:hAnsiTheme="majorBidi" w:cstheme="majorBidi"/>
          <w:sz w:val="26"/>
          <w:szCs w:val="26"/>
          <w:lang w:val="en"/>
        </w:rPr>
        <w:t xml:space="preserve"> the system,</w:t>
      </w:r>
      <w:r w:rsidR="00D402ED">
        <w:rPr>
          <w:rFonts w:asciiTheme="majorBidi" w:hAnsiTheme="majorBidi" w:cstheme="majorBidi"/>
          <w:sz w:val="26"/>
          <w:szCs w:val="26"/>
          <w:lang w:val="en"/>
        </w:rPr>
        <w:t xml:space="preserve"> that</w:t>
      </w:r>
      <w:r w:rsidR="00AF16BF" w:rsidRPr="00AF16BF">
        <w:rPr>
          <w:rFonts w:asciiTheme="majorBidi" w:hAnsiTheme="majorBidi" w:cstheme="majorBidi"/>
          <w:sz w:val="26"/>
          <w:szCs w:val="26"/>
          <w:lang w:val="en"/>
        </w:rPr>
        <w:t xml:space="preserve"> after </w:t>
      </w:r>
      <w:del w:id="1855" w:author="ALE editor" w:date="2021-12-16T10:46:00Z">
        <w:r w:rsidR="00AF16BF" w:rsidRPr="00AF16BF" w:rsidDel="00311EF3">
          <w:rPr>
            <w:rFonts w:asciiTheme="majorBidi" w:hAnsiTheme="majorBidi" w:cstheme="majorBidi"/>
            <w:sz w:val="26"/>
            <w:szCs w:val="26"/>
            <w:lang w:val="en"/>
          </w:rPr>
          <w:delText>3,</w:delText>
        </w:r>
        <w:r w:rsidR="00D402ED" w:rsidDel="00311EF3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  <w:r w:rsidR="00AF16BF" w:rsidRPr="00AF16BF" w:rsidDel="00311EF3">
          <w:rPr>
            <w:rFonts w:asciiTheme="majorBidi" w:hAnsiTheme="majorBidi" w:cstheme="majorBidi"/>
            <w:sz w:val="26"/>
            <w:szCs w:val="26"/>
            <w:lang w:val="en"/>
          </w:rPr>
          <w:delText>4</w:delText>
        </w:r>
      </w:del>
      <w:ins w:id="1856" w:author="ALE editor" w:date="2021-12-16T10:46:00Z">
        <w:r w:rsidR="00311EF3">
          <w:rPr>
            <w:rFonts w:asciiTheme="majorBidi" w:hAnsiTheme="majorBidi" w:cstheme="majorBidi"/>
            <w:sz w:val="26"/>
            <w:szCs w:val="26"/>
            <w:lang w:val="en"/>
          </w:rPr>
          <w:t>three, four</w:t>
        </w:r>
      </w:ins>
      <w:r w:rsidR="00AF16BF" w:rsidRPr="00AF16BF">
        <w:rPr>
          <w:rFonts w:asciiTheme="majorBidi" w:hAnsiTheme="majorBidi" w:cstheme="majorBidi"/>
          <w:sz w:val="26"/>
          <w:szCs w:val="26"/>
          <w:lang w:val="en"/>
        </w:rPr>
        <w:t xml:space="preserve"> months the </w:t>
      </w:r>
      <w:del w:id="1857" w:author="ALE editor" w:date="2021-12-15T18:35:00Z">
        <w:r w:rsidR="00AF16BF" w:rsidRPr="00AF16BF" w:rsidDel="00BD1EE5">
          <w:rPr>
            <w:rFonts w:asciiTheme="majorBidi" w:hAnsiTheme="majorBidi" w:cstheme="majorBidi"/>
            <w:sz w:val="26"/>
            <w:szCs w:val="26"/>
            <w:lang w:val="en"/>
          </w:rPr>
          <w:delText xml:space="preserve">indictment </w:delText>
        </w:r>
      </w:del>
      <w:ins w:id="1858" w:author="ALE editor" w:date="2021-12-15T18:35:00Z">
        <w:r w:rsidR="00BD1EE5">
          <w:rPr>
            <w:rFonts w:asciiTheme="majorBidi" w:hAnsiTheme="majorBidi" w:cstheme="majorBidi"/>
            <w:sz w:val="26"/>
            <w:szCs w:val="26"/>
            <w:lang w:val="en"/>
          </w:rPr>
          <w:t>case</w:t>
        </w:r>
        <w:r w:rsidR="00BD1EE5" w:rsidRPr="00AF16BF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D402ED">
        <w:rPr>
          <w:rFonts w:asciiTheme="majorBidi" w:hAnsiTheme="majorBidi" w:cstheme="majorBidi"/>
          <w:sz w:val="26"/>
          <w:szCs w:val="26"/>
          <w:lang w:val="en"/>
        </w:rPr>
        <w:t>would have been</w:t>
      </w:r>
      <w:r w:rsidR="00AF16BF" w:rsidRPr="00AF16BF">
        <w:rPr>
          <w:rFonts w:asciiTheme="majorBidi" w:hAnsiTheme="majorBidi" w:cstheme="majorBidi"/>
          <w:sz w:val="26"/>
          <w:szCs w:val="26"/>
          <w:lang w:val="en"/>
        </w:rPr>
        <w:t xml:space="preserve"> closed and </w:t>
      </w:r>
      <w:ins w:id="1859" w:author="ALE editor" w:date="2021-12-15T18:35:00Z">
        <w:r w:rsidR="00BD1EE5">
          <w:rPr>
            <w:rFonts w:asciiTheme="majorBidi" w:hAnsiTheme="majorBidi" w:cstheme="majorBidi"/>
            <w:sz w:val="26"/>
            <w:szCs w:val="26"/>
            <w:lang w:val="en"/>
          </w:rPr>
          <w:t xml:space="preserve">the indictment </w:t>
        </w:r>
      </w:ins>
      <w:r w:rsidR="00AF16BF" w:rsidRPr="00AF16BF">
        <w:rPr>
          <w:rFonts w:asciiTheme="majorBidi" w:hAnsiTheme="majorBidi" w:cstheme="majorBidi"/>
          <w:sz w:val="26"/>
          <w:szCs w:val="26"/>
          <w:lang w:val="en"/>
        </w:rPr>
        <w:t>thrown</w:t>
      </w:r>
      <w:r w:rsidR="00D402ED">
        <w:rPr>
          <w:rFonts w:asciiTheme="majorBidi" w:hAnsiTheme="majorBidi" w:cstheme="majorBidi"/>
          <w:sz w:val="26"/>
          <w:szCs w:val="26"/>
          <w:lang w:val="en"/>
        </w:rPr>
        <w:t xml:space="preserve"> out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,</w:t>
      </w:r>
      <w:r w:rsidR="00AF16BF" w:rsidRPr="00AF16BF">
        <w:rPr>
          <w:rFonts w:asciiTheme="majorBidi" w:hAnsiTheme="majorBidi" w:cstheme="majorBidi"/>
          <w:sz w:val="26"/>
          <w:szCs w:val="26"/>
          <w:lang w:val="en"/>
        </w:rPr>
        <w:t xml:space="preserve"> and that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’</w:t>
      </w:r>
      <w:r w:rsidR="00AF16BF" w:rsidRPr="00AF16BF">
        <w:rPr>
          <w:rFonts w:asciiTheme="majorBidi" w:hAnsiTheme="majorBidi" w:cstheme="majorBidi"/>
          <w:sz w:val="26"/>
          <w:szCs w:val="26"/>
          <w:lang w:val="en"/>
        </w:rPr>
        <w:t xml:space="preserve">s it. There </w:t>
      </w:r>
      <w:del w:id="1860" w:author="ALE editor" w:date="2021-12-16T10:46:00Z">
        <w:r w:rsidR="00D402ED" w:rsidDel="00311EF3">
          <w:rPr>
            <w:rFonts w:asciiTheme="majorBidi" w:hAnsiTheme="majorBidi" w:cstheme="majorBidi"/>
            <w:sz w:val="26"/>
            <w:szCs w:val="26"/>
            <w:lang w:val="en"/>
          </w:rPr>
          <w:delText>were</w:delText>
        </w:r>
        <w:r w:rsidR="00AF16BF" w:rsidRPr="00AF16BF" w:rsidDel="00311EF3">
          <w:rPr>
            <w:rFonts w:asciiTheme="majorBidi" w:hAnsiTheme="majorBidi" w:cstheme="majorBidi"/>
            <w:sz w:val="26"/>
            <w:szCs w:val="26"/>
            <w:lang w:val="en"/>
          </w:rPr>
          <w:delText xml:space="preserve"> no facts</w:delText>
        </w:r>
      </w:del>
      <w:ins w:id="1861" w:author="ALE editor" w:date="2021-12-16T10:46:00Z">
        <w:r w:rsidR="00311EF3">
          <w:rPr>
            <w:rFonts w:asciiTheme="majorBidi" w:hAnsiTheme="majorBidi" w:cstheme="majorBidi"/>
            <w:sz w:val="26"/>
            <w:szCs w:val="26"/>
            <w:lang w:val="en"/>
          </w:rPr>
          <w:t>was no evidence and no</w:t>
        </w:r>
      </w:ins>
      <w:del w:id="1862" w:author="ALE editor" w:date="2021-12-16T10:46:00Z">
        <w:r w:rsidR="00AF16BF" w:rsidRPr="00AF16BF" w:rsidDel="00311EF3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  <w:r w:rsidR="00D402ED" w:rsidDel="00311EF3">
          <w:rPr>
            <w:rFonts w:asciiTheme="majorBidi" w:hAnsiTheme="majorBidi" w:cstheme="majorBidi"/>
            <w:sz w:val="26"/>
            <w:szCs w:val="26"/>
            <w:lang w:val="en"/>
          </w:rPr>
          <w:delText>or</w:delText>
        </w:r>
      </w:del>
      <w:r w:rsidR="00AF16BF" w:rsidRPr="00AF16B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D402ED">
        <w:rPr>
          <w:rFonts w:asciiTheme="majorBidi" w:hAnsiTheme="majorBidi" w:cstheme="majorBidi"/>
          <w:sz w:val="26"/>
          <w:szCs w:val="26"/>
          <w:lang w:val="en"/>
        </w:rPr>
        <w:t>defense</w:t>
      </w:r>
      <w:del w:id="1863" w:author="Susan" w:date="2021-12-30T14:41:00Z">
        <w:r w:rsidR="00D402ED" w:rsidDel="00242037">
          <w:rPr>
            <w:rFonts w:asciiTheme="majorBidi" w:hAnsiTheme="majorBidi" w:cstheme="majorBidi"/>
            <w:sz w:val="26"/>
            <w:szCs w:val="26"/>
            <w:lang w:val="en"/>
          </w:rPr>
          <w:delText>s</w:delText>
        </w:r>
      </w:del>
      <w:r w:rsidR="00D402ED">
        <w:rPr>
          <w:rFonts w:asciiTheme="majorBidi" w:hAnsiTheme="majorBidi" w:cstheme="majorBidi"/>
          <w:sz w:val="26"/>
          <w:szCs w:val="26"/>
          <w:lang w:val="en"/>
        </w:rPr>
        <w:t xml:space="preserve"> either</w:t>
      </w:r>
      <w:ins w:id="1864" w:author="Susan" w:date="2021-12-30T22:56:00Z">
        <w:r w:rsidR="00E44820">
          <w:rPr>
            <w:rFonts w:asciiTheme="majorBidi" w:hAnsiTheme="majorBidi" w:cstheme="majorBidi"/>
            <w:sz w:val="26"/>
            <w:szCs w:val="26"/>
            <w:lang w:val="en"/>
          </w:rPr>
          <w:t>;</w:t>
        </w:r>
      </w:ins>
      <w:del w:id="1865" w:author="Susan" w:date="2021-12-30T22:56:00Z">
        <w:r w:rsidR="00AF16BF" w:rsidRPr="00AF16BF" w:rsidDel="00E44820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AF16BF" w:rsidRPr="00AF16B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1866" w:author="ALE editor" w:date="2021-12-15T18:38:00Z">
        <w:r w:rsidR="00AF16BF" w:rsidRPr="00AF16BF" w:rsidDel="00BF2D04">
          <w:rPr>
            <w:rFonts w:asciiTheme="majorBidi" w:hAnsiTheme="majorBidi" w:cstheme="majorBidi"/>
            <w:sz w:val="26"/>
            <w:szCs w:val="26"/>
            <w:lang w:val="en"/>
          </w:rPr>
          <w:delText>I</w:delText>
        </w:r>
        <w:r w:rsidR="005C30BF" w:rsidDel="00BF2D04">
          <w:rPr>
            <w:rFonts w:asciiTheme="majorBidi" w:hAnsiTheme="majorBidi" w:cstheme="majorBidi"/>
            <w:sz w:val="26"/>
            <w:szCs w:val="26"/>
            <w:lang w:val="en"/>
          </w:rPr>
          <w:delText>'m not</w:delText>
        </w:r>
        <w:r w:rsidR="00AF16BF" w:rsidRPr="00AF16BF" w:rsidDel="00BF2D04">
          <w:rPr>
            <w:rFonts w:asciiTheme="majorBidi" w:hAnsiTheme="majorBidi" w:cstheme="majorBidi"/>
            <w:sz w:val="26"/>
            <w:szCs w:val="26"/>
            <w:lang w:val="en"/>
          </w:rPr>
          <w:delText xml:space="preserve"> g</w:delText>
        </w:r>
        <w:r w:rsidR="00AF16BF" w:rsidDel="00BF2D04">
          <w:rPr>
            <w:rFonts w:asciiTheme="majorBidi" w:hAnsiTheme="majorBidi" w:cstheme="majorBidi"/>
            <w:sz w:val="26"/>
            <w:szCs w:val="26"/>
            <w:lang w:val="en"/>
          </w:rPr>
          <w:delText>et</w:delText>
        </w:r>
        <w:r w:rsidR="005C30BF" w:rsidDel="00BF2D04">
          <w:rPr>
            <w:rFonts w:asciiTheme="majorBidi" w:hAnsiTheme="majorBidi" w:cstheme="majorBidi"/>
            <w:sz w:val="26"/>
            <w:szCs w:val="26"/>
            <w:lang w:val="en"/>
          </w:rPr>
          <w:delText>ting</w:delText>
        </w:r>
      </w:del>
      <w:ins w:id="1867" w:author="ALE editor" w:date="2021-12-15T18:38:00Z">
        <w:r w:rsidR="00BF2D04">
          <w:rPr>
            <w:rFonts w:asciiTheme="majorBidi" w:hAnsiTheme="majorBidi" w:cstheme="majorBidi"/>
            <w:sz w:val="26"/>
            <w:szCs w:val="26"/>
            <w:lang w:val="en"/>
          </w:rPr>
          <w:t>I won’t get</w:t>
        </w:r>
      </w:ins>
      <w:r w:rsidR="00AF16BF" w:rsidRPr="00AF16BF">
        <w:rPr>
          <w:rFonts w:asciiTheme="majorBidi" w:hAnsiTheme="majorBidi" w:cstheme="majorBidi"/>
          <w:sz w:val="26"/>
          <w:szCs w:val="26"/>
          <w:lang w:val="en"/>
        </w:rPr>
        <w:t xml:space="preserve"> into the legal issue</w:t>
      </w:r>
      <w:ins w:id="1868" w:author="ALE editor" w:date="2021-12-15T18:38:00Z">
        <w:r w:rsidR="00BF2D04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1869" w:author="ALE editor" w:date="2021-12-15T18:38:00Z">
        <w:r w:rsidR="00101259" w:rsidDel="00BF2D04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AF16BF" w:rsidRPr="00AF16B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1870" w:author="ALE editor" w:date="2021-12-15T18:38:00Z">
        <w:r w:rsidR="00AF16BF" w:rsidRPr="00AF16BF" w:rsidDel="00BF2D04">
          <w:rPr>
            <w:rFonts w:asciiTheme="majorBidi" w:hAnsiTheme="majorBidi" w:cstheme="majorBidi"/>
            <w:sz w:val="26"/>
            <w:szCs w:val="26"/>
            <w:lang w:val="en"/>
          </w:rPr>
          <w:delText>b</w:delText>
        </w:r>
      </w:del>
      <w:ins w:id="1871" w:author="ALE editor" w:date="2021-12-15T18:38:00Z">
        <w:r w:rsidR="00BF2D04">
          <w:rPr>
            <w:rFonts w:asciiTheme="majorBidi" w:hAnsiTheme="majorBidi" w:cstheme="majorBidi"/>
            <w:sz w:val="26"/>
            <w:szCs w:val="26"/>
            <w:lang w:val="en"/>
          </w:rPr>
          <w:t>B</w:t>
        </w:r>
      </w:ins>
      <w:r w:rsidR="00AF16BF" w:rsidRPr="00AF16BF">
        <w:rPr>
          <w:rFonts w:asciiTheme="majorBidi" w:hAnsiTheme="majorBidi" w:cstheme="majorBidi"/>
          <w:sz w:val="26"/>
          <w:szCs w:val="26"/>
          <w:lang w:val="en"/>
        </w:rPr>
        <w:t>ut the police</w:t>
      </w:r>
      <w:r w:rsidR="005C30BF">
        <w:rPr>
          <w:rFonts w:asciiTheme="majorBidi" w:hAnsiTheme="majorBidi" w:cstheme="majorBidi"/>
          <w:sz w:val="26"/>
          <w:szCs w:val="26"/>
          <w:lang w:val="en"/>
        </w:rPr>
        <w:t xml:space="preserve"> officer</w:t>
      </w:r>
      <w:r w:rsidR="00AF16BF" w:rsidRPr="00AF16B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ins w:id="1872" w:author="Susan" w:date="2021-12-30T14:41:00Z">
        <w:r w:rsidR="00242037">
          <w:rPr>
            <w:rFonts w:asciiTheme="majorBidi" w:hAnsiTheme="majorBidi" w:cstheme="majorBidi"/>
            <w:sz w:val="26"/>
            <w:szCs w:val="26"/>
            <w:lang w:val="en"/>
          </w:rPr>
          <w:t xml:space="preserve">had </w:t>
        </w:r>
      </w:ins>
      <w:r w:rsidR="00AF16BF" w:rsidRPr="00AF16BF">
        <w:rPr>
          <w:rFonts w:asciiTheme="majorBidi" w:hAnsiTheme="majorBidi" w:cstheme="majorBidi"/>
          <w:sz w:val="26"/>
          <w:szCs w:val="26"/>
          <w:lang w:val="en"/>
        </w:rPr>
        <w:t xml:space="preserve">met </w:t>
      </w:r>
      <w:r w:rsidR="005C30BF">
        <w:rPr>
          <w:rFonts w:asciiTheme="majorBidi" w:hAnsiTheme="majorBidi" w:cstheme="majorBidi"/>
          <w:sz w:val="26"/>
          <w:szCs w:val="26"/>
          <w:lang w:val="en"/>
        </w:rPr>
        <w:t>his</w:t>
      </w:r>
      <w:r w:rsidR="00AF16BF" w:rsidRPr="00AF16B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1873" w:author="ALE editor" w:date="2021-12-15T18:38:00Z">
        <w:r w:rsidR="00AF16BF" w:rsidRPr="00AF16BF" w:rsidDel="00BF2D04">
          <w:rPr>
            <w:rFonts w:asciiTheme="majorBidi" w:hAnsiTheme="majorBidi" w:cstheme="majorBidi"/>
            <w:sz w:val="26"/>
            <w:szCs w:val="26"/>
            <w:lang w:val="en"/>
          </w:rPr>
          <w:delText>targets</w:delText>
        </w:r>
      </w:del>
      <w:ins w:id="1874" w:author="ALE editor" w:date="2021-12-15T18:38:00Z">
        <w:r w:rsidR="00BF2D04">
          <w:rPr>
            <w:rFonts w:asciiTheme="majorBidi" w:hAnsiTheme="majorBidi" w:cstheme="majorBidi"/>
            <w:sz w:val="26"/>
            <w:szCs w:val="26"/>
            <w:lang w:val="en"/>
          </w:rPr>
          <w:t>quota</w:t>
        </w:r>
      </w:ins>
      <w:ins w:id="1875" w:author="ALE editor" w:date="2021-12-16T10:46:00Z">
        <w:r w:rsidR="00311EF3">
          <w:rPr>
            <w:rFonts w:asciiTheme="majorBidi" w:hAnsiTheme="majorBidi" w:cstheme="majorBidi"/>
            <w:sz w:val="26"/>
            <w:szCs w:val="26"/>
            <w:lang w:val="en"/>
          </w:rPr>
          <w:t>. He could</w:t>
        </w:r>
      </w:ins>
      <w:del w:id="1876" w:author="ALE editor" w:date="2021-12-16T10:46:00Z">
        <w:r w:rsidR="00101259" w:rsidDel="00311EF3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AF16BF" w:rsidRPr="00AF16B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AF16BF">
        <w:rPr>
          <w:rFonts w:asciiTheme="majorBidi" w:hAnsiTheme="majorBidi" w:cstheme="majorBidi"/>
          <w:sz w:val="26"/>
          <w:szCs w:val="26"/>
          <w:lang w:val="en"/>
        </w:rPr>
        <w:t xml:space="preserve">put a check </w:t>
      </w:r>
      <w:del w:id="1877" w:author="ALE editor" w:date="2021-12-15T18:38:00Z">
        <w:r w:rsidR="00AF16BF" w:rsidDel="00BF2D04">
          <w:rPr>
            <w:rFonts w:asciiTheme="majorBidi" w:hAnsiTheme="majorBidi" w:cstheme="majorBidi"/>
            <w:sz w:val="26"/>
            <w:szCs w:val="26"/>
            <w:lang w:val="en"/>
          </w:rPr>
          <w:delText xml:space="preserve">sign </w:delText>
        </w:r>
      </w:del>
      <w:ins w:id="1878" w:author="ALE editor" w:date="2021-12-15T18:38:00Z">
        <w:r w:rsidR="00BF2D04">
          <w:rPr>
            <w:rFonts w:asciiTheme="majorBidi" w:hAnsiTheme="majorBidi" w:cstheme="majorBidi"/>
            <w:sz w:val="26"/>
            <w:szCs w:val="26"/>
            <w:lang w:val="en"/>
          </w:rPr>
          <w:t xml:space="preserve">mark </w:t>
        </w:r>
      </w:ins>
      <w:del w:id="1879" w:author="ALE editor" w:date="2021-12-16T10:46:00Z">
        <w:r w:rsidR="00AF16BF" w:rsidDel="00311EF3">
          <w:rPr>
            <w:rFonts w:asciiTheme="majorBidi" w:hAnsiTheme="majorBidi" w:cstheme="majorBidi"/>
            <w:sz w:val="26"/>
            <w:szCs w:val="26"/>
            <w:lang w:val="en"/>
          </w:rPr>
          <w:delText xml:space="preserve">on </w:delText>
        </w:r>
      </w:del>
      <w:ins w:id="1880" w:author="ALE editor" w:date="2021-12-16T10:46:00Z">
        <w:r w:rsidR="00311EF3">
          <w:rPr>
            <w:rFonts w:asciiTheme="majorBidi" w:hAnsiTheme="majorBidi" w:cstheme="majorBidi"/>
            <w:sz w:val="26"/>
            <w:szCs w:val="26"/>
            <w:lang w:val="en"/>
          </w:rPr>
          <w:t xml:space="preserve">by </w:t>
        </w:r>
      </w:ins>
      <w:r w:rsidR="00AF16BF">
        <w:rPr>
          <w:rFonts w:asciiTheme="majorBidi" w:hAnsiTheme="majorBidi" w:cstheme="majorBidi"/>
          <w:sz w:val="26"/>
          <w:szCs w:val="26"/>
          <w:lang w:val="en"/>
        </w:rPr>
        <w:t>it</w:t>
      </w:r>
      <w:r w:rsidR="00AF16BF" w:rsidRPr="00AF16BF">
        <w:rPr>
          <w:rFonts w:asciiTheme="majorBidi" w:hAnsiTheme="majorBidi" w:cstheme="majorBidi"/>
          <w:sz w:val="26"/>
          <w:szCs w:val="26"/>
          <w:lang w:val="en"/>
        </w:rPr>
        <w:t xml:space="preserve">, </w:t>
      </w:r>
      <w:del w:id="1881" w:author="ALE editor" w:date="2021-12-16T10:46:00Z">
        <w:r w:rsidR="00AF16BF" w:rsidRPr="00AF16BF" w:rsidDel="00311EF3">
          <w:rPr>
            <w:rFonts w:asciiTheme="majorBidi" w:hAnsiTheme="majorBidi" w:cstheme="majorBidi"/>
            <w:sz w:val="26"/>
            <w:szCs w:val="26"/>
            <w:lang w:val="en"/>
          </w:rPr>
          <w:delText xml:space="preserve">received </w:delText>
        </w:r>
      </w:del>
      <w:ins w:id="1882" w:author="ALE editor" w:date="2021-12-16T10:46:00Z">
        <w:r w:rsidR="00311EF3">
          <w:rPr>
            <w:rFonts w:asciiTheme="majorBidi" w:hAnsiTheme="majorBidi" w:cstheme="majorBidi"/>
            <w:sz w:val="26"/>
            <w:szCs w:val="26"/>
            <w:lang w:val="en"/>
          </w:rPr>
          <w:t>get</w:t>
        </w:r>
        <w:r w:rsidR="00311EF3" w:rsidRPr="00AF16BF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AF16BF" w:rsidRPr="00AF16BF">
        <w:rPr>
          <w:rFonts w:asciiTheme="majorBidi" w:hAnsiTheme="majorBidi" w:cstheme="majorBidi"/>
          <w:sz w:val="26"/>
          <w:szCs w:val="26"/>
          <w:lang w:val="en"/>
        </w:rPr>
        <w:t>a</w:t>
      </w:r>
      <w:r w:rsidR="00AF16B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1883" w:author="ALE editor" w:date="2021-12-15T18:39:00Z">
        <w:r w:rsidR="00AF16BF" w:rsidDel="00BF2D04">
          <w:rPr>
            <w:rFonts w:asciiTheme="majorBidi" w:hAnsiTheme="majorBidi" w:cstheme="majorBidi"/>
            <w:sz w:val="26"/>
            <w:szCs w:val="26"/>
            <w:lang w:val="en"/>
          </w:rPr>
          <w:delText>free</w:delText>
        </w:r>
        <w:r w:rsidR="00AF16BF" w:rsidRPr="00AF16BF" w:rsidDel="00BF2D04">
          <w:rPr>
            <w:rFonts w:asciiTheme="majorBidi" w:hAnsiTheme="majorBidi" w:cstheme="majorBidi"/>
            <w:sz w:val="26"/>
            <w:szCs w:val="26"/>
            <w:lang w:val="en"/>
          </w:rPr>
          <w:delText xml:space="preserve"> draft</w:delText>
        </w:r>
      </w:del>
      <w:ins w:id="1884" w:author="ALE editor" w:date="2021-12-19T11:32:00Z">
        <w:r w:rsidR="00580174">
          <w:rPr>
            <w:rFonts w:asciiTheme="majorBidi" w:hAnsiTheme="majorBidi" w:cstheme="majorBidi"/>
            <w:sz w:val="26"/>
            <w:szCs w:val="26"/>
            <w:lang w:val="en"/>
          </w:rPr>
          <w:t>record</w:t>
        </w:r>
      </w:ins>
      <w:ins w:id="1885" w:author="ALE editor" w:date="2021-12-15T18:40:00Z">
        <w:r w:rsidR="00BF2D04">
          <w:rPr>
            <w:rFonts w:asciiTheme="majorBidi" w:hAnsiTheme="majorBidi" w:cstheme="majorBidi"/>
            <w:sz w:val="26"/>
            <w:szCs w:val="26"/>
            <w:lang w:val="en"/>
          </w:rPr>
          <w:t xml:space="preserve"> of</w:t>
        </w:r>
      </w:ins>
      <w:r w:rsidR="00AF16BF" w:rsidRPr="00AF16B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ins w:id="1886" w:author="ALE editor" w:date="2021-12-19T11:32:00Z">
        <w:r w:rsidR="00580174">
          <w:rPr>
            <w:rFonts w:asciiTheme="majorBidi" w:hAnsiTheme="majorBidi" w:cstheme="majorBidi"/>
            <w:sz w:val="26"/>
            <w:szCs w:val="26"/>
            <w:lang w:val="en"/>
          </w:rPr>
          <w:t>having made</w:t>
        </w:r>
      </w:ins>
      <w:ins w:id="1887" w:author="ALE editor" w:date="2021-12-16T10:46:00Z">
        <w:r w:rsidR="00311EF3">
          <w:rPr>
            <w:rFonts w:asciiTheme="majorBidi" w:hAnsiTheme="majorBidi" w:cstheme="majorBidi"/>
            <w:sz w:val="26"/>
            <w:szCs w:val="26"/>
            <w:lang w:val="en"/>
          </w:rPr>
          <w:t xml:space="preserve"> an easy </w:t>
        </w:r>
      </w:ins>
      <w:r w:rsidR="00AF16BF" w:rsidRPr="00AF16BF">
        <w:rPr>
          <w:rFonts w:asciiTheme="majorBidi" w:hAnsiTheme="majorBidi" w:cstheme="majorBidi"/>
          <w:sz w:val="26"/>
          <w:szCs w:val="26"/>
          <w:lang w:val="en"/>
        </w:rPr>
        <w:t xml:space="preserve">indictment </w:t>
      </w:r>
      <w:del w:id="1888" w:author="ALE editor" w:date="2021-12-16T10:46:00Z">
        <w:r w:rsidR="00AF16BF" w:rsidRPr="00AF16BF" w:rsidDel="00311EF3">
          <w:rPr>
            <w:rFonts w:asciiTheme="majorBidi" w:hAnsiTheme="majorBidi" w:cstheme="majorBidi"/>
            <w:sz w:val="26"/>
            <w:szCs w:val="26"/>
            <w:lang w:val="en"/>
          </w:rPr>
          <w:delText xml:space="preserve">for </w:delText>
        </w:r>
      </w:del>
      <w:ins w:id="1889" w:author="ALE editor" w:date="2021-12-15T18:40:00Z">
        <w:r w:rsidR="00BF2D04">
          <w:rPr>
            <w:rFonts w:asciiTheme="majorBidi" w:hAnsiTheme="majorBidi" w:cstheme="majorBidi"/>
            <w:sz w:val="26"/>
            <w:szCs w:val="26"/>
            <w:lang w:val="en"/>
          </w:rPr>
          <w:t xml:space="preserve">on </w:t>
        </w:r>
      </w:ins>
      <w:r w:rsidR="00AF16BF" w:rsidRPr="00AF16BF">
        <w:rPr>
          <w:rFonts w:asciiTheme="majorBidi" w:hAnsiTheme="majorBidi" w:cstheme="majorBidi"/>
          <w:sz w:val="26"/>
          <w:szCs w:val="26"/>
          <w:lang w:val="en"/>
        </w:rPr>
        <w:t xml:space="preserve">his </w:t>
      </w:r>
      <w:del w:id="1890" w:author="ALE editor" w:date="2021-12-15T18:40:00Z">
        <w:r w:rsidR="00AF16BF" w:rsidDel="00BF2D04">
          <w:rPr>
            <w:rFonts w:asciiTheme="majorBidi" w:hAnsiTheme="majorBidi" w:cstheme="majorBidi"/>
            <w:sz w:val="26"/>
            <w:szCs w:val="26"/>
            <w:lang w:val="en"/>
          </w:rPr>
          <w:delText>measure</w:delText>
        </w:r>
      </w:del>
      <w:del w:id="1891" w:author="ALE editor" w:date="2021-12-15T18:38:00Z">
        <w:r w:rsidR="00AF16BF" w:rsidDel="00BF2D04">
          <w:rPr>
            <w:rFonts w:asciiTheme="majorBidi" w:hAnsiTheme="majorBidi" w:cstheme="majorBidi"/>
            <w:sz w:val="26"/>
            <w:szCs w:val="26"/>
            <w:lang w:val="en"/>
          </w:rPr>
          <w:delText>s</w:delText>
        </w:r>
      </w:del>
      <w:ins w:id="1892" w:author="ALE editor" w:date="2021-12-15T18:40:00Z">
        <w:r w:rsidR="00BF2D04">
          <w:rPr>
            <w:rFonts w:asciiTheme="majorBidi" w:hAnsiTheme="majorBidi" w:cstheme="majorBidi"/>
            <w:sz w:val="26"/>
            <w:szCs w:val="26"/>
            <w:lang w:val="en"/>
          </w:rPr>
          <w:t>metric</w:t>
        </w:r>
      </w:ins>
      <w:ins w:id="1893" w:author="ALE editor" w:date="2021-12-16T10:46:00Z">
        <w:r w:rsidR="00311EF3">
          <w:rPr>
            <w:rFonts w:asciiTheme="majorBidi" w:hAnsiTheme="majorBidi" w:cstheme="majorBidi"/>
            <w:sz w:val="26"/>
            <w:szCs w:val="26"/>
            <w:lang w:val="en"/>
          </w:rPr>
          <w:t>s</w:t>
        </w:r>
      </w:ins>
      <w:r w:rsidR="00AF16BF" w:rsidRPr="00AF16B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1894" w:author="ALE editor" w:date="2021-12-19T11:33:00Z">
        <w:r w:rsidR="00AF16BF" w:rsidRPr="00AF16BF" w:rsidDel="00580174">
          <w:rPr>
            <w:rFonts w:asciiTheme="majorBidi" w:hAnsiTheme="majorBidi" w:cstheme="majorBidi"/>
            <w:sz w:val="26"/>
            <w:szCs w:val="26"/>
            <w:lang w:val="en"/>
          </w:rPr>
          <w:delText xml:space="preserve">of </w:delText>
        </w:r>
      </w:del>
      <w:ins w:id="1895" w:author="ALE editor" w:date="2021-12-19T11:33:00Z">
        <w:r w:rsidR="00580174">
          <w:rPr>
            <w:rFonts w:asciiTheme="majorBidi" w:hAnsiTheme="majorBidi" w:cstheme="majorBidi"/>
            <w:sz w:val="26"/>
            <w:szCs w:val="26"/>
            <w:lang w:val="en"/>
          </w:rPr>
          <w:t>regarding apprehending</w:t>
        </w:r>
        <w:r w:rsidR="00580174" w:rsidRPr="00AF16BF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del w:id="1896" w:author="ALE editor" w:date="2021-12-15T18:40:00Z">
        <w:r w:rsidR="00AF16BF" w:rsidRPr="00AF16BF" w:rsidDel="00BF2D04">
          <w:rPr>
            <w:rFonts w:asciiTheme="majorBidi" w:hAnsiTheme="majorBidi" w:cstheme="majorBidi"/>
            <w:sz w:val="26"/>
            <w:szCs w:val="26"/>
            <w:lang w:val="en"/>
          </w:rPr>
          <w:delText xml:space="preserve">the </w:delText>
        </w:r>
      </w:del>
      <w:r w:rsidR="00AF16BF" w:rsidRPr="00AF16BF">
        <w:rPr>
          <w:rFonts w:asciiTheme="majorBidi" w:hAnsiTheme="majorBidi" w:cstheme="majorBidi"/>
          <w:sz w:val="26"/>
          <w:szCs w:val="26"/>
          <w:lang w:val="en"/>
        </w:rPr>
        <w:t>offender</w:t>
      </w:r>
      <w:del w:id="1897" w:author="ALE editor" w:date="2021-12-19T11:33:00Z">
        <w:r w:rsidR="00101259" w:rsidDel="00580174">
          <w:rPr>
            <w:rFonts w:asciiTheme="majorBidi" w:hAnsiTheme="majorBidi" w:cstheme="majorBidi"/>
            <w:sz w:val="26"/>
            <w:szCs w:val="26"/>
            <w:lang w:val="en"/>
          </w:rPr>
          <w:delText>’</w:delText>
        </w:r>
      </w:del>
      <w:r w:rsidR="00AF16BF" w:rsidRPr="00AF16BF">
        <w:rPr>
          <w:rFonts w:asciiTheme="majorBidi" w:hAnsiTheme="majorBidi" w:cstheme="majorBidi"/>
          <w:sz w:val="26"/>
          <w:szCs w:val="26"/>
          <w:lang w:val="en"/>
        </w:rPr>
        <w:t xml:space="preserve">s </w:t>
      </w:r>
      <w:del w:id="1898" w:author="ALE editor" w:date="2021-12-19T11:33:00Z">
        <w:r w:rsidR="00AF16BF" w:rsidRPr="00AF16BF" w:rsidDel="00580174">
          <w:rPr>
            <w:rFonts w:asciiTheme="majorBidi" w:hAnsiTheme="majorBidi" w:cstheme="majorBidi"/>
            <w:sz w:val="26"/>
            <w:szCs w:val="26"/>
            <w:lang w:val="en"/>
          </w:rPr>
          <w:delText>chance</w:delText>
        </w:r>
        <w:r w:rsidR="005C30BF" w:rsidDel="00580174">
          <w:rPr>
            <w:rFonts w:asciiTheme="majorBidi" w:hAnsiTheme="majorBidi" w:cstheme="majorBidi"/>
            <w:sz w:val="26"/>
            <w:szCs w:val="26"/>
            <w:lang w:val="en"/>
          </w:rPr>
          <w:delText>s</w:delText>
        </w:r>
        <w:r w:rsidR="00AF16BF" w:rsidRPr="00AF16BF" w:rsidDel="00580174">
          <w:rPr>
            <w:rFonts w:asciiTheme="majorBidi" w:hAnsiTheme="majorBidi" w:cstheme="majorBidi"/>
            <w:sz w:val="26"/>
            <w:szCs w:val="26"/>
            <w:lang w:val="en"/>
          </w:rPr>
          <w:delText xml:space="preserve"> of </w:delText>
        </w:r>
        <w:r w:rsidR="00AF16BF" w:rsidDel="00580174">
          <w:rPr>
            <w:rFonts w:asciiTheme="majorBidi" w:hAnsiTheme="majorBidi" w:cstheme="majorBidi"/>
            <w:sz w:val="26"/>
            <w:szCs w:val="26"/>
            <w:lang w:val="en"/>
          </w:rPr>
          <w:delText>getting</w:delText>
        </w:r>
        <w:r w:rsidR="00AF16BF" w:rsidRPr="00AF16BF" w:rsidDel="00580174">
          <w:rPr>
            <w:rFonts w:asciiTheme="majorBidi" w:hAnsiTheme="majorBidi" w:cstheme="majorBidi"/>
            <w:sz w:val="26"/>
            <w:szCs w:val="26"/>
            <w:lang w:val="en"/>
          </w:rPr>
          <w:delText xml:space="preserve"> caught</w:delText>
        </w:r>
      </w:del>
      <w:r w:rsidR="005C30BF">
        <w:rPr>
          <w:rFonts w:asciiTheme="majorBidi" w:hAnsiTheme="majorBidi" w:cstheme="majorBidi"/>
          <w:sz w:val="26"/>
          <w:szCs w:val="26"/>
          <w:lang w:val="en"/>
        </w:rPr>
        <w:t>…</w:t>
      </w:r>
      <w:r w:rsidR="00AF16BF" w:rsidRPr="00AF16B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1899" w:author="ALE editor" w:date="2021-12-19T11:33:00Z">
        <w:r w:rsidR="005C30BF" w:rsidDel="00580174">
          <w:rPr>
            <w:rFonts w:asciiTheme="majorBidi" w:hAnsiTheme="majorBidi" w:cstheme="majorBidi"/>
            <w:sz w:val="26"/>
            <w:szCs w:val="26"/>
            <w:lang w:val="en"/>
          </w:rPr>
          <w:delText>N</w:delText>
        </w:r>
        <w:r w:rsidR="00AF16BF" w:rsidRPr="00AF16BF" w:rsidDel="00580174">
          <w:rPr>
            <w:rFonts w:asciiTheme="majorBidi" w:hAnsiTheme="majorBidi" w:cstheme="majorBidi"/>
            <w:sz w:val="26"/>
            <w:szCs w:val="26"/>
            <w:lang w:val="en"/>
          </w:rPr>
          <w:delText>ow w</w:delText>
        </w:r>
      </w:del>
      <w:ins w:id="1900" w:author="ALE editor" w:date="2021-12-19T11:33:00Z">
        <w:r w:rsidR="00580174">
          <w:rPr>
            <w:rFonts w:asciiTheme="majorBidi" w:hAnsiTheme="majorBidi" w:cstheme="majorBidi"/>
            <w:sz w:val="26"/>
            <w:szCs w:val="26"/>
            <w:lang w:val="en"/>
          </w:rPr>
          <w:t>W</w:t>
        </w:r>
      </w:ins>
      <w:r w:rsidR="00AF16BF" w:rsidRPr="00AF16BF">
        <w:rPr>
          <w:rFonts w:asciiTheme="majorBidi" w:hAnsiTheme="majorBidi" w:cstheme="majorBidi"/>
          <w:sz w:val="26"/>
          <w:szCs w:val="26"/>
          <w:lang w:val="en"/>
        </w:rPr>
        <w:t>hy</w:t>
      </w:r>
      <w:r w:rsidR="005C30BF">
        <w:rPr>
          <w:rFonts w:asciiTheme="majorBidi" w:hAnsiTheme="majorBidi" w:cstheme="majorBidi"/>
          <w:sz w:val="26"/>
          <w:szCs w:val="26"/>
          <w:lang w:val="en"/>
        </w:rPr>
        <w:t xml:space="preserve"> have</w:t>
      </w:r>
      <w:r w:rsidR="00AF16BF" w:rsidRPr="00AF16B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they</w:t>
      </w:r>
      <w:r w:rsidR="00AF16BF" w:rsidRPr="00AF16BF">
        <w:rPr>
          <w:rFonts w:asciiTheme="majorBidi" w:hAnsiTheme="majorBidi" w:cstheme="majorBidi"/>
          <w:sz w:val="26"/>
          <w:szCs w:val="26"/>
          <w:lang w:val="en"/>
        </w:rPr>
        <w:t xml:space="preserve"> determined </w:t>
      </w:r>
      <w:r w:rsidR="005C30BF">
        <w:rPr>
          <w:rFonts w:asciiTheme="majorBidi" w:hAnsiTheme="majorBidi" w:cstheme="majorBidi"/>
          <w:sz w:val="26"/>
          <w:szCs w:val="26"/>
          <w:lang w:val="en"/>
        </w:rPr>
        <w:t xml:space="preserve">that </w:t>
      </w:r>
      <w:r w:rsidR="00AF16BF" w:rsidRPr="00AF16BF">
        <w:rPr>
          <w:rFonts w:asciiTheme="majorBidi" w:hAnsiTheme="majorBidi" w:cstheme="majorBidi"/>
          <w:sz w:val="26"/>
          <w:szCs w:val="26"/>
          <w:lang w:val="en"/>
        </w:rPr>
        <w:t xml:space="preserve">they want </w:t>
      </w:r>
      <w:ins w:id="1901" w:author="ALE editor" w:date="2021-12-19T11:33:00Z">
        <w:r w:rsidR="00580174">
          <w:rPr>
            <w:rFonts w:asciiTheme="majorBidi" w:hAnsiTheme="majorBidi" w:cstheme="majorBidi"/>
            <w:sz w:val="26"/>
            <w:szCs w:val="26"/>
            <w:lang w:val="en"/>
          </w:rPr>
          <w:t xml:space="preserve">to press </w:t>
        </w:r>
      </w:ins>
      <w:r w:rsidR="00101259">
        <w:rPr>
          <w:rFonts w:asciiTheme="majorBidi" w:hAnsiTheme="majorBidi" w:cstheme="majorBidi"/>
          <w:sz w:val="26"/>
          <w:szCs w:val="26"/>
          <w:lang w:val="en"/>
        </w:rPr>
        <w:t>charge</w:t>
      </w:r>
      <w:r w:rsidR="00AF16BF" w:rsidRPr="00AF16BF">
        <w:rPr>
          <w:rFonts w:asciiTheme="majorBidi" w:hAnsiTheme="majorBidi" w:cstheme="majorBidi"/>
          <w:sz w:val="26"/>
          <w:szCs w:val="26"/>
          <w:lang w:val="en"/>
        </w:rPr>
        <w:t>s for possession of a knife? Because there is violence</w:t>
      </w:r>
      <w:ins w:id="1902" w:author="ALE editor" w:date="2021-12-15T18:40:00Z">
        <w:r w:rsidR="00BF2D04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1903" w:author="ALE editor" w:date="2021-12-15T18:40:00Z">
        <w:r w:rsidR="00AF16BF" w:rsidRPr="00AF16BF" w:rsidDel="00BF2D04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AF16BF" w:rsidRPr="00AF16B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1904" w:author="ALE editor" w:date="2021-12-15T18:40:00Z">
        <w:r w:rsidR="00AF16BF" w:rsidRPr="00AF16BF" w:rsidDel="00BF2D04">
          <w:rPr>
            <w:rFonts w:asciiTheme="majorBidi" w:hAnsiTheme="majorBidi" w:cstheme="majorBidi"/>
            <w:sz w:val="26"/>
            <w:szCs w:val="26"/>
            <w:lang w:val="en"/>
          </w:rPr>
          <w:delText>s</w:delText>
        </w:r>
      </w:del>
      <w:ins w:id="1905" w:author="ALE editor" w:date="2021-12-15T18:40:00Z">
        <w:r w:rsidR="00BF2D04">
          <w:rPr>
            <w:rFonts w:asciiTheme="majorBidi" w:hAnsiTheme="majorBidi" w:cstheme="majorBidi"/>
            <w:sz w:val="26"/>
            <w:szCs w:val="26"/>
            <w:lang w:val="en"/>
          </w:rPr>
          <w:t>S</w:t>
        </w:r>
      </w:ins>
      <w:r w:rsidR="00AF16BF" w:rsidRPr="00AF16BF">
        <w:rPr>
          <w:rFonts w:asciiTheme="majorBidi" w:hAnsiTheme="majorBidi" w:cstheme="majorBidi"/>
          <w:sz w:val="26"/>
          <w:szCs w:val="26"/>
          <w:lang w:val="en"/>
        </w:rPr>
        <w:t xml:space="preserve">o someone thought that indictments for possession of a knife would </w:t>
      </w:r>
      <w:r w:rsidR="005C30BF">
        <w:rPr>
          <w:rFonts w:asciiTheme="majorBidi" w:hAnsiTheme="majorBidi" w:cstheme="majorBidi"/>
          <w:sz w:val="26"/>
          <w:szCs w:val="26"/>
          <w:lang w:val="en"/>
        </w:rPr>
        <w:t>lead to</w:t>
      </w:r>
      <w:r w:rsidR="00AF16BF" w:rsidRPr="00AF16BF">
        <w:rPr>
          <w:rFonts w:asciiTheme="majorBidi" w:hAnsiTheme="majorBidi" w:cstheme="majorBidi"/>
          <w:sz w:val="26"/>
          <w:szCs w:val="26"/>
          <w:lang w:val="en"/>
        </w:rPr>
        <w:t xml:space="preserve"> result</w:t>
      </w:r>
      <w:r w:rsidR="005C30BF">
        <w:rPr>
          <w:rFonts w:asciiTheme="majorBidi" w:hAnsiTheme="majorBidi" w:cstheme="majorBidi"/>
          <w:sz w:val="26"/>
          <w:szCs w:val="26"/>
          <w:lang w:val="en"/>
        </w:rPr>
        <w:t>s</w:t>
      </w:r>
      <w:r w:rsidR="00AF16BF" w:rsidRPr="00AF16BF">
        <w:rPr>
          <w:rFonts w:asciiTheme="majorBidi" w:hAnsiTheme="majorBidi" w:cstheme="majorBidi"/>
          <w:sz w:val="26"/>
          <w:szCs w:val="26"/>
          <w:lang w:val="en"/>
        </w:rPr>
        <w:t xml:space="preserve">. </w:t>
      </w:r>
      <w:del w:id="1906" w:author="ALE editor" w:date="2021-12-19T11:33:00Z">
        <w:r w:rsidR="00AF16BF" w:rsidRPr="00AF16BF" w:rsidDel="00580174">
          <w:rPr>
            <w:rFonts w:asciiTheme="majorBidi" w:hAnsiTheme="majorBidi" w:cstheme="majorBidi"/>
            <w:sz w:val="26"/>
            <w:szCs w:val="26"/>
            <w:lang w:val="en"/>
          </w:rPr>
          <w:delText>Now</w:delText>
        </w:r>
        <w:r w:rsidR="005C30BF" w:rsidDel="00580174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ins w:id="1907" w:author="ALE editor" w:date="2021-12-19T11:33:00Z">
        <w:r w:rsidR="00580174">
          <w:rPr>
            <w:rFonts w:asciiTheme="majorBidi" w:hAnsiTheme="majorBidi" w:cstheme="majorBidi"/>
            <w:sz w:val="26"/>
            <w:szCs w:val="26"/>
            <w:lang w:val="en"/>
          </w:rPr>
          <w:t>But</w:t>
        </w:r>
      </w:ins>
      <w:r w:rsidR="00AF16BF" w:rsidRPr="00AF16B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5C30BF">
        <w:rPr>
          <w:rFonts w:asciiTheme="majorBidi" w:hAnsiTheme="majorBidi" w:cstheme="majorBidi"/>
          <w:sz w:val="26"/>
          <w:szCs w:val="26"/>
          <w:lang w:val="en"/>
        </w:rPr>
        <w:t>if</w:t>
      </w:r>
      <w:r w:rsidR="00AF16BF" w:rsidRPr="00AF16BF">
        <w:rPr>
          <w:rFonts w:asciiTheme="majorBidi" w:hAnsiTheme="majorBidi" w:cstheme="majorBidi"/>
          <w:sz w:val="26"/>
          <w:szCs w:val="26"/>
          <w:lang w:val="en"/>
        </w:rPr>
        <w:t xml:space="preserve"> you ask the </w:t>
      </w:r>
      <w:r w:rsidR="005C30BF">
        <w:rPr>
          <w:rFonts w:asciiTheme="majorBidi" w:hAnsiTheme="majorBidi" w:cstheme="majorBidi"/>
          <w:sz w:val="26"/>
          <w:szCs w:val="26"/>
          <w:lang w:val="en"/>
        </w:rPr>
        <w:t>officer who handled it:</w:t>
      </w:r>
      <w:r w:rsidR="00AF16BF" w:rsidRPr="00AF16B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ins w:id="1908" w:author="ALE editor" w:date="2021-12-15T18:40:00Z">
        <w:r w:rsidR="00BF2D04">
          <w:rPr>
            <w:rFonts w:asciiTheme="majorBidi" w:hAnsiTheme="majorBidi" w:cstheme="majorBidi"/>
            <w:sz w:val="26"/>
            <w:szCs w:val="26"/>
            <w:lang w:val="en"/>
          </w:rPr>
          <w:t>“</w:t>
        </w:r>
      </w:ins>
      <w:r w:rsidR="005C30BF">
        <w:rPr>
          <w:rFonts w:asciiTheme="majorBidi" w:hAnsiTheme="majorBidi" w:cstheme="majorBidi"/>
          <w:sz w:val="26"/>
          <w:szCs w:val="26"/>
          <w:lang w:val="en"/>
        </w:rPr>
        <w:t>Tell me</w:t>
      </w:r>
      <w:ins w:id="1909" w:author="ALE editor" w:date="2021-12-19T11:33:00Z">
        <w:r w:rsidR="00580174">
          <w:rPr>
            <w:rFonts w:asciiTheme="majorBidi" w:hAnsiTheme="majorBidi" w:cstheme="majorBidi"/>
            <w:sz w:val="26"/>
            <w:szCs w:val="26"/>
            <w:lang w:val="en"/>
          </w:rPr>
          <w:t>,</w:t>
        </w:r>
      </w:ins>
      <w:r w:rsidR="005C30BF">
        <w:rPr>
          <w:rFonts w:asciiTheme="majorBidi" w:hAnsiTheme="majorBidi" w:cstheme="majorBidi"/>
          <w:sz w:val="26"/>
          <w:szCs w:val="26"/>
          <w:lang w:val="en"/>
        </w:rPr>
        <w:t xml:space="preserve"> what </w:t>
      </w:r>
      <w:ins w:id="1910" w:author="ALE editor" w:date="2021-12-19T11:33:00Z">
        <w:r w:rsidR="00580174">
          <w:rPr>
            <w:rFonts w:asciiTheme="majorBidi" w:hAnsiTheme="majorBidi" w:cstheme="majorBidi"/>
            <w:sz w:val="26"/>
            <w:szCs w:val="26"/>
            <w:lang w:val="en"/>
          </w:rPr>
          <w:t xml:space="preserve">does </w:t>
        </w:r>
      </w:ins>
      <w:r w:rsidR="005C30BF">
        <w:rPr>
          <w:rFonts w:asciiTheme="majorBidi" w:hAnsiTheme="majorBidi" w:cstheme="majorBidi"/>
          <w:sz w:val="26"/>
          <w:szCs w:val="26"/>
          <w:lang w:val="en"/>
        </w:rPr>
        <w:t>this ha</w:t>
      </w:r>
      <w:ins w:id="1911" w:author="ALE editor" w:date="2021-12-19T11:34:00Z">
        <w:r w:rsidR="00580174">
          <w:rPr>
            <w:rFonts w:asciiTheme="majorBidi" w:hAnsiTheme="majorBidi" w:cstheme="majorBidi"/>
            <w:sz w:val="26"/>
            <w:szCs w:val="26"/>
            <w:lang w:val="en"/>
          </w:rPr>
          <w:t>ve</w:t>
        </w:r>
      </w:ins>
      <w:del w:id="1912" w:author="ALE editor" w:date="2021-12-19T11:34:00Z">
        <w:r w:rsidR="005C30BF" w:rsidDel="00580174">
          <w:rPr>
            <w:rFonts w:asciiTheme="majorBidi" w:hAnsiTheme="majorBidi" w:cstheme="majorBidi"/>
            <w:sz w:val="26"/>
            <w:szCs w:val="26"/>
            <w:lang w:val="en"/>
          </w:rPr>
          <w:delText>s</w:delText>
        </w:r>
      </w:del>
      <w:r w:rsidR="005C30BF">
        <w:rPr>
          <w:rFonts w:asciiTheme="majorBidi" w:hAnsiTheme="majorBidi" w:cstheme="majorBidi"/>
          <w:sz w:val="26"/>
          <w:szCs w:val="26"/>
          <w:lang w:val="en"/>
        </w:rPr>
        <w:t xml:space="preserve"> to do with</w:t>
      </w:r>
      <w:r w:rsidR="00AF16B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1913" w:author="ALE editor" w:date="2021-12-15T18:40:00Z">
        <w:r w:rsidR="00AF16BF" w:rsidRPr="00AF16BF" w:rsidDel="00BF2D04">
          <w:rPr>
            <w:rFonts w:asciiTheme="majorBidi" w:hAnsiTheme="majorBidi" w:cstheme="majorBidi"/>
            <w:sz w:val="26"/>
            <w:szCs w:val="26"/>
            <w:lang w:val="en"/>
          </w:rPr>
          <w:delText>it</w:delText>
        </w:r>
      </w:del>
      <w:ins w:id="1914" w:author="ALE editor" w:date="2021-12-15T18:40:00Z">
        <w:r w:rsidR="00BF2D04">
          <w:rPr>
            <w:rFonts w:asciiTheme="majorBidi" w:hAnsiTheme="majorBidi" w:cstheme="majorBidi"/>
            <w:sz w:val="26"/>
            <w:szCs w:val="26"/>
            <w:lang w:val="en"/>
          </w:rPr>
          <w:t xml:space="preserve">anything?” </w:t>
        </w:r>
      </w:ins>
      <w:del w:id="1915" w:author="ALE editor" w:date="2021-12-15T18:40:00Z">
        <w:r w:rsidR="00101259" w:rsidDel="00BF2D04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  <w:r w:rsidR="00AF16BF" w:rsidRPr="00AF16BF" w:rsidDel="00BF2D04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ins w:id="1916" w:author="ALE editor" w:date="2021-12-15T18:40:00Z">
        <w:r w:rsidR="00BF2D04">
          <w:rPr>
            <w:rFonts w:asciiTheme="majorBidi" w:hAnsiTheme="majorBidi" w:cstheme="majorBidi"/>
            <w:sz w:val="26"/>
            <w:szCs w:val="26"/>
            <w:lang w:val="en"/>
          </w:rPr>
          <w:t>T</w:t>
        </w:r>
      </w:ins>
      <w:del w:id="1917" w:author="ALE editor" w:date="2021-12-15T18:40:00Z">
        <w:r w:rsidR="00AF16BF" w:rsidRPr="00AF16BF" w:rsidDel="00BF2D04">
          <w:rPr>
            <w:rFonts w:asciiTheme="majorBidi" w:hAnsiTheme="majorBidi" w:cstheme="majorBidi"/>
            <w:sz w:val="26"/>
            <w:szCs w:val="26"/>
            <w:lang w:val="en"/>
          </w:rPr>
          <w:delText>t</w:delText>
        </w:r>
      </w:del>
      <w:r w:rsidR="00AF16BF" w:rsidRPr="00AF16BF">
        <w:rPr>
          <w:rFonts w:asciiTheme="majorBidi" w:hAnsiTheme="majorBidi" w:cstheme="majorBidi"/>
          <w:sz w:val="26"/>
          <w:szCs w:val="26"/>
          <w:lang w:val="en"/>
        </w:rPr>
        <w:t>heoretically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,</w:t>
      </w:r>
      <w:r w:rsidR="00AF16BF" w:rsidRPr="00AF16BF">
        <w:rPr>
          <w:rFonts w:asciiTheme="majorBidi" w:hAnsiTheme="majorBidi" w:cstheme="majorBidi"/>
          <w:sz w:val="26"/>
          <w:szCs w:val="26"/>
          <w:lang w:val="en"/>
        </w:rPr>
        <w:t xml:space="preserve"> I understand that </w:t>
      </w:r>
      <w:r w:rsidR="005C30BF">
        <w:rPr>
          <w:rFonts w:asciiTheme="majorBidi" w:hAnsiTheme="majorBidi" w:cstheme="majorBidi"/>
          <w:sz w:val="26"/>
          <w:szCs w:val="26"/>
          <w:lang w:val="en"/>
        </w:rPr>
        <w:t>possession of</w:t>
      </w:r>
      <w:r w:rsidR="00AF16BF" w:rsidRPr="00AF16BF">
        <w:rPr>
          <w:rFonts w:asciiTheme="majorBidi" w:hAnsiTheme="majorBidi" w:cstheme="majorBidi"/>
          <w:sz w:val="26"/>
          <w:szCs w:val="26"/>
          <w:lang w:val="en"/>
        </w:rPr>
        <w:t xml:space="preserve"> a knife is </w:t>
      </w:r>
      <w:del w:id="1918" w:author="ALE editor" w:date="2021-12-15T18:41:00Z">
        <w:r w:rsidR="00AF16BF" w:rsidRPr="00AF16BF" w:rsidDel="00446171">
          <w:rPr>
            <w:rFonts w:asciiTheme="majorBidi" w:hAnsiTheme="majorBidi" w:cstheme="majorBidi"/>
            <w:sz w:val="26"/>
            <w:szCs w:val="26"/>
            <w:lang w:val="en"/>
          </w:rPr>
          <w:delText>like that</w:delText>
        </w:r>
      </w:del>
      <w:ins w:id="1919" w:author="ALE editor" w:date="2021-12-15T18:41:00Z">
        <w:r w:rsidR="00446171">
          <w:rPr>
            <w:rFonts w:asciiTheme="majorBidi" w:hAnsiTheme="majorBidi" w:cstheme="majorBidi"/>
            <w:sz w:val="26"/>
            <w:szCs w:val="26"/>
            <w:lang w:val="en"/>
          </w:rPr>
          <w:t>relevant</w:t>
        </w:r>
      </w:ins>
      <w:r w:rsidR="00AF16BF" w:rsidRPr="00AF16BF">
        <w:rPr>
          <w:rFonts w:asciiTheme="majorBidi" w:hAnsiTheme="majorBidi" w:cstheme="majorBidi"/>
          <w:sz w:val="26"/>
          <w:szCs w:val="26"/>
          <w:lang w:val="en"/>
        </w:rPr>
        <w:t>, but how does this specific event serve the</w:t>
      </w:r>
      <w:r w:rsidR="001E04A9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1920" w:author="ALE editor" w:date="2021-12-16T10:47:00Z">
        <w:r w:rsidR="001E04A9" w:rsidDel="00311EF3">
          <w:rPr>
            <w:rFonts w:asciiTheme="majorBidi" w:hAnsiTheme="majorBidi" w:cstheme="majorBidi"/>
            <w:sz w:val="26"/>
            <w:szCs w:val="26"/>
            <w:lang w:val="en"/>
          </w:rPr>
          <w:delText>desirable</w:delText>
        </w:r>
        <w:r w:rsidR="00AF16BF" w:rsidRPr="00AF16BF" w:rsidDel="00311EF3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ins w:id="1921" w:author="ALE editor" w:date="2021-12-16T10:47:00Z">
        <w:r w:rsidR="00311EF3">
          <w:rPr>
            <w:rFonts w:asciiTheme="majorBidi" w:hAnsiTheme="majorBidi" w:cstheme="majorBidi"/>
            <w:sz w:val="26"/>
            <w:szCs w:val="26"/>
            <w:lang w:val="en"/>
          </w:rPr>
          <w:t>desired</w:t>
        </w:r>
        <w:r w:rsidR="00311EF3" w:rsidRPr="00AF16BF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1E04A9">
        <w:rPr>
          <w:rFonts w:asciiTheme="majorBidi" w:hAnsiTheme="majorBidi" w:cstheme="majorBidi"/>
          <w:sz w:val="26"/>
          <w:szCs w:val="26"/>
          <w:lang w:val="en"/>
        </w:rPr>
        <w:t>outcome</w:t>
      </w:r>
      <w:r w:rsidR="00AF16BF" w:rsidRPr="00AF16BF">
        <w:rPr>
          <w:rFonts w:asciiTheme="majorBidi" w:hAnsiTheme="majorBidi" w:cstheme="majorBidi"/>
          <w:sz w:val="26"/>
          <w:szCs w:val="26"/>
          <w:lang w:val="en"/>
        </w:rPr>
        <w:t xml:space="preserve">? </w:t>
      </w:r>
      <w:del w:id="1922" w:author="ALE editor" w:date="2021-12-15T18:41:00Z">
        <w:r w:rsidR="00AF16BF" w:rsidDel="00446171">
          <w:rPr>
            <w:rFonts w:asciiTheme="majorBidi" w:hAnsiTheme="majorBidi" w:cstheme="majorBidi"/>
            <w:sz w:val="26"/>
            <w:szCs w:val="26"/>
            <w:lang w:val="en"/>
          </w:rPr>
          <w:delText>That he</w:delText>
        </w:r>
      </w:del>
      <w:ins w:id="1923" w:author="ALE editor" w:date="2021-12-15T18:41:00Z">
        <w:r w:rsidR="00446171">
          <w:rPr>
            <w:rFonts w:asciiTheme="majorBidi" w:hAnsiTheme="majorBidi" w:cstheme="majorBidi"/>
            <w:sz w:val="26"/>
            <w:szCs w:val="26"/>
            <w:lang w:val="en"/>
          </w:rPr>
          <w:t>It</w:t>
        </w:r>
      </w:ins>
      <w:r w:rsidR="00AF16BF" w:rsidRPr="00AF16BF">
        <w:rPr>
          <w:rFonts w:asciiTheme="majorBidi" w:hAnsiTheme="majorBidi" w:cstheme="majorBidi"/>
          <w:sz w:val="26"/>
          <w:szCs w:val="26"/>
          <w:lang w:val="en"/>
        </w:rPr>
        <w:t xml:space="preserve"> has already </w:t>
      </w:r>
      <w:ins w:id="1924" w:author="ALE editor" w:date="2021-12-15T18:41:00Z">
        <w:r w:rsidR="00446171">
          <w:rPr>
            <w:rFonts w:asciiTheme="majorBidi" w:hAnsiTheme="majorBidi" w:cstheme="majorBidi"/>
            <w:sz w:val="26"/>
            <w:szCs w:val="26"/>
            <w:lang w:val="en"/>
          </w:rPr>
          <w:t xml:space="preserve">been </w:t>
        </w:r>
      </w:ins>
      <w:r w:rsidR="00AF16BF" w:rsidRPr="00AF16BF">
        <w:rPr>
          <w:rFonts w:asciiTheme="majorBidi" w:hAnsiTheme="majorBidi" w:cstheme="majorBidi"/>
          <w:sz w:val="26"/>
          <w:szCs w:val="26"/>
          <w:lang w:val="en"/>
        </w:rPr>
        <w:t>forgotten</w:t>
      </w:r>
      <w:ins w:id="1925" w:author="ALE editor" w:date="2021-12-15T18:42:00Z">
        <w:r w:rsidR="00446171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1926" w:author="ALE editor" w:date="2021-12-15T18:42:00Z">
        <w:r w:rsidR="00101259" w:rsidDel="00446171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AF16BF" w:rsidRPr="00AF16B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1927" w:author="ALE editor" w:date="2021-12-15T18:42:00Z">
        <w:r w:rsidR="00AF16BF" w:rsidRPr="00AF16BF" w:rsidDel="00446171">
          <w:rPr>
            <w:rFonts w:asciiTheme="majorBidi" w:hAnsiTheme="majorBidi" w:cstheme="majorBidi"/>
            <w:sz w:val="26"/>
            <w:szCs w:val="26"/>
            <w:lang w:val="en"/>
          </w:rPr>
          <w:delText>and w</w:delText>
        </w:r>
      </w:del>
      <w:ins w:id="1928" w:author="ALE editor" w:date="2021-12-15T18:42:00Z">
        <w:r w:rsidR="00446171">
          <w:rPr>
            <w:rFonts w:asciiTheme="majorBidi" w:hAnsiTheme="majorBidi" w:cstheme="majorBidi"/>
            <w:sz w:val="26"/>
            <w:szCs w:val="26"/>
            <w:lang w:val="en"/>
          </w:rPr>
          <w:t>W</w:t>
        </w:r>
      </w:ins>
      <w:r w:rsidR="00AF16BF" w:rsidRPr="00AF16BF">
        <w:rPr>
          <w:rFonts w:asciiTheme="majorBidi" w:hAnsiTheme="majorBidi" w:cstheme="majorBidi"/>
          <w:sz w:val="26"/>
          <w:szCs w:val="26"/>
          <w:lang w:val="en"/>
        </w:rPr>
        <w:t xml:space="preserve">hy? Because </w:t>
      </w:r>
      <w:del w:id="1929" w:author="ALE editor" w:date="2021-12-15T18:42:00Z">
        <w:r w:rsidR="005C30BF" w:rsidDel="00446171">
          <w:rPr>
            <w:rFonts w:asciiTheme="majorBidi" w:hAnsiTheme="majorBidi" w:cstheme="majorBidi"/>
            <w:sz w:val="26"/>
            <w:szCs w:val="26"/>
            <w:lang w:val="en"/>
          </w:rPr>
          <w:delText>he</w:delText>
        </w:r>
        <w:r w:rsidR="00AF16BF" w:rsidRPr="00AF16BF" w:rsidDel="00446171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ins w:id="1930" w:author="ALE editor" w:date="2021-12-15T18:42:00Z">
        <w:r w:rsidR="00446171">
          <w:rPr>
            <w:rFonts w:asciiTheme="majorBidi" w:hAnsiTheme="majorBidi" w:cstheme="majorBidi"/>
            <w:sz w:val="26"/>
            <w:szCs w:val="26"/>
            <w:lang w:val="en"/>
          </w:rPr>
          <w:t>he [the policeman]</w:t>
        </w:r>
        <w:r w:rsidR="00446171" w:rsidRPr="00AF16BF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5C30BF">
        <w:rPr>
          <w:rFonts w:asciiTheme="majorBidi" w:hAnsiTheme="majorBidi" w:cstheme="majorBidi"/>
          <w:sz w:val="26"/>
          <w:szCs w:val="26"/>
          <w:lang w:val="en"/>
        </w:rPr>
        <w:t xml:space="preserve">is being </w:t>
      </w:r>
      <w:r w:rsidR="00AF16BF" w:rsidRPr="00AF16BF">
        <w:rPr>
          <w:rFonts w:asciiTheme="majorBidi" w:hAnsiTheme="majorBidi" w:cstheme="majorBidi"/>
          <w:sz w:val="26"/>
          <w:szCs w:val="26"/>
          <w:lang w:val="en"/>
        </w:rPr>
        <w:t>measure</w:t>
      </w:r>
      <w:r w:rsidR="005C30BF">
        <w:rPr>
          <w:rFonts w:asciiTheme="majorBidi" w:hAnsiTheme="majorBidi" w:cstheme="majorBidi"/>
          <w:sz w:val="26"/>
          <w:szCs w:val="26"/>
          <w:lang w:val="en"/>
        </w:rPr>
        <w:t>d by</w:t>
      </w:r>
      <w:r w:rsidR="00AF16BF" w:rsidRPr="00AF16BF">
        <w:rPr>
          <w:rFonts w:asciiTheme="majorBidi" w:hAnsiTheme="majorBidi" w:cstheme="majorBidi"/>
          <w:sz w:val="26"/>
          <w:szCs w:val="26"/>
          <w:lang w:val="en"/>
        </w:rPr>
        <w:t xml:space="preserve"> the output</w:t>
      </w:r>
      <w:ins w:id="1931" w:author="ALE editor" w:date="2021-12-15T18:42:00Z">
        <w:r w:rsidR="00446171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1932" w:author="ALE editor" w:date="2021-12-15T18:42:00Z">
        <w:r w:rsidR="005C30BF" w:rsidDel="00446171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AF16BF" w:rsidRPr="00AF16B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1933" w:author="ALE editor" w:date="2021-12-15T18:42:00Z">
        <w:r w:rsidR="00AF16BF" w:rsidRPr="00AF16BF" w:rsidDel="00446171">
          <w:rPr>
            <w:rFonts w:asciiTheme="majorBidi" w:hAnsiTheme="majorBidi" w:cstheme="majorBidi"/>
            <w:sz w:val="26"/>
            <w:szCs w:val="26"/>
            <w:lang w:val="en"/>
          </w:rPr>
          <w:delText>an</w:delText>
        </w:r>
      </w:del>
      <w:ins w:id="1934" w:author="ALE editor" w:date="2021-12-15T18:42:00Z">
        <w:r w:rsidR="00446171">
          <w:rPr>
            <w:rFonts w:asciiTheme="majorBidi" w:hAnsiTheme="majorBidi" w:cstheme="majorBidi"/>
            <w:sz w:val="26"/>
            <w:szCs w:val="26"/>
            <w:lang w:val="en"/>
          </w:rPr>
          <w:t>An</w:t>
        </w:r>
      </w:ins>
      <w:r w:rsidR="00AF16BF" w:rsidRPr="00AF16BF">
        <w:rPr>
          <w:rFonts w:asciiTheme="majorBidi" w:hAnsiTheme="majorBidi" w:cstheme="majorBidi"/>
          <w:sz w:val="26"/>
          <w:szCs w:val="26"/>
          <w:lang w:val="en"/>
        </w:rPr>
        <w:t>d</w:t>
      </w:r>
      <w:r w:rsidR="00AF16BF">
        <w:rPr>
          <w:rFonts w:asciiTheme="majorBidi" w:hAnsiTheme="majorBidi" w:cstheme="majorBidi"/>
          <w:sz w:val="26"/>
          <w:szCs w:val="26"/>
          <w:lang w:val="en"/>
        </w:rPr>
        <w:t xml:space="preserve"> when you </w:t>
      </w:r>
      <w:r w:rsidR="00AF16BF" w:rsidRPr="00AF16BF">
        <w:rPr>
          <w:rFonts w:asciiTheme="majorBidi" w:hAnsiTheme="majorBidi" w:cstheme="majorBidi"/>
          <w:sz w:val="26"/>
          <w:szCs w:val="26"/>
          <w:lang w:val="en"/>
        </w:rPr>
        <w:t xml:space="preserve">measure </w:t>
      </w:r>
      <w:r w:rsidR="005C30BF">
        <w:rPr>
          <w:rFonts w:asciiTheme="majorBidi" w:hAnsiTheme="majorBidi" w:cstheme="majorBidi"/>
          <w:sz w:val="26"/>
          <w:szCs w:val="26"/>
          <w:lang w:val="en"/>
        </w:rPr>
        <w:t>him</w:t>
      </w:r>
      <w:r w:rsidR="00AF16B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5C30BF">
        <w:rPr>
          <w:rFonts w:asciiTheme="majorBidi" w:hAnsiTheme="majorBidi" w:cstheme="majorBidi"/>
          <w:sz w:val="26"/>
          <w:szCs w:val="26"/>
          <w:lang w:val="en"/>
        </w:rPr>
        <w:t>by</w:t>
      </w:r>
      <w:r w:rsidR="00AF16B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AF16BF" w:rsidRPr="00AF16BF">
        <w:rPr>
          <w:rFonts w:asciiTheme="majorBidi" w:hAnsiTheme="majorBidi" w:cstheme="majorBidi"/>
          <w:sz w:val="26"/>
          <w:szCs w:val="26"/>
          <w:lang w:val="en"/>
        </w:rPr>
        <w:t>the output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,</w:t>
      </w:r>
      <w:r w:rsidR="00AF16BF" w:rsidRPr="00AF16BF">
        <w:rPr>
          <w:rFonts w:asciiTheme="majorBidi" w:hAnsiTheme="majorBidi" w:cstheme="majorBidi"/>
          <w:sz w:val="26"/>
          <w:szCs w:val="26"/>
          <w:lang w:val="en"/>
        </w:rPr>
        <w:t xml:space="preserve"> it </w:t>
      </w:r>
      <w:del w:id="1935" w:author="ALE editor" w:date="2021-12-19T11:34:00Z">
        <w:r w:rsidR="00AF16BF" w:rsidRPr="00AF16BF" w:rsidDel="00580174">
          <w:rPr>
            <w:rFonts w:asciiTheme="majorBidi" w:hAnsiTheme="majorBidi" w:cstheme="majorBidi"/>
            <w:sz w:val="26"/>
            <w:szCs w:val="26"/>
            <w:lang w:val="en"/>
          </w:rPr>
          <w:delText>escapes from</w:delText>
        </w:r>
      </w:del>
      <w:ins w:id="1936" w:author="ALE editor" w:date="2021-12-19T11:34:00Z">
        <w:r w:rsidR="00580174">
          <w:rPr>
            <w:rFonts w:asciiTheme="majorBidi" w:hAnsiTheme="majorBidi" w:cstheme="majorBidi"/>
            <w:sz w:val="26"/>
            <w:szCs w:val="26"/>
            <w:lang w:val="en"/>
          </w:rPr>
          <w:t>moves away from</w:t>
        </w:r>
      </w:ins>
      <w:r w:rsidR="00AF16BF" w:rsidRPr="00AF16BF">
        <w:rPr>
          <w:rFonts w:asciiTheme="majorBidi" w:hAnsiTheme="majorBidi" w:cstheme="majorBidi"/>
          <w:sz w:val="26"/>
          <w:szCs w:val="26"/>
          <w:lang w:val="en"/>
        </w:rPr>
        <w:t xml:space="preserve"> the model quickly</w:t>
      </w:r>
      <w:r w:rsidR="005C30BF">
        <w:rPr>
          <w:rFonts w:asciiTheme="majorBidi" w:hAnsiTheme="majorBidi" w:cstheme="majorBidi"/>
          <w:sz w:val="26"/>
          <w:szCs w:val="26"/>
          <w:lang w:val="en"/>
        </w:rPr>
        <w:t>,</w:t>
      </w:r>
      <w:r w:rsidR="00AF16BF" w:rsidRPr="00AF16B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1937" w:author="ALE editor" w:date="2021-12-19T11:34:00Z">
        <w:r w:rsidR="005C30BF" w:rsidDel="00580174">
          <w:rPr>
            <w:rFonts w:asciiTheme="majorBidi" w:hAnsiTheme="majorBidi" w:cstheme="majorBidi"/>
            <w:sz w:val="26"/>
            <w:szCs w:val="26"/>
            <w:lang w:val="en"/>
          </w:rPr>
          <w:delText>with</w:delText>
        </w:r>
      </w:del>
      <w:r w:rsidR="00AF16BF" w:rsidRPr="00AF16BF">
        <w:rPr>
          <w:rFonts w:asciiTheme="majorBidi" w:hAnsiTheme="majorBidi" w:cstheme="majorBidi"/>
          <w:sz w:val="26"/>
          <w:szCs w:val="26"/>
          <w:lang w:val="en"/>
        </w:rPr>
        <w:t xml:space="preserve">in </w:t>
      </w:r>
      <w:r w:rsidR="005C30BF">
        <w:rPr>
          <w:rFonts w:asciiTheme="majorBidi" w:hAnsiTheme="majorBidi" w:cstheme="majorBidi"/>
          <w:sz w:val="26"/>
          <w:szCs w:val="26"/>
          <w:lang w:val="en"/>
        </w:rPr>
        <w:t>a</w:t>
      </w:r>
      <w:r w:rsidR="00AF16BF" w:rsidRPr="00AF16BF">
        <w:rPr>
          <w:rFonts w:asciiTheme="majorBidi" w:hAnsiTheme="majorBidi" w:cstheme="majorBidi"/>
          <w:sz w:val="26"/>
          <w:szCs w:val="26"/>
          <w:lang w:val="en"/>
        </w:rPr>
        <w:t xml:space="preserve"> tenth of </w:t>
      </w:r>
      <w:r w:rsidR="005C30BF">
        <w:rPr>
          <w:rFonts w:asciiTheme="majorBidi" w:hAnsiTheme="majorBidi" w:cstheme="majorBidi"/>
          <w:sz w:val="26"/>
          <w:szCs w:val="26"/>
          <w:lang w:val="en"/>
        </w:rPr>
        <w:t>a</w:t>
      </w:r>
      <w:r w:rsidR="00AF16BF" w:rsidRPr="00AF16B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commentRangeStart w:id="1938"/>
      <w:r w:rsidR="00AF16BF" w:rsidRPr="00AF16BF">
        <w:rPr>
          <w:rFonts w:asciiTheme="majorBidi" w:hAnsiTheme="majorBidi" w:cstheme="majorBidi"/>
          <w:sz w:val="26"/>
          <w:szCs w:val="26"/>
          <w:lang w:val="en"/>
        </w:rPr>
        <w:t>second</w:t>
      </w:r>
      <w:commentRangeEnd w:id="1938"/>
      <w:r w:rsidR="00242037">
        <w:rPr>
          <w:rStyle w:val="CommentReference"/>
        </w:rPr>
        <w:commentReference w:id="1938"/>
      </w:r>
      <w:ins w:id="1939" w:author="ALE editor" w:date="2021-12-15T18:42:00Z">
        <w:r w:rsidR="00446171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1940" w:author="ALE editor" w:date="2021-12-15T18:42:00Z">
        <w:r w:rsidR="005C30BF" w:rsidDel="00446171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AF16BF" w:rsidRPr="00AF16B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1941" w:author="ALE editor" w:date="2021-12-15T18:42:00Z">
        <w:r w:rsidR="00AF16BF" w:rsidRPr="00AF16BF" w:rsidDel="00446171">
          <w:rPr>
            <w:rFonts w:asciiTheme="majorBidi" w:hAnsiTheme="majorBidi" w:cstheme="majorBidi"/>
            <w:sz w:val="26"/>
            <w:szCs w:val="26"/>
            <w:lang w:val="en"/>
          </w:rPr>
          <w:delText>b</w:delText>
        </w:r>
      </w:del>
      <w:ins w:id="1942" w:author="ALE editor" w:date="2021-12-15T18:42:00Z">
        <w:r w:rsidR="00446171">
          <w:rPr>
            <w:rFonts w:asciiTheme="majorBidi" w:hAnsiTheme="majorBidi" w:cstheme="majorBidi"/>
            <w:sz w:val="26"/>
            <w:szCs w:val="26"/>
            <w:lang w:val="en"/>
          </w:rPr>
          <w:t>B</w:t>
        </w:r>
      </w:ins>
      <w:r w:rsidR="00AF16BF" w:rsidRPr="00AF16BF">
        <w:rPr>
          <w:rFonts w:asciiTheme="majorBidi" w:hAnsiTheme="majorBidi" w:cstheme="majorBidi"/>
          <w:sz w:val="26"/>
          <w:szCs w:val="26"/>
          <w:lang w:val="en"/>
        </w:rPr>
        <w:t>ecause</w:t>
      </w:r>
      <w:r w:rsidR="00546C9E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1943" w:author="ALE editor" w:date="2021-12-15T18:43:00Z">
        <w:r w:rsidR="00546C9E" w:rsidDel="00446171">
          <w:rPr>
            <w:rFonts w:asciiTheme="majorBidi" w:hAnsiTheme="majorBidi" w:cstheme="majorBidi"/>
            <w:sz w:val="26"/>
            <w:szCs w:val="26"/>
            <w:lang w:val="en"/>
          </w:rPr>
          <w:delText>just</w:delText>
        </w:r>
        <w:r w:rsidR="00AF16BF" w:rsidRPr="00AF16BF" w:rsidDel="00446171">
          <w:rPr>
            <w:rFonts w:asciiTheme="majorBidi" w:hAnsiTheme="majorBidi" w:cstheme="majorBidi"/>
            <w:sz w:val="26"/>
            <w:szCs w:val="26"/>
            <w:lang w:val="en"/>
          </w:rPr>
          <w:delText xml:space="preserve"> as we are talking</w:delText>
        </w:r>
        <w:r w:rsidR="00546C9E" w:rsidDel="00446171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  <w:r w:rsidR="00AF16BF" w:rsidRPr="00AF16BF" w:rsidDel="00446171">
          <w:rPr>
            <w:rFonts w:asciiTheme="majorBidi" w:hAnsiTheme="majorBidi" w:cstheme="majorBidi"/>
            <w:sz w:val="26"/>
            <w:szCs w:val="26"/>
            <w:lang w:val="en"/>
          </w:rPr>
          <w:delText xml:space="preserve"> the cops, </w:delText>
        </w:r>
      </w:del>
      <w:r w:rsidR="00AF16BF">
        <w:rPr>
          <w:rFonts w:asciiTheme="majorBidi" w:hAnsiTheme="majorBidi" w:cstheme="majorBidi"/>
          <w:sz w:val="26"/>
          <w:szCs w:val="26"/>
          <w:lang w:val="en"/>
        </w:rPr>
        <w:t xml:space="preserve">when </w:t>
      </w:r>
      <w:r w:rsidR="00AF16BF" w:rsidRPr="00AF16BF">
        <w:rPr>
          <w:rFonts w:asciiTheme="majorBidi" w:hAnsiTheme="majorBidi" w:cstheme="majorBidi"/>
          <w:sz w:val="26"/>
          <w:szCs w:val="26"/>
          <w:lang w:val="en"/>
        </w:rPr>
        <w:t>you talk statistics</w:t>
      </w:r>
      <w:ins w:id="1944" w:author="ALE editor" w:date="2021-12-15T18:43:00Z">
        <w:r w:rsidR="00446171">
          <w:rPr>
            <w:rFonts w:asciiTheme="majorBidi" w:hAnsiTheme="majorBidi" w:cstheme="majorBidi"/>
            <w:sz w:val="26"/>
            <w:szCs w:val="26"/>
            <w:lang w:val="en"/>
          </w:rPr>
          <w:t xml:space="preserve"> with the police</w:t>
        </w:r>
      </w:ins>
      <w:r w:rsidR="001E04A9">
        <w:rPr>
          <w:rFonts w:asciiTheme="majorBidi" w:hAnsiTheme="majorBidi" w:cstheme="majorBidi"/>
          <w:sz w:val="26"/>
          <w:szCs w:val="26"/>
          <w:lang w:val="en"/>
        </w:rPr>
        <w:t>, every police</w:t>
      </w:r>
      <w:r w:rsidR="00546C9E">
        <w:rPr>
          <w:rFonts w:asciiTheme="majorBidi" w:hAnsiTheme="majorBidi" w:cstheme="majorBidi"/>
          <w:sz w:val="26"/>
          <w:szCs w:val="26"/>
          <w:lang w:val="en"/>
        </w:rPr>
        <w:t xml:space="preserve"> officer</w:t>
      </w:r>
      <w:r w:rsidR="001E04A9">
        <w:rPr>
          <w:rFonts w:asciiTheme="majorBidi" w:hAnsiTheme="majorBidi" w:cstheme="majorBidi"/>
          <w:sz w:val="26"/>
          <w:szCs w:val="26"/>
          <w:lang w:val="en"/>
        </w:rPr>
        <w:t xml:space="preserve"> can outsmart the statistics</w:t>
      </w:r>
      <w:r w:rsidR="00AF16BF" w:rsidRPr="00AF16BF">
        <w:rPr>
          <w:rFonts w:asciiTheme="majorBidi" w:hAnsiTheme="majorBidi" w:cstheme="majorBidi"/>
          <w:sz w:val="26"/>
          <w:szCs w:val="26"/>
          <w:lang w:val="en"/>
        </w:rPr>
        <w:t xml:space="preserve">, and everyone knows how to </w:t>
      </w:r>
      <w:r w:rsidR="00546C9E">
        <w:rPr>
          <w:rFonts w:asciiTheme="majorBidi" w:hAnsiTheme="majorBidi" w:cstheme="majorBidi"/>
          <w:sz w:val="26"/>
          <w:szCs w:val="26"/>
          <w:lang w:val="en"/>
        </w:rPr>
        <w:t>ultimate</w:t>
      </w:r>
      <w:r w:rsidR="00AF16BF" w:rsidRPr="00AF16BF">
        <w:rPr>
          <w:rFonts w:asciiTheme="majorBidi" w:hAnsiTheme="majorBidi" w:cstheme="majorBidi"/>
          <w:sz w:val="26"/>
          <w:szCs w:val="26"/>
          <w:lang w:val="en"/>
        </w:rPr>
        <w:t xml:space="preserve">ly bring </w:t>
      </w:r>
      <w:ins w:id="1945" w:author="ALE editor" w:date="2021-12-16T10:47:00Z">
        <w:r w:rsidR="00311EF3">
          <w:rPr>
            <w:rFonts w:asciiTheme="majorBidi" w:hAnsiTheme="majorBidi" w:cstheme="majorBidi"/>
            <w:sz w:val="26"/>
            <w:szCs w:val="26"/>
            <w:lang w:val="en"/>
          </w:rPr>
          <w:t xml:space="preserve">in </w:t>
        </w:r>
      </w:ins>
      <w:r w:rsidR="00AF16BF" w:rsidRPr="00AF16BF">
        <w:rPr>
          <w:rFonts w:asciiTheme="majorBidi" w:hAnsiTheme="majorBidi" w:cstheme="majorBidi"/>
          <w:sz w:val="26"/>
          <w:szCs w:val="26"/>
          <w:lang w:val="en"/>
        </w:rPr>
        <w:t>the numbers</w:t>
      </w:r>
      <w:ins w:id="1946" w:author="Susan" w:date="2021-12-30T22:57:00Z">
        <w:r w:rsidR="00E44820">
          <w:rPr>
            <w:rFonts w:asciiTheme="majorBidi" w:hAnsiTheme="majorBidi" w:cstheme="majorBidi"/>
            <w:sz w:val="26"/>
            <w:szCs w:val="26"/>
            <w:lang w:val="en"/>
          </w:rPr>
          <w:t>;</w:t>
        </w:r>
      </w:ins>
      <w:del w:id="1947" w:author="Susan" w:date="2021-12-30T22:57:00Z">
        <w:r w:rsidR="001E04A9" w:rsidDel="00E44820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1E04A9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1948" w:author="ALE editor" w:date="2021-12-19T11:34:00Z">
        <w:r w:rsidR="001E04A9" w:rsidDel="00580174">
          <w:rPr>
            <w:rFonts w:asciiTheme="majorBidi" w:hAnsiTheme="majorBidi" w:cstheme="majorBidi"/>
            <w:sz w:val="26"/>
            <w:szCs w:val="26"/>
            <w:lang w:val="en"/>
          </w:rPr>
          <w:delText xml:space="preserve">if </w:delText>
        </w:r>
      </w:del>
      <w:r w:rsidR="001E04A9">
        <w:rPr>
          <w:rFonts w:asciiTheme="majorBidi" w:hAnsiTheme="majorBidi" w:cstheme="majorBidi"/>
          <w:sz w:val="26"/>
          <w:szCs w:val="26"/>
          <w:lang w:val="en"/>
        </w:rPr>
        <w:t>you can influence it directly (inputs or outputs).</w:t>
      </w:r>
    </w:p>
    <w:p w14:paraId="1011C2C0" w14:textId="6B456F15" w:rsidR="008F4BEE" w:rsidRPr="004337FF" w:rsidRDefault="00DC620D" w:rsidP="008F4BEE">
      <w:pPr>
        <w:widowControl w:val="0"/>
        <w:tabs>
          <w:tab w:val="left" w:pos="1842"/>
        </w:tabs>
        <w:spacing w:line="480" w:lineRule="exact"/>
        <w:ind w:left="1418" w:hanging="1418"/>
        <w:jc w:val="both"/>
        <w:rPr>
          <w:rFonts w:asciiTheme="majorBidi" w:hAnsiTheme="majorBidi" w:cstheme="majorBidi"/>
          <w:sz w:val="26"/>
          <w:szCs w:val="26"/>
          <w:rtl/>
        </w:rPr>
      </w:pPr>
      <w:proofErr w:type="spellStart"/>
      <w:r w:rsidRPr="004337FF">
        <w:rPr>
          <w:rFonts w:asciiTheme="majorBidi" w:hAnsiTheme="majorBidi" w:cstheme="majorBidi"/>
          <w:sz w:val="26"/>
          <w:szCs w:val="26"/>
          <w:lang w:val="en"/>
        </w:rPr>
        <w:t>Badi</w:t>
      </w:r>
      <w:proofErr w:type="spellEnd"/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>: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ab/>
      </w:r>
      <w:r w:rsidR="001B1BB2" w:rsidRPr="001B1BB2">
        <w:rPr>
          <w:rFonts w:asciiTheme="majorBidi" w:hAnsiTheme="majorBidi" w:cstheme="majorBidi"/>
          <w:sz w:val="26"/>
          <w:szCs w:val="26"/>
          <w:lang w:val="en"/>
        </w:rPr>
        <w:t xml:space="preserve">You are saying </w:t>
      </w:r>
      <w:del w:id="1949" w:author="ALE editor" w:date="2021-12-16T10:47:00Z">
        <w:r w:rsidR="001B1BB2" w:rsidRPr="001B1BB2" w:rsidDel="00311EF3">
          <w:rPr>
            <w:rFonts w:asciiTheme="majorBidi" w:hAnsiTheme="majorBidi" w:cstheme="majorBidi"/>
            <w:sz w:val="26"/>
            <w:szCs w:val="26"/>
            <w:lang w:val="en"/>
          </w:rPr>
          <w:delText xml:space="preserve">here </w:delText>
        </w:r>
      </w:del>
      <w:r w:rsidR="001B1BB2" w:rsidRPr="001B1BB2">
        <w:rPr>
          <w:rFonts w:asciiTheme="majorBidi" w:hAnsiTheme="majorBidi" w:cstheme="majorBidi"/>
          <w:sz w:val="26"/>
          <w:szCs w:val="26"/>
          <w:lang w:val="en"/>
        </w:rPr>
        <w:t>that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,</w:t>
      </w:r>
      <w:r w:rsidR="001B1BB2" w:rsidRPr="001B1BB2">
        <w:rPr>
          <w:rFonts w:asciiTheme="majorBidi" w:hAnsiTheme="majorBidi" w:cstheme="majorBidi"/>
          <w:sz w:val="26"/>
          <w:szCs w:val="26"/>
          <w:lang w:val="en"/>
        </w:rPr>
        <w:t xml:space="preserve"> in </w:t>
      </w:r>
      <w:r w:rsidR="00546C9E">
        <w:rPr>
          <w:rFonts w:asciiTheme="majorBidi" w:hAnsiTheme="majorBidi" w:cstheme="majorBidi"/>
          <w:sz w:val="26"/>
          <w:szCs w:val="26"/>
          <w:lang w:val="en"/>
        </w:rPr>
        <w:t>effect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,</w:t>
      </w:r>
      <w:r w:rsidR="001B1BB2" w:rsidRPr="001B1BB2">
        <w:rPr>
          <w:rFonts w:asciiTheme="majorBidi" w:hAnsiTheme="majorBidi" w:cstheme="majorBidi"/>
          <w:sz w:val="26"/>
          <w:szCs w:val="26"/>
          <w:lang w:val="en"/>
        </w:rPr>
        <w:t xml:space="preserve"> police</w:t>
      </w:r>
      <w:r w:rsidR="00546C9E">
        <w:rPr>
          <w:rFonts w:asciiTheme="majorBidi" w:hAnsiTheme="majorBidi" w:cstheme="majorBidi"/>
          <w:sz w:val="26"/>
          <w:szCs w:val="26"/>
          <w:lang w:val="en"/>
        </w:rPr>
        <w:t xml:space="preserve"> officers</w:t>
      </w:r>
      <w:r w:rsidR="001B1BB2" w:rsidRPr="001B1BB2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546C9E">
        <w:rPr>
          <w:rFonts w:asciiTheme="majorBidi" w:hAnsiTheme="majorBidi" w:cstheme="majorBidi"/>
          <w:sz w:val="26"/>
          <w:szCs w:val="26"/>
          <w:lang w:val="en"/>
        </w:rPr>
        <w:t>are</w:t>
      </w:r>
      <w:r w:rsidR="001B1BB2" w:rsidRPr="001B1BB2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ins w:id="1950" w:author="ALE editor" w:date="2021-12-19T11:35:00Z">
        <w:r w:rsidR="00150BD0">
          <w:rPr>
            <w:rFonts w:asciiTheme="majorBidi" w:hAnsiTheme="majorBidi" w:cstheme="majorBidi"/>
            <w:sz w:val="26"/>
            <w:szCs w:val="26"/>
            <w:lang w:val="en"/>
          </w:rPr>
          <w:t xml:space="preserve">not </w:t>
        </w:r>
      </w:ins>
      <w:r w:rsidR="001B1BB2" w:rsidRPr="001B1BB2">
        <w:rPr>
          <w:rFonts w:asciiTheme="majorBidi" w:hAnsiTheme="majorBidi" w:cstheme="majorBidi"/>
          <w:sz w:val="26"/>
          <w:szCs w:val="26"/>
          <w:lang w:val="en"/>
        </w:rPr>
        <w:t xml:space="preserve">given </w:t>
      </w:r>
      <w:del w:id="1951" w:author="ALE editor" w:date="2021-12-19T11:35:00Z">
        <w:r w:rsidR="00546C9E" w:rsidDel="00150BD0">
          <w:rPr>
            <w:rFonts w:asciiTheme="majorBidi" w:hAnsiTheme="majorBidi" w:cstheme="majorBidi"/>
            <w:sz w:val="26"/>
            <w:szCs w:val="26"/>
            <w:lang w:val="en"/>
          </w:rPr>
          <w:delText xml:space="preserve">no </w:delText>
        </w:r>
      </w:del>
      <w:ins w:id="1952" w:author="ALE editor" w:date="2021-12-19T11:35:00Z">
        <w:r w:rsidR="00150BD0">
          <w:rPr>
            <w:rFonts w:asciiTheme="majorBidi" w:hAnsiTheme="majorBidi" w:cstheme="majorBidi"/>
            <w:sz w:val="26"/>
            <w:szCs w:val="26"/>
            <w:lang w:val="en"/>
          </w:rPr>
          <w:t xml:space="preserve">any </w:t>
        </w:r>
      </w:ins>
      <w:r w:rsidR="001B1BB2" w:rsidRPr="001B1BB2">
        <w:rPr>
          <w:rFonts w:asciiTheme="majorBidi" w:hAnsiTheme="majorBidi" w:cstheme="majorBidi"/>
          <w:sz w:val="26"/>
          <w:szCs w:val="26"/>
          <w:lang w:val="en"/>
        </w:rPr>
        <w:lastRenderedPageBreak/>
        <w:t>discretion</w:t>
      </w:r>
      <w:r w:rsidR="00546C9E">
        <w:rPr>
          <w:rFonts w:asciiTheme="majorBidi" w:hAnsiTheme="majorBidi" w:cstheme="majorBidi"/>
          <w:sz w:val="26"/>
          <w:szCs w:val="26"/>
          <w:lang w:val="en"/>
        </w:rPr>
        <w:t xml:space="preserve">, but are </w:t>
      </w:r>
      <w:del w:id="1953" w:author="ALE editor" w:date="2021-12-19T11:35:00Z">
        <w:r w:rsidR="00546C9E" w:rsidDel="00150BD0">
          <w:rPr>
            <w:rFonts w:asciiTheme="majorBidi" w:hAnsiTheme="majorBidi" w:cstheme="majorBidi"/>
            <w:sz w:val="26"/>
            <w:szCs w:val="26"/>
            <w:lang w:val="en"/>
          </w:rPr>
          <w:delText>more t</w:delText>
        </w:r>
      </w:del>
      <w:ins w:id="1954" w:author="Susan" w:date="2021-12-30T14:50:00Z">
        <w:r w:rsidR="00C072F9">
          <w:rPr>
            <w:rFonts w:asciiTheme="majorBidi" w:hAnsiTheme="majorBidi" w:cstheme="majorBidi"/>
            <w:sz w:val="26"/>
            <w:szCs w:val="26"/>
            <w:lang w:val="en"/>
          </w:rPr>
          <w:t>t</w:t>
        </w:r>
      </w:ins>
      <w:r w:rsidR="00546C9E">
        <w:rPr>
          <w:rFonts w:asciiTheme="majorBidi" w:hAnsiTheme="majorBidi" w:cstheme="majorBidi"/>
          <w:sz w:val="26"/>
          <w:szCs w:val="26"/>
          <w:lang w:val="en"/>
        </w:rPr>
        <w:t>arget-oriented,</w:t>
      </w:r>
      <w:r w:rsidR="001B1BB2" w:rsidRPr="001B1BB2">
        <w:rPr>
          <w:rFonts w:asciiTheme="majorBidi" w:hAnsiTheme="majorBidi" w:cstheme="majorBidi"/>
          <w:sz w:val="26"/>
          <w:szCs w:val="26"/>
          <w:lang w:val="en"/>
        </w:rPr>
        <w:t xml:space="preserve"> that</w:t>
      </w:r>
      <w:ins w:id="1955" w:author="Susan" w:date="2021-12-30T14:50:00Z">
        <w:r w:rsidR="00C072F9">
          <w:rPr>
            <w:rFonts w:asciiTheme="majorBidi" w:hAnsiTheme="majorBidi" w:cstheme="majorBidi"/>
            <w:sz w:val="26"/>
            <w:szCs w:val="26"/>
            <w:lang w:val="en"/>
          </w:rPr>
          <w:t>’</w:t>
        </w:r>
      </w:ins>
      <w:del w:id="1956" w:author="Susan" w:date="2021-12-30T16:55:00Z">
        <w:r w:rsidR="00546C9E" w:rsidDel="00996B19">
          <w:rPr>
            <w:rFonts w:asciiTheme="majorBidi" w:hAnsiTheme="majorBidi" w:cstheme="majorBidi"/>
            <w:sz w:val="26"/>
            <w:szCs w:val="26"/>
            <w:lang w:val="en"/>
          </w:rPr>
          <w:delText>'</w:delText>
        </w:r>
      </w:del>
      <w:r w:rsidR="001B1BB2" w:rsidRPr="001B1BB2">
        <w:rPr>
          <w:rFonts w:asciiTheme="majorBidi" w:hAnsiTheme="majorBidi" w:cstheme="majorBidi"/>
          <w:sz w:val="26"/>
          <w:szCs w:val="26"/>
          <w:lang w:val="en"/>
        </w:rPr>
        <w:t>s the direction</w:t>
      </w:r>
      <w:ins w:id="1957" w:author="Susan" w:date="2021-12-30T16:55:00Z">
        <w:r w:rsidR="00996B19">
          <w:rPr>
            <w:rFonts w:asciiTheme="majorBidi" w:hAnsiTheme="majorBidi" w:cstheme="majorBidi"/>
            <w:sz w:val="26"/>
            <w:szCs w:val="26"/>
            <w:lang w:val="en"/>
          </w:rPr>
          <w:t>?</w:t>
        </w:r>
      </w:ins>
      <w:del w:id="1958" w:author="Susan" w:date="2021-12-30T16:55:00Z">
        <w:r w:rsidR="001B1BB2" w:rsidRPr="001B1BB2" w:rsidDel="00996B19">
          <w:rPr>
            <w:rFonts w:asciiTheme="majorBidi" w:hAnsiTheme="majorBidi" w:cstheme="majorBidi"/>
            <w:sz w:val="26"/>
            <w:szCs w:val="26"/>
            <w:lang w:val="en"/>
          </w:rPr>
          <w:delText>.</w:delText>
        </w:r>
      </w:del>
    </w:p>
    <w:p w14:paraId="1FA2B2DF" w14:textId="2DB26BF0" w:rsidR="00AC6CCF" w:rsidRDefault="008F4BEE" w:rsidP="008F4BEE">
      <w:pPr>
        <w:widowControl w:val="0"/>
        <w:tabs>
          <w:tab w:val="left" w:pos="1842"/>
        </w:tabs>
        <w:spacing w:line="480" w:lineRule="exact"/>
        <w:ind w:left="1418" w:hanging="1418"/>
        <w:jc w:val="both"/>
        <w:rPr>
          <w:rFonts w:asciiTheme="majorBidi" w:hAnsiTheme="majorBidi" w:cstheme="majorBidi"/>
          <w:sz w:val="26"/>
          <w:szCs w:val="26"/>
          <w:lang w:val="en"/>
        </w:rPr>
      </w:pPr>
      <w:r w:rsidRPr="004337FF">
        <w:rPr>
          <w:rFonts w:asciiTheme="majorBidi" w:hAnsiTheme="majorBidi" w:cstheme="majorBidi"/>
          <w:sz w:val="26"/>
          <w:szCs w:val="26"/>
          <w:lang w:val="en"/>
        </w:rPr>
        <w:t>Ron</w:t>
      </w:r>
      <w:r w:rsidR="00121B14">
        <w:rPr>
          <w:rFonts w:asciiTheme="majorBidi" w:hAnsiTheme="majorBidi" w:cstheme="majorBidi"/>
          <w:sz w:val="26"/>
          <w:szCs w:val="26"/>
          <w:lang w:val="en"/>
        </w:rPr>
        <w:t>i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>: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ab/>
      </w:r>
      <w:r w:rsidR="001B1BB2">
        <w:rPr>
          <w:rFonts w:asciiTheme="majorBidi" w:hAnsiTheme="majorBidi" w:cstheme="majorBidi"/>
          <w:sz w:val="26"/>
          <w:szCs w:val="26"/>
          <w:lang w:val="en"/>
        </w:rPr>
        <w:t>Correct</w:t>
      </w:r>
      <w:ins w:id="1959" w:author="ALE editor" w:date="2021-12-15T18:46:00Z">
        <w:r w:rsidR="00C26735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1960" w:author="ALE editor" w:date="2021-12-15T18:46:00Z">
        <w:r w:rsidRPr="004337FF" w:rsidDel="00C26735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AC6CC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1961" w:author="ALE editor" w:date="2021-12-15T18:46:00Z">
        <w:r w:rsidR="00AC6CCF" w:rsidRPr="00AC6CCF" w:rsidDel="00C26735">
          <w:rPr>
            <w:rFonts w:asciiTheme="majorBidi" w:hAnsiTheme="majorBidi" w:cstheme="majorBidi"/>
            <w:sz w:val="26"/>
            <w:szCs w:val="26"/>
            <w:lang w:val="en"/>
          </w:rPr>
          <w:delText>s</w:delText>
        </w:r>
      </w:del>
      <w:ins w:id="1962" w:author="ALE editor" w:date="2021-12-15T18:46:00Z">
        <w:r w:rsidR="00C26735">
          <w:rPr>
            <w:rFonts w:asciiTheme="majorBidi" w:hAnsiTheme="majorBidi" w:cstheme="majorBidi"/>
            <w:sz w:val="26"/>
            <w:szCs w:val="26"/>
            <w:lang w:val="en"/>
          </w:rPr>
          <w:t>S</w:t>
        </w:r>
      </w:ins>
      <w:r w:rsidR="00AC6CCF" w:rsidRPr="00AC6CCF">
        <w:rPr>
          <w:rFonts w:asciiTheme="majorBidi" w:hAnsiTheme="majorBidi" w:cstheme="majorBidi"/>
          <w:sz w:val="26"/>
          <w:szCs w:val="26"/>
          <w:lang w:val="en"/>
        </w:rPr>
        <w:t>o in the end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,</w:t>
      </w:r>
      <w:r w:rsidR="00AC6CCF" w:rsidRPr="00AC6CCF">
        <w:rPr>
          <w:rFonts w:asciiTheme="majorBidi" w:hAnsiTheme="majorBidi" w:cstheme="majorBidi"/>
          <w:sz w:val="26"/>
          <w:szCs w:val="26"/>
          <w:lang w:val="en"/>
        </w:rPr>
        <w:t xml:space="preserve"> where </w:t>
      </w:r>
      <w:r w:rsidR="00546C9E">
        <w:rPr>
          <w:rFonts w:asciiTheme="majorBidi" w:hAnsiTheme="majorBidi" w:cstheme="majorBidi"/>
          <w:sz w:val="26"/>
          <w:szCs w:val="26"/>
          <w:lang w:val="en"/>
        </w:rPr>
        <w:t>doe</w:t>
      </w:r>
      <w:r w:rsidR="00AC6CCF" w:rsidRPr="00AC6CCF">
        <w:rPr>
          <w:rFonts w:asciiTheme="majorBidi" w:hAnsiTheme="majorBidi" w:cstheme="majorBidi"/>
          <w:sz w:val="26"/>
          <w:szCs w:val="26"/>
          <w:lang w:val="en"/>
        </w:rPr>
        <w:t>s he go? He goes to places where no lawyer will chase him</w:t>
      </w:r>
      <w:ins w:id="1963" w:author="ALE editor" w:date="2021-12-15T18:43:00Z">
        <w:r w:rsidR="00446171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1964" w:author="ALE editor" w:date="2021-12-15T18:43:00Z">
        <w:r w:rsidR="00AC6CCF" w:rsidRPr="00AC6CCF" w:rsidDel="00446171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AC6CCF" w:rsidRPr="00AC6CC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1965" w:author="ALE editor" w:date="2021-12-15T18:43:00Z">
        <w:r w:rsidR="00AC6CCF" w:rsidRPr="00AC6CCF" w:rsidDel="00446171">
          <w:rPr>
            <w:rFonts w:asciiTheme="majorBidi" w:hAnsiTheme="majorBidi" w:cstheme="majorBidi"/>
            <w:sz w:val="26"/>
            <w:szCs w:val="26"/>
            <w:lang w:val="en"/>
          </w:rPr>
          <w:delText>i</w:delText>
        </w:r>
      </w:del>
      <w:ins w:id="1966" w:author="Susan" w:date="2021-12-30T16:55:00Z">
        <w:r w:rsidR="00996B19">
          <w:rPr>
            <w:rFonts w:asciiTheme="majorBidi" w:hAnsiTheme="majorBidi" w:cstheme="majorBidi"/>
            <w:sz w:val="26"/>
            <w:szCs w:val="26"/>
            <w:lang w:val="en"/>
          </w:rPr>
          <w:t>This</w:t>
        </w:r>
      </w:ins>
      <w:ins w:id="1967" w:author="ALE editor" w:date="2021-12-15T18:43:00Z">
        <w:del w:id="1968" w:author="Susan" w:date="2021-12-30T16:55:00Z">
          <w:r w:rsidR="00446171" w:rsidDel="00996B19">
            <w:rPr>
              <w:rFonts w:asciiTheme="majorBidi" w:hAnsiTheme="majorBidi" w:cstheme="majorBidi"/>
              <w:sz w:val="26"/>
              <w:szCs w:val="26"/>
              <w:lang w:val="en"/>
            </w:rPr>
            <w:delText>I</w:delText>
          </w:r>
        </w:del>
      </w:ins>
      <w:del w:id="1969" w:author="Susan" w:date="2021-12-30T16:55:00Z">
        <w:r w:rsidR="00AC6CCF" w:rsidRPr="00AC6CCF" w:rsidDel="00996B19">
          <w:rPr>
            <w:rFonts w:asciiTheme="majorBidi" w:hAnsiTheme="majorBidi" w:cstheme="majorBidi"/>
            <w:sz w:val="26"/>
            <w:szCs w:val="26"/>
            <w:lang w:val="en"/>
          </w:rPr>
          <w:delText>t</w:delText>
        </w:r>
      </w:del>
      <w:r w:rsidR="00AC6CCF" w:rsidRPr="00AC6CC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AC6CCF">
        <w:rPr>
          <w:rFonts w:asciiTheme="majorBidi" w:hAnsiTheme="majorBidi" w:cstheme="majorBidi"/>
          <w:sz w:val="26"/>
          <w:szCs w:val="26"/>
          <w:lang w:val="en"/>
        </w:rPr>
        <w:t xml:space="preserve">creates </w:t>
      </w:r>
      <w:r w:rsidR="00AC6CCF" w:rsidRPr="00AC6CCF">
        <w:rPr>
          <w:rFonts w:asciiTheme="majorBidi" w:hAnsiTheme="majorBidi" w:cstheme="majorBidi"/>
          <w:sz w:val="26"/>
          <w:szCs w:val="26"/>
          <w:lang w:val="en"/>
        </w:rPr>
        <w:t xml:space="preserve">over-policing </w:t>
      </w:r>
      <w:r w:rsidR="00844070">
        <w:rPr>
          <w:rFonts w:asciiTheme="majorBidi" w:hAnsiTheme="majorBidi" w:cstheme="majorBidi"/>
          <w:sz w:val="26"/>
          <w:szCs w:val="26"/>
          <w:lang w:val="en"/>
        </w:rPr>
        <w:t>amo</w:t>
      </w:r>
      <w:r w:rsidR="00AC6CCF" w:rsidRPr="00AC6CCF">
        <w:rPr>
          <w:rFonts w:asciiTheme="majorBidi" w:hAnsiTheme="majorBidi" w:cstheme="majorBidi"/>
          <w:sz w:val="26"/>
          <w:szCs w:val="26"/>
          <w:lang w:val="en"/>
        </w:rPr>
        <w:t>n</w:t>
      </w:r>
      <w:r w:rsidR="00844070">
        <w:rPr>
          <w:rFonts w:asciiTheme="majorBidi" w:hAnsiTheme="majorBidi" w:cstheme="majorBidi"/>
          <w:sz w:val="26"/>
          <w:szCs w:val="26"/>
          <w:lang w:val="en"/>
        </w:rPr>
        <w:t>g</w:t>
      </w:r>
      <w:r w:rsidR="00AC6CCF" w:rsidRPr="00AC6CC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vulnerable</w:t>
      </w:r>
      <w:r w:rsidR="00AC6CCF" w:rsidRPr="00AC6CCF">
        <w:rPr>
          <w:rFonts w:asciiTheme="majorBidi" w:hAnsiTheme="majorBidi" w:cstheme="majorBidi"/>
          <w:sz w:val="26"/>
          <w:szCs w:val="26"/>
          <w:lang w:val="en"/>
        </w:rPr>
        <w:t xml:space="preserve"> populations</w:t>
      </w:r>
      <w:r w:rsidR="007535F9">
        <w:rPr>
          <w:rFonts w:asciiTheme="majorBidi" w:hAnsiTheme="majorBidi" w:cstheme="majorBidi"/>
          <w:sz w:val="26"/>
          <w:szCs w:val="26"/>
          <w:lang w:val="en"/>
        </w:rPr>
        <w:t>,</w:t>
      </w:r>
      <w:r w:rsidR="00AC6CCF" w:rsidRPr="00AC6CC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7535F9">
        <w:rPr>
          <w:rFonts w:asciiTheme="majorBidi" w:hAnsiTheme="majorBidi" w:cstheme="majorBidi"/>
          <w:sz w:val="26"/>
          <w:szCs w:val="26"/>
          <w:lang w:val="en"/>
        </w:rPr>
        <w:t>riff-</w:t>
      </w:r>
      <w:commentRangeStart w:id="1970"/>
      <w:r w:rsidR="007535F9">
        <w:rPr>
          <w:rFonts w:asciiTheme="majorBidi" w:hAnsiTheme="majorBidi" w:cstheme="majorBidi"/>
          <w:sz w:val="26"/>
          <w:szCs w:val="26"/>
          <w:lang w:val="en"/>
        </w:rPr>
        <w:t>raffs</w:t>
      </w:r>
      <w:commentRangeEnd w:id="1970"/>
      <w:r w:rsidR="00996B19">
        <w:rPr>
          <w:rStyle w:val="CommentReference"/>
        </w:rPr>
        <w:commentReference w:id="1970"/>
      </w:r>
      <w:r w:rsidR="00AC6CCF" w:rsidRPr="00AC6CC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1971" w:author="ALE editor" w:date="2021-12-16T10:48:00Z">
        <w:r w:rsidR="00AC6CCF" w:rsidRPr="00AC6CCF" w:rsidDel="00311EF3">
          <w:rPr>
            <w:rFonts w:asciiTheme="majorBidi" w:hAnsiTheme="majorBidi" w:cstheme="majorBidi"/>
            <w:sz w:val="26"/>
            <w:szCs w:val="26"/>
            <w:lang w:val="en"/>
          </w:rPr>
          <w:delText xml:space="preserve">that </w:delText>
        </w:r>
      </w:del>
      <w:ins w:id="1972" w:author="ALE editor" w:date="2021-12-16T10:48:00Z">
        <w:r w:rsidR="00311EF3">
          <w:rPr>
            <w:rFonts w:asciiTheme="majorBidi" w:hAnsiTheme="majorBidi" w:cstheme="majorBidi"/>
            <w:sz w:val="26"/>
            <w:szCs w:val="26"/>
            <w:lang w:val="en"/>
          </w:rPr>
          <w:t>who</w:t>
        </w:r>
        <w:r w:rsidR="00311EF3" w:rsidRPr="00AC6CCF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AC6CCF">
        <w:rPr>
          <w:rFonts w:asciiTheme="majorBidi" w:hAnsiTheme="majorBidi" w:cstheme="majorBidi"/>
          <w:sz w:val="26"/>
          <w:szCs w:val="26"/>
          <w:lang w:val="en"/>
        </w:rPr>
        <w:t>have</w:t>
      </w:r>
      <w:r w:rsidR="00AC6CCF" w:rsidRPr="00AC6CCF">
        <w:rPr>
          <w:rFonts w:asciiTheme="majorBidi" w:hAnsiTheme="majorBidi" w:cstheme="majorBidi"/>
          <w:sz w:val="26"/>
          <w:szCs w:val="26"/>
          <w:lang w:val="en"/>
        </w:rPr>
        <w:t xml:space="preserve"> no money to pay a lawyer or anything</w:t>
      </w:r>
      <w:del w:id="1973" w:author="ALE editor" w:date="2021-12-19T11:35:00Z">
        <w:r w:rsidR="00AC6CCF" w:rsidRPr="00AC6CCF" w:rsidDel="00150BD0">
          <w:rPr>
            <w:rFonts w:asciiTheme="majorBidi" w:hAnsiTheme="majorBidi" w:cstheme="majorBidi"/>
            <w:sz w:val="26"/>
            <w:szCs w:val="26"/>
            <w:lang w:val="en"/>
          </w:rPr>
          <w:delText xml:space="preserve"> like that</w:delText>
        </w:r>
      </w:del>
      <w:r w:rsidR="00AC6CCF" w:rsidRPr="00AC6CCF">
        <w:rPr>
          <w:rFonts w:asciiTheme="majorBidi" w:hAnsiTheme="majorBidi" w:cstheme="majorBidi"/>
          <w:sz w:val="26"/>
          <w:szCs w:val="26"/>
          <w:lang w:val="en"/>
        </w:rPr>
        <w:t xml:space="preserve">, and </w:t>
      </w:r>
      <w:del w:id="1974" w:author="ALE editor" w:date="2021-12-16T10:48:00Z">
        <w:r w:rsidR="00AC6CCF" w:rsidRPr="00AC6CCF" w:rsidDel="00311EF3">
          <w:rPr>
            <w:rFonts w:asciiTheme="majorBidi" w:hAnsiTheme="majorBidi" w:cstheme="majorBidi"/>
            <w:sz w:val="26"/>
            <w:szCs w:val="26"/>
            <w:lang w:val="en"/>
          </w:rPr>
          <w:delText>in the end</w:delText>
        </w:r>
        <w:r w:rsidR="00101259" w:rsidDel="00311EF3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  <w:r w:rsidR="00AC6CCF" w:rsidRPr="00AC6CCF" w:rsidDel="00311EF3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r w:rsidR="00AC6CCF" w:rsidRPr="00AC6CCF">
        <w:rPr>
          <w:rFonts w:asciiTheme="majorBidi" w:hAnsiTheme="majorBidi" w:cstheme="majorBidi"/>
          <w:sz w:val="26"/>
          <w:szCs w:val="26"/>
          <w:lang w:val="en"/>
        </w:rPr>
        <w:t>you</w:t>
      </w:r>
      <w:r w:rsidR="002A09D7">
        <w:rPr>
          <w:rFonts w:asciiTheme="majorBidi" w:hAnsiTheme="majorBidi" w:cstheme="majorBidi"/>
          <w:sz w:val="26"/>
          <w:szCs w:val="26"/>
          <w:lang w:val="en"/>
        </w:rPr>
        <w:t xml:space="preserve"> make your police officers</w:t>
      </w:r>
      <w:r w:rsidR="00AC6CCF" w:rsidRPr="00AC6CC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1975" w:author="ALE editor" w:date="2021-12-15T18:46:00Z">
        <w:r w:rsidR="00AC6CCF" w:rsidRPr="00AC6CCF" w:rsidDel="00C26735">
          <w:rPr>
            <w:rFonts w:asciiTheme="majorBidi" w:hAnsiTheme="majorBidi" w:cstheme="majorBidi"/>
            <w:sz w:val="26"/>
            <w:szCs w:val="26"/>
            <w:lang w:val="en"/>
          </w:rPr>
          <w:delText xml:space="preserve">rub </w:delText>
        </w:r>
        <w:r w:rsidR="002A09D7" w:rsidDel="00C26735">
          <w:rPr>
            <w:rFonts w:asciiTheme="majorBidi" w:hAnsiTheme="majorBidi" w:cstheme="majorBidi"/>
            <w:sz w:val="26"/>
            <w:szCs w:val="26"/>
            <w:lang w:val="en"/>
          </w:rPr>
          <w:delText>shoulders</w:delText>
        </w:r>
      </w:del>
      <w:ins w:id="1976" w:author="ALE editor" w:date="2021-12-15T18:46:00Z">
        <w:r w:rsidR="00C26735">
          <w:rPr>
            <w:rFonts w:asciiTheme="majorBidi" w:hAnsiTheme="majorBidi" w:cstheme="majorBidi"/>
            <w:sz w:val="26"/>
            <w:szCs w:val="26"/>
            <w:lang w:val="en"/>
          </w:rPr>
          <w:t>get involved</w:t>
        </w:r>
      </w:ins>
      <w:r w:rsidR="00AC6CCF" w:rsidRPr="00AC6CCF">
        <w:rPr>
          <w:rFonts w:asciiTheme="majorBidi" w:hAnsiTheme="majorBidi" w:cstheme="majorBidi"/>
          <w:sz w:val="26"/>
          <w:szCs w:val="26"/>
          <w:lang w:val="en"/>
        </w:rPr>
        <w:t xml:space="preserve"> with things like that</w:t>
      </w:r>
      <w:ins w:id="1977" w:author="ALE editor" w:date="2021-12-15T18:46:00Z">
        <w:r w:rsidR="00C26735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1978" w:author="ALE editor" w:date="2021-12-15T18:46:00Z">
        <w:r w:rsidR="00AC6CCF" w:rsidRPr="00AC6CCF" w:rsidDel="00C26735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AC6CCF" w:rsidRPr="00AC6CC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1979" w:author="ALE editor" w:date="2021-12-15T18:46:00Z">
        <w:r w:rsidR="00AC6CCF" w:rsidRPr="00AC6CCF" w:rsidDel="00C26735">
          <w:rPr>
            <w:rFonts w:asciiTheme="majorBidi" w:hAnsiTheme="majorBidi" w:cstheme="majorBidi"/>
            <w:sz w:val="26"/>
            <w:szCs w:val="26"/>
            <w:lang w:val="en"/>
          </w:rPr>
          <w:delText>i</w:delText>
        </w:r>
      </w:del>
      <w:ins w:id="1980" w:author="ALE editor" w:date="2021-12-15T18:46:00Z">
        <w:r w:rsidR="00C26735">
          <w:rPr>
            <w:rFonts w:asciiTheme="majorBidi" w:hAnsiTheme="majorBidi" w:cstheme="majorBidi"/>
            <w:sz w:val="26"/>
            <w:szCs w:val="26"/>
            <w:lang w:val="en"/>
          </w:rPr>
          <w:t>I</w:t>
        </w:r>
      </w:ins>
      <w:r w:rsidR="00AC6CCF" w:rsidRPr="00AC6CCF">
        <w:rPr>
          <w:rFonts w:asciiTheme="majorBidi" w:hAnsiTheme="majorBidi" w:cstheme="majorBidi"/>
          <w:sz w:val="26"/>
          <w:szCs w:val="26"/>
          <w:lang w:val="en"/>
        </w:rPr>
        <w:t>t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’</w:t>
      </w:r>
      <w:r w:rsidR="00AC6CCF" w:rsidRPr="00AC6CCF">
        <w:rPr>
          <w:rFonts w:asciiTheme="majorBidi" w:hAnsiTheme="majorBidi" w:cstheme="majorBidi"/>
          <w:sz w:val="26"/>
          <w:szCs w:val="26"/>
          <w:lang w:val="en"/>
        </w:rPr>
        <w:t>s like going at 2</w:t>
      </w:r>
      <w:ins w:id="1981" w:author="ALE editor" w:date="2021-12-15T18:46:00Z">
        <w:r w:rsidR="00C26735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844070">
        <w:rPr>
          <w:rFonts w:asciiTheme="majorBidi" w:hAnsiTheme="majorBidi" w:cstheme="majorBidi"/>
          <w:sz w:val="26"/>
          <w:szCs w:val="26"/>
          <w:lang w:val="en"/>
        </w:rPr>
        <w:t>a</w:t>
      </w:r>
      <w:ins w:id="1982" w:author="ALE editor" w:date="2021-12-15T18:47:00Z">
        <w:r w:rsidR="00C26735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r w:rsidR="00844070">
        <w:rPr>
          <w:rFonts w:asciiTheme="majorBidi" w:hAnsiTheme="majorBidi" w:cstheme="majorBidi"/>
          <w:sz w:val="26"/>
          <w:szCs w:val="26"/>
          <w:lang w:val="en"/>
        </w:rPr>
        <w:t>m</w:t>
      </w:r>
      <w:ins w:id="1983" w:author="ALE editor" w:date="2021-12-15T18:47:00Z">
        <w:r w:rsidR="00C26735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r w:rsidR="00AC6CCF" w:rsidRPr="00AC6CCF">
        <w:rPr>
          <w:rFonts w:asciiTheme="majorBidi" w:hAnsiTheme="majorBidi" w:cstheme="majorBidi"/>
          <w:sz w:val="26"/>
          <w:szCs w:val="26"/>
          <w:lang w:val="en"/>
        </w:rPr>
        <w:t xml:space="preserve"> to a stop sign </w:t>
      </w:r>
      <w:r w:rsidR="001E04A9">
        <w:rPr>
          <w:rFonts w:asciiTheme="majorBidi" w:hAnsiTheme="majorBidi" w:cstheme="majorBidi"/>
          <w:sz w:val="26"/>
          <w:szCs w:val="26"/>
          <w:lang w:val="en"/>
        </w:rPr>
        <w:t xml:space="preserve">in </w:t>
      </w:r>
      <w:r w:rsidR="00844070">
        <w:rPr>
          <w:rFonts w:asciiTheme="majorBidi" w:hAnsiTheme="majorBidi" w:cstheme="majorBidi"/>
          <w:sz w:val="26"/>
          <w:szCs w:val="26"/>
          <w:lang w:val="en"/>
        </w:rPr>
        <w:t xml:space="preserve">an </w:t>
      </w:r>
      <w:r w:rsidR="001E04A9">
        <w:rPr>
          <w:rFonts w:asciiTheme="majorBidi" w:hAnsiTheme="majorBidi" w:cstheme="majorBidi"/>
          <w:sz w:val="26"/>
          <w:szCs w:val="26"/>
          <w:lang w:val="en"/>
        </w:rPr>
        <w:t xml:space="preserve">industrial area </w:t>
      </w:r>
      <w:r w:rsidR="00AC6CCF" w:rsidRPr="00AC6CCF">
        <w:rPr>
          <w:rFonts w:asciiTheme="majorBidi" w:hAnsiTheme="majorBidi" w:cstheme="majorBidi"/>
          <w:sz w:val="26"/>
          <w:szCs w:val="26"/>
          <w:lang w:val="en"/>
        </w:rPr>
        <w:t xml:space="preserve">and </w:t>
      </w:r>
      <w:r w:rsidR="00844070">
        <w:rPr>
          <w:rFonts w:asciiTheme="majorBidi" w:hAnsiTheme="majorBidi" w:cstheme="majorBidi"/>
          <w:sz w:val="26"/>
          <w:szCs w:val="26"/>
          <w:lang w:val="en"/>
        </w:rPr>
        <w:t>issuing</w:t>
      </w:r>
      <w:r w:rsidR="00AC6CCF" w:rsidRPr="00AC6CC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844070">
        <w:rPr>
          <w:rFonts w:asciiTheme="majorBidi" w:hAnsiTheme="majorBidi" w:cstheme="majorBidi"/>
          <w:sz w:val="26"/>
          <w:szCs w:val="26"/>
          <w:lang w:val="en"/>
        </w:rPr>
        <w:t>ticke</w:t>
      </w:r>
      <w:r w:rsidR="00AC6CCF" w:rsidRPr="00AC6CCF">
        <w:rPr>
          <w:rFonts w:asciiTheme="majorBidi" w:hAnsiTheme="majorBidi" w:cstheme="majorBidi"/>
          <w:sz w:val="26"/>
          <w:szCs w:val="26"/>
          <w:lang w:val="en"/>
        </w:rPr>
        <w:t xml:space="preserve">ts </w:t>
      </w:r>
      <w:del w:id="1984" w:author="ALE editor" w:date="2021-12-15T18:47:00Z">
        <w:r w:rsidR="00AC6CCF" w:rsidRPr="00AC6CCF" w:rsidDel="00C26735">
          <w:rPr>
            <w:rFonts w:asciiTheme="majorBidi" w:hAnsiTheme="majorBidi" w:cstheme="majorBidi"/>
            <w:sz w:val="26"/>
            <w:szCs w:val="26"/>
            <w:lang w:val="en"/>
          </w:rPr>
          <w:delText>o</w:delText>
        </w:r>
        <w:r w:rsidR="00844070" w:rsidDel="00C26735">
          <w:rPr>
            <w:rFonts w:asciiTheme="majorBidi" w:hAnsiTheme="majorBidi" w:cstheme="majorBidi"/>
            <w:sz w:val="26"/>
            <w:szCs w:val="26"/>
            <w:lang w:val="en"/>
          </w:rPr>
          <w:delText>n</w:delText>
        </w:r>
        <w:r w:rsidR="00AC6CCF" w:rsidRPr="00AC6CCF" w:rsidDel="00C26735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ins w:id="1985" w:author="ALE editor" w:date="2021-12-15T18:47:00Z">
        <w:r w:rsidR="00C26735">
          <w:rPr>
            <w:rFonts w:asciiTheme="majorBidi" w:hAnsiTheme="majorBidi" w:cstheme="majorBidi"/>
            <w:sz w:val="26"/>
            <w:szCs w:val="26"/>
            <w:lang w:val="en"/>
          </w:rPr>
          <w:t>for</w:t>
        </w:r>
        <w:r w:rsidR="00C26735" w:rsidRPr="00AC6CCF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844070">
        <w:rPr>
          <w:rFonts w:asciiTheme="majorBidi" w:hAnsiTheme="majorBidi" w:cstheme="majorBidi"/>
          <w:sz w:val="26"/>
          <w:szCs w:val="26"/>
          <w:lang w:val="en"/>
        </w:rPr>
        <w:t>running</w:t>
      </w:r>
      <w:r w:rsidR="00AC6CCF" w:rsidRPr="00AC6CC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1986" w:author="ALE editor" w:date="2021-12-19T11:35:00Z">
        <w:r w:rsidR="00AC6CCF" w:rsidDel="00150BD0">
          <w:rPr>
            <w:rFonts w:asciiTheme="majorBidi" w:hAnsiTheme="majorBidi" w:cstheme="majorBidi"/>
            <w:sz w:val="26"/>
            <w:szCs w:val="26"/>
            <w:lang w:val="en"/>
          </w:rPr>
          <w:delText>a</w:delText>
        </w:r>
        <w:r w:rsidR="00AC6CCF" w:rsidRPr="00AC6CCF" w:rsidDel="00150BD0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ins w:id="1987" w:author="ALE editor" w:date="2021-12-19T11:35:00Z">
        <w:r w:rsidR="00150BD0">
          <w:rPr>
            <w:rFonts w:asciiTheme="majorBidi" w:hAnsiTheme="majorBidi" w:cstheme="majorBidi"/>
            <w:sz w:val="26"/>
            <w:szCs w:val="26"/>
            <w:lang w:val="en"/>
          </w:rPr>
          <w:t>the</w:t>
        </w:r>
        <w:r w:rsidR="00150BD0" w:rsidRPr="00AC6CCF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AC6CCF" w:rsidRPr="00AC6CCF">
        <w:rPr>
          <w:rFonts w:asciiTheme="majorBidi" w:hAnsiTheme="majorBidi" w:cstheme="majorBidi"/>
          <w:sz w:val="26"/>
          <w:szCs w:val="26"/>
          <w:lang w:val="en"/>
        </w:rPr>
        <w:t>stop sign</w:t>
      </w:r>
      <w:ins w:id="1988" w:author="ALE editor" w:date="2021-12-19T11:35:00Z">
        <w:r w:rsidR="00150BD0">
          <w:rPr>
            <w:rFonts w:asciiTheme="majorBidi" w:hAnsiTheme="majorBidi" w:cstheme="majorBidi"/>
            <w:sz w:val="26"/>
            <w:szCs w:val="26"/>
            <w:lang w:val="en"/>
          </w:rPr>
          <w:t xml:space="preserve">. It </w:t>
        </w:r>
      </w:ins>
      <w:del w:id="1989" w:author="ALE editor" w:date="2021-12-19T11:35:00Z">
        <w:r w:rsidR="00844070" w:rsidDel="00150BD0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  <w:r w:rsidR="00AC6CCF" w:rsidRPr="00AC6CCF" w:rsidDel="00150BD0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  <w:r w:rsidR="00844070" w:rsidDel="00150BD0">
          <w:rPr>
            <w:rFonts w:asciiTheme="majorBidi" w:hAnsiTheme="majorBidi" w:cstheme="majorBidi"/>
            <w:sz w:val="26"/>
            <w:szCs w:val="26"/>
            <w:lang w:val="en"/>
          </w:rPr>
          <w:delText>which</w:delText>
        </w:r>
        <w:r w:rsidR="00AC6CCF" w:rsidRPr="00AC6CCF" w:rsidDel="00150BD0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r w:rsidR="00AC6CCF" w:rsidRPr="00AC6CCF">
        <w:rPr>
          <w:rFonts w:asciiTheme="majorBidi" w:hAnsiTheme="majorBidi" w:cstheme="majorBidi"/>
          <w:sz w:val="26"/>
          <w:szCs w:val="26"/>
          <w:lang w:val="en"/>
        </w:rPr>
        <w:t xml:space="preserve">has nothing to do with road accidents. 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T</w:t>
      </w:r>
      <w:r w:rsidR="00F51FD0">
        <w:rPr>
          <w:rFonts w:asciiTheme="majorBidi" w:hAnsiTheme="majorBidi" w:cstheme="majorBidi"/>
          <w:sz w:val="26"/>
          <w:szCs w:val="26"/>
          <w:lang w:val="en"/>
        </w:rPr>
        <w:t>rue, t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h</w:t>
      </w:r>
      <w:r w:rsidR="00F51FD0">
        <w:rPr>
          <w:rFonts w:asciiTheme="majorBidi" w:hAnsiTheme="majorBidi" w:cstheme="majorBidi"/>
          <w:sz w:val="26"/>
          <w:szCs w:val="26"/>
          <w:lang w:val="en"/>
        </w:rPr>
        <w:t>is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 xml:space="preserve"> citizen has </w:t>
      </w:r>
      <w:del w:id="1990" w:author="ALE editor" w:date="2021-12-16T10:48:00Z">
        <w:r w:rsidR="00101259" w:rsidDel="00311EF3">
          <w:rPr>
            <w:rFonts w:asciiTheme="majorBidi" w:hAnsiTheme="majorBidi" w:cstheme="majorBidi"/>
            <w:sz w:val="26"/>
            <w:szCs w:val="26"/>
            <w:lang w:val="en"/>
          </w:rPr>
          <w:delText>indeed</w:delText>
        </w:r>
        <w:r w:rsidR="00AC6CCF" w:rsidRPr="00AC6CCF" w:rsidDel="00311EF3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r w:rsidR="00AC6CCF" w:rsidRPr="00AC6CCF">
        <w:rPr>
          <w:rFonts w:asciiTheme="majorBidi" w:hAnsiTheme="majorBidi" w:cstheme="majorBidi"/>
          <w:sz w:val="26"/>
          <w:szCs w:val="26"/>
          <w:lang w:val="en"/>
        </w:rPr>
        <w:t xml:space="preserve">broken the law, </w:t>
      </w:r>
      <w:r w:rsidR="00F51FD0">
        <w:rPr>
          <w:rFonts w:asciiTheme="majorBidi" w:hAnsiTheme="majorBidi" w:cstheme="majorBidi"/>
          <w:sz w:val="26"/>
          <w:szCs w:val="26"/>
          <w:lang w:val="en"/>
        </w:rPr>
        <w:t xml:space="preserve">and 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 xml:space="preserve">the </w:t>
      </w:r>
      <w:r w:rsidR="00F51FD0">
        <w:rPr>
          <w:rFonts w:asciiTheme="majorBidi" w:hAnsiTheme="majorBidi" w:cstheme="majorBidi"/>
          <w:sz w:val="26"/>
          <w:szCs w:val="26"/>
          <w:lang w:val="en"/>
        </w:rPr>
        <w:t>ticket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 xml:space="preserve"> is </w:t>
      </w:r>
      <w:del w:id="1991" w:author="ALE editor" w:date="2021-12-16T10:48:00Z">
        <w:r w:rsidR="00101259" w:rsidDel="00311EF3">
          <w:rPr>
            <w:rFonts w:asciiTheme="majorBidi" w:hAnsiTheme="majorBidi" w:cstheme="majorBidi"/>
            <w:sz w:val="26"/>
            <w:szCs w:val="26"/>
            <w:lang w:val="en"/>
          </w:rPr>
          <w:delText>indeed</w:delText>
        </w:r>
        <w:r w:rsidR="00AC6CCF" w:rsidRPr="00AC6CCF" w:rsidDel="00311EF3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r w:rsidR="00AC6CCF" w:rsidRPr="00AC6CCF">
        <w:rPr>
          <w:rFonts w:asciiTheme="majorBidi" w:hAnsiTheme="majorBidi" w:cstheme="majorBidi"/>
          <w:sz w:val="26"/>
          <w:szCs w:val="26"/>
          <w:lang w:val="en"/>
        </w:rPr>
        <w:t>legal, but it serves no</w:t>
      </w:r>
      <w:r w:rsidR="00F51FD0">
        <w:rPr>
          <w:rFonts w:asciiTheme="majorBidi" w:hAnsiTheme="majorBidi" w:cstheme="majorBidi"/>
          <w:sz w:val="26"/>
          <w:szCs w:val="26"/>
          <w:lang w:val="en"/>
        </w:rPr>
        <w:t xml:space="preserve"> purpose</w:t>
      </w:r>
      <w:r w:rsidR="00AC6CCF" w:rsidRPr="00AC6CCF">
        <w:rPr>
          <w:rFonts w:asciiTheme="majorBidi" w:hAnsiTheme="majorBidi" w:cstheme="majorBidi"/>
          <w:sz w:val="26"/>
          <w:szCs w:val="26"/>
          <w:lang w:val="en"/>
        </w:rPr>
        <w:t xml:space="preserve">. </w:t>
      </w:r>
      <w:del w:id="1992" w:author="ALE editor" w:date="2021-12-19T11:36:00Z">
        <w:r w:rsidR="00AC6CCF" w:rsidRPr="00AC6CCF" w:rsidDel="00150BD0">
          <w:rPr>
            <w:rFonts w:asciiTheme="majorBidi" w:hAnsiTheme="majorBidi" w:cstheme="majorBidi"/>
            <w:sz w:val="26"/>
            <w:szCs w:val="26"/>
            <w:lang w:val="en"/>
          </w:rPr>
          <w:delText>And t</w:delText>
        </w:r>
      </w:del>
      <w:ins w:id="1993" w:author="ALE editor" w:date="2021-12-19T11:36:00Z">
        <w:r w:rsidR="00150BD0">
          <w:rPr>
            <w:rFonts w:asciiTheme="majorBidi" w:hAnsiTheme="majorBidi" w:cstheme="majorBidi"/>
            <w:sz w:val="26"/>
            <w:szCs w:val="26"/>
            <w:lang w:val="en"/>
          </w:rPr>
          <w:t>T</w:t>
        </w:r>
      </w:ins>
      <w:r w:rsidR="00AC6CCF" w:rsidRPr="00AC6CCF">
        <w:rPr>
          <w:rFonts w:asciiTheme="majorBidi" w:hAnsiTheme="majorBidi" w:cstheme="majorBidi"/>
          <w:sz w:val="26"/>
          <w:szCs w:val="26"/>
          <w:lang w:val="en"/>
        </w:rPr>
        <w:t xml:space="preserve">here is no problem </w:t>
      </w:r>
      <w:ins w:id="1994" w:author="ALE editor" w:date="2021-12-19T11:36:00Z">
        <w:r w:rsidR="00150BD0">
          <w:rPr>
            <w:rFonts w:asciiTheme="majorBidi" w:hAnsiTheme="majorBidi" w:cstheme="majorBidi"/>
            <w:sz w:val="26"/>
            <w:szCs w:val="26"/>
            <w:lang w:val="en"/>
          </w:rPr>
          <w:t xml:space="preserve">in </w:t>
        </w:r>
      </w:ins>
      <w:r w:rsidR="00AC6CCF" w:rsidRPr="00AC6CCF">
        <w:rPr>
          <w:rFonts w:asciiTheme="majorBidi" w:hAnsiTheme="majorBidi" w:cstheme="majorBidi"/>
          <w:sz w:val="26"/>
          <w:szCs w:val="26"/>
          <w:lang w:val="en"/>
        </w:rPr>
        <w:t xml:space="preserve">wasting </w:t>
      </w:r>
      <w:del w:id="1995" w:author="ALE editor" w:date="2021-12-15T18:47:00Z">
        <w:r w:rsidR="00AC6CCF" w:rsidRPr="00AC6CCF" w:rsidDel="00C26735">
          <w:rPr>
            <w:rFonts w:asciiTheme="majorBidi" w:hAnsiTheme="majorBidi" w:cstheme="majorBidi"/>
            <w:sz w:val="26"/>
            <w:szCs w:val="26"/>
            <w:lang w:val="en"/>
          </w:rPr>
          <w:delText xml:space="preserve">all </w:delText>
        </w:r>
      </w:del>
      <w:r w:rsidR="00AC6CCF" w:rsidRPr="00AC6CCF">
        <w:rPr>
          <w:rFonts w:asciiTheme="majorBidi" w:hAnsiTheme="majorBidi" w:cstheme="majorBidi"/>
          <w:sz w:val="26"/>
          <w:szCs w:val="26"/>
          <w:lang w:val="en"/>
        </w:rPr>
        <w:t xml:space="preserve">police resources and </w:t>
      </w:r>
      <w:del w:id="1996" w:author="ALE editor" w:date="2021-12-15T18:47:00Z">
        <w:r w:rsidR="00AC6CCF" w:rsidRPr="00AC6CCF" w:rsidDel="00C26735">
          <w:rPr>
            <w:rFonts w:asciiTheme="majorBidi" w:hAnsiTheme="majorBidi" w:cstheme="majorBidi"/>
            <w:sz w:val="26"/>
            <w:szCs w:val="26"/>
            <w:lang w:val="en"/>
          </w:rPr>
          <w:delText xml:space="preserve">all </w:delText>
        </w:r>
      </w:del>
      <w:ins w:id="1997" w:author="ALE editor" w:date="2021-12-15T18:47:00Z">
        <w:r w:rsidR="00C26735">
          <w:rPr>
            <w:rFonts w:asciiTheme="majorBidi" w:hAnsiTheme="majorBidi" w:cstheme="majorBidi"/>
            <w:sz w:val="26"/>
            <w:szCs w:val="26"/>
            <w:lang w:val="en"/>
          </w:rPr>
          <w:t>issuing</w:t>
        </w:r>
        <w:r w:rsidR="00C26735" w:rsidRPr="00AC6CCF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F51FD0">
        <w:rPr>
          <w:rFonts w:asciiTheme="majorBidi" w:hAnsiTheme="majorBidi" w:cstheme="majorBidi"/>
          <w:sz w:val="26"/>
          <w:szCs w:val="26"/>
          <w:lang w:val="en"/>
        </w:rPr>
        <w:t>ticke</w:t>
      </w:r>
      <w:r w:rsidR="00AC6CCF" w:rsidRPr="00AC6CCF">
        <w:rPr>
          <w:rFonts w:asciiTheme="majorBidi" w:hAnsiTheme="majorBidi" w:cstheme="majorBidi"/>
          <w:sz w:val="26"/>
          <w:szCs w:val="26"/>
          <w:lang w:val="en"/>
        </w:rPr>
        <w:t xml:space="preserve">ts on something that does not </w:t>
      </w:r>
      <w:r w:rsidR="00F51FD0">
        <w:rPr>
          <w:rFonts w:asciiTheme="majorBidi" w:hAnsiTheme="majorBidi" w:cstheme="majorBidi"/>
          <w:sz w:val="26"/>
          <w:szCs w:val="26"/>
          <w:lang w:val="en"/>
        </w:rPr>
        <w:t>reduce</w:t>
      </w:r>
      <w:r w:rsidR="00AC6CCF" w:rsidRPr="00AC6CCF">
        <w:rPr>
          <w:rFonts w:asciiTheme="majorBidi" w:hAnsiTheme="majorBidi" w:cstheme="majorBidi"/>
          <w:sz w:val="26"/>
          <w:szCs w:val="26"/>
          <w:lang w:val="en"/>
        </w:rPr>
        <w:t xml:space="preserve"> road accidents</w:t>
      </w:r>
      <w:ins w:id="1998" w:author="ALE editor" w:date="2021-12-19T11:36:00Z">
        <w:r w:rsidR="00150BD0">
          <w:rPr>
            <w:rFonts w:asciiTheme="majorBidi" w:hAnsiTheme="majorBidi" w:cstheme="majorBidi"/>
            <w:sz w:val="26"/>
            <w:szCs w:val="26"/>
            <w:lang w:val="en"/>
          </w:rPr>
          <w:t xml:space="preserve">, </w:t>
        </w:r>
      </w:ins>
      <w:del w:id="1999" w:author="ALE editor" w:date="2021-12-19T11:36:00Z">
        <w:r w:rsidR="00AC6CCF" w:rsidRPr="00AC6CCF" w:rsidDel="00150BD0">
          <w:rPr>
            <w:rFonts w:asciiTheme="majorBidi" w:hAnsiTheme="majorBidi" w:cstheme="majorBidi"/>
            <w:sz w:val="26"/>
            <w:szCs w:val="26"/>
            <w:lang w:val="en"/>
          </w:rPr>
          <w:delText xml:space="preserve">. </w:delText>
        </w:r>
      </w:del>
      <w:del w:id="2000" w:author="ALE editor" w:date="2021-12-16T10:52:00Z">
        <w:r w:rsidR="00AC6CCF" w:rsidDel="00C112A1">
          <w:rPr>
            <w:rFonts w:asciiTheme="majorBidi" w:hAnsiTheme="majorBidi" w:cstheme="majorBidi"/>
            <w:sz w:val="26"/>
            <w:szCs w:val="26"/>
            <w:lang w:val="en"/>
          </w:rPr>
          <w:delText>There is n</w:delText>
        </w:r>
      </w:del>
      <w:del w:id="2001" w:author="ALE editor" w:date="2021-12-19T11:36:00Z">
        <w:r w:rsidR="00AC6CCF" w:rsidRPr="00AC6CCF" w:rsidDel="00150BD0">
          <w:rPr>
            <w:rFonts w:asciiTheme="majorBidi" w:hAnsiTheme="majorBidi" w:cstheme="majorBidi"/>
            <w:sz w:val="26"/>
            <w:szCs w:val="26"/>
            <w:lang w:val="en"/>
          </w:rPr>
          <w:delText>o problem</w:delText>
        </w:r>
      </w:del>
      <w:del w:id="2002" w:author="ALE editor" w:date="2021-12-16T10:52:00Z">
        <w:r w:rsidR="00101259" w:rsidDel="00C112A1">
          <w:rPr>
            <w:rFonts w:asciiTheme="majorBidi" w:hAnsiTheme="majorBidi" w:cstheme="majorBidi"/>
            <w:sz w:val="26"/>
            <w:szCs w:val="26"/>
            <w:lang w:val="en"/>
          </w:rPr>
          <w:delText>;</w:delText>
        </w:r>
      </w:del>
      <w:del w:id="2003" w:author="ALE editor" w:date="2021-12-19T11:36:00Z">
        <w:r w:rsidR="00AC6CCF" w:rsidRPr="00AC6CCF" w:rsidDel="00150BD0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r w:rsidR="00AC6CCF" w:rsidRPr="00AC6CCF">
        <w:rPr>
          <w:rFonts w:asciiTheme="majorBidi" w:hAnsiTheme="majorBidi" w:cstheme="majorBidi"/>
          <w:sz w:val="26"/>
          <w:szCs w:val="26"/>
          <w:lang w:val="en"/>
        </w:rPr>
        <w:t>it happens automatically</w:t>
      </w:r>
      <w:ins w:id="2004" w:author="ALE editor" w:date="2021-12-16T10:52:00Z">
        <w:r w:rsidR="00C112A1">
          <w:rPr>
            <w:rFonts w:asciiTheme="majorBidi" w:hAnsiTheme="majorBidi" w:cstheme="majorBidi"/>
            <w:sz w:val="26"/>
            <w:szCs w:val="26"/>
            <w:lang w:val="en"/>
          </w:rPr>
          <w:t>,</w:t>
        </w:r>
      </w:ins>
      <w:r w:rsidR="00AC6CCF" w:rsidRPr="00AC6CCF">
        <w:rPr>
          <w:rFonts w:asciiTheme="majorBidi" w:hAnsiTheme="majorBidi" w:cstheme="majorBidi"/>
          <w:sz w:val="26"/>
          <w:szCs w:val="26"/>
          <w:lang w:val="en"/>
        </w:rPr>
        <w:t xml:space="preserve"> if you </w:t>
      </w:r>
      <w:del w:id="2005" w:author="ALE editor" w:date="2021-12-16T10:52:00Z">
        <w:r w:rsidR="00AC6CCF" w:rsidRPr="00AC6CCF" w:rsidDel="00C112A1">
          <w:rPr>
            <w:rFonts w:asciiTheme="majorBidi" w:hAnsiTheme="majorBidi" w:cstheme="majorBidi"/>
            <w:sz w:val="26"/>
            <w:szCs w:val="26"/>
            <w:lang w:val="en"/>
          </w:rPr>
          <w:delText xml:space="preserve">measure </w:delText>
        </w:r>
      </w:del>
      <w:ins w:id="2006" w:author="ALE editor" w:date="2021-12-16T10:52:00Z">
        <w:r w:rsidR="00C112A1">
          <w:rPr>
            <w:rFonts w:asciiTheme="majorBidi" w:hAnsiTheme="majorBidi" w:cstheme="majorBidi"/>
            <w:sz w:val="26"/>
            <w:szCs w:val="26"/>
            <w:lang w:val="en"/>
          </w:rPr>
          <w:t>assess</w:t>
        </w:r>
        <w:r w:rsidR="00C112A1" w:rsidRPr="00AC6CCF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del w:id="2007" w:author="ALE editor" w:date="2021-12-19T11:36:00Z">
        <w:r w:rsidR="00AC6CCF" w:rsidRPr="00AC6CCF" w:rsidDel="00150BD0">
          <w:rPr>
            <w:rFonts w:asciiTheme="majorBidi" w:hAnsiTheme="majorBidi" w:cstheme="majorBidi"/>
            <w:sz w:val="26"/>
            <w:szCs w:val="26"/>
            <w:lang w:val="en"/>
          </w:rPr>
          <w:delText xml:space="preserve">the </w:delText>
        </w:r>
      </w:del>
      <w:r w:rsidR="00AC6CCF" w:rsidRPr="00AC6CCF">
        <w:rPr>
          <w:rFonts w:asciiTheme="majorBidi" w:hAnsiTheme="majorBidi" w:cstheme="majorBidi"/>
          <w:sz w:val="26"/>
          <w:szCs w:val="26"/>
          <w:lang w:val="en"/>
        </w:rPr>
        <w:t>police</w:t>
      </w:r>
      <w:r w:rsidR="00F51FD0">
        <w:rPr>
          <w:rFonts w:asciiTheme="majorBidi" w:hAnsiTheme="majorBidi" w:cstheme="majorBidi"/>
          <w:sz w:val="26"/>
          <w:szCs w:val="26"/>
          <w:lang w:val="en"/>
        </w:rPr>
        <w:t xml:space="preserve"> officer</w:t>
      </w:r>
      <w:ins w:id="2008" w:author="ALE editor" w:date="2021-12-19T11:36:00Z">
        <w:r w:rsidR="00150BD0">
          <w:rPr>
            <w:rFonts w:asciiTheme="majorBidi" w:hAnsiTheme="majorBidi" w:cstheme="majorBidi"/>
            <w:sz w:val="26"/>
            <w:szCs w:val="26"/>
            <w:lang w:val="en"/>
          </w:rPr>
          <w:t>s</w:t>
        </w:r>
      </w:ins>
      <w:r w:rsidR="00AC6CCF" w:rsidRPr="00AC6CC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F51FD0">
        <w:rPr>
          <w:rFonts w:asciiTheme="majorBidi" w:hAnsiTheme="majorBidi" w:cstheme="majorBidi"/>
          <w:sz w:val="26"/>
          <w:szCs w:val="26"/>
          <w:lang w:val="en"/>
        </w:rPr>
        <w:t>by</w:t>
      </w:r>
      <w:r w:rsidR="00AC6CCF" w:rsidRPr="00AC6CC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ins w:id="2009" w:author="ALE editor" w:date="2021-12-16T10:52:00Z">
        <w:r w:rsidR="00C112A1">
          <w:rPr>
            <w:rFonts w:asciiTheme="majorBidi" w:hAnsiTheme="majorBidi" w:cstheme="majorBidi"/>
            <w:sz w:val="26"/>
            <w:szCs w:val="26"/>
            <w:lang w:val="en"/>
          </w:rPr>
          <w:t xml:space="preserve">the number of </w:t>
        </w:r>
      </w:ins>
      <w:r w:rsidR="00F51FD0">
        <w:rPr>
          <w:rFonts w:asciiTheme="majorBidi" w:hAnsiTheme="majorBidi" w:cstheme="majorBidi"/>
          <w:sz w:val="26"/>
          <w:szCs w:val="26"/>
          <w:lang w:val="en"/>
        </w:rPr>
        <w:t>ticket</w:t>
      </w:r>
      <w:r w:rsidR="00AC6CCF" w:rsidRPr="00AC6CCF">
        <w:rPr>
          <w:rFonts w:asciiTheme="majorBidi" w:hAnsiTheme="majorBidi" w:cstheme="majorBidi"/>
          <w:sz w:val="26"/>
          <w:szCs w:val="26"/>
          <w:lang w:val="en"/>
        </w:rPr>
        <w:t>s</w:t>
      </w:r>
      <w:ins w:id="2010" w:author="ALE editor" w:date="2021-12-19T11:36:00Z">
        <w:r w:rsidR="00150BD0">
          <w:rPr>
            <w:rFonts w:asciiTheme="majorBidi" w:hAnsiTheme="majorBidi" w:cstheme="majorBidi"/>
            <w:sz w:val="26"/>
            <w:szCs w:val="26"/>
            <w:lang w:val="en"/>
          </w:rPr>
          <w:t xml:space="preserve"> they issue</w:t>
        </w:r>
      </w:ins>
      <w:r w:rsidR="00101259">
        <w:rPr>
          <w:rFonts w:asciiTheme="majorBidi" w:hAnsiTheme="majorBidi" w:cstheme="majorBidi"/>
          <w:sz w:val="26"/>
          <w:szCs w:val="26"/>
          <w:lang w:val="en"/>
        </w:rPr>
        <w:t>.</w:t>
      </w:r>
      <w:r w:rsidR="00AC6CCF" w:rsidRPr="00AC6CCF">
        <w:rPr>
          <w:rFonts w:asciiTheme="majorBidi" w:hAnsiTheme="majorBidi" w:cstheme="majorBidi"/>
          <w:sz w:val="26"/>
          <w:szCs w:val="26"/>
          <w:lang w:val="en"/>
        </w:rPr>
        <w:t xml:space="preserve">.. </w:t>
      </w:r>
      <w:del w:id="2011" w:author="ALE editor" w:date="2021-12-19T11:36:00Z">
        <w:r w:rsidR="00F51FD0" w:rsidDel="00150BD0">
          <w:rPr>
            <w:rFonts w:asciiTheme="majorBidi" w:hAnsiTheme="majorBidi" w:cstheme="majorBidi"/>
            <w:sz w:val="26"/>
            <w:szCs w:val="26"/>
            <w:lang w:val="en"/>
          </w:rPr>
          <w:delText>I</w:delText>
        </w:r>
        <w:r w:rsidR="00AC6CCF" w:rsidRPr="00AC6CCF" w:rsidDel="00150BD0">
          <w:rPr>
            <w:rFonts w:asciiTheme="majorBidi" w:hAnsiTheme="majorBidi" w:cstheme="majorBidi"/>
            <w:sz w:val="26"/>
            <w:szCs w:val="26"/>
            <w:lang w:val="en"/>
          </w:rPr>
          <w:delText>f you</w:delText>
        </w:r>
      </w:del>
      <w:ins w:id="2012" w:author="ALE editor" w:date="2021-12-19T11:36:00Z">
        <w:r w:rsidR="00150BD0">
          <w:rPr>
            <w:rFonts w:asciiTheme="majorBidi" w:hAnsiTheme="majorBidi" w:cstheme="majorBidi"/>
            <w:sz w:val="26"/>
            <w:szCs w:val="26"/>
            <w:lang w:val="en"/>
          </w:rPr>
          <w:t>Let’s</w:t>
        </w:r>
      </w:ins>
      <w:r w:rsidR="00AC6CCF" w:rsidRPr="00AC6CCF">
        <w:rPr>
          <w:rFonts w:asciiTheme="majorBidi" w:hAnsiTheme="majorBidi" w:cstheme="majorBidi"/>
          <w:sz w:val="26"/>
          <w:szCs w:val="26"/>
          <w:lang w:val="en"/>
        </w:rPr>
        <w:t xml:space="preserve"> make an analogy to the </w:t>
      </w:r>
      <w:r w:rsidR="00F51FD0">
        <w:rPr>
          <w:rFonts w:asciiTheme="majorBidi" w:hAnsiTheme="majorBidi" w:cstheme="majorBidi"/>
          <w:sz w:val="26"/>
          <w:szCs w:val="26"/>
          <w:lang w:val="en"/>
        </w:rPr>
        <w:t>pandemic</w:t>
      </w:r>
      <w:ins w:id="2013" w:author="ALE editor" w:date="2021-12-19T11:36:00Z">
        <w:r w:rsidR="00150BD0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2014" w:author="ALE editor" w:date="2021-12-19T11:36:00Z">
        <w:r w:rsidR="00101259" w:rsidDel="00150BD0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AC6CCF" w:rsidRPr="00AC6CC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2015" w:author="ALE editor" w:date="2021-12-19T11:36:00Z">
        <w:r w:rsidR="00AC6CCF" w:rsidRPr="00AC6CCF" w:rsidDel="00150BD0">
          <w:rPr>
            <w:rFonts w:asciiTheme="majorBidi" w:hAnsiTheme="majorBidi" w:cstheme="majorBidi"/>
            <w:sz w:val="26"/>
            <w:szCs w:val="26"/>
            <w:lang w:val="en"/>
          </w:rPr>
          <w:delText>y</w:delText>
        </w:r>
      </w:del>
      <w:ins w:id="2016" w:author="ALE editor" w:date="2021-12-19T11:36:00Z">
        <w:r w:rsidR="00150BD0">
          <w:rPr>
            <w:rFonts w:asciiTheme="majorBidi" w:hAnsiTheme="majorBidi" w:cstheme="majorBidi"/>
            <w:sz w:val="26"/>
            <w:szCs w:val="26"/>
            <w:lang w:val="en"/>
          </w:rPr>
          <w:t>Y</w:t>
        </w:r>
      </w:ins>
      <w:r w:rsidR="00AC6CCF" w:rsidRPr="00AC6CCF">
        <w:rPr>
          <w:rFonts w:asciiTheme="majorBidi" w:hAnsiTheme="majorBidi" w:cstheme="majorBidi"/>
          <w:sz w:val="26"/>
          <w:szCs w:val="26"/>
          <w:lang w:val="en"/>
        </w:rPr>
        <w:t xml:space="preserve">ou enforce </w:t>
      </w:r>
      <w:ins w:id="2017" w:author="ALE editor" w:date="2021-12-15T18:47:00Z">
        <w:r w:rsidR="00C26735">
          <w:rPr>
            <w:rFonts w:asciiTheme="majorBidi" w:hAnsiTheme="majorBidi" w:cstheme="majorBidi"/>
            <w:sz w:val="26"/>
            <w:szCs w:val="26"/>
            <w:lang w:val="en"/>
          </w:rPr>
          <w:t xml:space="preserve">wearing </w:t>
        </w:r>
      </w:ins>
      <w:r w:rsidR="00AC6CCF" w:rsidRPr="00AC6CCF">
        <w:rPr>
          <w:rFonts w:asciiTheme="majorBidi" w:hAnsiTheme="majorBidi" w:cstheme="majorBidi"/>
          <w:sz w:val="26"/>
          <w:szCs w:val="26"/>
          <w:lang w:val="en"/>
        </w:rPr>
        <w:t>masks</w:t>
      </w:r>
      <w:ins w:id="2018" w:author="ALE editor" w:date="2021-12-15T18:48:00Z">
        <w:r w:rsidR="00C26735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2019" w:author="ALE editor" w:date="2021-12-15T18:48:00Z">
        <w:r w:rsidR="00101259" w:rsidDel="00C26735">
          <w:rPr>
            <w:rFonts w:asciiTheme="majorBidi" w:hAnsiTheme="majorBidi" w:cstheme="majorBidi"/>
            <w:sz w:val="26"/>
            <w:szCs w:val="26"/>
            <w:lang w:val="en"/>
          </w:rPr>
          <w:delText>;</w:delText>
        </w:r>
      </w:del>
      <w:r w:rsidR="00AC6CCF" w:rsidRPr="00AC6CC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2020" w:author="ALE editor" w:date="2021-12-15T18:48:00Z">
        <w:r w:rsidR="00AC6CCF" w:rsidRPr="00AC6CCF" w:rsidDel="00C26735">
          <w:rPr>
            <w:rFonts w:asciiTheme="majorBidi" w:hAnsiTheme="majorBidi" w:cstheme="majorBidi"/>
            <w:sz w:val="26"/>
            <w:szCs w:val="26"/>
            <w:lang w:val="en"/>
          </w:rPr>
          <w:delText>i</w:delText>
        </w:r>
      </w:del>
      <w:ins w:id="2021" w:author="ALE editor" w:date="2021-12-15T18:48:00Z">
        <w:r w:rsidR="00C26735">
          <w:rPr>
            <w:rFonts w:asciiTheme="majorBidi" w:hAnsiTheme="majorBidi" w:cstheme="majorBidi"/>
            <w:sz w:val="26"/>
            <w:szCs w:val="26"/>
            <w:lang w:val="en"/>
          </w:rPr>
          <w:t>I</w:t>
        </w:r>
      </w:ins>
      <w:r w:rsidR="00AC6CCF" w:rsidRPr="00AC6CCF">
        <w:rPr>
          <w:rFonts w:asciiTheme="majorBidi" w:hAnsiTheme="majorBidi" w:cstheme="majorBidi"/>
          <w:sz w:val="26"/>
          <w:szCs w:val="26"/>
          <w:lang w:val="en"/>
        </w:rPr>
        <w:t xml:space="preserve">f you measure </w:t>
      </w:r>
      <w:ins w:id="2022" w:author="ALE editor" w:date="2021-12-15T18:48:00Z">
        <w:r w:rsidR="00C26735">
          <w:rPr>
            <w:rFonts w:asciiTheme="majorBidi" w:hAnsiTheme="majorBidi" w:cstheme="majorBidi"/>
            <w:sz w:val="26"/>
            <w:szCs w:val="26"/>
            <w:lang w:val="en"/>
          </w:rPr>
          <w:t xml:space="preserve">based on </w:t>
        </w:r>
      </w:ins>
      <w:r w:rsidR="00AC6CCF">
        <w:rPr>
          <w:rFonts w:asciiTheme="majorBidi" w:hAnsiTheme="majorBidi" w:cstheme="majorBidi"/>
          <w:sz w:val="26"/>
          <w:szCs w:val="26"/>
          <w:lang w:val="en"/>
        </w:rPr>
        <w:t>COVID</w:t>
      </w:r>
      <w:r w:rsidR="00606D5C">
        <w:rPr>
          <w:rFonts w:asciiTheme="majorBidi" w:hAnsiTheme="majorBidi" w:cstheme="majorBidi"/>
          <w:sz w:val="26"/>
          <w:szCs w:val="26"/>
          <w:lang w:val="en"/>
        </w:rPr>
        <w:t xml:space="preserve"> tickets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,</w:t>
      </w:r>
      <w:r w:rsidR="00AC6CCF" w:rsidRPr="00AC6CCF">
        <w:rPr>
          <w:rFonts w:asciiTheme="majorBidi" w:hAnsiTheme="majorBidi" w:cstheme="majorBidi"/>
          <w:sz w:val="26"/>
          <w:szCs w:val="26"/>
          <w:lang w:val="en"/>
        </w:rPr>
        <w:t xml:space="preserve"> what you get is a </w:t>
      </w:r>
      <w:r w:rsidR="00606D5C">
        <w:rPr>
          <w:rFonts w:asciiTheme="majorBidi" w:hAnsiTheme="majorBidi" w:cstheme="majorBidi"/>
          <w:sz w:val="26"/>
          <w:szCs w:val="26"/>
          <w:lang w:val="en"/>
        </w:rPr>
        <w:t>ticket issued to</w:t>
      </w:r>
      <w:r w:rsidR="00AC6CCF" w:rsidRPr="00AC6CCF">
        <w:rPr>
          <w:rFonts w:asciiTheme="majorBidi" w:hAnsiTheme="majorBidi" w:cstheme="majorBidi"/>
          <w:sz w:val="26"/>
          <w:szCs w:val="26"/>
          <w:lang w:val="en"/>
        </w:rPr>
        <w:t xml:space="preserve"> someone who </w:t>
      </w:r>
      <w:r w:rsidR="00606D5C">
        <w:rPr>
          <w:rFonts w:asciiTheme="majorBidi" w:hAnsiTheme="majorBidi" w:cstheme="majorBidi"/>
          <w:sz w:val="26"/>
          <w:szCs w:val="26"/>
          <w:lang w:val="en"/>
        </w:rPr>
        <w:t>came</w:t>
      </w:r>
      <w:r w:rsidR="00AC6CCF" w:rsidRPr="00AC6CCF">
        <w:rPr>
          <w:rFonts w:asciiTheme="majorBidi" w:hAnsiTheme="majorBidi" w:cstheme="majorBidi"/>
          <w:sz w:val="26"/>
          <w:szCs w:val="26"/>
          <w:lang w:val="en"/>
        </w:rPr>
        <w:t xml:space="preserve"> down</w:t>
      </w:r>
      <w:r w:rsidR="00606D5C">
        <w:rPr>
          <w:rFonts w:asciiTheme="majorBidi" w:hAnsiTheme="majorBidi" w:cstheme="majorBidi"/>
          <w:sz w:val="26"/>
          <w:szCs w:val="26"/>
          <w:lang w:val="en"/>
        </w:rPr>
        <w:t>stairs</w:t>
      </w:r>
      <w:r w:rsidR="00AC6CCF" w:rsidRPr="00AC6CCF">
        <w:rPr>
          <w:rFonts w:asciiTheme="majorBidi" w:hAnsiTheme="majorBidi" w:cstheme="majorBidi"/>
          <w:sz w:val="26"/>
          <w:szCs w:val="26"/>
          <w:lang w:val="en"/>
        </w:rPr>
        <w:t xml:space="preserve"> at 2</w:t>
      </w:r>
      <w:ins w:id="2023" w:author="ALE editor" w:date="2021-12-15T18:48:00Z">
        <w:r w:rsidR="00C26735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606D5C">
        <w:rPr>
          <w:rFonts w:asciiTheme="majorBidi" w:hAnsiTheme="majorBidi" w:cstheme="majorBidi"/>
          <w:sz w:val="26"/>
          <w:szCs w:val="26"/>
          <w:lang w:val="en"/>
        </w:rPr>
        <w:t>a</w:t>
      </w:r>
      <w:ins w:id="2024" w:author="ALE editor" w:date="2021-12-15T18:48:00Z">
        <w:r w:rsidR="00C26735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r w:rsidR="00606D5C">
        <w:rPr>
          <w:rFonts w:asciiTheme="majorBidi" w:hAnsiTheme="majorBidi" w:cstheme="majorBidi"/>
          <w:sz w:val="26"/>
          <w:szCs w:val="26"/>
          <w:lang w:val="en"/>
        </w:rPr>
        <w:t>m</w:t>
      </w:r>
      <w:ins w:id="2025" w:author="ALE editor" w:date="2021-12-15T18:48:00Z">
        <w:r w:rsidR="00C26735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r w:rsidR="00AC6CC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AC6CCF" w:rsidRPr="00AC6CCF">
        <w:rPr>
          <w:rFonts w:asciiTheme="majorBidi" w:hAnsiTheme="majorBidi" w:cstheme="majorBidi"/>
          <w:sz w:val="26"/>
          <w:szCs w:val="26"/>
          <w:lang w:val="en"/>
        </w:rPr>
        <w:t xml:space="preserve">to the sidewalk </w:t>
      </w:r>
      <w:del w:id="2026" w:author="ALE editor" w:date="2021-12-16T10:53:00Z">
        <w:r w:rsidR="00AC6CCF" w:rsidRPr="00AC6CCF" w:rsidDel="00C112A1">
          <w:rPr>
            <w:rFonts w:asciiTheme="majorBidi" w:hAnsiTheme="majorBidi" w:cstheme="majorBidi"/>
            <w:sz w:val="26"/>
            <w:szCs w:val="26"/>
            <w:lang w:val="en"/>
          </w:rPr>
          <w:delText xml:space="preserve">2 </w:delText>
        </w:r>
      </w:del>
      <w:ins w:id="2027" w:author="ALE editor" w:date="2021-12-16T10:53:00Z">
        <w:r w:rsidR="00C112A1">
          <w:rPr>
            <w:rFonts w:asciiTheme="majorBidi" w:hAnsiTheme="majorBidi" w:cstheme="majorBidi"/>
            <w:sz w:val="26"/>
            <w:szCs w:val="26"/>
            <w:lang w:val="en"/>
          </w:rPr>
          <w:t>two</w:t>
        </w:r>
        <w:r w:rsidR="00C112A1" w:rsidRPr="00AC6CCF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AC6CCF" w:rsidRPr="00AC6CCF">
        <w:rPr>
          <w:rFonts w:asciiTheme="majorBidi" w:hAnsiTheme="majorBidi" w:cstheme="majorBidi"/>
          <w:sz w:val="26"/>
          <w:szCs w:val="26"/>
          <w:lang w:val="en"/>
        </w:rPr>
        <w:t>meters</w:t>
      </w:r>
      <w:r w:rsidR="00606D5C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2028" w:author="ALE editor" w:date="2021-12-16T10:53:00Z">
        <w:r w:rsidR="00606D5C" w:rsidDel="00C112A1">
          <w:rPr>
            <w:rFonts w:asciiTheme="majorBidi" w:hAnsiTheme="majorBidi" w:cstheme="majorBidi"/>
            <w:sz w:val="26"/>
            <w:szCs w:val="26"/>
            <w:lang w:val="en"/>
          </w:rPr>
          <w:delText>away</w:delText>
        </w:r>
        <w:r w:rsidR="00AC6CCF" w:rsidRPr="00AC6CCF" w:rsidDel="00C112A1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r w:rsidR="00AC6CCF" w:rsidRPr="00AC6CCF">
        <w:rPr>
          <w:rFonts w:asciiTheme="majorBidi" w:hAnsiTheme="majorBidi" w:cstheme="majorBidi"/>
          <w:sz w:val="26"/>
          <w:szCs w:val="26"/>
          <w:lang w:val="en"/>
        </w:rPr>
        <w:t xml:space="preserve">from his house, threw the </w:t>
      </w:r>
      <w:r w:rsidR="00AC6CCF">
        <w:rPr>
          <w:rFonts w:asciiTheme="majorBidi" w:hAnsiTheme="majorBidi" w:cstheme="majorBidi"/>
          <w:sz w:val="26"/>
          <w:szCs w:val="26"/>
          <w:lang w:val="en"/>
        </w:rPr>
        <w:t>trash</w:t>
      </w:r>
      <w:r w:rsidR="00606D5C">
        <w:rPr>
          <w:rFonts w:asciiTheme="majorBidi" w:hAnsiTheme="majorBidi" w:cstheme="majorBidi"/>
          <w:sz w:val="26"/>
          <w:szCs w:val="26"/>
          <w:lang w:val="en"/>
        </w:rPr>
        <w:t xml:space="preserve"> out</w:t>
      </w:r>
      <w:ins w:id="2029" w:author="ALE editor" w:date="2021-12-19T11:37:00Z">
        <w:r w:rsidR="00150BD0">
          <w:rPr>
            <w:rFonts w:asciiTheme="majorBidi" w:hAnsiTheme="majorBidi" w:cstheme="majorBidi"/>
            <w:sz w:val="26"/>
            <w:szCs w:val="26"/>
            <w:lang w:val="en"/>
          </w:rPr>
          <w:t>,</w:t>
        </w:r>
      </w:ins>
      <w:r w:rsidR="00AC6CCF" w:rsidRPr="00AC6CCF">
        <w:rPr>
          <w:rFonts w:asciiTheme="majorBidi" w:hAnsiTheme="majorBidi" w:cstheme="majorBidi"/>
          <w:sz w:val="26"/>
          <w:szCs w:val="26"/>
          <w:lang w:val="en"/>
        </w:rPr>
        <w:t xml:space="preserve"> and </w:t>
      </w:r>
      <w:del w:id="2030" w:author="ALE editor" w:date="2021-12-16T10:53:00Z">
        <w:r w:rsidR="00AC6CCF" w:rsidRPr="00AC6CCF" w:rsidDel="00C112A1">
          <w:rPr>
            <w:rFonts w:asciiTheme="majorBidi" w:hAnsiTheme="majorBidi" w:cstheme="majorBidi"/>
            <w:sz w:val="26"/>
            <w:szCs w:val="26"/>
            <w:lang w:val="en"/>
          </w:rPr>
          <w:delText>came back</w:delText>
        </w:r>
      </w:del>
      <w:ins w:id="2031" w:author="ALE editor" w:date="2021-12-16T10:53:00Z">
        <w:r w:rsidR="00C112A1">
          <w:rPr>
            <w:rFonts w:asciiTheme="majorBidi" w:hAnsiTheme="majorBidi" w:cstheme="majorBidi"/>
            <w:sz w:val="26"/>
            <w:szCs w:val="26"/>
            <w:lang w:val="en"/>
          </w:rPr>
          <w:t>went home</w:t>
        </w:r>
      </w:ins>
      <w:r w:rsidR="00AC6CCF" w:rsidRPr="00AC6CC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606D5C">
        <w:rPr>
          <w:rFonts w:asciiTheme="majorBidi" w:hAnsiTheme="majorBidi" w:cstheme="majorBidi"/>
          <w:sz w:val="26"/>
          <w:szCs w:val="26"/>
          <w:lang w:val="en"/>
        </w:rPr>
        <w:t>without</w:t>
      </w:r>
      <w:r w:rsidR="00AC6CCF">
        <w:rPr>
          <w:rFonts w:asciiTheme="majorBidi" w:hAnsiTheme="majorBidi" w:cstheme="majorBidi"/>
          <w:sz w:val="26"/>
          <w:szCs w:val="26"/>
          <w:lang w:val="en"/>
        </w:rPr>
        <w:t xml:space="preserve"> put</w:t>
      </w:r>
      <w:r w:rsidR="00606D5C">
        <w:rPr>
          <w:rFonts w:asciiTheme="majorBidi" w:hAnsiTheme="majorBidi" w:cstheme="majorBidi"/>
          <w:sz w:val="26"/>
          <w:szCs w:val="26"/>
          <w:lang w:val="en"/>
        </w:rPr>
        <w:t>ting</w:t>
      </w:r>
      <w:r w:rsidR="00AC6CC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606D5C">
        <w:rPr>
          <w:rFonts w:asciiTheme="majorBidi" w:hAnsiTheme="majorBidi" w:cstheme="majorBidi"/>
          <w:sz w:val="26"/>
          <w:szCs w:val="26"/>
          <w:lang w:val="en"/>
        </w:rPr>
        <w:t>his</w:t>
      </w:r>
      <w:r w:rsidR="00AC6CCF" w:rsidRPr="00AC6CCF">
        <w:rPr>
          <w:rFonts w:asciiTheme="majorBidi" w:hAnsiTheme="majorBidi" w:cstheme="majorBidi"/>
          <w:sz w:val="26"/>
          <w:szCs w:val="26"/>
          <w:lang w:val="en"/>
        </w:rPr>
        <w:t xml:space="preserve"> mask</w:t>
      </w:r>
      <w:r w:rsidR="00AC6CCF">
        <w:rPr>
          <w:rFonts w:asciiTheme="majorBidi" w:hAnsiTheme="majorBidi" w:cstheme="majorBidi"/>
          <w:sz w:val="26"/>
          <w:szCs w:val="26"/>
          <w:lang w:val="en"/>
        </w:rPr>
        <w:t xml:space="preserve"> on</w:t>
      </w:r>
      <w:r w:rsidR="00AC6CCF" w:rsidRPr="00AC6CCF">
        <w:rPr>
          <w:rFonts w:asciiTheme="majorBidi" w:hAnsiTheme="majorBidi" w:cstheme="majorBidi"/>
          <w:sz w:val="26"/>
          <w:szCs w:val="26"/>
          <w:lang w:val="en"/>
        </w:rPr>
        <w:t xml:space="preserve">. </w:t>
      </w:r>
      <w:del w:id="2032" w:author="ALE editor" w:date="2021-12-15T18:48:00Z">
        <w:r w:rsidR="00606D5C" w:rsidDel="00C26735">
          <w:rPr>
            <w:rFonts w:asciiTheme="majorBidi" w:hAnsiTheme="majorBidi" w:cstheme="majorBidi"/>
            <w:sz w:val="26"/>
            <w:szCs w:val="26"/>
            <w:lang w:val="en"/>
          </w:rPr>
          <w:delText>now, h</w:delText>
        </w:r>
      </w:del>
      <w:ins w:id="2033" w:author="ALE editor" w:date="2021-12-15T18:48:00Z">
        <w:r w:rsidR="00C26735">
          <w:rPr>
            <w:rFonts w:asciiTheme="majorBidi" w:hAnsiTheme="majorBidi" w:cstheme="majorBidi"/>
            <w:sz w:val="26"/>
            <w:szCs w:val="26"/>
            <w:lang w:val="en"/>
          </w:rPr>
          <w:t>H</w:t>
        </w:r>
      </w:ins>
      <w:r w:rsidR="00AC6CCF" w:rsidRPr="00AC6CCF">
        <w:rPr>
          <w:rFonts w:asciiTheme="majorBidi" w:hAnsiTheme="majorBidi" w:cstheme="majorBidi"/>
          <w:sz w:val="26"/>
          <w:szCs w:val="26"/>
          <w:lang w:val="en"/>
        </w:rPr>
        <w:t xml:space="preserve">ow does </w:t>
      </w:r>
      <w:r w:rsidR="00606D5C">
        <w:rPr>
          <w:rFonts w:asciiTheme="majorBidi" w:hAnsiTheme="majorBidi" w:cstheme="majorBidi"/>
          <w:sz w:val="26"/>
          <w:szCs w:val="26"/>
          <w:lang w:val="en"/>
        </w:rPr>
        <w:t>tha</w:t>
      </w:r>
      <w:r w:rsidR="00AC6CCF" w:rsidRPr="00AC6CCF">
        <w:rPr>
          <w:rFonts w:asciiTheme="majorBidi" w:hAnsiTheme="majorBidi" w:cstheme="majorBidi"/>
          <w:sz w:val="26"/>
          <w:szCs w:val="26"/>
          <w:lang w:val="en"/>
        </w:rPr>
        <w:t>t serve</w:t>
      </w:r>
      <w:r w:rsidR="001E04A9">
        <w:rPr>
          <w:rFonts w:asciiTheme="majorBidi" w:hAnsiTheme="majorBidi" w:cstheme="majorBidi"/>
          <w:sz w:val="26"/>
          <w:szCs w:val="26"/>
          <w:lang w:val="en"/>
        </w:rPr>
        <w:t xml:space="preserve"> the fight </w:t>
      </w:r>
      <w:del w:id="2034" w:author="ALE editor" w:date="2021-12-19T10:17:00Z">
        <w:r w:rsidR="001E04A9" w:rsidDel="003E1D8E">
          <w:rPr>
            <w:rFonts w:asciiTheme="majorBidi" w:hAnsiTheme="majorBidi" w:cstheme="majorBidi"/>
            <w:sz w:val="26"/>
            <w:szCs w:val="26"/>
            <w:lang w:val="en"/>
          </w:rPr>
          <w:delText>agaist</w:delText>
        </w:r>
      </w:del>
      <w:ins w:id="2035" w:author="ALE editor" w:date="2021-12-19T10:17:00Z">
        <w:r w:rsidR="003E1D8E">
          <w:rPr>
            <w:rFonts w:asciiTheme="majorBidi" w:hAnsiTheme="majorBidi" w:cstheme="majorBidi"/>
            <w:sz w:val="26"/>
            <w:szCs w:val="26"/>
            <w:lang w:val="en"/>
          </w:rPr>
          <w:t>against</w:t>
        </w:r>
      </w:ins>
      <w:r w:rsidR="00AC6CCF">
        <w:rPr>
          <w:rFonts w:asciiTheme="majorBidi" w:hAnsiTheme="majorBidi" w:cstheme="majorBidi"/>
          <w:sz w:val="26"/>
          <w:szCs w:val="26"/>
          <w:lang w:val="en"/>
        </w:rPr>
        <w:t xml:space="preserve"> COVID</w:t>
      </w:r>
      <w:r w:rsidR="00AC6CCF" w:rsidRPr="00AC6CCF">
        <w:rPr>
          <w:rFonts w:asciiTheme="majorBidi" w:hAnsiTheme="majorBidi" w:cstheme="majorBidi"/>
          <w:sz w:val="26"/>
          <w:szCs w:val="26"/>
          <w:lang w:val="en"/>
        </w:rPr>
        <w:t xml:space="preserve">? </w:t>
      </w:r>
      <w:r w:rsidR="00AC6CCF">
        <w:rPr>
          <w:rFonts w:asciiTheme="majorBidi" w:hAnsiTheme="majorBidi" w:cstheme="majorBidi"/>
          <w:sz w:val="26"/>
          <w:szCs w:val="26"/>
          <w:lang w:val="en"/>
        </w:rPr>
        <w:t>It d</w:t>
      </w:r>
      <w:r w:rsidR="00AC6CCF" w:rsidRPr="00AC6CCF">
        <w:rPr>
          <w:rFonts w:asciiTheme="majorBidi" w:hAnsiTheme="majorBidi" w:cstheme="majorBidi"/>
          <w:sz w:val="26"/>
          <w:szCs w:val="26"/>
          <w:lang w:val="en"/>
        </w:rPr>
        <w:t>oes</w:t>
      </w:r>
      <w:r w:rsidR="00AC6CCF">
        <w:rPr>
          <w:rFonts w:asciiTheme="majorBidi" w:hAnsiTheme="majorBidi" w:cstheme="majorBidi"/>
          <w:sz w:val="26"/>
          <w:szCs w:val="26"/>
          <w:lang w:val="en"/>
        </w:rPr>
        <w:t>n’t</w:t>
      </w:r>
      <w:ins w:id="2036" w:author="ALE editor" w:date="2021-12-15T18:48:00Z">
        <w:r w:rsidR="00C26735">
          <w:rPr>
            <w:rFonts w:asciiTheme="majorBidi" w:hAnsiTheme="majorBidi" w:cstheme="majorBidi"/>
            <w:sz w:val="26"/>
            <w:szCs w:val="26"/>
            <w:lang w:val="en"/>
          </w:rPr>
          <w:t xml:space="preserve">. </w:t>
        </w:r>
      </w:ins>
      <w:del w:id="2037" w:author="ALE editor" w:date="2021-12-15T18:48:00Z">
        <w:r w:rsidR="00AC6CCF" w:rsidRPr="00AC6CCF" w:rsidDel="00C26735">
          <w:rPr>
            <w:rFonts w:asciiTheme="majorBidi" w:hAnsiTheme="majorBidi" w:cstheme="majorBidi"/>
            <w:sz w:val="26"/>
            <w:szCs w:val="26"/>
            <w:lang w:val="en"/>
          </w:rPr>
          <w:delText xml:space="preserve"> serve</w:delText>
        </w:r>
        <w:r w:rsidR="00606D5C" w:rsidDel="00C26735">
          <w:rPr>
            <w:rFonts w:asciiTheme="majorBidi" w:hAnsiTheme="majorBidi" w:cstheme="majorBidi"/>
            <w:sz w:val="26"/>
            <w:szCs w:val="26"/>
            <w:lang w:val="en"/>
          </w:rPr>
          <w:delText xml:space="preserve"> it</w:delText>
        </w:r>
        <w:r w:rsidR="00AC6CCF" w:rsidRPr="00AC6CCF" w:rsidDel="00C26735">
          <w:rPr>
            <w:rFonts w:asciiTheme="majorBidi" w:hAnsiTheme="majorBidi" w:cstheme="majorBidi"/>
            <w:sz w:val="26"/>
            <w:szCs w:val="26"/>
            <w:lang w:val="en"/>
          </w:rPr>
          <w:delText>, b</w:delText>
        </w:r>
      </w:del>
      <w:ins w:id="2038" w:author="ALE editor" w:date="2021-12-15T18:48:00Z">
        <w:r w:rsidR="00C26735">
          <w:rPr>
            <w:rFonts w:asciiTheme="majorBidi" w:hAnsiTheme="majorBidi" w:cstheme="majorBidi"/>
            <w:sz w:val="26"/>
            <w:szCs w:val="26"/>
            <w:lang w:val="en"/>
          </w:rPr>
          <w:t>B</w:t>
        </w:r>
      </w:ins>
      <w:r w:rsidR="00AC6CCF" w:rsidRPr="00AC6CCF">
        <w:rPr>
          <w:rFonts w:asciiTheme="majorBidi" w:hAnsiTheme="majorBidi" w:cstheme="majorBidi"/>
          <w:sz w:val="26"/>
          <w:szCs w:val="26"/>
          <w:lang w:val="en"/>
        </w:rPr>
        <w:t xml:space="preserve">ut </w:t>
      </w:r>
      <w:del w:id="2039" w:author="ALE editor" w:date="2021-12-16T10:53:00Z">
        <w:r w:rsidR="00AC6CCF" w:rsidRPr="00AC6CCF" w:rsidDel="00C112A1">
          <w:rPr>
            <w:rFonts w:asciiTheme="majorBidi" w:hAnsiTheme="majorBidi" w:cstheme="majorBidi"/>
            <w:sz w:val="26"/>
            <w:szCs w:val="26"/>
            <w:lang w:val="en"/>
          </w:rPr>
          <w:delText xml:space="preserve">he </w:delText>
        </w:r>
      </w:del>
      <w:ins w:id="2040" w:author="ALE editor" w:date="2021-12-16T10:53:00Z">
        <w:r w:rsidR="00C112A1">
          <w:rPr>
            <w:rFonts w:asciiTheme="majorBidi" w:hAnsiTheme="majorBidi" w:cstheme="majorBidi"/>
            <w:sz w:val="26"/>
            <w:szCs w:val="26"/>
            <w:lang w:val="en"/>
          </w:rPr>
          <w:t>the officer</w:t>
        </w:r>
        <w:r w:rsidR="00C112A1" w:rsidRPr="00AC6CCF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del w:id="2041" w:author="ALE editor" w:date="2021-12-15T18:48:00Z">
        <w:r w:rsidR="00606D5C" w:rsidDel="00C26735">
          <w:rPr>
            <w:rFonts w:asciiTheme="majorBidi" w:hAnsiTheme="majorBidi" w:cstheme="majorBidi"/>
            <w:sz w:val="26"/>
            <w:szCs w:val="26"/>
            <w:lang w:val="en"/>
          </w:rPr>
          <w:delText>got</w:delText>
        </w:r>
        <w:r w:rsidR="00AC6CCF" w:rsidRPr="00AC6CCF" w:rsidDel="00C26735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ins w:id="2042" w:author="ALE editor" w:date="2021-12-15T18:48:00Z">
        <w:r w:rsidR="00C26735">
          <w:rPr>
            <w:rFonts w:asciiTheme="majorBidi" w:hAnsiTheme="majorBidi" w:cstheme="majorBidi"/>
            <w:sz w:val="26"/>
            <w:szCs w:val="26"/>
            <w:lang w:val="en"/>
          </w:rPr>
          <w:t>issued</w:t>
        </w:r>
        <w:r w:rsidR="00C26735" w:rsidRPr="00AC6CCF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AC6CCF" w:rsidRPr="00AC6CCF">
        <w:rPr>
          <w:rFonts w:asciiTheme="majorBidi" w:hAnsiTheme="majorBidi" w:cstheme="majorBidi"/>
          <w:sz w:val="26"/>
          <w:szCs w:val="26"/>
          <w:lang w:val="en"/>
        </w:rPr>
        <w:t xml:space="preserve">a </w:t>
      </w:r>
      <w:r w:rsidR="00606D5C">
        <w:rPr>
          <w:rFonts w:asciiTheme="majorBidi" w:hAnsiTheme="majorBidi" w:cstheme="majorBidi"/>
          <w:sz w:val="26"/>
          <w:szCs w:val="26"/>
          <w:lang w:val="en"/>
        </w:rPr>
        <w:t>ticke</w:t>
      </w:r>
      <w:r w:rsidR="00AC6CCF" w:rsidRPr="00AC6CCF">
        <w:rPr>
          <w:rFonts w:asciiTheme="majorBidi" w:hAnsiTheme="majorBidi" w:cstheme="majorBidi"/>
          <w:sz w:val="26"/>
          <w:szCs w:val="26"/>
          <w:lang w:val="en"/>
        </w:rPr>
        <w:t>t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,</w:t>
      </w:r>
      <w:r w:rsidR="00AC6CCF" w:rsidRPr="00AC6CCF">
        <w:rPr>
          <w:rFonts w:asciiTheme="majorBidi" w:hAnsiTheme="majorBidi" w:cstheme="majorBidi"/>
          <w:sz w:val="26"/>
          <w:szCs w:val="26"/>
          <w:lang w:val="en"/>
        </w:rPr>
        <w:t xml:space="preserve"> and the </w:t>
      </w:r>
      <w:r w:rsidR="00606D5C">
        <w:rPr>
          <w:rFonts w:asciiTheme="majorBidi" w:hAnsiTheme="majorBidi" w:cstheme="majorBidi"/>
          <w:sz w:val="26"/>
          <w:szCs w:val="26"/>
          <w:lang w:val="en"/>
        </w:rPr>
        <w:t>ticke</w:t>
      </w:r>
      <w:r w:rsidR="00AC6CCF" w:rsidRPr="00AC6CCF">
        <w:rPr>
          <w:rFonts w:asciiTheme="majorBidi" w:hAnsiTheme="majorBidi" w:cstheme="majorBidi"/>
          <w:sz w:val="26"/>
          <w:szCs w:val="26"/>
          <w:lang w:val="en"/>
        </w:rPr>
        <w:t xml:space="preserve">t is </w:t>
      </w:r>
      <w:r w:rsidR="00606D5C">
        <w:rPr>
          <w:rFonts w:asciiTheme="majorBidi" w:hAnsiTheme="majorBidi" w:cstheme="majorBidi"/>
          <w:sz w:val="26"/>
          <w:szCs w:val="26"/>
          <w:lang w:val="en"/>
        </w:rPr>
        <w:t>legit</w:t>
      </w:r>
      <w:ins w:id="2043" w:author="ALE editor" w:date="2021-12-15T18:48:00Z">
        <w:r w:rsidR="00C26735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2044" w:author="ALE editor" w:date="2021-12-15T18:48:00Z">
        <w:r w:rsidR="00AC6CCF" w:rsidRPr="00AC6CCF" w:rsidDel="00C26735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AC6CCF" w:rsidRPr="00AC6CC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2045" w:author="ALE editor" w:date="2021-12-15T18:48:00Z">
        <w:r w:rsidR="00606D5C" w:rsidDel="00C26735">
          <w:rPr>
            <w:rFonts w:asciiTheme="majorBidi" w:hAnsiTheme="majorBidi" w:cstheme="majorBidi"/>
            <w:sz w:val="26"/>
            <w:szCs w:val="26"/>
            <w:lang w:val="en"/>
          </w:rPr>
          <w:delText>i</w:delText>
        </w:r>
      </w:del>
      <w:ins w:id="2046" w:author="ALE editor" w:date="2021-12-15T18:48:00Z">
        <w:r w:rsidR="00C26735">
          <w:rPr>
            <w:rFonts w:asciiTheme="majorBidi" w:hAnsiTheme="majorBidi" w:cstheme="majorBidi"/>
            <w:sz w:val="26"/>
            <w:szCs w:val="26"/>
            <w:lang w:val="en"/>
          </w:rPr>
          <w:t>I</w:t>
        </w:r>
      </w:ins>
      <w:r w:rsidR="00606D5C">
        <w:rPr>
          <w:rFonts w:asciiTheme="majorBidi" w:hAnsiTheme="majorBidi" w:cstheme="majorBidi"/>
          <w:sz w:val="26"/>
          <w:szCs w:val="26"/>
          <w:lang w:val="en"/>
        </w:rPr>
        <w:t xml:space="preserve">t </w:t>
      </w:r>
      <w:r w:rsidR="00AC6CCF" w:rsidRPr="00AC6CCF">
        <w:rPr>
          <w:rFonts w:asciiTheme="majorBidi" w:hAnsiTheme="majorBidi" w:cstheme="majorBidi"/>
          <w:sz w:val="26"/>
          <w:szCs w:val="26"/>
          <w:lang w:val="en"/>
        </w:rPr>
        <w:t xml:space="preserve">easily </w:t>
      </w:r>
      <w:del w:id="2047" w:author="ALE editor" w:date="2021-12-15T18:49:00Z">
        <w:r w:rsidR="00606D5C" w:rsidDel="00C26735">
          <w:rPr>
            <w:rFonts w:asciiTheme="majorBidi" w:hAnsiTheme="majorBidi" w:cstheme="majorBidi"/>
            <w:sz w:val="26"/>
            <w:szCs w:val="26"/>
            <w:lang w:val="en"/>
          </w:rPr>
          <w:delText>escape</w:delText>
        </w:r>
        <w:r w:rsidR="00606D5C" w:rsidRPr="00AC6CCF" w:rsidDel="00C26735">
          <w:rPr>
            <w:rFonts w:asciiTheme="majorBidi" w:hAnsiTheme="majorBidi" w:cstheme="majorBidi"/>
            <w:sz w:val="26"/>
            <w:szCs w:val="26"/>
            <w:lang w:val="en"/>
          </w:rPr>
          <w:delText xml:space="preserve">s </w:delText>
        </w:r>
      </w:del>
      <w:ins w:id="2048" w:author="ALE editor" w:date="2021-12-15T18:49:00Z">
        <w:r w:rsidR="00C26735">
          <w:rPr>
            <w:rFonts w:asciiTheme="majorBidi" w:hAnsiTheme="majorBidi" w:cstheme="majorBidi"/>
            <w:sz w:val="26"/>
            <w:szCs w:val="26"/>
            <w:lang w:val="en"/>
          </w:rPr>
          <w:t>gets away from</w:t>
        </w:r>
        <w:r w:rsidR="00C26735" w:rsidRPr="00AC6CCF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606D5C">
        <w:rPr>
          <w:rFonts w:asciiTheme="majorBidi" w:hAnsiTheme="majorBidi" w:cstheme="majorBidi"/>
          <w:sz w:val="26"/>
          <w:szCs w:val="26"/>
          <w:lang w:val="en"/>
        </w:rPr>
        <w:t>you</w:t>
      </w:r>
      <w:ins w:id="2049" w:author="ALE editor" w:date="2021-12-15T18:49:00Z">
        <w:r w:rsidR="00C26735">
          <w:rPr>
            <w:rFonts w:asciiTheme="majorBidi" w:hAnsiTheme="majorBidi" w:cstheme="majorBidi"/>
            <w:sz w:val="26"/>
            <w:szCs w:val="26"/>
            <w:lang w:val="en"/>
          </w:rPr>
          <w:t>,</w:t>
        </w:r>
      </w:ins>
      <w:r w:rsidR="00606D5C">
        <w:rPr>
          <w:rFonts w:asciiTheme="majorBidi" w:hAnsiTheme="majorBidi" w:cstheme="majorBidi"/>
          <w:sz w:val="26"/>
          <w:szCs w:val="26"/>
          <w:lang w:val="en"/>
        </w:rPr>
        <w:t xml:space="preserve"> when</w:t>
      </w:r>
      <w:r w:rsidR="00AC6CCF" w:rsidRPr="00AC6CC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606D5C">
        <w:rPr>
          <w:rFonts w:asciiTheme="majorBidi" w:hAnsiTheme="majorBidi" w:cstheme="majorBidi"/>
          <w:sz w:val="26"/>
          <w:szCs w:val="26"/>
          <w:lang w:val="en"/>
        </w:rPr>
        <w:t>you deal with</w:t>
      </w:r>
      <w:r w:rsidR="00AC6CCF" w:rsidRPr="00AC6CC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ins w:id="2050" w:author="ALE editor" w:date="2021-12-19T11:37:00Z">
        <w:r w:rsidR="00150BD0">
          <w:rPr>
            <w:rFonts w:asciiTheme="majorBidi" w:hAnsiTheme="majorBidi" w:cstheme="majorBidi"/>
            <w:sz w:val="26"/>
            <w:szCs w:val="26"/>
            <w:lang w:val="en"/>
          </w:rPr>
          <w:t xml:space="preserve">such </w:t>
        </w:r>
      </w:ins>
      <w:r w:rsidR="00AC6CCF" w:rsidRPr="00AC6CCF">
        <w:rPr>
          <w:rFonts w:asciiTheme="majorBidi" w:hAnsiTheme="majorBidi" w:cstheme="majorBidi"/>
          <w:sz w:val="26"/>
          <w:szCs w:val="26"/>
          <w:lang w:val="en"/>
        </w:rPr>
        <w:t>outputs. Th</w:t>
      </w:r>
      <w:r w:rsidR="00D608A6">
        <w:rPr>
          <w:rFonts w:asciiTheme="majorBidi" w:hAnsiTheme="majorBidi" w:cstheme="majorBidi"/>
          <w:sz w:val="26"/>
          <w:szCs w:val="26"/>
          <w:lang w:val="en"/>
        </w:rPr>
        <w:t>at's</w:t>
      </w:r>
      <w:r w:rsidR="00AC6CCF" w:rsidRPr="00AC6CCF">
        <w:rPr>
          <w:rFonts w:asciiTheme="majorBidi" w:hAnsiTheme="majorBidi" w:cstheme="majorBidi"/>
          <w:sz w:val="26"/>
          <w:szCs w:val="26"/>
          <w:lang w:val="en"/>
        </w:rPr>
        <w:t xml:space="preserve"> the police </w:t>
      </w:r>
      <w:ins w:id="2051" w:author="ALE editor" w:date="2021-12-15T18:48:00Z">
        <w:r w:rsidR="00C26735">
          <w:rPr>
            <w:rFonts w:asciiTheme="majorBidi" w:hAnsiTheme="majorBidi" w:cstheme="majorBidi"/>
            <w:sz w:val="26"/>
            <w:szCs w:val="26"/>
            <w:lang w:val="en"/>
          </w:rPr>
          <w:t xml:space="preserve">force </w:t>
        </w:r>
      </w:ins>
      <w:r w:rsidR="00AC6CCF" w:rsidRPr="00AC6CCF">
        <w:rPr>
          <w:rFonts w:asciiTheme="majorBidi" w:hAnsiTheme="majorBidi" w:cstheme="majorBidi"/>
          <w:sz w:val="26"/>
          <w:szCs w:val="26"/>
          <w:lang w:val="en"/>
        </w:rPr>
        <w:t>I found</w:t>
      </w:r>
      <w:r w:rsidR="00D608A6">
        <w:rPr>
          <w:rFonts w:asciiTheme="majorBidi" w:hAnsiTheme="majorBidi" w:cstheme="majorBidi"/>
          <w:sz w:val="26"/>
          <w:szCs w:val="26"/>
          <w:lang w:val="en"/>
        </w:rPr>
        <w:t>.</w:t>
      </w:r>
      <w:r w:rsidR="00AC6CCF" w:rsidRPr="00AC6CC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4C543C">
        <w:rPr>
          <w:rFonts w:asciiTheme="majorBidi" w:hAnsiTheme="majorBidi" w:cstheme="majorBidi"/>
          <w:sz w:val="26"/>
          <w:szCs w:val="26"/>
          <w:lang w:val="en"/>
        </w:rPr>
        <w:t>A great</w:t>
      </w:r>
      <w:r w:rsidR="00AC6CCF" w:rsidRPr="00AC6CC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2052" w:author="ALE editor" w:date="2021-12-15T18:49:00Z">
        <w:r w:rsidR="00AC6CCF" w:rsidRPr="00AC6CCF" w:rsidDel="00C26735">
          <w:rPr>
            <w:rFonts w:asciiTheme="majorBidi" w:hAnsiTheme="majorBidi" w:cstheme="majorBidi"/>
            <w:sz w:val="26"/>
            <w:szCs w:val="26"/>
            <w:lang w:val="en"/>
          </w:rPr>
          <w:delText>believe</w:delText>
        </w:r>
        <w:r w:rsidR="004C543C" w:rsidDel="00C26735">
          <w:rPr>
            <w:rFonts w:asciiTheme="majorBidi" w:hAnsiTheme="majorBidi" w:cstheme="majorBidi"/>
            <w:sz w:val="26"/>
            <w:szCs w:val="26"/>
            <w:lang w:val="en"/>
          </w:rPr>
          <w:delText>r</w:delText>
        </w:r>
        <w:r w:rsidR="00AC6CCF" w:rsidRPr="00AC6CCF" w:rsidDel="00C26735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ins w:id="2053" w:author="ALE editor" w:date="2021-12-15T18:49:00Z">
        <w:r w:rsidR="00C26735">
          <w:rPr>
            <w:rFonts w:asciiTheme="majorBidi" w:hAnsiTheme="majorBidi" w:cstheme="majorBidi"/>
            <w:sz w:val="26"/>
            <w:szCs w:val="26"/>
            <w:lang w:val="en"/>
          </w:rPr>
          <w:t>belief</w:t>
        </w:r>
        <w:r w:rsidR="00C26735" w:rsidRPr="00AC6CCF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AC6CCF" w:rsidRPr="00AC6CCF">
        <w:rPr>
          <w:rFonts w:asciiTheme="majorBidi" w:hAnsiTheme="majorBidi" w:cstheme="majorBidi"/>
          <w:sz w:val="26"/>
          <w:szCs w:val="26"/>
          <w:lang w:val="en"/>
        </w:rPr>
        <w:t xml:space="preserve">in </w:t>
      </w:r>
      <w:del w:id="2054" w:author="ALE editor" w:date="2021-12-19T11:37:00Z">
        <w:r w:rsidR="00AC6CCF" w:rsidRPr="00AC6CCF" w:rsidDel="00150BD0">
          <w:rPr>
            <w:rFonts w:asciiTheme="majorBidi" w:hAnsiTheme="majorBidi" w:cstheme="majorBidi"/>
            <w:sz w:val="26"/>
            <w:szCs w:val="26"/>
            <w:lang w:val="en"/>
          </w:rPr>
          <w:delText>the offender</w:delText>
        </w:r>
        <w:r w:rsidR="00101259" w:rsidDel="00150BD0">
          <w:rPr>
            <w:rFonts w:asciiTheme="majorBidi" w:hAnsiTheme="majorBidi" w:cstheme="majorBidi"/>
            <w:sz w:val="26"/>
            <w:szCs w:val="26"/>
            <w:lang w:val="en"/>
          </w:rPr>
          <w:delText>’</w:delText>
        </w:r>
        <w:r w:rsidR="00AC6CCF" w:rsidRPr="00AC6CCF" w:rsidDel="00150BD0">
          <w:rPr>
            <w:rFonts w:asciiTheme="majorBidi" w:hAnsiTheme="majorBidi" w:cstheme="majorBidi"/>
            <w:sz w:val="26"/>
            <w:szCs w:val="26"/>
            <w:lang w:val="en"/>
          </w:rPr>
          <w:delText xml:space="preserve">s chances of </w:delText>
        </w:r>
        <w:r w:rsidR="004C543C" w:rsidDel="00150BD0">
          <w:rPr>
            <w:rFonts w:asciiTheme="majorBidi" w:hAnsiTheme="majorBidi" w:cstheme="majorBidi"/>
            <w:sz w:val="26"/>
            <w:szCs w:val="26"/>
            <w:lang w:val="en"/>
          </w:rPr>
          <w:delText>gett</w:delText>
        </w:r>
        <w:r w:rsidR="00AC6CCF" w:rsidRPr="00AC6CCF" w:rsidDel="00150BD0">
          <w:rPr>
            <w:rFonts w:asciiTheme="majorBidi" w:hAnsiTheme="majorBidi" w:cstheme="majorBidi"/>
            <w:sz w:val="26"/>
            <w:szCs w:val="26"/>
            <w:lang w:val="en"/>
          </w:rPr>
          <w:delText>ing caught</w:delText>
        </w:r>
      </w:del>
      <w:ins w:id="2055" w:author="ALE editor" w:date="2021-12-19T11:37:00Z">
        <w:r w:rsidR="00150BD0">
          <w:rPr>
            <w:rFonts w:asciiTheme="majorBidi" w:hAnsiTheme="majorBidi" w:cstheme="majorBidi"/>
            <w:sz w:val="26"/>
            <w:szCs w:val="26"/>
            <w:lang w:val="en"/>
          </w:rPr>
          <w:t>catching offenders</w:t>
        </w:r>
      </w:ins>
      <w:r w:rsidR="00AC6CCF" w:rsidRPr="00AC6CCF">
        <w:rPr>
          <w:rFonts w:asciiTheme="majorBidi" w:hAnsiTheme="majorBidi" w:cstheme="majorBidi"/>
          <w:sz w:val="26"/>
          <w:szCs w:val="26"/>
          <w:lang w:val="en"/>
        </w:rPr>
        <w:t>.</w:t>
      </w:r>
      <w:r w:rsidR="00451A80">
        <w:rPr>
          <w:rFonts w:asciiTheme="majorBidi" w:hAnsiTheme="majorBidi" w:cstheme="majorBidi"/>
          <w:sz w:val="26"/>
          <w:szCs w:val="26"/>
          <w:lang w:val="en"/>
        </w:rPr>
        <w:t xml:space="preserve"> And this is the </w:t>
      </w:r>
      <w:r w:rsidR="004C543C">
        <w:rPr>
          <w:rFonts w:asciiTheme="majorBidi" w:hAnsiTheme="majorBidi" w:cstheme="majorBidi"/>
          <w:sz w:val="26"/>
          <w:szCs w:val="26"/>
          <w:lang w:val="en"/>
        </w:rPr>
        <w:t xml:space="preserve">same </w:t>
      </w:r>
      <w:r w:rsidR="00451A80">
        <w:rPr>
          <w:rFonts w:asciiTheme="majorBidi" w:hAnsiTheme="majorBidi" w:cstheme="majorBidi"/>
          <w:sz w:val="26"/>
          <w:szCs w:val="26"/>
          <w:lang w:val="en"/>
        </w:rPr>
        <w:t>police</w:t>
      </w:r>
      <w:r w:rsidR="004C543C">
        <w:rPr>
          <w:rFonts w:asciiTheme="majorBidi" w:hAnsiTheme="majorBidi" w:cstheme="majorBidi"/>
          <w:sz w:val="26"/>
          <w:szCs w:val="26"/>
          <w:lang w:val="en"/>
        </w:rPr>
        <w:t xml:space="preserve"> force</w:t>
      </w:r>
      <w:r w:rsidR="00451A80">
        <w:rPr>
          <w:rFonts w:asciiTheme="majorBidi" w:hAnsiTheme="majorBidi" w:cstheme="majorBidi"/>
          <w:sz w:val="26"/>
          <w:szCs w:val="26"/>
          <w:lang w:val="en"/>
        </w:rPr>
        <w:t xml:space="preserve"> that </w:t>
      </w:r>
      <w:r w:rsidR="004C543C">
        <w:rPr>
          <w:rFonts w:asciiTheme="majorBidi" w:hAnsiTheme="majorBidi" w:cstheme="majorBidi"/>
          <w:sz w:val="26"/>
          <w:szCs w:val="26"/>
          <w:lang w:val="en"/>
        </w:rPr>
        <w:t>ended up</w:t>
      </w:r>
      <w:ins w:id="2056" w:author="ALE editor" w:date="2021-12-15T18:49:00Z">
        <w:r w:rsidR="00C26735">
          <w:rPr>
            <w:rFonts w:asciiTheme="majorBidi" w:hAnsiTheme="majorBidi" w:cstheme="majorBidi"/>
            <w:sz w:val="26"/>
            <w:szCs w:val="26"/>
            <w:lang w:val="en"/>
          </w:rPr>
          <w:t>,</w:t>
        </w:r>
      </w:ins>
      <w:r w:rsidR="00451A80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4C543C">
        <w:rPr>
          <w:rFonts w:asciiTheme="majorBidi" w:hAnsiTheme="majorBidi" w:cstheme="majorBidi"/>
          <w:sz w:val="26"/>
          <w:szCs w:val="26"/>
          <w:lang w:val="en"/>
        </w:rPr>
        <w:t>dur</w:t>
      </w:r>
      <w:r w:rsidR="00451A80">
        <w:rPr>
          <w:rFonts w:asciiTheme="majorBidi" w:hAnsiTheme="majorBidi" w:cstheme="majorBidi"/>
          <w:sz w:val="26"/>
          <w:szCs w:val="26"/>
          <w:lang w:val="en"/>
        </w:rPr>
        <w:t>in</w:t>
      </w:r>
      <w:r w:rsidR="004C543C">
        <w:rPr>
          <w:rFonts w:asciiTheme="majorBidi" w:hAnsiTheme="majorBidi" w:cstheme="majorBidi"/>
          <w:sz w:val="26"/>
          <w:szCs w:val="26"/>
          <w:lang w:val="en"/>
        </w:rPr>
        <w:t>g</w:t>
      </w:r>
      <w:r w:rsidR="00451A80">
        <w:rPr>
          <w:rFonts w:asciiTheme="majorBidi" w:hAnsiTheme="majorBidi" w:cstheme="majorBidi"/>
          <w:sz w:val="26"/>
          <w:szCs w:val="26"/>
          <w:lang w:val="en"/>
        </w:rPr>
        <w:t xml:space="preserve"> the </w:t>
      </w:r>
      <w:r w:rsidR="005A5093">
        <w:rPr>
          <w:rFonts w:asciiTheme="majorBidi" w:hAnsiTheme="majorBidi" w:cstheme="majorBidi"/>
          <w:sz w:val="26"/>
          <w:szCs w:val="26"/>
          <w:lang w:val="en"/>
        </w:rPr>
        <w:t>pandemic</w:t>
      </w:r>
      <w:ins w:id="2057" w:author="ALE editor" w:date="2021-12-15T18:49:00Z">
        <w:r w:rsidR="00C26735">
          <w:rPr>
            <w:rFonts w:asciiTheme="majorBidi" w:hAnsiTheme="majorBidi" w:cstheme="majorBidi"/>
            <w:sz w:val="26"/>
            <w:szCs w:val="26"/>
            <w:lang w:val="en"/>
          </w:rPr>
          <w:t>,</w:t>
        </w:r>
      </w:ins>
      <w:r w:rsidR="00451A80">
        <w:rPr>
          <w:rFonts w:asciiTheme="majorBidi" w:hAnsiTheme="majorBidi" w:cstheme="majorBidi"/>
          <w:sz w:val="26"/>
          <w:szCs w:val="26"/>
          <w:lang w:val="en"/>
        </w:rPr>
        <w:t xml:space="preserve"> without a </w:t>
      </w:r>
      <w:r w:rsidR="00E655A1">
        <w:rPr>
          <w:rFonts w:asciiTheme="majorBidi" w:hAnsiTheme="majorBidi" w:cstheme="majorBidi"/>
          <w:sz w:val="26"/>
          <w:szCs w:val="26"/>
          <w:lang w:val="en"/>
        </w:rPr>
        <w:t>General C</w:t>
      </w:r>
      <w:r w:rsidR="00451A80">
        <w:rPr>
          <w:rFonts w:asciiTheme="majorBidi" w:hAnsiTheme="majorBidi" w:cstheme="majorBidi"/>
          <w:sz w:val="26"/>
          <w:szCs w:val="26"/>
          <w:lang w:val="en"/>
        </w:rPr>
        <w:t xml:space="preserve">ommissioner to lead </w:t>
      </w:r>
      <w:del w:id="2058" w:author="ALE editor" w:date="2021-12-19T11:37:00Z">
        <w:r w:rsidR="00451A80" w:rsidDel="00150BD0">
          <w:rPr>
            <w:rFonts w:asciiTheme="majorBidi" w:hAnsiTheme="majorBidi" w:cstheme="majorBidi"/>
            <w:sz w:val="26"/>
            <w:szCs w:val="26"/>
            <w:lang w:val="en"/>
          </w:rPr>
          <w:delText xml:space="preserve">it </w:delText>
        </w:r>
      </w:del>
      <w:ins w:id="2059" w:author="ALE editor" w:date="2021-12-19T11:37:00Z">
        <w:r w:rsidR="00150BD0">
          <w:rPr>
            <w:rFonts w:asciiTheme="majorBidi" w:hAnsiTheme="majorBidi" w:cstheme="majorBidi"/>
            <w:sz w:val="26"/>
            <w:szCs w:val="26"/>
            <w:lang w:val="en"/>
          </w:rPr>
          <w:t xml:space="preserve">them </w:t>
        </w:r>
      </w:ins>
      <w:del w:id="2060" w:author="Susan" w:date="2021-12-30T22:58:00Z">
        <w:r w:rsidR="00FC5973" w:rsidDel="00E44820">
          <w:rPr>
            <w:rFonts w:asciiTheme="majorBidi" w:hAnsiTheme="majorBidi" w:cstheme="majorBidi"/>
            <w:sz w:val="26"/>
            <w:szCs w:val="26"/>
            <w:lang w:val="en"/>
          </w:rPr>
          <w:delText xml:space="preserve">by </w:delText>
        </w:r>
      </w:del>
      <w:ins w:id="2061" w:author="Susan" w:date="2021-12-30T16:57:00Z">
        <w:r w:rsidR="00996B19">
          <w:rPr>
            <w:rFonts w:asciiTheme="majorBidi" w:hAnsiTheme="majorBidi" w:cstheme="majorBidi"/>
            <w:sz w:val="26"/>
            <w:szCs w:val="26"/>
            <w:lang w:val="en"/>
          </w:rPr>
          <w:t>with a b</w:t>
        </w:r>
      </w:ins>
      <w:ins w:id="2062" w:author="Susan" w:date="2021-12-30T16:58:00Z">
        <w:r w:rsidR="00996B19">
          <w:rPr>
            <w:rFonts w:asciiTheme="majorBidi" w:hAnsiTheme="majorBidi" w:cstheme="majorBidi"/>
            <w:sz w:val="26"/>
            <w:szCs w:val="26"/>
            <w:lang w:val="en"/>
          </w:rPr>
          <w:t>etter</w:t>
        </w:r>
      </w:ins>
      <w:del w:id="2063" w:author="Susan" w:date="2021-12-30T16:58:00Z">
        <w:r w:rsidR="00451A80" w:rsidDel="00996B19">
          <w:rPr>
            <w:rFonts w:asciiTheme="majorBidi" w:hAnsiTheme="majorBidi" w:cstheme="majorBidi"/>
            <w:sz w:val="26"/>
            <w:szCs w:val="26"/>
            <w:lang w:val="en"/>
          </w:rPr>
          <w:delText xml:space="preserve">the </w:delText>
        </w:r>
        <w:r w:rsidR="00FC5973" w:rsidDel="00996B19">
          <w:rPr>
            <w:rFonts w:asciiTheme="majorBidi" w:hAnsiTheme="majorBidi" w:cstheme="majorBidi"/>
            <w:sz w:val="26"/>
            <w:szCs w:val="26"/>
            <w:lang w:val="en"/>
          </w:rPr>
          <w:delText xml:space="preserve">right </w:delText>
        </w:r>
      </w:del>
      <w:ins w:id="2064" w:author="ALE editor" w:date="2021-12-19T11:37:00Z">
        <w:del w:id="2065" w:author="Susan" w:date="2021-12-30T16:58:00Z">
          <w:r w:rsidR="00150BD0" w:rsidDel="00996B19">
            <w:rPr>
              <w:rFonts w:asciiTheme="majorBidi" w:hAnsiTheme="majorBidi" w:cstheme="majorBidi"/>
              <w:sz w:val="26"/>
              <w:szCs w:val="26"/>
              <w:lang w:val="en"/>
            </w:rPr>
            <w:delText>correct</w:delText>
          </w:r>
        </w:del>
        <w:r w:rsidR="00150BD0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FC5973">
        <w:rPr>
          <w:rFonts w:asciiTheme="majorBidi" w:hAnsiTheme="majorBidi" w:cstheme="majorBidi"/>
          <w:sz w:val="26"/>
          <w:szCs w:val="26"/>
          <w:lang w:val="en"/>
        </w:rPr>
        <w:t>philosophy</w:t>
      </w:r>
      <w:r w:rsidR="005A5093">
        <w:rPr>
          <w:rFonts w:asciiTheme="majorBidi" w:hAnsiTheme="majorBidi" w:cstheme="majorBidi"/>
          <w:sz w:val="26"/>
          <w:szCs w:val="26"/>
          <w:lang w:val="en"/>
        </w:rPr>
        <w:t>.</w:t>
      </w:r>
      <w:r w:rsidR="00FC5973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2066" w:author="ALE editor" w:date="2021-12-19T11:37:00Z">
        <w:r w:rsidR="00AC6CCF" w:rsidRPr="00AC6CCF" w:rsidDel="00150BD0">
          <w:rPr>
            <w:rFonts w:asciiTheme="majorBidi" w:hAnsiTheme="majorBidi" w:cstheme="majorBidi"/>
            <w:sz w:val="26"/>
            <w:szCs w:val="26"/>
            <w:lang w:val="en"/>
          </w:rPr>
          <w:delText>But w</w:delText>
        </w:r>
      </w:del>
      <w:ins w:id="2067" w:author="ALE editor" w:date="2021-12-19T11:37:00Z">
        <w:r w:rsidR="00150BD0">
          <w:rPr>
            <w:rFonts w:asciiTheme="majorBidi" w:hAnsiTheme="majorBidi" w:cstheme="majorBidi"/>
            <w:sz w:val="26"/>
            <w:szCs w:val="26"/>
            <w:lang w:val="en"/>
          </w:rPr>
          <w:t>W</w:t>
        </w:r>
      </w:ins>
      <w:r w:rsidR="00AC6CCF" w:rsidRPr="00AC6CCF">
        <w:rPr>
          <w:rFonts w:asciiTheme="majorBidi" w:hAnsiTheme="majorBidi" w:cstheme="majorBidi"/>
          <w:sz w:val="26"/>
          <w:szCs w:val="26"/>
          <w:lang w:val="en"/>
        </w:rPr>
        <w:t xml:space="preserve">hat </w:t>
      </w:r>
      <w:r w:rsidR="005A5093">
        <w:rPr>
          <w:rFonts w:asciiTheme="majorBidi" w:hAnsiTheme="majorBidi" w:cstheme="majorBidi"/>
          <w:sz w:val="26"/>
          <w:szCs w:val="26"/>
          <w:lang w:val="en"/>
        </w:rPr>
        <w:t>can we</w:t>
      </w:r>
      <w:r w:rsidR="00AC6CCF" w:rsidRPr="00AC6CCF">
        <w:rPr>
          <w:rFonts w:asciiTheme="majorBidi" w:hAnsiTheme="majorBidi" w:cstheme="majorBidi"/>
          <w:sz w:val="26"/>
          <w:szCs w:val="26"/>
          <w:lang w:val="en"/>
        </w:rPr>
        <w:t xml:space="preserve"> do</w:t>
      </w:r>
      <w:ins w:id="2068" w:author="ALE editor" w:date="2021-12-15T18:49:00Z">
        <w:r w:rsidR="00C26735">
          <w:rPr>
            <w:rFonts w:asciiTheme="majorBidi" w:hAnsiTheme="majorBidi" w:cstheme="majorBidi"/>
            <w:sz w:val="26"/>
            <w:szCs w:val="26"/>
            <w:lang w:val="en"/>
          </w:rPr>
          <w:t>?</w:t>
        </w:r>
      </w:ins>
      <w:del w:id="2069" w:author="ALE editor" w:date="2021-12-15T18:49:00Z">
        <w:r w:rsidR="00AC6CCF" w:rsidRPr="00AC6CCF" w:rsidDel="00C26735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AC6CCF" w:rsidRPr="00AC6CC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ins w:id="2070" w:author="ALE editor" w:date="2021-12-15T18:49:00Z">
        <w:r w:rsidR="00C26735">
          <w:rPr>
            <w:rFonts w:asciiTheme="majorBidi" w:hAnsiTheme="majorBidi" w:cstheme="majorBidi"/>
            <w:sz w:val="26"/>
            <w:szCs w:val="26"/>
            <w:lang w:val="en"/>
          </w:rPr>
          <w:t>I</w:t>
        </w:r>
      </w:ins>
      <w:del w:id="2071" w:author="ALE editor" w:date="2021-12-15T18:49:00Z">
        <w:r w:rsidR="005A5093" w:rsidDel="00C26735">
          <w:rPr>
            <w:rFonts w:asciiTheme="majorBidi" w:hAnsiTheme="majorBidi" w:cstheme="majorBidi"/>
            <w:sz w:val="26"/>
            <w:szCs w:val="26"/>
            <w:lang w:val="en"/>
          </w:rPr>
          <w:delText>i</w:delText>
        </w:r>
      </w:del>
      <w:r w:rsidR="005A5093">
        <w:rPr>
          <w:rFonts w:asciiTheme="majorBidi" w:hAnsiTheme="majorBidi" w:cstheme="majorBidi"/>
          <w:sz w:val="26"/>
          <w:szCs w:val="26"/>
          <w:lang w:val="en"/>
        </w:rPr>
        <w:t>t</w:t>
      </w:r>
      <w:r w:rsidR="00AC6CCF" w:rsidRPr="00AC6CC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5A5093">
        <w:rPr>
          <w:rFonts w:asciiTheme="majorBidi" w:hAnsiTheme="majorBidi" w:cstheme="majorBidi"/>
          <w:sz w:val="26"/>
          <w:szCs w:val="26"/>
          <w:lang w:val="en"/>
        </w:rPr>
        <w:t>wa</w:t>
      </w:r>
      <w:r w:rsidR="00AC6CCF" w:rsidRPr="00AC6CCF">
        <w:rPr>
          <w:rFonts w:asciiTheme="majorBidi" w:hAnsiTheme="majorBidi" w:cstheme="majorBidi"/>
          <w:sz w:val="26"/>
          <w:szCs w:val="26"/>
          <w:lang w:val="en"/>
        </w:rPr>
        <w:t>sn</w:t>
      </w:r>
      <w:ins w:id="2072" w:author="Susan" w:date="2021-12-30T22:58:00Z">
        <w:r w:rsidR="00E44820">
          <w:rPr>
            <w:rFonts w:asciiTheme="majorBidi" w:hAnsiTheme="majorBidi" w:cstheme="majorBidi"/>
            <w:sz w:val="26"/>
            <w:szCs w:val="26"/>
            <w:lang w:val="en"/>
          </w:rPr>
          <w:t>’</w:t>
        </w:r>
      </w:ins>
      <w:del w:id="2073" w:author="Susan" w:date="2021-12-30T22:58:00Z">
        <w:r w:rsidR="005A5093" w:rsidDel="00E44820">
          <w:rPr>
            <w:rFonts w:asciiTheme="majorBidi" w:hAnsiTheme="majorBidi" w:cstheme="majorBidi"/>
            <w:sz w:val="26"/>
            <w:szCs w:val="26"/>
            <w:lang w:val="en"/>
          </w:rPr>
          <w:delText>'</w:delText>
        </w:r>
      </w:del>
      <w:r w:rsidR="00AC6CCF" w:rsidRPr="00AC6CCF">
        <w:rPr>
          <w:rFonts w:asciiTheme="majorBidi" w:hAnsiTheme="majorBidi" w:cstheme="majorBidi"/>
          <w:sz w:val="26"/>
          <w:szCs w:val="26"/>
          <w:lang w:val="en"/>
        </w:rPr>
        <w:t>t the first time I</w:t>
      </w:r>
      <w:ins w:id="2074" w:author="ALE editor" w:date="2021-12-19T11:37:00Z">
        <w:r w:rsidR="00150BD0">
          <w:rPr>
            <w:rFonts w:asciiTheme="majorBidi" w:hAnsiTheme="majorBidi" w:cstheme="majorBidi"/>
            <w:sz w:val="26"/>
            <w:szCs w:val="26"/>
            <w:lang w:val="en"/>
          </w:rPr>
          <w:t>’</w:t>
        </w:r>
      </w:ins>
      <w:ins w:id="2075" w:author="Susan" w:date="2021-12-30T16:58:00Z">
        <w:r w:rsidR="00996B19">
          <w:rPr>
            <w:rFonts w:asciiTheme="majorBidi" w:hAnsiTheme="majorBidi" w:cstheme="majorBidi"/>
            <w:sz w:val="26"/>
            <w:szCs w:val="26"/>
            <w:lang w:val="en"/>
          </w:rPr>
          <w:t>ve</w:t>
        </w:r>
      </w:ins>
      <w:ins w:id="2076" w:author="ALE editor" w:date="2021-12-19T11:37:00Z">
        <w:del w:id="2077" w:author="Susan" w:date="2021-12-30T16:58:00Z">
          <w:r w:rsidR="00150BD0" w:rsidDel="00996B19">
            <w:rPr>
              <w:rFonts w:asciiTheme="majorBidi" w:hAnsiTheme="majorBidi" w:cstheme="majorBidi"/>
              <w:sz w:val="26"/>
              <w:szCs w:val="26"/>
              <w:lang w:val="en"/>
            </w:rPr>
            <w:delText>d</w:delText>
          </w:r>
        </w:del>
      </w:ins>
      <w:r w:rsidR="00AC6CCF" w:rsidRPr="00AC6CC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2078" w:author="ALE editor" w:date="2021-12-19T11:37:00Z">
        <w:r w:rsidR="00101259" w:rsidDel="00150BD0">
          <w:rPr>
            <w:rFonts w:asciiTheme="majorBidi" w:hAnsiTheme="majorBidi" w:cstheme="majorBidi"/>
            <w:sz w:val="26"/>
            <w:szCs w:val="26"/>
            <w:lang w:val="en"/>
          </w:rPr>
          <w:delText>ha</w:delText>
        </w:r>
        <w:r w:rsidR="005A5093" w:rsidDel="00150BD0">
          <w:rPr>
            <w:rFonts w:asciiTheme="majorBidi" w:hAnsiTheme="majorBidi" w:cstheme="majorBidi"/>
            <w:sz w:val="26"/>
            <w:szCs w:val="26"/>
            <w:lang w:val="en"/>
          </w:rPr>
          <w:delText>d</w:delText>
        </w:r>
        <w:r w:rsidR="00101259" w:rsidDel="00150BD0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r w:rsidR="005A5093">
        <w:rPr>
          <w:rFonts w:asciiTheme="majorBidi" w:hAnsiTheme="majorBidi" w:cstheme="majorBidi"/>
          <w:sz w:val="26"/>
          <w:szCs w:val="26"/>
          <w:lang w:val="en"/>
        </w:rPr>
        <w:t>come across</w:t>
      </w:r>
      <w:r w:rsidR="00AC6CCF" w:rsidRPr="00AC6CC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AC6CCF">
        <w:rPr>
          <w:rFonts w:asciiTheme="majorBidi" w:hAnsiTheme="majorBidi" w:cstheme="majorBidi"/>
          <w:sz w:val="26"/>
          <w:szCs w:val="26"/>
          <w:lang w:val="en"/>
        </w:rPr>
        <w:t>that</w:t>
      </w:r>
      <w:r w:rsidR="005A5093">
        <w:rPr>
          <w:rFonts w:asciiTheme="majorBidi" w:hAnsiTheme="majorBidi" w:cstheme="majorBidi"/>
          <w:sz w:val="26"/>
          <w:szCs w:val="26"/>
          <w:lang w:val="en"/>
        </w:rPr>
        <w:t>.</w:t>
      </w:r>
      <w:r w:rsidR="00AC6CCF" w:rsidRPr="00AC6CC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2079" w:author="ALE editor" w:date="2021-12-15T18:49:00Z">
        <w:r w:rsidR="005A5093" w:rsidDel="00C26735">
          <w:rPr>
            <w:rFonts w:asciiTheme="majorBidi" w:hAnsiTheme="majorBidi" w:cstheme="majorBidi"/>
            <w:sz w:val="26"/>
            <w:szCs w:val="26"/>
            <w:lang w:val="en"/>
          </w:rPr>
          <w:delText>I</w:delText>
        </w:r>
        <w:r w:rsidR="00AC6CCF" w:rsidRPr="00AC6CCF" w:rsidDel="00C26735">
          <w:rPr>
            <w:rFonts w:asciiTheme="majorBidi" w:hAnsiTheme="majorBidi" w:cstheme="majorBidi"/>
            <w:sz w:val="26"/>
            <w:szCs w:val="26"/>
            <w:lang w:val="en"/>
          </w:rPr>
          <w:delText xml:space="preserve"> mean</w:delText>
        </w:r>
        <w:r w:rsidR="005A5093" w:rsidDel="00C26735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  <w:r w:rsidR="00AC6CCF" w:rsidRPr="00AC6CCF" w:rsidDel="00C26735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  <w:r w:rsidR="005A5093" w:rsidDel="00C26735">
          <w:rPr>
            <w:rFonts w:asciiTheme="majorBidi" w:hAnsiTheme="majorBidi" w:cstheme="majorBidi"/>
            <w:sz w:val="26"/>
            <w:szCs w:val="26"/>
            <w:lang w:val="en"/>
          </w:rPr>
          <w:delText>as far as I was concerned</w:delText>
        </w:r>
        <w:r w:rsidR="00101259" w:rsidDel="00C26735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  <w:r w:rsidR="00AC6CCF" w:rsidRPr="00AC6CCF" w:rsidDel="00C26735">
          <w:rPr>
            <w:rFonts w:asciiTheme="majorBidi" w:hAnsiTheme="majorBidi" w:cstheme="majorBidi"/>
            <w:sz w:val="26"/>
            <w:szCs w:val="26"/>
            <w:lang w:val="en"/>
          </w:rPr>
          <w:delText xml:space="preserve"> i</w:delText>
        </w:r>
      </w:del>
      <w:ins w:id="2080" w:author="ALE editor" w:date="2021-12-15T18:49:00Z">
        <w:r w:rsidR="00C26735">
          <w:rPr>
            <w:rFonts w:asciiTheme="majorBidi" w:hAnsiTheme="majorBidi" w:cstheme="majorBidi"/>
            <w:sz w:val="26"/>
            <w:szCs w:val="26"/>
            <w:lang w:val="en"/>
          </w:rPr>
          <w:t>I</w:t>
        </w:r>
      </w:ins>
      <w:r w:rsidR="00AC6CCF" w:rsidRPr="00AC6CCF">
        <w:rPr>
          <w:rFonts w:asciiTheme="majorBidi" w:hAnsiTheme="majorBidi" w:cstheme="majorBidi"/>
          <w:sz w:val="26"/>
          <w:szCs w:val="26"/>
          <w:lang w:val="en"/>
        </w:rPr>
        <w:t xml:space="preserve">t </w:t>
      </w:r>
      <w:r w:rsidR="005A5093">
        <w:rPr>
          <w:rFonts w:asciiTheme="majorBidi" w:hAnsiTheme="majorBidi" w:cstheme="majorBidi"/>
          <w:sz w:val="26"/>
          <w:szCs w:val="26"/>
          <w:lang w:val="en"/>
        </w:rPr>
        <w:t>wa</w:t>
      </w:r>
      <w:r w:rsidR="00AC6CCF" w:rsidRPr="00AC6CCF">
        <w:rPr>
          <w:rFonts w:asciiTheme="majorBidi" w:hAnsiTheme="majorBidi" w:cstheme="majorBidi"/>
          <w:sz w:val="26"/>
          <w:szCs w:val="26"/>
          <w:lang w:val="en"/>
        </w:rPr>
        <w:t>sn</w:t>
      </w:r>
      <w:ins w:id="2081" w:author="Susan" w:date="2021-12-30T22:58:00Z">
        <w:r w:rsidR="00E44820">
          <w:rPr>
            <w:rFonts w:asciiTheme="majorBidi" w:hAnsiTheme="majorBidi" w:cstheme="majorBidi"/>
            <w:sz w:val="26"/>
            <w:szCs w:val="26"/>
            <w:lang w:val="en"/>
          </w:rPr>
          <w:t>’</w:t>
        </w:r>
      </w:ins>
      <w:del w:id="2082" w:author="Susan" w:date="2021-12-30T22:59:00Z">
        <w:r w:rsidR="005A5093" w:rsidDel="00E44820">
          <w:rPr>
            <w:rFonts w:asciiTheme="majorBidi" w:hAnsiTheme="majorBidi" w:cstheme="majorBidi"/>
            <w:sz w:val="26"/>
            <w:szCs w:val="26"/>
            <w:lang w:val="en"/>
          </w:rPr>
          <w:delText>'</w:delText>
        </w:r>
      </w:del>
      <w:r w:rsidR="00AC6CCF" w:rsidRPr="00AC6CCF">
        <w:rPr>
          <w:rFonts w:asciiTheme="majorBidi" w:hAnsiTheme="majorBidi" w:cstheme="majorBidi"/>
          <w:sz w:val="26"/>
          <w:szCs w:val="26"/>
          <w:lang w:val="en"/>
        </w:rPr>
        <w:t xml:space="preserve">t </w:t>
      </w:r>
      <w:r w:rsidR="005A5093">
        <w:rPr>
          <w:rFonts w:asciiTheme="majorBidi" w:hAnsiTheme="majorBidi" w:cstheme="majorBidi"/>
          <w:sz w:val="26"/>
          <w:szCs w:val="26"/>
          <w:lang w:val="en"/>
        </w:rPr>
        <w:t>my</w:t>
      </w:r>
      <w:r w:rsidR="00AC6CCF" w:rsidRPr="00AC6CCF">
        <w:rPr>
          <w:rFonts w:asciiTheme="majorBidi" w:hAnsiTheme="majorBidi" w:cstheme="majorBidi"/>
          <w:sz w:val="26"/>
          <w:szCs w:val="26"/>
          <w:lang w:val="en"/>
        </w:rPr>
        <w:t xml:space="preserve"> first experience </w:t>
      </w:r>
      <w:r w:rsidR="005A5093">
        <w:rPr>
          <w:rFonts w:asciiTheme="majorBidi" w:hAnsiTheme="majorBidi" w:cstheme="majorBidi"/>
          <w:sz w:val="26"/>
          <w:szCs w:val="26"/>
          <w:lang w:val="en"/>
        </w:rPr>
        <w:t>of</w:t>
      </w:r>
      <w:r w:rsidR="00AC6CCF" w:rsidRPr="00AC6CC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5A5093">
        <w:rPr>
          <w:rFonts w:asciiTheme="majorBidi" w:hAnsiTheme="majorBidi" w:cstheme="majorBidi"/>
          <w:sz w:val="26"/>
          <w:szCs w:val="26"/>
          <w:lang w:val="en"/>
        </w:rPr>
        <w:t xml:space="preserve">encountering </w:t>
      </w:r>
      <w:del w:id="2083" w:author="ALE editor" w:date="2021-12-15T18:49:00Z">
        <w:r w:rsidR="00AC6CCF" w:rsidRPr="00AC6CCF" w:rsidDel="00C26735">
          <w:rPr>
            <w:rFonts w:asciiTheme="majorBidi" w:hAnsiTheme="majorBidi" w:cstheme="majorBidi"/>
            <w:sz w:val="26"/>
            <w:szCs w:val="26"/>
            <w:lang w:val="en"/>
          </w:rPr>
          <w:delText xml:space="preserve">something </w:delText>
        </w:r>
      </w:del>
      <w:ins w:id="2084" w:author="ALE editor" w:date="2021-12-15T18:49:00Z">
        <w:r w:rsidR="00C26735">
          <w:rPr>
            <w:rFonts w:asciiTheme="majorBidi" w:hAnsiTheme="majorBidi" w:cstheme="majorBidi"/>
            <w:sz w:val="26"/>
            <w:szCs w:val="26"/>
            <w:lang w:val="en"/>
          </w:rPr>
          <w:t>a system</w:t>
        </w:r>
        <w:r w:rsidR="00C26735" w:rsidRPr="00AC6CCF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AC6CCF" w:rsidRPr="00AC6CCF">
        <w:rPr>
          <w:rFonts w:asciiTheme="majorBidi" w:hAnsiTheme="majorBidi" w:cstheme="majorBidi"/>
          <w:sz w:val="26"/>
          <w:szCs w:val="26"/>
          <w:lang w:val="en"/>
        </w:rPr>
        <w:t xml:space="preserve">that deals with outputs and is satisfied with </w:t>
      </w:r>
      <w:del w:id="2085" w:author="ALE editor" w:date="2021-12-15T18:49:00Z">
        <w:r w:rsidR="00AC6CCF" w:rsidRPr="00AC6CCF" w:rsidDel="00C26735">
          <w:rPr>
            <w:rFonts w:asciiTheme="majorBidi" w:hAnsiTheme="majorBidi" w:cstheme="majorBidi"/>
            <w:sz w:val="26"/>
            <w:szCs w:val="26"/>
            <w:lang w:val="en"/>
          </w:rPr>
          <w:delText>it</w:delText>
        </w:r>
      </w:del>
      <w:ins w:id="2086" w:author="ALE editor" w:date="2021-12-15T18:49:00Z">
        <w:r w:rsidR="00C26735">
          <w:rPr>
            <w:rFonts w:asciiTheme="majorBidi" w:hAnsiTheme="majorBidi" w:cstheme="majorBidi"/>
            <w:sz w:val="26"/>
            <w:szCs w:val="26"/>
            <w:lang w:val="en"/>
          </w:rPr>
          <w:t>that</w:t>
        </w:r>
      </w:ins>
      <w:r w:rsidR="00AC6CCF" w:rsidRPr="00AC6CCF">
        <w:rPr>
          <w:rFonts w:asciiTheme="majorBidi" w:hAnsiTheme="majorBidi" w:cstheme="majorBidi"/>
          <w:sz w:val="26"/>
          <w:szCs w:val="26"/>
          <w:lang w:val="en"/>
        </w:rPr>
        <w:t xml:space="preserve">. 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In</w:t>
      </w:r>
      <w:r w:rsidR="00AC6CCF" w:rsidRPr="00AC6CCF">
        <w:rPr>
          <w:rFonts w:asciiTheme="majorBidi" w:hAnsiTheme="majorBidi" w:cstheme="majorBidi"/>
          <w:sz w:val="26"/>
          <w:szCs w:val="26"/>
          <w:lang w:val="en"/>
        </w:rPr>
        <w:t xml:space="preserve"> the end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,</w:t>
      </w:r>
      <w:r w:rsidR="00AC6CCF" w:rsidRPr="00AC6CCF">
        <w:rPr>
          <w:rFonts w:asciiTheme="majorBidi" w:hAnsiTheme="majorBidi" w:cstheme="majorBidi"/>
          <w:sz w:val="26"/>
          <w:szCs w:val="26"/>
          <w:lang w:val="en"/>
        </w:rPr>
        <w:t xml:space="preserve"> you </w:t>
      </w:r>
      <w:ins w:id="2087" w:author="Susan" w:date="2021-12-30T16:58:00Z">
        <w:r w:rsidR="00996B19">
          <w:rPr>
            <w:rFonts w:asciiTheme="majorBidi" w:hAnsiTheme="majorBidi" w:cstheme="majorBidi"/>
            <w:sz w:val="26"/>
            <w:szCs w:val="26"/>
            <w:lang w:val="en"/>
          </w:rPr>
          <w:t xml:space="preserve">have to </w:t>
        </w:r>
      </w:ins>
      <w:r w:rsidR="00AC6CCF" w:rsidRPr="00AC6CCF">
        <w:rPr>
          <w:rFonts w:asciiTheme="majorBidi" w:hAnsiTheme="majorBidi" w:cstheme="majorBidi"/>
          <w:sz w:val="26"/>
          <w:szCs w:val="26"/>
          <w:lang w:val="en"/>
        </w:rPr>
        <w:t xml:space="preserve">show them that you are not </w:t>
      </w:r>
      <w:r w:rsidR="007E47BB">
        <w:rPr>
          <w:rFonts w:asciiTheme="majorBidi" w:hAnsiTheme="majorBidi" w:cstheme="majorBidi"/>
          <w:sz w:val="26"/>
          <w:szCs w:val="26"/>
          <w:lang w:val="en"/>
        </w:rPr>
        <w:t>generat</w:t>
      </w:r>
      <w:r w:rsidR="00AC6CCF" w:rsidRPr="00AC6CCF">
        <w:rPr>
          <w:rFonts w:asciiTheme="majorBidi" w:hAnsiTheme="majorBidi" w:cstheme="majorBidi"/>
          <w:sz w:val="26"/>
          <w:szCs w:val="26"/>
          <w:lang w:val="en"/>
        </w:rPr>
        <w:t xml:space="preserve">ing </w:t>
      </w:r>
      <w:del w:id="2088" w:author="Susan" w:date="2021-12-30T16:58:00Z">
        <w:r w:rsidR="007E47BB" w:rsidDel="00996B19">
          <w:rPr>
            <w:rFonts w:asciiTheme="majorBidi" w:hAnsiTheme="majorBidi" w:cstheme="majorBidi"/>
            <w:sz w:val="26"/>
            <w:szCs w:val="26"/>
            <w:lang w:val="en"/>
          </w:rPr>
          <w:delText>the</w:delText>
        </w:r>
        <w:r w:rsidR="00FC5973" w:rsidDel="00996B19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r w:rsidR="00FC5973">
        <w:rPr>
          <w:rFonts w:asciiTheme="majorBidi" w:hAnsiTheme="majorBidi" w:cstheme="majorBidi"/>
          <w:sz w:val="26"/>
          <w:szCs w:val="26"/>
          <w:lang w:val="en"/>
        </w:rPr>
        <w:t xml:space="preserve">desirable </w:t>
      </w:r>
      <w:ins w:id="2089" w:author="Susan" w:date="2021-12-30T16:58:00Z">
        <w:r w:rsidR="00996B19">
          <w:rPr>
            <w:rFonts w:asciiTheme="majorBidi" w:hAnsiTheme="majorBidi" w:cstheme="majorBidi"/>
            <w:sz w:val="26"/>
            <w:szCs w:val="26"/>
            <w:lang w:val="en"/>
          </w:rPr>
          <w:t>results.</w:t>
        </w:r>
      </w:ins>
      <w:ins w:id="2090" w:author="Susan" w:date="2021-12-30T22:59:00Z">
        <w:r w:rsidR="00E44820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del w:id="2091" w:author="Susan" w:date="2021-12-30T16:58:00Z">
        <w:r w:rsidR="00FC5973" w:rsidDel="00996B19">
          <w:rPr>
            <w:rFonts w:asciiTheme="majorBidi" w:hAnsiTheme="majorBidi" w:cstheme="majorBidi"/>
            <w:sz w:val="26"/>
            <w:szCs w:val="26"/>
            <w:lang w:val="en"/>
          </w:rPr>
          <w:delText>outcomes</w:delText>
        </w:r>
      </w:del>
      <w:ins w:id="2092" w:author="ALE editor" w:date="2021-12-15T18:50:00Z">
        <w:del w:id="2093" w:author="Susan" w:date="2021-12-30T16:58:00Z">
          <w:r w:rsidR="00C26735" w:rsidDel="00996B19">
            <w:rPr>
              <w:rFonts w:asciiTheme="majorBidi" w:hAnsiTheme="majorBidi" w:cstheme="majorBidi"/>
              <w:sz w:val="26"/>
              <w:szCs w:val="26"/>
              <w:lang w:val="en"/>
            </w:rPr>
            <w:delText xml:space="preserve">. </w:delText>
          </w:r>
        </w:del>
      </w:ins>
      <w:del w:id="2094" w:author="Susan" w:date="2021-12-30T16:58:00Z">
        <w:r w:rsidR="00101259" w:rsidDel="00996B19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  <w:r w:rsidR="00AC6CCF" w:rsidRPr="00AC6CCF" w:rsidDel="00996B19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del w:id="2095" w:author="ALE editor" w:date="2021-12-15T18:50:00Z">
        <w:r w:rsidR="00AC6CCF" w:rsidRPr="00AC6CCF" w:rsidDel="00C26735">
          <w:rPr>
            <w:rFonts w:asciiTheme="majorBidi" w:hAnsiTheme="majorBidi" w:cstheme="majorBidi"/>
            <w:sz w:val="26"/>
            <w:szCs w:val="26"/>
            <w:lang w:val="en"/>
          </w:rPr>
          <w:delText xml:space="preserve">and </w:delText>
        </w:r>
        <w:r w:rsidR="00101259" w:rsidDel="00C26735">
          <w:rPr>
            <w:rFonts w:asciiTheme="majorBidi" w:hAnsiTheme="majorBidi" w:cstheme="majorBidi"/>
            <w:sz w:val="26"/>
            <w:szCs w:val="26"/>
            <w:lang w:val="en"/>
          </w:rPr>
          <w:delText>in</w:delText>
        </w:r>
        <w:r w:rsidR="00AC6CCF" w:rsidRPr="00AC6CCF" w:rsidDel="00C26735">
          <w:rPr>
            <w:rFonts w:asciiTheme="majorBidi" w:hAnsiTheme="majorBidi" w:cstheme="majorBidi"/>
            <w:sz w:val="26"/>
            <w:szCs w:val="26"/>
            <w:lang w:val="en"/>
          </w:rPr>
          <w:delText xml:space="preserve"> the end</w:delText>
        </w:r>
        <w:r w:rsidR="00101259" w:rsidDel="00C26735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  <w:r w:rsidR="00AC6CCF" w:rsidRPr="00AC6CCF" w:rsidDel="00C26735">
          <w:rPr>
            <w:rFonts w:asciiTheme="majorBidi" w:hAnsiTheme="majorBidi" w:cstheme="majorBidi"/>
            <w:sz w:val="26"/>
            <w:szCs w:val="26"/>
            <w:lang w:val="en"/>
          </w:rPr>
          <w:delText xml:space="preserve"> the c</w:delText>
        </w:r>
      </w:del>
      <w:ins w:id="2096" w:author="ALE editor" w:date="2021-12-15T18:50:00Z">
        <w:r w:rsidR="00C26735">
          <w:rPr>
            <w:rFonts w:asciiTheme="majorBidi" w:hAnsiTheme="majorBidi" w:cstheme="majorBidi"/>
            <w:sz w:val="26"/>
            <w:szCs w:val="26"/>
            <w:lang w:val="en"/>
          </w:rPr>
          <w:t>C</w:t>
        </w:r>
      </w:ins>
      <w:r w:rsidR="00AC6CCF" w:rsidRPr="00AC6CCF">
        <w:rPr>
          <w:rFonts w:asciiTheme="majorBidi" w:hAnsiTheme="majorBidi" w:cstheme="majorBidi"/>
          <w:sz w:val="26"/>
          <w:szCs w:val="26"/>
          <w:lang w:val="en"/>
        </w:rPr>
        <w:t>itizen</w:t>
      </w:r>
      <w:r w:rsidR="007E47BB">
        <w:rPr>
          <w:rFonts w:asciiTheme="majorBidi" w:hAnsiTheme="majorBidi" w:cstheme="majorBidi"/>
          <w:sz w:val="26"/>
          <w:szCs w:val="26"/>
          <w:lang w:val="en"/>
        </w:rPr>
        <w:t>s</w:t>
      </w:r>
      <w:r w:rsidR="00AC6CCF" w:rsidRPr="00AC6CCF">
        <w:rPr>
          <w:rFonts w:asciiTheme="majorBidi" w:hAnsiTheme="majorBidi" w:cstheme="majorBidi"/>
          <w:sz w:val="26"/>
          <w:szCs w:val="26"/>
          <w:lang w:val="en"/>
        </w:rPr>
        <w:t xml:space="preserve"> want you </w:t>
      </w:r>
      <w:r w:rsidR="007E47BB">
        <w:rPr>
          <w:rFonts w:asciiTheme="majorBidi" w:hAnsiTheme="majorBidi" w:cstheme="majorBidi"/>
          <w:sz w:val="26"/>
          <w:szCs w:val="26"/>
          <w:lang w:val="en"/>
        </w:rPr>
        <w:t xml:space="preserve">to </w:t>
      </w:r>
      <w:del w:id="2097" w:author="ALE editor" w:date="2021-12-15T18:50:00Z">
        <w:r w:rsidR="007E47BB" w:rsidDel="00C26735">
          <w:rPr>
            <w:rFonts w:asciiTheme="majorBidi" w:hAnsiTheme="majorBidi" w:cstheme="majorBidi"/>
            <w:sz w:val="26"/>
            <w:szCs w:val="26"/>
            <w:lang w:val="en"/>
          </w:rPr>
          <w:delText>deliver</w:delText>
        </w:r>
        <w:r w:rsidR="00AC6CCF" w:rsidRPr="00AC6CCF" w:rsidDel="00C26735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ins w:id="2098" w:author="ALE editor" w:date="2021-12-15T18:50:00Z">
        <w:r w:rsidR="00C26735">
          <w:rPr>
            <w:rFonts w:asciiTheme="majorBidi" w:hAnsiTheme="majorBidi" w:cstheme="majorBidi"/>
            <w:sz w:val="26"/>
            <w:szCs w:val="26"/>
            <w:lang w:val="en"/>
          </w:rPr>
          <w:t>provide them with lower</w:t>
        </w:r>
      </w:ins>
      <w:del w:id="2099" w:author="ALE editor" w:date="2021-12-15T18:50:00Z">
        <w:r w:rsidR="00AC6CCF" w:rsidRPr="00AC6CCF" w:rsidDel="00C26735">
          <w:rPr>
            <w:rFonts w:asciiTheme="majorBidi" w:hAnsiTheme="majorBidi" w:cstheme="majorBidi"/>
            <w:sz w:val="26"/>
            <w:szCs w:val="26"/>
            <w:lang w:val="en"/>
          </w:rPr>
          <w:delText xml:space="preserve">less exposure </w:delText>
        </w:r>
      </w:del>
      <w:ins w:id="2100" w:author="ALE editor" w:date="2021-12-15T18:50:00Z">
        <w:r w:rsidR="00C26735">
          <w:rPr>
            <w:rFonts w:asciiTheme="majorBidi" w:hAnsiTheme="majorBidi" w:cstheme="majorBidi"/>
            <w:sz w:val="26"/>
            <w:szCs w:val="26"/>
            <w:lang w:val="en"/>
          </w:rPr>
          <w:t xml:space="preserve"> danger of</w:t>
        </w:r>
      </w:ins>
      <w:del w:id="2101" w:author="ALE editor" w:date="2021-12-15T18:50:00Z">
        <w:r w:rsidR="00AC6CCF" w:rsidRPr="00AC6CCF" w:rsidDel="00C26735">
          <w:rPr>
            <w:rFonts w:asciiTheme="majorBidi" w:hAnsiTheme="majorBidi" w:cstheme="majorBidi"/>
            <w:sz w:val="26"/>
            <w:szCs w:val="26"/>
            <w:lang w:val="en"/>
          </w:rPr>
          <w:delText>to</w:delText>
        </w:r>
      </w:del>
      <w:ins w:id="2102" w:author="ALE editor" w:date="2021-12-15T18:50:00Z">
        <w:r w:rsidR="00C26735">
          <w:rPr>
            <w:rFonts w:asciiTheme="majorBidi" w:hAnsiTheme="majorBidi" w:cstheme="majorBidi"/>
            <w:sz w:val="26"/>
            <w:szCs w:val="26"/>
            <w:lang w:val="en"/>
          </w:rPr>
          <w:t xml:space="preserve"> criminal</w:t>
        </w:r>
      </w:ins>
      <w:r w:rsidR="00AC6CCF" w:rsidRPr="00AC6CCF">
        <w:rPr>
          <w:rFonts w:asciiTheme="majorBidi" w:hAnsiTheme="majorBidi" w:cstheme="majorBidi"/>
          <w:sz w:val="26"/>
          <w:szCs w:val="26"/>
          <w:lang w:val="en"/>
        </w:rPr>
        <w:t xml:space="preserve"> offenses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;</w:t>
      </w:r>
      <w:r w:rsidR="001B2774">
        <w:rPr>
          <w:rFonts w:asciiTheme="majorBidi" w:hAnsiTheme="majorBidi" w:cstheme="majorBidi"/>
          <w:sz w:val="26"/>
          <w:szCs w:val="26"/>
          <w:lang w:val="en"/>
        </w:rPr>
        <w:t xml:space="preserve"> that’s</w:t>
      </w:r>
      <w:r w:rsidR="00AC6CCF" w:rsidRPr="00AC6CCF">
        <w:rPr>
          <w:rFonts w:asciiTheme="majorBidi" w:hAnsiTheme="majorBidi" w:cstheme="majorBidi"/>
          <w:sz w:val="26"/>
          <w:szCs w:val="26"/>
          <w:lang w:val="en"/>
        </w:rPr>
        <w:t xml:space="preserve"> what </w:t>
      </w:r>
      <w:r w:rsidR="007E47BB">
        <w:rPr>
          <w:rFonts w:asciiTheme="majorBidi" w:hAnsiTheme="majorBidi" w:cstheme="majorBidi"/>
          <w:sz w:val="26"/>
          <w:szCs w:val="26"/>
          <w:lang w:val="en"/>
        </w:rPr>
        <w:t>t</w:t>
      </w:r>
      <w:r w:rsidR="00AC6CCF" w:rsidRPr="00AC6CCF">
        <w:rPr>
          <w:rFonts w:asciiTheme="majorBidi" w:hAnsiTheme="majorBidi" w:cstheme="majorBidi"/>
          <w:sz w:val="26"/>
          <w:szCs w:val="26"/>
          <w:lang w:val="en"/>
        </w:rPr>
        <w:t>he</w:t>
      </w:r>
      <w:r w:rsidR="007E47BB">
        <w:rPr>
          <w:rFonts w:asciiTheme="majorBidi" w:hAnsiTheme="majorBidi" w:cstheme="majorBidi"/>
          <w:sz w:val="26"/>
          <w:szCs w:val="26"/>
          <w:lang w:val="en"/>
        </w:rPr>
        <w:t>y</w:t>
      </w:r>
      <w:r w:rsidR="00AC6CCF" w:rsidRPr="00AC6CCF">
        <w:rPr>
          <w:rFonts w:asciiTheme="majorBidi" w:hAnsiTheme="majorBidi" w:cstheme="majorBidi"/>
          <w:sz w:val="26"/>
          <w:szCs w:val="26"/>
          <w:lang w:val="en"/>
        </w:rPr>
        <w:t xml:space="preserve"> want from you. </w:t>
      </w:r>
      <w:r w:rsidR="0035732A">
        <w:rPr>
          <w:rFonts w:asciiTheme="majorBidi" w:hAnsiTheme="majorBidi" w:cstheme="majorBidi"/>
          <w:sz w:val="26"/>
          <w:szCs w:val="26"/>
          <w:lang w:val="en"/>
        </w:rPr>
        <w:t>Th</w:t>
      </w:r>
      <w:r w:rsidR="00AC6CCF" w:rsidRPr="00AC6CCF">
        <w:rPr>
          <w:rFonts w:asciiTheme="majorBidi" w:hAnsiTheme="majorBidi" w:cstheme="majorBidi"/>
          <w:sz w:val="26"/>
          <w:szCs w:val="26"/>
          <w:lang w:val="en"/>
        </w:rPr>
        <w:t>e</w:t>
      </w:r>
      <w:r w:rsidR="0035732A">
        <w:rPr>
          <w:rFonts w:asciiTheme="majorBidi" w:hAnsiTheme="majorBidi" w:cstheme="majorBidi"/>
          <w:sz w:val="26"/>
          <w:szCs w:val="26"/>
          <w:lang w:val="en"/>
        </w:rPr>
        <w:t>y</w:t>
      </w:r>
      <w:r w:rsidR="00AC6CCF" w:rsidRPr="00AC6CCF">
        <w:rPr>
          <w:rFonts w:asciiTheme="majorBidi" w:hAnsiTheme="majorBidi" w:cstheme="majorBidi"/>
          <w:sz w:val="26"/>
          <w:szCs w:val="26"/>
          <w:lang w:val="en"/>
        </w:rPr>
        <w:t xml:space="preserve"> don</w:t>
      </w:r>
      <w:r w:rsidR="0035732A">
        <w:rPr>
          <w:rFonts w:asciiTheme="majorBidi" w:hAnsiTheme="majorBidi" w:cstheme="majorBidi"/>
          <w:sz w:val="26"/>
          <w:szCs w:val="26"/>
          <w:lang w:val="en"/>
        </w:rPr>
        <w:t>'</w:t>
      </w:r>
      <w:r w:rsidR="00AC6CCF" w:rsidRPr="00AC6CCF">
        <w:rPr>
          <w:rFonts w:asciiTheme="majorBidi" w:hAnsiTheme="majorBidi" w:cstheme="majorBidi"/>
          <w:sz w:val="26"/>
          <w:szCs w:val="26"/>
          <w:lang w:val="en"/>
        </w:rPr>
        <w:t xml:space="preserve">t want </w:t>
      </w:r>
      <w:r w:rsidR="0035732A">
        <w:rPr>
          <w:rFonts w:asciiTheme="majorBidi" w:hAnsiTheme="majorBidi" w:cstheme="majorBidi"/>
          <w:sz w:val="26"/>
          <w:szCs w:val="26"/>
          <w:lang w:val="en"/>
        </w:rPr>
        <w:t>break-ins</w:t>
      </w:r>
      <w:ins w:id="2103" w:author="ALE editor" w:date="2021-12-19T11:38:00Z">
        <w:r w:rsidR="00150BD0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2104" w:author="ALE editor" w:date="2021-12-19T11:38:00Z">
        <w:r w:rsidR="0035732A" w:rsidDel="00150BD0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101259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2105" w:author="ALE editor" w:date="2021-12-19T11:38:00Z">
        <w:r w:rsidR="0035732A" w:rsidDel="00150BD0">
          <w:rPr>
            <w:rFonts w:asciiTheme="majorBidi" w:hAnsiTheme="majorBidi" w:cstheme="majorBidi"/>
            <w:sz w:val="26"/>
            <w:szCs w:val="26"/>
            <w:lang w:val="en"/>
          </w:rPr>
          <w:delText>t</w:delText>
        </w:r>
      </w:del>
      <w:ins w:id="2106" w:author="ALE editor" w:date="2021-12-19T11:38:00Z">
        <w:r w:rsidR="00150BD0">
          <w:rPr>
            <w:rFonts w:asciiTheme="majorBidi" w:hAnsiTheme="majorBidi" w:cstheme="majorBidi"/>
            <w:sz w:val="26"/>
            <w:szCs w:val="26"/>
            <w:lang w:val="en"/>
          </w:rPr>
          <w:t>T</w:t>
        </w:r>
      </w:ins>
      <w:r w:rsidR="00AC6CCF" w:rsidRPr="00AC6CCF">
        <w:rPr>
          <w:rFonts w:asciiTheme="majorBidi" w:hAnsiTheme="majorBidi" w:cstheme="majorBidi"/>
          <w:sz w:val="26"/>
          <w:szCs w:val="26"/>
          <w:lang w:val="en"/>
        </w:rPr>
        <w:t>he</w:t>
      </w:r>
      <w:r w:rsidR="0035732A">
        <w:rPr>
          <w:rFonts w:asciiTheme="majorBidi" w:hAnsiTheme="majorBidi" w:cstheme="majorBidi"/>
          <w:sz w:val="26"/>
          <w:szCs w:val="26"/>
          <w:lang w:val="en"/>
        </w:rPr>
        <w:t xml:space="preserve">y want to be </w:t>
      </w:r>
      <w:del w:id="2107" w:author="ALE editor" w:date="2021-12-15T18:50:00Z">
        <w:r w:rsidR="0035732A" w:rsidDel="00C26735">
          <w:rPr>
            <w:rFonts w:asciiTheme="majorBidi" w:hAnsiTheme="majorBidi" w:cstheme="majorBidi"/>
            <w:sz w:val="26"/>
            <w:szCs w:val="26"/>
            <w:lang w:val="en"/>
          </w:rPr>
          <w:delText>broken into</w:delText>
        </w:r>
      </w:del>
      <w:ins w:id="2108" w:author="ALE editor" w:date="2021-12-15T18:50:00Z">
        <w:r w:rsidR="00C26735">
          <w:rPr>
            <w:rFonts w:asciiTheme="majorBidi" w:hAnsiTheme="majorBidi" w:cstheme="majorBidi"/>
            <w:sz w:val="26"/>
            <w:szCs w:val="26"/>
            <w:lang w:val="en"/>
          </w:rPr>
          <w:t>robbed</w:t>
        </w:r>
      </w:ins>
      <w:r w:rsidR="00AC6CCF" w:rsidRPr="00AC6CCF">
        <w:rPr>
          <w:rFonts w:asciiTheme="majorBidi" w:hAnsiTheme="majorBidi" w:cstheme="majorBidi"/>
          <w:sz w:val="26"/>
          <w:szCs w:val="26"/>
          <w:lang w:val="en"/>
        </w:rPr>
        <w:t xml:space="preserve"> less</w:t>
      </w:r>
      <w:ins w:id="2109" w:author="ALE editor" w:date="2021-12-15T18:51:00Z">
        <w:r w:rsidR="00C26735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  <w:r w:rsidR="00C26735">
          <w:rPr>
            <w:rFonts w:asciiTheme="majorBidi" w:hAnsiTheme="majorBidi" w:cstheme="majorBidi"/>
            <w:sz w:val="26"/>
            <w:szCs w:val="26"/>
            <w:lang w:val="en"/>
          </w:rPr>
          <w:lastRenderedPageBreak/>
          <w:t>often</w:t>
        </w:r>
      </w:ins>
      <w:r w:rsidR="001B2774">
        <w:rPr>
          <w:rFonts w:asciiTheme="majorBidi" w:hAnsiTheme="majorBidi" w:cstheme="majorBidi"/>
          <w:sz w:val="26"/>
          <w:szCs w:val="26"/>
          <w:lang w:val="en"/>
        </w:rPr>
        <w:t xml:space="preserve">, </w:t>
      </w:r>
      <w:del w:id="2110" w:author="ALE editor" w:date="2021-12-15T18:51:00Z">
        <w:r w:rsidR="001B2774" w:rsidDel="00C26735">
          <w:rPr>
            <w:rFonts w:asciiTheme="majorBidi" w:hAnsiTheme="majorBidi" w:cstheme="majorBidi"/>
            <w:sz w:val="26"/>
            <w:szCs w:val="26"/>
            <w:lang w:val="en"/>
          </w:rPr>
          <w:delText xml:space="preserve">robbed </w:delText>
        </w:r>
        <w:r w:rsidR="0035732A" w:rsidDel="00C26735">
          <w:rPr>
            <w:rFonts w:asciiTheme="majorBidi" w:hAnsiTheme="majorBidi" w:cstheme="majorBidi"/>
            <w:sz w:val="26"/>
            <w:szCs w:val="26"/>
            <w:lang w:val="en"/>
          </w:rPr>
          <w:delText>less</w:delText>
        </w:r>
        <w:r w:rsidR="001B2774" w:rsidDel="00C26735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  <w:r w:rsidR="00AC6CCF" w:rsidRPr="00AC6CCF" w:rsidDel="00C26735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  <w:r w:rsidR="001B2774" w:rsidDel="00C26735">
          <w:rPr>
            <w:rFonts w:asciiTheme="majorBidi" w:hAnsiTheme="majorBidi" w:cstheme="majorBidi"/>
            <w:sz w:val="26"/>
            <w:szCs w:val="26"/>
            <w:lang w:val="en"/>
          </w:rPr>
          <w:delText xml:space="preserve">be </w:delText>
        </w:r>
      </w:del>
      <w:r w:rsidR="001B2774">
        <w:rPr>
          <w:rFonts w:asciiTheme="majorBidi" w:hAnsiTheme="majorBidi" w:cstheme="majorBidi"/>
          <w:sz w:val="26"/>
          <w:szCs w:val="26"/>
          <w:lang w:val="en"/>
        </w:rPr>
        <w:t>violently attacked</w:t>
      </w:r>
      <w:r w:rsidR="00350934">
        <w:rPr>
          <w:rFonts w:asciiTheme="majorBidi" w:hAnsiTheme="majorBidi" w:cstheme="majorBidi"/>
          <w:sz w:val="26"/>
          <w:szCs w:val="26"/>
          <w:lang w:val="en"/>
        </w:rPr>
        <w:t xml:space="preserve"> less</w:t>
      </w:r>
      <w:ins w:id="2111" w:author="ALE editor" w:date="2021-12-15T18:51:00Z">
        <w:r w:rsidR="00C26735">
          <w:rPr>
            <w:rFonts w:asciiTheme="majorBidi" w:hAnsiTheme="majorBidi" w:cstheme="majorBidi"/>
            <w:sz w:val="26"/>
            <w:szCs w:val="26"/>
            <w:lang w:val="en"/>
          </w:rPr>
          <w:t xml:space="preserve"> often</w:t>
        </w:r>
      </w:ins>
      <w:r w:rsidR="001B2774">
        <w:rPr>
          <w:rFonts w:asciiTheme="majorBidi" w:hAnsiTheme="majorBidi" w:cstheme="majorBidi"/>
          <w:sz w:val="26"/>
          <w:szCs w:val="26"/>
          <w:lang w:val="en"/>
        </w:rPr>
        <w:t xml:space="preserve">, hear </w:t>
      </w:r>
      <w:r w:rsidR="004B201E">
        <w:rPr>
          <w:rFonts w:asciiTheme="majorBidi" w:hAnsiTheme="majorBidi" w:cstheme="majorBidi"/>
          <w:sz w:val="26"/>
          <w:szCs w:val="26"/>
          <w:lang w:val="en"/>
        </w:rPr>
        <w:t>excessively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1B2774">
        <w:rPr>
          <w:rFonts w:asciiTheme="majorBidi" w:hAnsiTheme="majorBidi" w:cstheme="majorBidi"/>
          <w:sz w:val="26"/>
          <w:szCs w:val="26"/>
          <w:lang w:val="en"/>
        </w:rPr>
        <w:t>loud noise</w:t>
      </w:r>
      <w:r w:rsidR="004B201E">
        <w:rPr>
          <w:rFonts w:asciiTheme="majorBidi" w:hAnsiTheme="majorBidi" w:cstheme="majorBidi"/>
          <w:sz w:val="26"/>
          <w:szCs w:val="26"/>
          <w:lang w:val="en"/>
        </w:rPr>
        <w:t xml:space="preserve"> less</w:t>
      </w:r>
      <w:ins w:id="2112" w:author="ALE editor" w:date="2021-12-15T18:51:00Z">
        <w:r w:rsidR="00C26735">
          <w:rPr>
            <w:rFonts w:asciiTheme="majorBidi" w:hAnsiTheme="majorBidi" w:cstheme="majorBidi"/>
            <w:sz w:val="26"/>
            <w:szCs w:val="26"/>
            <w:lang w:val="en"/>
          </w:rPr>
          <w:t xml:space="preserve"> often</w:t>
        </w:r>
      </w:ins>
      <w:r w:rsidR="001B2774">
        <w:rPr>
          <w:rFonts w:asciiTheme="majorBidi" w:hAnsiTheme="majorBidi" w:cstheme="majorBidi"/>
          <w:sz w:val="26"/>
          <w:szCs w:val="26"/>
          <w:lang w:val="en"/>
        </w:rPr>
        <w:t xml:space="preserve">, have </w:t>
      </w:r>
      <w:r w:rsidR="004B201E">
        <w:rPr>
          <w:rFonts w:asciiTheme="majorBidi" w:hAnsiTheme="majorBidi" w:cstheme="majorBidi"/>
          <w:sz w:val="26"/>
          <w:szCs w:val="26"/>
          <w:lang w:val="en"/>
        </w:rPr>
        <w:t>their</w:t>
      </w:r>
      <w:r w:rsidR="001B2774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2113" w:author="ALE editor" w:date="2021-12-15T18:51:00Z">
        <w:r w:rsidR="001B2774" w:rsidDel="009F3CAF">
          <w:rPr>
            <w:rFonts w:asciiTheme="majorBidi" w:hAnsiTheme="majorBidi" w:cstheme="majorBidi"/>
            <w:sz w:val="26"/>
            <w:szCs w:val="26"/>
            <w:lang w:val="en"/>
          </w:rPr>
          <w:delText xml:space="preserve">path </w:delText>
        </w:r>
      </w:del>
      <w:ins w:id="2114" w:author="ALE editor" w:date="2021-12-16T10:54:00Z">
        <w:r w:rsidR="00C112A1">
          <w:rPr>
            <w:rFonts w:asciiTheme="majorBidi" w:hAnsiTheme="majorBidi" w:cstheme="majorBidi"/>
            <w:sz w:val="26"/>
            <w:szCs w:val="26"/>
            <w:lang w:val="en"/>
          </w:rPr>
          <w:t>street</w:t>
        </w:r>
      </w:ins>
      <w:ins w:id="2115" w:author="ALE editor" w:date="2021-12-15T18:51:00Z">
        <w:r w:rsidR="009F3CAF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1B2774">
        <w:rPr>
          <w:rFonts w:asciiTheme="majorBidi" w:hAnsiTheme="majorBidi" w:cstheme="majorBidi"/>
          <w:sz w:val="26"/>
          <w:szCs w:val="26"/>
          <w:lang w:val="en"/>
        </w:rPr>
        <w:t>blocked</w:t>
      </w:r>
      <w:r w:rsidR="004B201E">
        <w:rPr>
          <w:rFonts w:asciiTheme="majorBidi" w:hAnsiTheme="majorBidi" w:cstheme="majorBidi"/>
          <w:sz w:val="26"/>
          <w:szCs w:val="26"/>
          <w:lang w:val="en"/>
        </w:rPr>
        <w:t xml:space="preserve"> less</w:t>
      </w:r>
      <w:ins w:id="2116" w:author="ALE editor" w:date="2021-12-15T18:51:00Z">
        <w:r w:rsidR="009F3CAF">
          <w:rPr>
            <w:rFonts w:asciiTheme="majorBidi" w:hAnsiTheme="majorBidi" w:cstheme="majorBidi"/>
            <w:sz w:val="26"/>
            <w:szCs w:val="26"/>
            <w:lang w:val="en"/>
          </w:rPr>
          <w:t xml:space="preserve"> often. </w:t>
        </w:r>
      </w:ins>
      <w:del w:id="2117" w:author="ALE editor" w:date="2021-12-15T18:51:00Z">
        <w:r w:rsidR="001B2774" w:rsidDel="009F3CAF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  <w:r w:rsidR="00AC6CCF" w:rsidRPr="00AC6CCF" w:rsidDel="009F3CAF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  <w:r w:rsidR="001B2774" w:rsidDel="009F3CAF">
          <w:rPr>
            <w:rFonts w:asciiTheme="majorBidi" w:hAnsiTheme="majorBidi" w:cstheme="majorBidi"/>
            <w:sz w:val="26"/>
            <w:szCs w:val="26"/>
            <w:lang w:val="en"/>
          </w:rPr>
          <w:delText>w</w:delText>
        </w:r>
      </w:del>
      <w:ins w:id="2118" w:author="ALE editor" w:date="2021-12-15T18:51:00Z">
        <w:r w:rsidR="009F3CAF">
          <w:rPr>
            <w:rFonts w:asciiTheme="majorBidi" w:hAnsiTheme="majorBidi" w:cstheme="majorBidi"/>
            <w:sz w:val="26"/>
            <w:szCs w:val="26"/>
            <w:lang w:val="en"/>
          </w:rPr>
          <w:t>W</w:t>
        </w:r>
      </w:ins>
      <w:r w:rsidR="001B2774" w:rsidRPr="001B2774">
        <w:rPr>
          <w:rFonts w:asciiTheme="majorBidi" w:hAnsiTheme="majorBidi" w:cstheme="majorBidi"/>
          <w:sz w:val="26"/>
          <w:szCs w:val="26"/>
          <w:lang w:val="en"/>
        </w:rPr>
        <w:t xml:space="preserve">hether </w:t>
      </w:r>
      <w:del w:id="2119" w:author="ALE editor" w:date="2021-12-19T11:38:00Z">
        <w:r w:rsidR="001B2774" w:rsidRPr="001B2774" w:rsidDel="00150BD0">
          <w:rPr>
            <w:rFonts w:asciiTheme="majorBidi" w:hAnsiTheme="majorBidi" w:cstheme="majorBidi"/>
            <w:sz w:val="26"/>
            <w:szCs w:val="26"/>
            <w:lang w:val="en"/>
          </w:rPr>
          <w:delText>it</w:delText>
        </w:r>
        <w:r w:rsidR="00101259" w:rsidDel="00150BD0">
          <w:rPr>
            <w:rFonts w:asciiTheme="majorBidi" w:hAnsiTheme="majorBidi" w:cstheme="majorBidi"/>
            <w:sz w:val="26"/>
            <w:szCs w:val="26"/>
            <w:lang w:val="en"/>
          </w:rPr>
          <w:delText>’</w:delText>
        </w:r>
        <w:r w:rsidR="001B2774" w:rsidRPr="001B2774" w:rsidDel="00150BD0">
          <w:rPr>
            <w:rFonts w:asciiTheme="majorBidi" w:hAnsiTheme="majorBidi" w:cstheme="majorBidi"/>
            <w:sz w:val="26"/>
            <w:szCs w:val="26"/>
            <w:lang w:val="en"/>
          </w:rPr>
          <w:delText xml:space="preserve">s </w:delText>
        </w:r>
      </w:del>
      <w:ins w:id="2120" w:author="ALE editor" w:date="2021-12-19T11:38:00Z">
        <w:r w:rsidR="00150BD0">
          <w:rPr>
            <w:rFonts w:asciiTheme="majorBidi" w:hAnsiTheme="majorBidi" w:cstheme="majorBidi"/>
            <w:sz w:val="26"/>
            <w:szCs w:val="26"/>
            <w:lang w:val="en"/>
          </w:rPr>
          <w:t>these are</w:t>
        </w:r>
        <w:r w:rsidR="00150BD0" w:rsidRPr="001B2774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del w:id="2121" w:author="ALE editor" w:date="2021-12-19T11:41:00Z">
        <w:r w:rsidR="001B2774" w:rsidRPr="001B2774" w:rsidDel="0003078C">
          <w:rPr>
            <w:rFonts w:asciiTheme="majorBidi" w:hAnsiTheme="majorBidi" w:cstheme="majorBidi"/>
            <w:sz w:val="26"/>
            <w:szCs w:val="26"/>
            <w:lang w:val="en"/>
          </w:rPr>
          <w:delText xml:space="preserve">offenses of </w:delText>
        </w:r>
      </w:del>
      <w:r w:rsidR="001B2774" w:rsidRPr="001B2774">
        <w:rPr>
          <w:rFonts w:asciiTheme="majorBidi" w:hAnsiTheme="majorBidi" w:cstheme="majorBidi"/>
          <w:sz w:val="26"/>
          <w:szCs w:val="26"/>
          <w:lang w:val="en"/>
        </w:rPr>
        <w:t xml:space="preserve">normative </w:t>
      </w:r>
      <w:del w:id="2122" w:author="ALE editor" w:date="2021-12-19T11:38:00Z">
        <w:r w:rsidR="004B201E" w:rsidDel="00150BD0">
          <w:rPr>
            <w:rFonts w:asciiTheme="majorBidi" w:hAnsiTheme="majorBidi" w:cstheme="majorBidi"/>
            <w:sz w:val="26"/>
            <w:szCs w:val="26"/>
            <w:lang w:val="en"/>
          </w:rPr>
          <w:delText>things</w:delText>
        </w:r>
        <w:r w:rsidR="00FC5973" w:rsidRPr="001B2774" w:rsidDel="00150BD0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ins w:id="2123" w:author="ALE editor" w:date="2021-12-19T11:41:00Z">
        <w:r w:rsidR="0003078C">
          <w:rPr>
            <w:rFonts w:asciiTheme="majorBidi" w:hAnsiTheme="majorBidi" w:cstheme="majorBidi"/>
            <w:sz w:val="26"/>
            <w:szCs w:val="26"/>
            <w:lang w:val="en"/>
          </w:rPr>
          <w:t>offenses</w:t>
        </w:r>
      </w:ins>
      <w:ins w:id="2124" w:author="ALE editor" w:date="2021-12-19T11:38:00Z">
        <w:r w:rsidR="00150BD0" w:rsidRPr="001B2774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1B2774" w:rsidRPr="001B2774">
        <w:rPr>
          <w:rFonts w:asciiTheme="majorBidi" w:hAnsiTheme="majorBidi" w:cstheme="majorBidi"/>
          <w:sz w:val="26"/>
          <w:szCs w:val="26"/>
          <w:lang w:val="en"/>
        </w:rPr>
        <w:t xml:space="preserve">or </w:t>
      </w:r>
      <w:ins w:id="2125" w:author="ALE editor" w:date="2021-12-15T18:51:00Z">
        <w:r w:rsidR="009F3CAF">
          <w:rPr>
            <w:rFonts w:asciiTheme="majorBidi" w:hAnsiTheme="majorBidi" w:cstheme="majorBidi"/>
            <w:sz w:val="26"/>
            <w:szCs w:val="26"/>
            <w:lang w:val="en"/>
          </w:rPr>
          <w:t xml:space="preserve">criminal </w:t>
        </w:r>
      </w:ins>
      <w:r w:rsidR="001B2774" w:rsidRPr="001B2774">
        <w:rPr>
          <w:rFonts w:asciiTheme="majorBidi" w:hAnsiTheme="majorBidi" w:cstheme="majorBidi"/>
          <w:sz w:val="26"/>
          <w:szCs w:val="26"/>
          <w:lang w:val="en"/>
        </w:rPr>
        <w:t>offenses</w:t>
      </w:r>
      <w:del w:id="2126" w:author="ALE editor" w:date="2021-12-15T18:51:00Z">
        <w:r w:rsidR="001B2774" w:rsidRPr="001B2774" w:rsidDel="009F3CAF">
          <w:rPr>
            <w:rFonts w:asciiTheme="majorBidi" w:hAnsiTheme="majorBidi" w:cstheme="majorBidi"/>
            <w:sz w:val="26"/>
            <w:szCs w:val="26"/>
            <w:lang w:val="en"/>
          </w:rPr>
          <w:delText xml:space="preserve"> of </w:delText>
        </w:r>
        <w:r w:rsidR="001B2774" w:rsidDel="009F3CAF">
          <w:rPr>
            <w:rFonts w:asciiTheme="majorBidi" w:hAnsiTheme="majorBidi" w:cstheme="majorBidi"/>
            <w:sz w:val="26"/>
            <w:szCs w:val="26"/>
            <w:lang w:val="en"/>
          </w:rPr>
          <w:delText>criminal</w:delText>
        </w:r>
        <w:r w:rsidR="001B2774" w:rsidRPr="001B2774" w:rsidDel="009F3CAF">
          <w:rPr>
            <w:rFonts w:asciiTheme="majorBidi" w:hAnsiTheme="majorBidi" w:cstheme="majorBidi"/>
            <w:sz w:val="26"/>
            <w:szCs w:val="26"/>
            <w:lang w:val="en"/>
          </w:rPr>
          <w:delText>s</w:delText>
        </w:r>
      </w:del>
      <w:r w:rsidR="001B2774" w:rsidRPr="001B2774">
        <w:rPr>
          <w:rFonts w:asciiTheme="majorBidi" w:hAnsiTheme="majorBidi" w:cstheme="majorBidi"/>
          <w:sz w:val="26"/>
          <w:szCs w:val="26"/>
          <w:lang w:val="en"/>
        </w:rPr>
        <w:t xml:space="preserve">, </w:t>
      </w:r>
      <w:ins w:id="2127" w:author="Susan" w:date="2021-12-30T17:00:00Z">
        <w:r w:rsidR="00996B19">
          <w:rPr>
            <w:rFonts w:asciiTheme="majorBidi" w:hAnsiTheme="majorBidi" w:cstheme="majorBidi"/>
            <w:sz w:val="26"/>
            <w:szCs w:val="26"/>
            <w:lang w:val="en"/>
          </w:rPr>
          <w:t>people</w:t>
        </w:r>
      </w:ins>
      <w:del w:id="2128" w:author="Susan" w:date="2021-12-30T17:00:00Z">
        <w:r w:rsidR="004B201E" w:rsidDel="00996B19">
          <w:rPr>
            <w:rFonts w:asciiTheme="majorBidi" w:hAnsiTheme="majorBidi" w:cstheme="majorBidi"/>
            <w:sz w:val="26"/>
            <w:szCs w:val="26"/>
            <w:lang w:val="en"/>
          </w:rPr>
          <w:delText>t</w:delText>
        </w:r>
        <w:r w:rsidR="001B2774" w:rsidRPr="001B2774" w:rsidDel="00996B19">
          <w:rPr>
            <w:rFonts w:asciiTheme="majorBidi" w:hAnsiTheme="majorBidi" w:cstheme="majorBidi"/>
            <w:sz w:val="26"/>
            <w:szCs w:val="26"/>
            <w:lang w:val="en"/>
          </w:rPr>
          <w:delText>he</w:delText>
        </w:r>
        <w:r w:rsidR="004B201E" w:rsidDel="00996B19">
          <w:rPr>
            <w:rFonts w:asciiTheme="majorBidi" w:hAnsiTheme="majorBidi" w:cstheme="majorBidi"/>
            <w:sz w:val="26"/>
            <w:szCs w:val="26"/>
            <w:lang w:val="en"/>
          </w:rPr>
          <w:delText>y</w:delText>
        </w:r>
      </w:del>
      <w:r w:rsidR="001B2774" w:rsidRPr="001B2774">
        <w:rPr>
          <w:rFonts w:asciiTheme="majorBidi" w:hAnsiTheme="majorBidi" w:cstheme="majorBidi"/>
          <w:sz w:val="26"/>
          <w:szCs w:val="26"/>
          <w:lang w:val="en"/>
        </w:rPr>
        <w:t xml:space="preserve"> want to be </w:t>
      </w:r>
      <w:del w:id="2129" w:author="ALE editor" w:date="2021-12-16T10:54:00Z">
        <w:r w:rsidR="001B2774" w:rsidRPr="001B2774" w:rsidDel="00C112A1">
          <w:rPr>
            <w:rFonts w:asciiTheme="majorBidi" w:hAnsiTheme="majorBidi" w:cstheme="majorBidi"/>
            <w:sz w:val="26"/>
            <w:szCs w:val="26"/>
            <w:lang w:val="en"/>
          </w:rPr>
          <w:delText xml:space="preserve">less </w:delText>
        </w:r>
      </w:del>
      <w:r w:rsidR="001B2774" w:rsidRPr="001B2774">
        <w:rPr>
          <w:rFonts w:asciiTheme="majorBidi" w:hAnsiTheme="majorBidi" w:cstheme="majorBidi"/>
          <w:sz w:val="26"/>
          <w:szCs w:val="26"/>
          <w:lang w:val="en"/>
        </w:rPr>
        <w:t xml:space="preserve">exposed to </w:t>
      </w:r>
      <w:ins w:id="2130" w:author="ALE editor" w:date="2021-12-16T10:54:00Z">
        <w:r w:rsidR="00C112A1">
          <w:rPr>
            <w:rFonts w:asciiTheme="majorBidi" w:hAnsiTheme="majorBidi" w:cstheme="majorBidi"/>
            <w:sz w:val="26"/>
            <w:szCs w:val="26"/>
            <w:lang w:val="en"/>
          </w:rPr>
          <w:t xml:space="preserve">fewer </w:t>
        </w:r>
      </w:ins>
      <w:r w:rsidR="001B2774" w:rsidRPr="001B2774">
        <w:rPr>
          <w:rFonts w:asciiTheme="majorBidi" w:hAnsiTheme="majorBidi" w:cstheme="majorBidi"/>
          <w:sz w:val="26"/>
          <w:szCs w:val="26"/>
          <w:lang w:val="en"/>
        </w:rPr>
        <w:t>offenses</w:t>
      </w:r>
      <w:ins w:id="2131" w:author="ALE editor" w:date="2021-12-15T18:51:00Z">
        <w:r w:rsidR="009F3CAF">
          <w:rPr>
            <w:rFonts w:asciiTheme="majorBidi" w:hAnsiTheme="majorBidi" w:cstheme="majorBidi"/>
            <w:sz w:val="26"/>
            <w:szCs w:val="26"/>
            <w:lang w:val="en"/>
          </w:rPr>
          <w:t xml:space="preserve">. </w:t>
        </w:r>
      </w:ins>
      <w:del w:id="2132" w:author="ALE editor" w:date="2021-12-15T18:51:00Z">
        <w:r w:rsidR="00101259" w:rsidDel="009F3CAF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  <w:r w:rsidR="001B2774" w:rsidRPr="001B2774" w:rsidDel="009F3CAF">
          <w:rPr>
            <w:rFonts w:asciiTheme="majorBidi" w:hAnsiTheme="majorBidi" w:cstheme="majorBidi"/>
            <w:sz w:val="26"/>
            <w:szCs w:val="26"/>
            <w:lang w:val="en"/>
          </w:rPr>
          <w:delText xml:space="preserve"> so t</w:delText>
        </w:r>
      </w:del>
      <w:ins w:id="2133" w:author="ALE editor" w:date="2021-12-15T18:51:00Z">
        <w:r w:rsidR="009F3CAF">
          <w:rPr>
            <w:rFonts w:asciiTheme="majorBidi" w:hAnsiTheme="majorBidi" w:cstheme="majorBidi"/>
            <w:sz w:val="26"/>
            <w:szCs w:val="26"/>
            <w:lang w:val="en"/>
          </w:rPr>
          <w:t>T</w:t>
        </w:r>
      </w:ins>
      <w:r w:rsidR="001B2774" w:rsidRPr="001B2774">
        <w:rPr>
          <w:rFonts w:asciiTheme="majorBidi" w:hAnsiTheme="majorBidi" w:cstheme="majorBidi"/>
          <w:sz w:val="26"/>
          <w:szCs w:val="26"/>
          <w:lang w:val="en"/>
        </w:rPr>
        <w:t>hat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’</w:t>
      </w:r>
      <w:r w:rsidR="001B2774" w:rsidRPr="001B2774">
        <w:rPr>
          <w:rFonts w:asciiTheme="majorBidi" w:hAnsiTheme="majorBidi" w:cstheme="majorBidi"/>
          <w:sz w:val="26"/>
          <w:szCs w:val="26"/>
          <w:lang w:val="en"/>
        </w:rPr>
        <w:t xml:space="preserve">s your job as </w:t>
      </w:r>
      <w:r w:rsidR="004B201E">
        <w:rPr>
          <w:rFonts w:asciiTheme="majorBidi" w:hAnsiTheme="majorBidi" w:cstheme="majorBidi"/>
          <w:sz w:val="26"/>
          <w:szCs w:val="26"/>
          <w:lang w:val="en"/>
        </w:rPr>
        <w:t>the</w:t>
      </w:r>
      <w:r w:rsidR="001B2774" w:rsidRPr="001B2774">
        <w:rPr>
          <w:rFonts w:asciiTheme="majorBidi" w:hAnsiTheme="majorBidi" w:cstheme="majorBidi"/>
          <w:sz w:val="26"/>
          <w:szCs w:val="26"/>
          <w:lang w:val="en"/>
        </w:rPr>
        <w:t xml:space="preserve"> police </w:t>
      </w:r>
      <w:r w:rsidR="004B201E">
        <w:rPr>
          <w:rFonts w:asciiTheme="majorBidi" w:hAnsiTheme="majorBidi" w:cstheme="majorBidi"/>
          <w:sz w:val="26"/>
          <w:szCs w:val="26"/>
          <w:lang w:val="en"/>
        </w:rPr>
        <w:t>fo</w:t>
      </w:r>
      <w:r w:rsidR="001B2774" w:rsidRPr="001B2774">
        <w:rPr>
          <w:rFonts w:asciiTheme="majorBidi" w:hAnsiTheme="majorBidi" w:cstheme="majorBidi"/>
          <w:sz w:val="26"/>
          <w:szCs w:val="26"/>
          <w:lang w:val="en"/>
        </w:rPr>
        <w:t>r</w:t>
      </w:r>
      <w:r w:rsidR="004B201E">
        <w:rPr>
          <w:rFonts w:asciiTheme="majorBidi" w:hAnsiTheme="majorBidi" w:cstheme="majorBidi"/>
          <w:sz w:val="26"/>
          <w:szCs w:val="26"/>
          <w:lang w:val="en"/>
        </w:rPr>
        <w:t>ce</w:t>
      </w:r>
      <w:r w:rsidR="00AC6CCF" w:rsidRPr="00AC6CCF">
        <w:rPr>
          <w:rFonts w:asciiTheme="majorBidi" w:hAnsiTheme="majorBidi" w:cstheme="majorBidi"/>
          <w:sz w:val="26"/>
          <w:szCs w:val="26"/>
          <w:lang w:val="en"/>
        </w:rPr>
        <w:t>.</w:t>
      </w:r>
      <w:r w:rsidR="001B2774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1B2774" w:rsidRPr="001B2774">
        <w:rPr>
          <w:rFonts w:asciiTheme="majorBidi" w:hAnsiTheme="majorBidi" w:cstheme="majorBidi"/>
          <w:sz w:val="26"/>
          <w:szCs w:val="26"/>
          <w:lang w:val="en"/>
        </w:rPr>
        <w:t xml:space="preserve">So it was relatively easy to convince the </w:t>
      </w:r>
      <w:r w:rsidR="000F0EE7">
        <w:rPr>
          <w:rFonts w:asciiTheme="majorBidi" w:hAnsiTheme="majorBidi" w:cstheme="majorBidi"/>
          <w:sz w:val="26"/>
          <w:szCs w:val="26"/>
          <w:lang w:val="en"/>
        </w:rPr>
        <w:t>police officers</w:t>
      </w:r>
      <w:r w:rsidR="001B2774" w:rsidRPr="001B2774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ins w:id="2134" w:author="Susan" w:date="2021-12-30T17:00:00Z">
        <w:r w:rsidR="00996B19">
          <w:rPr>
            <w:rFonts w:asciiTheme="majorBidi" w:hAnsiTheme="majorBidi" w:cstheme="majorBidi"/>
            <w:sz w:val="26"/>
            <w:szCs w:val="26"/>
            <w:lang w:val="en"/>
          </w:rPr>
          <w:t xml:space="preserve">to change </w:t>
        </w:r>
      </w:ins>
      <w:r w:rsidR="001B2774" w:rsidRPr="001B2774">
        <w:rPr>
          <w:rFonts w:asciiTheme="majorBidi" w:hAnsiTheme="majorBidi" w:cstheme="majorBidi"/>
          <w:sz w:val="26"/>
          <w:szCs w:val="26"/>
          <w:lang w:val="en"/>
        </w:rPr>
        <w:t xml:space="preserve">for </w:t>
      </w:r>
      <w:del w:id="2135" w:author="ALE editor" w:date="2021-12-15T18:51:00Z">
        <w:r w:rsidR="001B2774" w:rsidRPr="001B2774" w:rsidDel="009F3CAF">
          <w:rPr>
            <w:rFonts w:asciiTheme="majorBidi" w:hAnsiTheme="majorBidi" w:cstheme="majorBidi"/>
            <w:sz w:val="26"/>
            <w:szCs w:val="26"/>
            <w:lang w:val="en"/>
          </w:rPr>
          <w:delText xml:space="preserve">2 </w:delText>
        </w:r>
      </w:del>
      <w:ins w:id="2136" w:author="ALE editor" w:date="2021-12-15T18:51:00Z">
        <w:r w:rsidR="009F3CAF">
          <w:rPr>
            <w:rFonts w:asciiTheme="majorBidi" w:hAnsiTheme="majorBidi" w:cstheme="majorBidi"/>
            <w:sz w:val="26"/>
            <w:szCs w:val="26"/>
            <w:lang w:val="en"/>
          </w:rPr>
          <w:t>two</w:t>
        </w:r>
        <w:r w:rsidR="009F3CAF" w:rsidRPr="001B2774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1B2774" w:rsidRPr="001B2774">
        <w:rPr>
          <w:rFonts w:asciiTheme="majorBidi" w:hAnsiTheme="majorBidi" w:cstheme="majorBidi"/>
          <w:sz w:val="26"/>
          <w:szCs w:val="26"/>
          <w:lang w:val="en"/>
        </w:rPr>
        <w:t xml:space="preserve">reasons: </w:t>
      </w:r>
      <w:del w:id="2137" w:author="ALE editor" w:date="2021-12-19T11:41:00Z">
        <w:r w:rsidR="001B2774" w:rsidRPr="001B2774" w:rsidDel="0003078C">
          <w:rPr>
            <w:rFonts w:asciiTheme="majorBidi" w:hAnsiTheme="majorBidi" w:cstheme="majorBidi"/>
            <w:sz w:val="26"/>
            <w:szCs w:val="26"/>
            <w:lang w:val="en"/>
          </w:rPr>
          <w:delText>1.</w:delText>
        </w:r>
      </w:del>
      <w:ins w:id="2138" w:author="ALE editor" w:date="2021-12-19T11:41:00Z">
        <w:r w:rsidR="0003078C">
          <w:rPr>
            <w:rFonts w:asciiTheme="majorBidi" w:hAnsiTheme="majorBidi" w:cstheme="majorBidi"/>
            <w:sz w:val="26"/>
            <w:szCs w:val="26"/>
            <w:lang w:val="en"/>
          </w:rPr>
          <w:t>One,</w:t>
        </w:r>
      </w:ins>
      <w:r w:rsidR="001B2774" w:rsidRPr="001B2774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2139" w:author="ALE editor" w:date="2021-12-19T11:41:00Z">
        <w:r w:rsidR="001B2774" w:rsidRPr="001B2774" w:rsidDel="0003078C">
          <w:rPr>
            <w:rFonts w:asciiTheme="majorBidi" w:hAnsiTheme="majorBidi" w:cstheme="majorBidi"/>
            <w:sz w:val="26"/>
            <w:szCs w:val="26"/>
            <w:lang w:val="en"/>
          </w:rPr>
          <w:delText>Because</w:delText>
        </w:r>
        <w:r w:rsidR="000F0EE7" w:rsidDel="0003078C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  <w:r w:rsidR="001B2774" w:rsidRPr="001B2774" w:rsidDel="0003078C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r w:rsidR="000F0EE7">
        <w:rPr>
          <w:rFonts w:asciiTheme="majorBidi" w:hAnsiTheme="majorBidi" w:cstheme="majorBidi"/>
          <w:sz w:val="26"/>
          <w:szCs w:val="26"/>
          <w:lang w:val="en"/>
        </w:rPr>
        <w:t>ultimately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,</w:t>
      </w:r>
      <w:r w:rsidR="001B2774" w:rsidRPr="001B2774">
        <w:rPr>
          <w:rFonts w:asciiTheme="majorBidi" w:hAnsiTheme="majorBidi" w:cstheme="majorBidi"/>
          <w:sz w:val="26"/>
          <w:szCs w:val="26"/>
          <w:lang w:val="en"/>
        </w:rPr>
        <w:t xml:space="preserve"> it makes</w:t>
      </w:r>
      <w:r w:rsidR="000F0EE7">
        <w:rPr>
          <w:rFonts w:asciiTheme="majorBidi" w:hAnsiTheme="majorBidi" w:cstheme="majorBidi"/>
          <w:sz w:val="26"/>
          <w:szCs w:val="26"/>
          <w:lang w:val="en"/>
        </w:rPr>
        <w:t xml:space="preserve"> sense</w:t>
      </w:r>
      <w:ins w:id="2140" w:author="ALE editor" w:date="2021-12-15T18:52:00Z">
        <w:r w:rsidR="009F3CAF">
          <w:rPr>
            <w:rFonts w:asciiTheme="majorBidi" w:hAnsiTheme="majorBidi" w:cstheme="majorBidi"/>
            <w:sz w:val="26"/>
            <w:szCs w:val="26"/>
            <w:lang w:val="en"/>
          </w:rPr>
          <w:t xml:space="preserve">, </w:t>
        </w:r>
      </w:ins>
      <w:del w:id="2141" w:author="ALE editor" w:date="2021-12-15T18:52:00Z">
        <w:r w:rsidR="001B2774" w:rsidRPr="001B2774" w:rsidDel="009F3CAF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  <w:r w:rsidR="000F0EE7" w:rsidDel="009F3CAF">
          <w:rPr>
            <w:rFonts w:asciiTheme="majorBidi" w:hAnsiTheme="majorBidi" w:cstheme="majorBidi"/>
            <w:sz w:val="26"/>
            <w:szCs w:val="26"/>
            <w:lang w:val="en"/>
          </w:rPr>
          <w:delText>to you’re your mind opened</w:delText>
        </w:r>
      </w:del>
      <w:ins w:id="2142" w:author="ALE editor" w:date="2021-12-15T18:52:00Z">
        <w:r w:rsidR="009F3CAF">
          <w:rPr>
            <w:rFonts w:asciiTheme="majorBidi" w:hAnsiTheme="majorBidi" w:cstheme="majorBidi"/>
            <w:sz w:val="26"/>
            <w:szCs w:val="26"/>
            <w:lang w:val="en"/>
          </w:rPr>
          <w:t>if you’re open-minded</w:t>
        </w:r>
      </w:ins>
      <w:ins w:id="2143" w:author="Susan" w:date="2021-12-30T17:01:00Z">
        <w:r w:rsidR="00996B19">
          <w:rPr>
            <w:rFonts w:asciiTheme="majorBidi" w:hAnsiTheme="majorBidi" w:cstheme="majorBidi"/>
            <w:sz w:val="26"/>
            <w:szCs w:val="26"/>
            <w:lang w:val="en"/>
          </w:rPr>
          <w:t xml:space="preserve"> and</w:t>
        </w:r>
      </w:ins>
      <w:del w:id="2144" w:author="Susan" w:date="2021-12-30T17:01:00Z">
        <w:r w:rsidR="000F0EE7" w:rsidDel="00996B19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  <w:r w:rsidR="001B2774" w:rsidRPr="001B2774" w:rsidDel="00996B19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  <w:r w:rsidR="000F0EE7" w:rsidDel="00996B19">
          <w:rPr>
            <w:rFonts w:asciiTheme="majorBidi" w:hAnsiTheme="majorBidi" w:cstheme="majorBidi"/>
            <w:sz w:val="26"/>
            <w:szCs w:val="26"/>
            <w:lang w:val="en"/>
          </w:rPr>
          <w:delText>when</w:delText>
        </w:r>
      </w:del>
      <w:r w:rsidR="001B2774" w:rsidRPr="001B2774">
        <w:rPr>
          <w:rFonts w:asciiTheme="majorBidi" w:hAnsiTheme="majorBidi" w:cstheme="majorBidi"/>
          <w:sz w:val="26"/>
          <w:szCs w:val="26"/>
          <w:lang w:val="en"/>
        </w:rPr>
        <w:t xml:space="preserve"> you </w:t>
      </w:r>
      <w:del w:id="2145" w:author="ALE editor" w:date="2021-12-19T11:41:00Z">
        <w:r w:rsidR="001B2774" w:rsidRPr="001B2774" w:rsidDel="0003078C">
          <w:rPr>
            <w:rFonts w:asciiTheme="majorBidi" w:hAnsiTheme="majorBidi" w:cstheme="majorBidi"/>
            <w:sz w:val="26"/>
            <w:szCs w:val="26"/>
            <w:lang w:val="en"/>
          </w:rPr>
          <w:delText xml:space="preserve">show </w:delText>
        </w:r>
      </w:del>
      <w:ins w:id="2146" w:author="ALE editor" w:date="2021-12-19T11:41:00Z">
        <w:r w:rsidR="0003078C">
          <w:rPr>
            <w:rFonts w:asciiTheme="majorBidi" w:hAnsiTheme="majorBidi" w:cstheme="majorBidi"/>
            <w:sz w:val="26"/>
            <w:szCs w:val="26"/>
            <w:lang w:val="en"/>
          </w:rPr>
          <w:t>see</w:t>
        </w:r>
        <w:r w:rsidR="0003078C" w:rsidRPr="001B2774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del w:id="2147" w:author="ALE editor" w:date="2021-12-16T10:54:00Z">
        <w:r w:rsidR="001B2774" w:rsidRPr="001B2774" w:rsidDel="00C112A1">
          <w:rPr>
            <w:rFonts w:asciiTheme="majorBidi" w:hAnsiTheme="majorBidi" w:cstheme="majorBidi"/>
            <w:sz w:val="26"/>
            <w:szCs w:val="26"/>
            <w:lang w:val="en"/>
          </w:rPr>
          <w:delText xml:space="preserve">him </w:delText>
        </w:r>
      </w:del>
      <w:r w:rsidR="001B2774" w:rsidRPr="001B2774">
        <w:rPr>
          <w:rFonts w:asciiTheme="majorBidi" w:hAnsiTheme="majorBidi" w:cstheme="majorBidi"/>
          <w:sz w:val="26"/>
          <w:szCs w:val="26"/>
          <w:lang w:val="en"/>
        </w:rPr>
        <w:t xml:space="preserve">the </w:t>
      </w:r>
      <w:del w:id="2148" w:author="ALE editor" w:date="2021-12-15T18:52:00Z">
        <w:r w:rsidR="000F0EE7" w:rsidDel="009F3CAF">
          <w:rPr>
            <w:rFonts w:asciiTheme="majorBidi" w:hAnsiTheme="majorBidi" w:cstheme="majorBidi"/>
            <w:sz w:val="26"/>
            <w:szCs w:val="26"/>
            <w:lang w:val="en"/>
          </w:rPr>
          <w:delText>figu</w:delText>
        </w:r>
        <w:r w:rsidR="001B2774" w:rsidRPr="001B2774" w:rsidDel="009F3CAF">
          <w:rPr>
            <w:rFonts w:asciiTheme="majorBidi" w:hAnsiTheme="majorBidi" w:cstheme="majorBidi"/>
            <w:sz w:val="26"/>
            <w:szCs w:val="26"/>
            <w:lang w:val="en"/>
          </w:rPr>
          <w:delText>r</w:delText>
        </w:r>
        <w:r w:rsidR="000F0EE7" w:rsidDel="009F3CAF">
          <w:rPr>
            <w:rFonts w:asciiTheme="majorBidi" w:hAnsiTheme="majorBidi" w:cstheme="majorBidi"/>
            <w:sz w:val="26"/>
            <w:szCs w:val="26"/>
            <w:lang w:val="en"/>
          </w:rPr>
          <w:delText>e</w:delText>
        </w:r>
        <w:r w:rsidR="001B2774" w:rsidRPr="001B2774" w:rsidDel="009F3CAF">
          <w:rPr>
            <w:rFonts w:asciiTheme="majorBidi" w:hAnsiTheme="majorBidi" w:cstheme="majorBidi"/>
            <w:sz w:val="26"/>
            <w:szCs w:val="26"/>
            <w:lang w:val="en"/>
          </w:rPr>
          <w:delText xml:space="preserve">s </w:delText>
        </w:r>
      </w:del>
      <w:ins w:id="2149" w:author="ALE editor" w:date="2021-12-15T18:52:00Z">
        <w:r w:rsidR="009F3CAF">
          <w:rPr>
            <w:rFonts w:asciiTheme="majorBidi" w:hAnsiTheme="majorBidi" w:cstheme="majorBidi"/>
            <w:sz w:val="26"/>
            <w:szCs w:val="26"/>
            <w:lang w:val="en"/>
          </w:rPr>
          <w:t xml:space="preserve">data on </w:t>
        </w:r>
      </w:ins>
      <w:del w:id="2150" w:author="ALE editor" w:date="2021-12-15T18:52:00Z">
        <w:r w:rsidR="001B2774" w:rsidRPr="001B2774" w:rsidDel="009F3CAF">
          <w:rPr>
            <w:rFonts w:asciiTheme="majorBidi" w:hAnsiTheme="majorBidi" w:cstheme="majorBidi"/>
            <w:sz w:val="26"/>
            <w:szCs w:val="26"/>
            <w:lang w:val="en"/>
          </w:rPr>
          <w:delText xml:space="preserve">of </w:delText>
        </w:r>
      </w:del>
      <w:r w:rsidR="001B2774" w:rsidRPr="001B2774">
        <w:rPr>
          <w:rFonts w:asciiTheme="majorBidi" w:hAnsiTheme="majorBidi" w:cstheme="majorBidi"/>
          <w:sz w:val="26"/>
          <w:szCs w:val="26"/>
          <w:lang w:val="en"/>
        </w:rPr>
        <w:t xml:space="preserve">the </w:t>
      </w:r>
      <w:ins w:id="2151" w:author="Susan" w:date="2021-12-30T17:00:00Z">
        <w:r w:rsidR="00996B19">
          <w:rPr>
            <w:rFonts w:asciiTheme="majorBidi" w:hAnsiTheme="majorBidi" w:cstheme="majorBidi"/>
            <w:sz w:val="26"/>
            <w:szCs w:val="26"/>
            <w:lang w:val="en"/>
          </w:rPr>
          <w:t>real results,</w:t>
        </w:r>
      </w:ins>
      <w:del w:id="2152" w:author="Susan" w:date="2021-12-30T17:00:00Z">
        <w:r w:rsidR="00FC5973" w:rsidDel="00996B19">
          <w:rPr>
            <w:rFonts w:asciiTheme="majorBidi" w:hAnsiTheme="majorBidi" w:cstheme="majorBidi"/>
            <w:sz w:val="26"/>
            <w:szCs w:val="26"/>
            <w:lang w:val="en"/>
          </w:rPr>
          <w:delText>outcomes</w:delText>
        </w:r>
      </w:del>
      <w:del w:id="2153" w:author="Susan" w:date="2021-12-30T23:00:00Z">
        <w:r w:rsidR="000F0EE7" w:rsidDel="00E44820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  <w:r w:rsidR="00FC5973" w:rsidDel="00E44820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ins w:id="2154" w:author="Susan" w:date="2021-12-30T23:00:00Z">
        <w:r w:rsidR="00E44820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ins w:id="2155" w:author="Susan" w:date="2021-12-30T17:01:00Z">
        <w:r w:rsidR="00996B19">
          <w:rPr>
            <w:rFonts w:asciiTheme="majorBidi" w:hAnsiTheme="majorBidi" w:cstheme="majorBidi"/>
            <w:sz w:val="26"/>
            <w:szCs w:val="26"/>
            <w:lang w:val="en"/>
          </w:rPr>
          <w:t>the</w:t>
        </w:r>
      </w:ins>
      <w:del w:id="2156" w:author="Susan" w:date="2021-12-30T17:01:00Z">
        <w:r w:rsidR="001B2774" w:rsidRPr="001B2774" w:rsidDel="00996B19">
          <w:rPr>
            <w:rFonts w:asciiTheme="majorBidi" w:hAnsiTheme="majorBidi" w:cstheme="majorBidi"/>
            <w:sz w:val="26"/>
            <w:szCs w:val="26"/>
            <w:lang w:val="en"/>
          </w:rPr>
          <w:delText>what</w:delText>
        </w:r>
      </w:del>
      <w:r w:rsidR="000F0EE7">
        <w:rPr>
          <w:rFonts w:asciiTheme="majorBidi" w:hAnsiTheme="majorBidi" w:cstheme="majorBidi"/>
          <w:sz w:val="26"/>
          <w:szCs w:val="26"/>
          <w:lang w:val="en"/>
        </w:rPr>
        <w:t xml:space="preserve"> kind of</w:t>
      </w:r>
      <w:r w:rsidR="001B2774" w:rsidRPr="001B2774">
        <w:rPr>
          <w:rFonts w:asciiTheme="majorBidi" w:hAnsiTheme="majorBidi" w:cstheme="majorBidi"/>
          <w:sz w:val="26"/>
          <w:szCs w:val="26"/>
          <w:lang w:val="en"/>
        </w:rPr>
        <w:t xml:space="preserve"> service you</w:t>
      </w:r>
      <w:ins w:id="2157" w:author="Susan" w:date="2021-12-30T17:00:00Z">
        <w:r w:rsidR="00996B19">
          <w:rPr>
            <w:rFonts w:asciiTheme="majorBidi" w:hAnsiTheme="majorBidi" w:cstheme="majorBidi"/>
            <w:sz w:val="26"/>
            <w:szCs w:val="26"/>
            <w:lang w:val="en"/>
          </w:rPr>
          <w:t>’re providing</w:t>
        </w:r>
      </w:ins>
      <w:ins w:id="2158" w:author="Susan" w:date="2021-12-30T23:00:00Z">
        <w:r w:rsidR="00E44820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del w:id="2159" w:author="Susan" w:date="2021-12-30T17:00:00Z">
        <w:r w:rsidR="001B2774" w:rsidRPr="001B2774" w:rsidDel="00996B19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ins w:id="2160" w:author="ALE editor" w:date="2021-12-19T11:41:00Z">
        <w:del w:id="2161" w:author="Susan" w:date="2021-12-30T17:00:00Z">
          <w:r w:rsidR="0003078C" w:rsidDel="00996B19">
            <w:rPr>
              <w:rFonts w:asciiTheme="majorBidi" w:hAnsiTheme="majorBidi" w:cstheme="majorBidi"/>
              <w:sz w:val="26"/>
              <w:szCs w:val="26"/>
              <w:lang w:val="en"/>
            </w:rPr>
            <w:delText xml:space="preserve">should </w:delText>
          </w:r>
        </w:del>
      </w:ins>
      <w:del w:id="2162" w:author="Susan" w:date="2021-12-30T17:00:00Z">
        <w:r w:rsidR="000F0EE7" w:rsidDel="00996B19">
          <w:rPr>
            <w:rFonts w:asciiTheme="majorBidi" w:hAnsiTheme="majorBidi" w:cstheme="majorBidi"/>
            <w:sz w:val="26"/>
            <w:szCs w:val="26"/>
            <w:lang w:val="en"/>
          </w:rPr>
          <w:delText>pro</w:delText>
        </w:r>
        <w:r w:rsidR="001B2774" w:rsidRPr="001B2774" w:rsidDel="00996B19">
          <w:rPr>
            <w:rFonts w:asciiTheme="majorBidi" w:hAnsiTheme="majorBidi" w:cstheme="majorBidi"/>
            <w:sz w:val="26"/>
            <w:szCs w:val="26"/>
            <w:lang w:val="en"/>
          </w:rPr>
          <w:delText>v</w:delText>
        </w:r>
        <w:r w:rsidR="000F0EE7" w:rsidDel="00996B19">
          <w:rPr>
            <w:rFonts w:asciiTheme="majorBidi" w:hAnsiTheme="majorBidi" w:cstheme="majorBidi"/>
            <w:sz w:val="26"/>
            <w:szCs w:val="26"/>
            <w:lang w:val="en"/>
          </w:rPr>
          <w:delText>id</w:delText>
        </w:r>
        <w:r w:rsidR="001B2774" w:rsidRPr="001B2774" w:rsidDel="00996B19">
          <w:rPr>
            <w:rFonts w:asciiTheme="majorBidi" w:hAnsiTheme="majorBidi" w:cstheme="majorBidi"/>
            <w:sz w:val="26"/>
            <w:szCs w:val="26"/>
            <w:lang w:val="en"/>
          </w:rPr>
          <w:delText>e</w:delText>
        </w:r>
        <w:r w:rsidR="000F0EE7" w:rsidDel="00996B19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r w:rsidR="000F0EE7">
        <w:rPr>
          <w:rFonts w:asciiTheme="majorBidi" w:hAnsiTheme="majorBidi" w:cstheme="majorBidi"/>
          <w:sz w:val="26"/>
          <w:szCs w:val="26"/>
          <w:lang w:val="en"/>
        </w:rPr>
        <w:t>to</w:t>
      </w:r>
      <w:r w:rsidR="001B2774" w:rsidRPr="001B2774">
        <w:rPr>
          <w:rFonts w:asciiTheme="majorBidi" w:hAnsiTheme="majorBidi" w:cstheme="majorBidi"/>
          <w:sz w:val="26"/>
          <w:szCs w:val="26"/>
          <w:lang w:val="en"/>
        </w:rPr>
        <w:t xml:space="preserve"> the citizen</w:t>
      </w:r>
      <w:r w:rsidR="000F0EE7">
        <w:rPr>
          <w:rFonts w:asciiTheme="majorBidi" w:hAnsiTheme="majorBidi" w:cstheme="majorBidi"/>
          <w:sz w:val="26"/>
          <w:szCs w:val="26"/>
          <w:lang w:val="en"/>
        </w:rPr>
        <w:t>s</w:t>
      </w:r>
      <w:ins w:id="2163" w:author="ALE editor" w:date="2021-12-15T18:52:00Z">
        <w:r w:rsidR="009F3CAF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2164" w:author="ALE editor" w:date="2021-12-15T18:52:00Z">
        <w:r w:rsidR="001B2774" w:rsidRPr="001B2774" w:rsidDel="009F3CAF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1B2774" w:rsidRPr="001B2774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2165" w:author="ALE editor" w:date="2021-12-15T20:41:00Z">
        <w:r w:rsidR="001B2774" w:rsidRPr="001B2774" w:rsidDel="00C00BA1">
          <w:rPr>
            <w:rFonts w:asciiTheme="majorBidi" w:hAnsiTheme="majorBidi" w:cstheme="majorBidi"/>
            <w:sz w:val="26"/>
            <w:szCs w:val="26"/>
            <w:lang w:val="en"/>
          </w:rPr>
          <w:delText>but m</w:delText>
        </w:r>
      </w:del>
      <w:ins w:id="2166" w:author="ALE editor" w:date="2021-12-19T11:42:00Z">
        <w:r w:rsidR="0003078C">
          <w:rPr>
            <w:rFonts w:asciiTheme="majorBidi" w:hAnsiTheme="majorBidi" w:cstheme="majorBidi"/>
            <w:sz w:val="26"/>
            <w:szCs w:val="26"/>
            <w:lang w:val="en"/>
          </w:rPr>
          <w:t>Two</w:t>
        </w:r>
      </w:ins>
      <w:del w:id="2167" w:author="ALE editor" w:date="2021-12-19T11:42:00Z">
        <w:r w:rsidR="001B2774" w:rsidRPr="001B2774" w:rsidDel="0003078C">
          <w:rPr>
            <w:rFonts w:asciiTheme="majorBidi" w:hAnsiTheme="majorBidi" w:cstheme="majorBidi"/>
            <w:sz w:val="26"/>
            <w:szCs w:val="26"/>
            <w:lang w:val="en"/>
          </w:rPr>
          <w:delText>ore than that</w:delText>
        </w:r>
      </w:del>
      <w:r w:rsidR="001B2774">
        <w:rPr>
          <w:rFonts w:asciiTheme="majorBidi" w:hAnsiTheme="majorBidi" w:cstheme="majorBidi"/>
          <w:sz w:val="26"/>
          <w:szCs w:val="26"/>
          <w:lang w:val="en"/>
        </w:rPr>
        <w:t>,</w:t>
      </w:r>
      <w:r w:rsidR="001B2774" w:rsidRPr="001B2774">
        <w:rPr>
          <w:rFonts w:asciiTheme="majorBidi" w:hAnsiTheme="majorBidi" w:cstheme="majorBidi"/>
          <w:sz w:val="26"/>
          <w:szCs w:val="26"/>
          <w:lang w:val="en"/>
        </w:rPr>
        <w:t xml:space="preserve"> it </w:t>
      </w:r>
      <w:del w:id="2168" w:author="ALE editor" w:date="2021-12-16T10:54:00Z">
        <w:r w:rsidR="001B2774" w:rsidRPr="001B2774" w:rsidDel="00C112A1">
          <w:rPr>
            <w:rFonts w:asciiTheme="majorBidi" w:hAnsiTheme="majorBidi" w:cstheme="majorBidi"/>
            <w:sz w:val="26"/>
            <w:szCs w:val="26"/>
            <w:lang w:val="en"/>
          </w:rPr>
          <w:delText xml:space="preserve">gave </w:delText>
        </w:r>
      </w:del>
      <w:ins w:id="2169" w:author="ALE editor" w:date="2021-12-16T10:54:00Z">
        <w:r w:rsidR="00C112A1">
          <w:rPr>
            <w:rFonts w:asciiTheme="majorBidi" w:hAnsiTheme="majorBidi" w:cstheme="majorBidi"/>
            <w:sz w:val="26"/>
            <w:szCs w:val="26"/>
            <w:lang w:val="en"/>
          </w:rPr>
          <w:t>gives</w:t>
        </w:r>
        <w:r w:rsidR="00C112A1" w:rsidRPr="001B2774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1B2774" w:rsidRPr="001B2774">
        <w:rPr>
          <w:rFonts w:asciiTheme="majorBidi" w:hAnsiTheme="majorBidi" w:cstheme="majorBidi"/>
          <w:sz w:val="26"/>
          <w:szCs w:val="26"/>
          <w:lang w:val="en"/>
        </w:rPr>
        <w:t xml:space="preserve">a lot of power to </w:t>
      </w:r>
      <w:r w:rsidR="000F0EE7">
        <w:rPr>
          <w:rFonts w:asciiTheme="majorBidi" w:hAnsiTheme="majorBidi" w:cstheme="majorBidi"/>
          <w:sz w:val="26"/>
          <w:szCs w:val="26"/>
          <w:lang w:val="en"/>
        </w:rPr>
        <w:t xml:space="preserve">those </w:t>
      </w:r>
      <w:del w:id="2170" w:author="ALE editor" w:date="2021-12-16T10:54:00Z">
        <w:r w:rsidR="000F0EE7" w:rsidDel="00C112A1">
          <w:rPr>
            <w:rFonts w:asciiTheme="majorBidi" w:hAnsiTheme="majorBidi" w:cstheme="majorBidi"/>
            <w:sz w:val="26"/>
            <w:szCs w:val="26"/>
            <w:lang w:val="en"/>
          </w:rPr>
          <w:delText>who</w:delText>
        </w:r>
        <w:r w:rsidR="001B2774" w:rsidRPr="001B2774" w:rsidDel="00C112A1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  <w:r w:rsidR="000F0EE7" w:rsidDel="00C112A1">
          <w:rPr>
            <w:rFonts w:asciiTheme="majorBidi" w:hAnsiTheme="majorBidi" w:cstheme="majorBidi"/>
            <w:sz w:val="26"/>
            <w:szCs w:val="26"/>
            <w:lang w:val="en"/>
          </w:rPr>
          <w:delText>were</w:delText>
        </w:r>
        <w:r w:rsidR="001B2774" w:rsidRPr="001B2774" w:rsidDel="00C112A1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r w:rsidR="000F0EE7">
        <w:rPr>
          <w:rFonts w:asciiTheme="majorBidi" w:hAnsiTheme="majorBidi" w:cstheme="majorBidi"/>
          <w:sz w:val="26"/>
          <w:szCs w:val="26"/>
          <w:lang w:val="en"/>
        </w:rPr>
        <w:t>at</w:t>
      </w:r>
      <w:r w:rsidR="001B2774">
        <w:rPr>
          <w:rFonts w:asciiTheme="majorBidi" w:hAnsiTheme="majorBidi" w:cstheme="majorBidi"/>
          <w:sz w:val="26"/>
          <w:szCs w:val="26"/>
          <w:lang w:val="en"/>
        </w:rPr>
        <w:t xml:space="preserve"> the bottom</w:t>
      </w:r>
      <w:r w:rsidR="001B2774" w:rsidRPr="001B2774">
        <w:rPr>
          <w:rFonts w:asciiTheme="majorBidi" w:hAnsiTheme="majorBidi" w:cstheme="majorBidi"/>
          <w:sz w:val="26"/>
          <w:szCs w:val="26"/>
          <w:lang w:val="en"/>
        </w:rPr>
        <w:t xml:space="preserve">. It </w:t>
      </w:r>
      <w:del w:id="2171" w:author="ALE editor" w:date="2021-12-19T11:42:00Z">
        <w:r w:rsidR="001B2774" w:rsidRPr="001B2774" w:rsidDel="0003078C">
          <w:rPr>
            <w:rFonts w:asciiTheme="majorBidi" w:hAnsiTheme="majorBidi" w:cstheme="majorBidi"/>
            <w:sz w:val="26"/>
            <w:szCs w:val="26"/>
            <w:lang w:val="en"/>
          </w:rPr>
          <w:delText xml:space="preserve">flattened </w:delText>
        </w:r>
      </w:del>
      <w:ins w:id="2172" w:author="ALE editor" w:date="2021-12-19T11:42:00Z">
        <w:r w:rsidR="0003078C" w:rsidRPr="001B2774">
          <w:rPr>
            <w:rFonts w:asciiTheme="majorBidi" w:hAnsiTheme="majorBidi" w:cstheme="majorBidi"/>
            <w:sz w:val="26"/>
            <w:szCs w:val="26"/>
            <w:lang w:val="en"/>
          </w:rPr>
          <w:t>flatten</w:t>
        </w:r>
        <w:r w:rsidR="0003078C">
          <w:rPr>
            <w:rFonts w:asciiTheme="majorBidi" w:hAnsiTheme="majorBidi" w:cstheme="majorBidi"/>
            <w:sz w:val="26"/>
            <w:szCs w:val="26"/>
            <w:lang w:val="en"/>
          </w:rPr>
          <w:t>s</w:t>
        </w:r>
        <w:r w:rsidR="0003078C" w:rsidRPr="001B2774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1B2774" w:rsidRPr="001B2774">
        <w:rPr>
          <w:rFonts w:asciiTheme="majorBidi" w:hAnsiTheme="majorBidi" w:cstheme="majorBidi"/>
          <w:sz w:val="26"/>
          <w:szCs w:val="26"/>
          <w:lang w:val="en"/>
        </w:rPr>
        <w:t xml:space="preserve">the organization without </w:t>
      </w:r>
      <w:del w:id="2173" w:author="ALE editor" w:date="2021-12-15T20:43:00Z">
        <w:r w:rsidR="001B2774" w:rsidRPr="001B2774" w:rsidDel="00281D82">
          <w:rPr>
            <w:rFonts w:asciiTheme="majorBidi" w:hAnsiTheme="majorBidi" w:cstheme="majorBidi"/>
            <w:sz w:val="26"/>
            <w:szCs w:val="26"/>
            <w:lang w:val="en"/>
          </w:rPr>
          <w:delText>d</w:delText>
        </w:r>
        <w:r w:rsidR="000F0EE7" w:rsidDel="00281D82">
          <w:rPr>
            <w:rFonts w:asciiTheme="majorBidi" w:hAnsiTheme="majorBidi" w:cstheme="majorBidi"/>
            <w:sz w:val="26"/>
            <w:szCs w:val="26"/>
            <w:lang w:val="en"/>
          </w:rPr>
          <w:delText xml:space="preserve">erogating </w:delText>
        </w:r>
      </w:del>
      <w:ins w:id="2174" w:author="ALE editor" w:date="2021-12-15T20:43:00Z">
        <w:r w:rsidR="00281D82">
          <w:rPr>
            <w:rFonts w:asciiTheme="majorBidi" w:hAnsiTheme="majorBidi" w:cstheme="majorBidi"/>
            <w:sz w:val="26"/>
            <w:szCs w:val="26"/>
            <w:lang w:val="en"/>
          </w:rPr>
          <w:t xml:space="preserve">taking </w:t>
        </w:r>
      </w:ins>
      <w:ins w:id="2175" w:author="ALE editor" w:date="2021-12-16T10:54:00Z">
        <w:r w:rsidR="00D354F9">
          <w:rPr>
            <w:rFonts w:asciiTheme="majorBidi" w:hAnsiTheme="majorBidi" w:cstheme="majorBidi"/>
            <w:sz w:val="26"/>
            <w:szCs w:val="26"/>
            <w:lang w:val="en"/>
          </w:rPr>
          <w:t xml:space="preserve">anything </w:t>
        </w:r>
      </w:ins>
      <w:ins w:id="2176" w:author="ALE editor" w:date="2021-12-15T20:43:00Z">
        <w:r w:rsidR="00281D82">
          <w:rPr>
            <w:rFonts w:asciiTheme="majorBidi" w:hAnsiTheme="majorBidi" w:cstheme="majorBidi"/>
            <w:sz w:val="26"/>
            <w:szCs w:val="26"/>
            <w:lang w:val="en"/>
          </w:rPr>
          <w:t xml:space="preserve">away </w:t>
        </w:r>
      </w:ins>
      <w:r w:rsidR="000F0EE7">
        <w:rPr>
          <w:rFonts w:asciiTheme="majorBidi" w:hAnsiTheme="majorBidi" w:cstheme="majorBidi"/>
          <w:sz w:val="26"/>
          <w:szCs w:val="26"/>
          <w:lang w:val="en"/>
        </w:rPr>
        <w:t>from</w:t>
      </w:r>
      <w:r w:rsidR="001B2774" w:rsidRPr="001B2774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ins w:id="2177" w:author="ALE editor" w:date="2021-12-15T20:43:00Z">
        <w:r w:rsidR="00281D82">
          <w:rPr>
            <w:rFonts w:asciiTheme="majorBidi" w:hAnsiTheme="majorBidi" w:cstheme="majorBidi"/>
            <w:sz w:val="26"/>
            <w:szCs w:val="26"/>
            <w:lang w:val="en"/>
          </w:rPr>
          <w:t xml:space="preserve">the </w:t>
        </w:r>
      </w:ins>
      <w:r w:rsidR="001B2774" w:rsidRPr="001B2774">
        <w:rPr>
          <w:rFonts w:asciiTheme="majorBidi" w:hAnsiTheme="majorBidi" w:cstheme="majorBidi"/>
          <w:sz w:val="26"/>
          <w:szCs w:val="26"/>
          <w:lang w:val="en"/>
        </w:rPr>
        <w:t>formal rank</w:t>
      </w:r>
      <w:ins w:id="2178" w:author="ALE editor" w:date="2021-12-19T11:42:00Z">
        <w:r w:rsidR="0003078C">
          <w:rPr>
            <w:rFonts w:asciiTheme="majorBidi" w:hAnsiTheme="majorBidi" w:cstheme="majorBidi"/>
            <w:sz w:val="26"/>
            <w:szCs w:val="26"/>
            <w:lang w:val="en"/>
          </w:rPr>
          <w:t>s</w:t>
        </w:r>
      </w:ins>
      <w:del w:id="2179" w:author="ALE editor" w:date="2021-12-16T10:54:00Z">
        <w:r w:rsidR="001B2774" w:rsidRPr="001B2774" w:rsidDel="00D354F9">
          <w:rPr>
            <w:rFonts w:asciiTheme="majorBidi" w:hAnsiTheme="majorBidi" w:cstheme="majorBidi"/>
            <w:sz w:val="26"/>
            <w:szCs w:val="26"/>
            <w:lang w:val="en"/>
          </w:rPr>
          <w:delText>s</w:delText>
        </w:r>
      </w:del>
      <w:ins w:id="2180" w:author="ALE editor" w:date="2021-12-15T20:43:00Z">
        <w:r w:rsidR="00281D82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2181" w:author="ALE editor" w:date="2021-12-15T20:43:00Z">
        <w:r w:rsidR="00101259" w:rsidDel="00281D82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1B2774" w:rsidRPr="001B2774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2182" w:author="ALE editor" w:date="2021-12-15T20:43:00Z">
        <w:r w:rsidR="001B2774" w:rsidRPr="001B2774" w:rsidDel="00281D82">
          <w:rPr>
            <w:rFonts w:asciiTheme="majorBidi" w:hAnsiTheme="majorBidi" w:cstheme="majorBidi"/>
            <w:sz w:val="26"/>
            <w:szCs w:val="26"/>
            <w:lang w:val="en"/>
          </w:rPr>
          <w:delText>but i</w:delText>
        </w:r>
      </w:del>
      <w:ins w:id="2183" w:author="ALE editor" w:date="2021-12-15T20:43:00Z">
        <w:r w:rsidR="00281D82">
          <w:rPr>
            <w:rFonts w:asciiTheme="majorBidi" w:hAnsiTheme="majorBidi" w:cstheme="majorBidi"/>
            <w:sz w:val="26"/>
            <w:szCs w:val="26"/>
            <w:lang w:val="en"/>
          </w:rPr>
          <w:t>I</w:t>
        </w:r>
      </w:ins>
      <w:r w:rsidR="001B2774" w:rsidRPr="001B2774">
        <w:rPr>
          <w:rFonts w:asciiTheme="majorBidi" w:hAnsiTheme="majorBidi" w:cstheme="majorBidi"/>
          <w:sz w:val="26"/>
          <w:szCs w:val="26"/>
          <w:lang w:val="en"/>
        </w:rPr>
        <w:t xml:space="preserve">t </w:t>
      </w:r>
      <w:del w:id="2184" w:author="ALE editor" w:date="2021-12-19T11:42:00Z">
        <w:r w:rsidR="001B2774" w:rsidRPr="001B2774" w:rsidDel="0003078C">
          <w:rPr>
            <w:rFonts w:asciiTheme="majorBidi" w:hAnsiTheme="majorBidi" w:cstheme="majorBidi"/>
            <w:sz w:val="26"/>
            <w:szCs w:val="26"/>
            <w:lang w:val="en"/>
          </w:rPr>
          <w:delText xml:space="preserve">flattened </w:delText>
        </w:r>
      </w:del>
      <w:ins w:id="2185" w:author="ALE editor" w:date="2021-12-19T11:42:00Z">
        <w:r w:rsidR="0003078C" w:rsidRPr="001B2774">
          <w:rPr>
            <w:rFonts w:asciiTheme="majorBidi" w:hAnsiTheme="majorBidi" w:cstheme="majorBidi"/>
            <w:sz w:val="26"/>
            <w:szCs w:val="26"/>
            <w:lang w:val="en"/>
          </w:rPr>
          <w:t>flatten</w:t>
        </w:r>
        <w:r w:rsidR="0003078C">
          <w:rPr>
            <w:rFonts w:asciiTheme="majorBidi" w:hAnsiTheme="majorBidi" w:cstheme="majorBidi"/>
            <w:sz w:val="26"/>
            <w:szCs w:val="26"/>
            <w:lang w:val="en"/>
          </w:rPr>
          <w:t>s</w:t>
        </w:r>
        <w:r w:rsidR="0003078C" w:rsidRPr="001B2774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1B2774" w:rsidRPr="001B2774">
        <w:rPr>
          <w:rFonts w:asciiTheme="majorBidi" w:hAnsiTheme="majorBidi" w:cstheme="majorBidi"/>
          <w:sz w:val="26"/>
          <w:szCs w:val="26"/>
          <w:lang w:val="en"/>
        </w:rPr>
        <w:t xml:space="preserve">the organization because suddenly the </w:t>
      </w:r>
      <w:del w:id="2186" w:author="ALE editor" w:date="2021-12-15T20:43:00Z">
        <w:r w:rsidR="001B2774" w:rsidRPr="001B2774" w:rsidDel="00281D82">
          <w:rPr>
            <w:rFonts w:asciiTheme="majorBidi" w:hAnsiTheme="majorBidi" w:cstheme="majorBidi"/>
            <w:sz w:val="26"/>
            <w:szCs w:val="26"/>
            <w:lang w:val="en"/>
          </w:rPr>
          <w:delText xml:space="preserve">targets </w:delText>
        </w:r>
      </w:del>
      <w:ins w:id="2187" w:author="ALE editor" w:date="2021-12-15T20:43:00Z">
        <w:r w:rsidR="00281D82">
          <w:rPr>
            <w:rFonts w:asciiTheme="majorBidi" w:hAnsiTheme="majorBidi" w:cstheme="majorBidi"/>
            <w:sz w:val="26"/>
            <w:szCs w:val="26"/>
            <w:lang w:val="en"/>
          </w:rPr>
          <w:t>goals</w:t>
        </w:r>
        <w:r w:rsidR="00281D82" w:rsidRPr="001B2774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1B2774" w:rsidRPr="001B2774">
        <w:rPr>
          <w:rFonts w:asciiTheme="majorBidi" w:hAnsiTheme="majorBidi" w:cstheme="majorBidi"/>
          <w:sz w:val="26"/>
          <w:szCs w:val="26"/>
          <w:lang w:val="en"/>
        </w:rPr>
        <w:t>don</w:t>
      </w:r>
      <w:r w:rsidR="00B6064D">
        <w:rPr>
          <w:rFonts w:asciiTheme="majorBidi" w:hAnsiTheme="majorBidi" w:cstheme="majorBidi"/>
          <w:sz w:val="26"/>
          <w:szCs w:val="26"/>
          <w:lang w:val="en"/>
        </w:rPr>
        <w:t>’</w:t>
      </w:r>
      <w:r w:rsidR="001B2774" w:rsidRPr="001B2774">
        <w:rPr>
          <w:rFonts w:asciiTheme="majorBidi" w:hAnsiTheme="majorBidi" w:cstheme="majorBidi"/>
          <w:sz w:val="26"/>
          <w:szCs w:val="26"/>
          <w:lang w:val="en"/>
        </w:rPr>
        <w:t xml:space="preserve">t come from above and </w:t>
      </w:r>
      <w:del w:id="2188" w:author="ALE editor" w:date="2021-12-15T20:43:00Z">
        <w:r w:rsidR="001B2774" w:rsidRPr="001B2774" w:rsidDel="00281D82">
          <w:rPr>
            <w:rFonts w:asciiTheme="majorBidi" w:hAnsiTheme="majorBidi" w:cstheme="majorBidi"/>
            <w:sz w:val="26"/>
            <w:szCs w:val="26"/>
            <w:lang w:val="en"/>
          </w:rPr>
          <w:delText xml:space="preserve">land </w:delText>
        </w:r>
      </w:del>
      <w:ins w:id="2189" w:author="ALE editor" w:date="2021-12-19T11:42:00Z">
        <w:r w:rsidR="0003078C">
          <w:rPr>
            <w:rFonts w:asciiTheme="majorBidi" w:hAnsiTheme="majorBidi" w:cstheme="majorBidi"/>
            <w:sz w:val="26"/>
            <w:szCs w:val="26"/>
            <w:lang w:val="en"/>
          </w:rPr>
          <w:t>drop onto the</w:t>
        </w:r>
      </w:ins>
      <w:del w:id="2190" w:author="ALE editor" w:date="2021-12-19T11:42:00Z">
        <w:r w:rsidR="001B2774" w:rsidRPr="001B2774" w:rsidDel="0003078C">
          <w:rPr>
            <w:rFonts w:asciiTheme="majorBidi" w:hAnsiTheme="majorBidi" w:cstheme="majorBidi"/>
            <w:sz w:val="26"/>
            <w:szCs w:val="26"/>
            <w:lang w:val="en"/>
          </w:rPr>
          <w:delText>on a</w:delText>
        </w:r>
      </w:del>
      <w:r w:rsidR="001B2774" w:rsidRPr="001B2774">
        <w:rPr>
          <w:rFonts w:asciiTheme="majorBidi" w:hAnsiTheme="majorBidi" w:cstheme="majorBidi"/>
          <w:sz w:val="26"/>
          <w:szCs w:val="26"/>
          <w:lang w:val="en"/>
        </w:rPr>
        <w:t xml:space="preserve"> station commander</w:t>
      </w:r>
      <w:ins w:id="2191" w:author="ALE editor" w:date="2021-12-15T20:43:00Z">
        <w:r w:rsidR="00281D82">
          <w:rPr>
            <w:rFonts w:asciiTheme="majorBidi" w:hAnsiTheme="majorBidi" w:cstheme="majorBidi"/>
            <w:sz w:val="26"/>
            <w:szCs w:val="26"/>
            <w:lang w:val="en"/>
          </w:rPr>
          <w:t>,</w:t>
        </w:r>
      </w:ins>
      <w:r w:rsidR="001B2774" w:rsidRPr="001B2774">
        <w:rPr>
          <w:rFonts w:asciiTheme="majorBidi" w:hAnsiTheme="majorBidi" w:cstheme="majorBidi"/>
          <w:sz w:val="26"/>
          <w:szCs w:val="26"/>
          <w:lang w:val="en"/>
        </w:rPr>
        <w:t xml:space="preserve"> who now has to </w:t>
      </w:r>
      <w:del w:id="2192" w:author="ALE editor" w:date="2021-12-15T20:44:00Z">
        <w:r w:rsidR="001B2774" w:rsidRPr="001B2774" w:rsidDel="00281D82">
          <w:rPr>
            <w:rFonts w:asciiTheme="majorBidi" w:hAnsiTheme="majorBidi" w:cstheme="majorBidi"/>
            <w:sz w:val="26"/>
            <w:szCs w:val="26"/>
            <w:lang w:val="en"/>
          </w:rPr>
          <w:delText xml:space="preserve">bring </w:delText>
        </w:r>
      </w:del>
      <w:ins w:id="2193" w:author="ALE editor" w:date="2021-12-15T20:44:00Z">
        <w:r w:rsidR="00281D82">
          <w:rPr>
            <w:rFonts w:asciiTheme="majorBidi" w:hAnsiTheme="majorBidi" w:cstheme="majorBidi"/>
            <w:sz w:val="26"/>
            <w:szCs w:val="26"/>
            <w:lang w:val="en"/>
          </w:rPr>
          <w:t>show</w:t>
        </w:r>
        <w:r w:rsidR="00281D82" w:rsidRPr="001B2774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0F0EE7">
        <w:rPr>
          <w:rFonts w:asciiTheme="majorBidi" w:hAnsiTheme="majorBidi" w:cstheme="majorBidi"/>
          <w:sz w:val="26"/>
          <w:szCs w:val="26"/>
          <w:lang w:val="en"/>
        </w:rPr>
        <w:t>[output</w:t>
      </w:r>
      <w:ins w:id="2194" w:author="ALE editor" w:date="2021-12-15T20:44:00Z">
        <w:r w:rsidR="00281D82">
          <w:rPr>
            <w:rFonts w:asciiTheme="majorBidi" w:hAnsiTheme="majorBidi" w:cstheme="majorBidi"/>
            <w:sz w:val="26"/>
            <w:szCs w:val="26"/>
            <w:lang w:val="en"/>
          </w:rPr>
          <w:t>s</w:t>
        </w:r>
      </w:ins>
      <w:r w:rsidR="000F0EE7">
        <w:rPr>
          <w:rFonts w:asciiTheme="majorBidi" w:hAnsiTheme="majorBidi" w:cstheme="majorBidi"/>
          <w:sz w:val="26"/>
          <w:szCs w:val="26"/>
          <w:lang w:val="en"/>
        </w:rPr>
        <w:t xml:space="preserve"> relating to] </w:t>
      </w:r>
      <w:r w:rsidR="001B2774" w:rsidRPr="001B2774">
        <w:rPr>
          <w:rFonts w:asciiTheme="majorBidi" w:hAnsiTheme="majorBidi" w:cstheme="majorBidi"/>
          <w:sz w:val="26"/>
          <w:szCs w:val="26"/>
          <w:lang w:val="en"/>
        </w:rPr>
        <w:t xml:space="preserve">violence </w:t>
      </w:r>
      <w:del w:id="2195" w:author="ALE editor" w:date="2021-12-16T10:54:00Z">
        <w:r w:rsidR="001B2774" w:rsidRPr="001B2774" w:rsidDel="00D354F9">
          <w:rPr>
            <w:rFonts w:asciiTheme="majorBidi" w:hAnsiTheme="majorBidi" w:cstheme="majorBidi"/>
            <w:sz w:val="26"/>
            <w:szCs w:val="26"/>
            <w:lang w:val="en"/>
          </w:rPr>
          <w:delText xml:space="preserve">but </w:delText>
        </w:r>
      </w:del>
      <w:ins w:id="2196" w:author="ALE editor" w:date="2021-12-16T10:54:00Z">
        <w:r w:rsidR="00D354F9">
          <w:rPr>
            <w:rFonts w:asciiTheme="majorBidi" w:hAnsiTheme="majorBidi" w:cstheme="majorBidi"/>
            <w:sz w:val="26"/>
            <w:szCs w:val="26"/>
            <w:lang w:val="en"/>
          </w:rPr>
          <w:t>even if</w:t>
        </w:r>
        <w:r w:rsidR="00D354F9" w:rsidRPr="001B2774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del w:id="2197" w:author="ALE editor" w:date="2021-12-15T20:44:00Z">
        <w:r w:rsidR="001B2774" w:rsidRPr="001B2774" w:rsidDel="00281D82">
          <w:rPr>
            <w:rFonts w:asciiTheme="majorBidi" w:hAnsiTheme="majorBidi" w:cstheme="majorBidi"/>
            <w:sz w:val="26"/>
            <w:szCs w:val="26"/>
            <w:lang w:val="en"/>
          </w:rPr>
          <w:delText xml:space="preserve">has </w:delText>
        </w:r>
      </w:del>
      <w:ins w:id="2198" w:author="ALE editor" w:date="2021-12-15T20:44:00Z">
        <w:r w:rsidR="00281D82">
          <w:rPr>
            <w:rFonts w:asciiTheme="majorBidi" w:hAnsiTheme="majorBidi" w:cstheme="majorBidi"/>
            <w:sz w:val="26"/>
            <w:szCs w:val="26"/>
            <w:lang w:val="en"/>
          </w:rPr>
          <w:t>there is</w:t>
        </w:r>
        <w:r w:rsidR="00281D82" w:rsidRPr="001B2774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1B2774" w:rsidRPr="001B2774">
        <w:rPr>
          <w:rFonts w:asciiTheme="majorBidi" w:hAnsiTheme="majorBidi" w:cstheme="majorBidi"/>
          <w:sz w:val="26"/>
          <w:szCs w:val="26"/>
          <w:lang w:val="en"/>
        </w:rPr>
        <w:t>no violence</w:t>
      </w:r>
      <w:ins w:id="2199" w:author="ALE editor" w:date="2021-12-16T10:55:00Z">
        <w:r w:rsidR="00D354F9">
          <w:rPr>
            <w:rFonts w:asciiTheme="majorBidi" w:hAnsiTheme="majorBidi" w:cstheme="majorBidi"/>
            <w:sz w:val="26"/>
            <w:szCs w:val="26"/>
            <w:lang w:val="en"/>
          </w:rPr>
          <w:t>,</w:t>
        </w:r>
      </w:ins>
      <w:ins w:id="2200" w:author="ALE editor" w:date="2021-12-15T20:44:00Z">
        <w:r w:rsidR="00281D82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del w:id="2201" w:author="ALE editor" w:date="2021-12-15T20:44:00Z">
        <w:r w:rsidR="001B2774" w:rsidRPr="001B2774" w:rsidDel="00281D82">
          <w:rPr>
            <w:rFonts w:asciiTheme="majorBidi" w:hAnsiTheme="majorBidi" w:cstheme="majorBidi"/>
            <w:sz w:val="26"/>
            <w:szCs w:val="26"/>
            <w:lang w:val="en"/>
          </w:rPr>
          <w:delText>, s</w:delText>
        </w:r>
      </w:del>
      <w:ins w:id="2202" w:author="ALE editor" w:date="2021-12-16T10:55:00Z">
        <w:r w:rsidR="00D354F9">
          <w:rPr>
            <w:rFonts w:asciiTheme="majorBidi" w:hAnsiTheme="majorBidi" w:cstheme="majorBidi"/>
            <w:sz w:val="26"/>
            <w:szCs w:val="26"/>
            <w:lang w:val="en"/>
          </w:rPr>
          <w:t>s</w:t>
        </w:r>
      </w:ins>
      <w:r w:rsidR="001B2774" w:rsidRPr="001B2774">
        <w:rPr>
          <w:rFonts w:asciiTheme="majorBidi" w:hAnsiTheme="majorBidi" w:cstheme="majorBidi"/>
          <w:sz w:val="26"/>
          <w:szCs w:val="26"/>
          <w:lang w:val="en"/>
        </w:rPr>
        <w:t xml:space="preserve">o he </w:t>
      </w:r>
      <w:del w:id="2203" w:author="ALE editor" w:date="2021-12-16T10:55:00Z">
        <w:r w:rsidR="001B2774" w:rsidRPr="001B2774" w:rsidDel="00D354F9">
          <w:rPr>
            <w:rFonts w:asciiTheme="majorBidi" w:hAnsiTheme="majorBidi" w:cstheme="majorBidi"/>
            <w:sz w:val="26"/>
            <w:szCs w:val="26"/>
            <w:lang w:val="en"/>
          </w:rPr>
          <w:delText xml:space="preserve">will </w:delText>
        </w:r>
      </w:del>
      <w:ins w:id="2204" w:author="ALE editor" w:date="2021-12-16T10:55:00Z">
        <w:r w:rsidR="00D354F9">
          <w:rPr>
            <w:rFonts w:asciiTheme="majorBidi" w:hAnsiTheme="majorBidi" w:cstheme="majorBidi"/>
            <w:sz w:val="26"/>
            <w:szCs w:val="26"/>
            <w:lang w:val="en"/>
          </w:rPr>
          <w:t>has to</w:t>
        </w:r>
        <w:r w:rsidR="00D354F9" w:rsidRPr="001B2774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1B2774" w:rsidRPr="001B2774">
        <w:rPr>
          <w:rFonts w:asciiTheme="majorBidi" w:hAnsiTheme="majorBidi" w:cstheme="majorBidi"/>
          <w:sz w:val="26"/>
          <w:szCs w:val="26"/>
          <w:lang w:val="en"/>
        </w:rPr>
        <w:t>bring indictments for possession of a knife</w:t>
      </w:r>
      <w:ins w:id="2205" w:author="ALE editor" w:date="2021-12-15T20:44:00Z">
        <w:r w:rsidR="00281D82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2206" w:author="ALE editor" w:date="2021-12-15T20:44:00Z">
        <w:r w:rsidR="00B6064D" w:rsidDel="00281D82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1B2774" w:rsidRPr="001B2774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2207" w:author="ALE editor" w:date="2021-12-15T20:44:00Z">
        <w:r w:rsidR="001B2774" w:rsidRPr="001B2774" w:rsidDel="00281D82">
          <w:rPr>
            <w:rFonts w:asciiTheme="majorBidi" w:hAnsiTheme="majorBidi" w:cstheme="majorBidi"/>
            <w:sz w:val="26"/>
            <w:szCs w:val="26"/>
            <w:lang w:val="en"/>
          </w:rPr>
          <w:delText>h</w:delText>
        </w:r>
      </w:del>
      <w:ins w:id="2208" w:author="ALE editor" w:date="2021-12-15T20:44:00Z">
        <w:r w:rsidR="00281D82">
          <w:rPr>
            <w:rFonts w:asciiTheme="majorBidi" w:hAnsiTheme="majorBidi" w:cstheme="majorBidi"/>
            <w:sz w:val="26"/>
            <w:szCs w:val="26"/>
            <w:lang w:val="en"/>
          </w:rPr>
          <w:t>H</w:t>
        </w:r>
      </w:ins>
      <w:r w:rsidR="001B2774" w:rsidRPr="001B2774">
        <w:rPr>
          <w:rFonts w:asciiTheme="majorBidi" w:hAnsiTheme="majorBidi" w:cstheme="majorBidi"/>
          <w:sz w:val="26"/>
          <w:szCs w:val="26"/>
          <w:lang w:val="en"/>
        </w:rPr>
        <w:t xml:space="preserve">e will find where to </w:t>
      </w:r>
      <w:r w:rsidR="00B6064D">
        <w:rPr>
          <w:rFonts w:asciiTheme="majorBidi" w:hAnsiTheme="majorBidi" w:cstheme="majorBidi"/>
          <w:sz w:val="26"/>
          <w:szCs w:val="26"/>
          <w:lang w:val="en"/>
        </w:rPr>
        <w:t xml:space="preserve">get </w:t>
      </w:r>
      <w:ins w:id="2209" w:author="ALE editor" w:date="2021-12-15T20:45:00Z">
        <w:r w:rsidR="00281D82">
          <w:rPr>
            <w:rFonts w:asciiTheme="majorBidi" w:hAnsiTheme="majorBidi" w:cstheme="majorBidi"/>
            <w:sz w:val="26"/>
            <w:szCs w:val="26"/>
            <w:lang w:val="en"/>
          </w:rPr>
          <w:t>[</w:t>
        </w:r>
      </w:ins>
      <w:del w:id="2210" w:author="ALE editor" w:date="2021-12-15T20:44:00Z">
        <w:r w:rsidR="00B6064D" w:rsidDel="00281D82">
          <w:rPr>
            <w:rFonts w:asciiTheme="majorBidi" w:hAnsiTheme="majorBidi" w:cstheme="majorBidi"/>
            <w:sz w:val="26"/>
            <w:szCs w:val="26"/>
            <w:lang w:val="en"/>
          </w:rPr>
          <w:delText xml:space="preserve">it </w:delText>
        </w:r>
      </w:del>
      <w:ins w:id="2211" w:author="ALE editor" w:date="2021-12-15T20:45:00Z">
        <w:r w:rsidR="00281D82">
          <w:rPr>
            <w:rFonts w:asciiTheme="majorBidi" w:hAnsiTheme="majorBidi" w:cstheme="majorBidi"/>
            <w:sz w:val="26"/>
            <w:szCs w:val="26"/>
            <w:lang w:val="en"/>
          </w:rPr>
          <w:t>outputs]</w:t>
        </w:r>
      </w:ins>
      <w:del w:id="2212" w:author="ALE editor" w:date="2021-12-19T11:42:00Z">
        <w:r w:rsidR="00B6064D" w:rsidDel="0003078C">
          <w:rPr>
            <w:rFonts w:asciiTheme="majorBidi" w:hAnsiTheme="majorBidi" w:cstheme="majorBidi"/>
            <w:sz w:val="26"/>
            <w:szCs w:val="26"/>
            <w:lang w:val="en"/>
          </w:rPr>
          <w:delText>from</w:delText>
        </w:r>
      </w:del>
      <w:r w:rsidR="001B2774" w:rsidRPr="001B2774">
        <w:rPr>
          <w:rFonts w:asciiTheme="majorBidi" w:hAnsiTheme="majorBidi" w:cstheme="majorBidi"/>
          <w:sz w:val="26"/>
          <w:szCs w:val="26"/>
          <w:lang w:val="en"/>
        </w:rPr>
        <w:t xml:space="preserve">. But why did </w:t>
      </w:r>
      <w:ins w:id="2213" w:author="ALE editor" w:date="2021-12-15T20:45:00Z">
        <w:r w:rsidR="00281D82">
          <w:rPr>
            <w:rFonts w:asciiTheme="majorBidi" w:hAnsiTheme="majorBidi" w:cstheme="majorBidi"/>
            <w:sz w:val="26"/>
            <w:szCs w:val="26"/>
            <w:lang w:val="en"/>
          </w:rPr>
          <w:t xml:space="preserve">these </w:t>
        </w:r>
      </w:ins>
      <w:r w:rsidR="001B2774" w:rsidRPr="001B2774">
        <w:rPr>
          <w:rFonts w:asciiTheme="majorBidi" w:hAnsiTheme="majorBidi" w:cstheme="majorBidi"/>
          <w:sz w:val="26"/>
          <w:szCs w:val="26"/>
          <w:lang w:val="en"/>
        </w:rPr>
        <w:t xml:space="preserve">targets </w:t>
      </w:r>
      <w:del w:id="2214" w:author="ALE editor" w:date="2021-12-15T20:45:00Z">
        <w:r w:rsidR="00B6064D" w:rsidDel="00281D82">
          <w:rPr>
            <w:rFonts w:asciiTheme="majorBidi" w:hAnsiTheme="majorBidi" w:cstheme="majorBidi"/>
            <w:sz w:val="26"/>
            <w:szCs w:val="26"/>
            <w:lang w:val="en"/>
          </w:rPr>
          <w:delText>get</w:delText>
        </w:r>
        <w:r w:rsidR="001B2774" w:rsidRPr="001B2774" w:rsidDel="00281D82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ins w:id="2215" w:author="ALE editor" w:date="2021-12-15T20:45:00Z">
        <w:r w:rsidR="00281D82">
          <w:rPr>
            <w:rFonts w:asciiTheme="majorBidi" w:hAnsiTheme="majorBidi" w:cstheme="majorBidi"/>
            <w:sz w:val="26"/>
            <w:szCs w:val="26"/>
            <w:lang w:val="en"/>
          </w:rPr>
          <w:t>come from</w:t>
        </w:r>
      </w:ins>
      <w:del w:id="2216" w:author="ALE editor" w:date="2021-12-15T20:45:00Z">
        <w:r w:rsidR="00B6064D" w:rsidDel="00281D82">
          <w:rPr>
            <w:rFonts w:asciiTheme="majorBidi" w:hAnsiTheme="majorBidi" w:cstheme="majorBidi"/>
            <w:sz w:val="26"/>
            <w:szCs w:val="26"/>
            <w:lang w:val="en"/>
          </w:rPr>
          <w:delText>to</w:delText>
        </w:r>
      </w:del>
      <w:r w:rsidR="00B6064D">
        <w:rPr>
          <w:rFonts w:asciiTheme="majorBidi" w:hAnsiTheme="majorBidi" w:cstheme="majorBidi"/>
          <w:sz w:val="26"/>
          <w:szCs w:val="26"/>
          <w:lang w:val="en"/>
        </w:rPr>
        <w:t xml:space="preserve"> the top</w:t>
      </w:r>
      <w:ins w:id="2217" w:author="ALE editor" w:date="2021-12-15T20:45:00Z">
        <w:r w:rsidR="00281D82">
          <w:rPr>
            <w:rFonts w:asciiTheme="majorBidi" w:hAnsiTheme="majorBidi" w:cstheme="majorBidi"/>
            <w:sz w:val="26"/>
            <w:szCs w:val="26"/>
            <w:lang w:val="en"/>
          </w:rPr>
          <w:t>?</w:t>
        </w:r>
      </w:ins>
      <w:del w:id="2218" w:author="ALE editor" w:date="2021-12-15T20:45:00Z">
        <w:r w:rsidR="001B2774" w:rsidRPr="001B2774" w:rsidDel="00281D82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1B2774" w:rsidRPr="001B2774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2219" w:author="ALE editor" w:date="2021-12-15T20:45:00Z">
        <w:r w:rsidR="001B2774" w:rsidRPr="001B2774" w:rsidDel="00281D82">
          <w:rPr>
            <w:rFonts w:asciiTheme="majorBidi" w:hAnsiTheme="majorBidi" w:cstheme="majorBidi"/>
            <w:sz w:val="26"/>
            <w:szCs w:val="26"/>
            <w:lang w:val="en"/>
          </w:rPr>
          <w:delText>b</w:delText>
        </w:r>
      </w:del>
      <w:ins w:id="2220" w:author="ALE editor" w:date="2021-12-15T20:45:00Z">
        <w:r w:rsidR="00281D82">
          <w:rPr>
            <w:rFonts w:asciiTheme="majorBidi" w:hAnsiTheme="majorBidi" w:cstheme="majorBidi"/>
            <w:sz w:val="26"/>
            <w:szCs w:val="26"/>
            <w:lang w:val="en"/>
          </w:rPr>
          <w:t>B</w:t>
        </w:r>
      </w:ins>
      <w:r w:rsidR="001B2774" w:rsidRPr="001B2774">
        <w:rPr>
          <w:rFonts w:asciiTheme="majorBidi" w:hAnsiTheme="majorBidi" w:cstheme="majorBidi"/>
          <w:sz w:val="26"/>
          <w:szCs w:val="26"/>
          <w:lang w:val="en"/>
        </w:rPr>
        <w:t xml:space="preserve">ecause </w:t>
      </w:r>
      <w:r w:rsidR="00B6064D">
        <w:rPr>
          <w:rFonts w:asciiTheme="majorBidi" w:hAnsiTheme="majorBidi" w:cstheme="majorBidi"/>
          <w:sz w:val="26"/>
          <w:szCs w:val="26"/>
          <w:lang w:val="en"/>
        </w:rPr>
        <w:t>on top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,</w:t>
      </w:r>
      <w:r w:rsidR="001B2774" w:rsidRPr="001B2774">
        <w:rPr>
          <w:rFonts w:asciiTheme="majorBidi" w:hAnsiTheme="majorBidi" w:cstheme="majorBidi"/>
          <w:sz w:val="26"/>
          <w:szCs w:val="26"/>
          <w:lang w:val="en"/>
        </w:rPr>
        <w:t xml:space="preserve"> the</w:t>
      </w:r>
      <w:ins w:id="2221" w:author="ALE editor" w:date="2021-12-15T20:45:00Z">
        <w:r w:rsidR="00281D82">
          <w:rPr>
            <w:rFonts w:asciiTheme="majorBidi" w:hAnsiTheme="majorBidi" w:cstheme="majorBidi"/>
            <w:sz w:val="26"/>
            <w:szCs w:val="26"/>
            <w:lang w:val="en"/>
          </w:rPr>
          <w:t xml:space="preserve">re </w:t>
        </w:r>
      </w:ins>
      <w:commentRangeStart w:id="2222"/>
      <w:del w:id="2223" w:author="ALE editor" w:date="2021-12-15T20:45:00Z">
        <w:r w:rsidR="001B2774" w:rsidRPr="001B2774" w:rsidDel="00281D82">
          <w:rPr>
            <w:rFonts w:asciiTheme="majorBidi" w:hAnsiTheme="majorBidi" w:cstheme="majorBidi"/>
            <w:sz w:val="26"/>
            <w:szCs w:val="26"/>
            <w:lang w:val="en"/>
          </w:rPr>
          <w:delText xml:space="preserve">re </w:delText>
        </w:r>
      </w:del>
      <w:r w:rsidR="001B2774" w:rsidRPr="001B2774">
        <w:rPr>
          <w:rFonts w:asciiTheme="majorBidi" w:hAnsiTheme="majorBidi" w:cstheme="majorBidi"/>
          <w:sz w:val="26"/>
          <w:szCs w:val="26"/>
          <w:lang w:val="en"/>
        </w:rPr>
        <w:t>is</w:t>
      </w:r>
      <w:commentRangeEnd w:id="2222"/>
      <w:r w:rsidR="00E44820">
        <w:rPr>
          <w:rStyle w:val="CommentReference"/>
        </w:rPr>
        <w:commentReference w:id="2222"/>
      </w:r>
      <w:r w:rsidR="001B2774" w:rsidRPr="001B2774">
        <w:rPr>
          <w:rFonts w:asciiTheme="majorBidi" w:hAnsiTheme="majorBidi" w:cstheme="majorBidi"/>
          <w:sz w:val="26"/>
          <w:szCs w:val="26"/>
          <w:lang w:val="en"/>
        </w:rPr>
        <w:t xml:space="preserve"> violence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,</w:t>
      </w:r>
      <w:r w:rsidR="001B2774" w:rsidRPr="001B2774">
        <w:rPr>
          <w:rFonts w:asciiTheme="majorBidi" w:hAnsiTheme="majorBidi" w:cstheme="majorBidi"/>
          <w:sz w:val="26"/>
          <w:szCs w:val="26"/>
          <w:lang w:val="en"/>
        </w:rPr>
        <w:t xml:space="preserve"> so</w:t>
      </w:r>
      <w:r w:rsidR="00B6064D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0F0EE7">
        <w:rPr>
          <w:rFonts w:asciiTheme="majorBidi" w:hAnsiTheme="majorBidi" w:cstheme="majorBidi"/>
          <w:sz w:val="26"/>
          <w:szCs w:val="26"/>
          <w:lang w:val="en"/>
        </w:rPr>
        <w:t>you</w:t>
      </w:r>
      <w:r w:rsidR="001B2774" w:rsidRPr="001B2774">
        <w:rPr>
          <w:rFonts w:asciiTheme="majorBidi" w:hAnsiTheme="majorBidi" w:cstheme="majorBidi"/>
          <w:sz w:val="26"/>
          <w:szCs w:val="26"/>
          <w:lang w:val="en"/>
        </w:rPr>
        <w:t xml:space="preserve"> divide</w:t>
      </w:r>
      <w:r w:rsidR="000F0EE7">
        <w:rPr>
          <w:rFonts w:asciiTheme="majorBidi" w:hAnsiTheme="majorBidi" w:cstheme="majorBidi"/>
          <w:sz w:val="26"/>
          <w:szCs w:val="26"/>
          <w:lang w:val="en"/>
        </w:rPr>
        <w:t xml:space="preserve"> it up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…</w:t>
      </w:r>
      <w:r w:rsidR="001B2774" w:rsidRPr="001B2774">
        <w:rPr>
          <w:rFonts w:asciiTheme="majorBidi" w:hAnsiTheme="majorBidi" w:cstheme="majorBidi"/>
          <w:sz w:val="26"/>
          <w:szCs w:val="26"/>
          <w:lang w:val="en"/>
        </w:rPr>
        <w:t xml:space="preserve"> No sir, at the police station</w:t>
      </w:r>
      <w:r w:rsidR="000F0EE7">
        <w:rPr>
          <w:rFonts w:asciiTheme="majorBidi" w:hAnsiTheme="majorBidi" w:cstheme="majorBidi"/>
          <w:sz w:val="26"/>
          <w:szCs w:val="26"/>
          <w:lang w:val="en"/>
        </w:rPr>
        <w:t>,</w:t>
      </w:r>
      <w:r w:rsidR="001B2774" w:rsidRPr="001B2774">
        <w:rPr>
          <w:rFonts w:asciiTheme="majorBidi" w:hAnsiTheme="majorBidi" w:cstheme="majorBidi"/>
          <w:sz w:val="26"/>
          <w:szCs w:val="26"/>
          <w:lang w:val="en"/>
        </w:rPr>
        <w:t xml:space="preserve"> you are the king, you are the station commander</w:t>
      </w:r>
      <w:ins w:id="2224" w:author="ALE editor" w:date="2021-12-16T10:55:00Z">
        <w:r w:rsidR="00D354F9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2225" w:author="ALE editor" w:date="2021-12-16T10:55:00Z">
        <w:r w:rsidR="001B2774" w:rsidRPr="001B2774" w:rsidDel="00D354F9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1B2774" w:rsidRPr="001B2774">
        <w:rPr>
          <w:rFonts w:asciiTheme="majorBidi" w:hAnsiTheme="majorBidi" w:cstheme="majorBidi"/>
          <w:sz w:val="26"/>
          <w:szCs w:val="26"/>
          <w:lang w:val="en"/>
        </w:rPr>
        <w:t xml:space="preserve"> I </w:t>
      </w:r>
      <w:ins w:id="2226" w:author="ALE editor" w:date="2021-12-16T10:55:00Z">
        <w:r w:rsidR="00D354F9">
          <w:rPr>
            <w:rFonts w:asciiTheme="majorBidi" w:hAnsiTheme="majorBidi" w:cstheme="majorBidi"/>
            <w:sz w:val="26"/>
            <w:szCs w:val="26"/>
            <w:lang w:val="en"/>
          </w:rPr>
          <w:t xml:space="preserve">can </w:t>
        </w:r>
      </w:ins>
      <w:r w:rsidR="001B2774" w:rsidRPr="001B2774">
        <w:rPr>
          <w:rFonts w:asciiTheme="majorBidi" w:hAnsiTheme="majorBidi" w:cstheme="majorBidi"/>
          <w:sz w:val="26"/>
          <w:szCs w:val="26"/>
          <w:lang w:val="en"/>
        </w:rPr>
        <w:t xml:space="preserve">help you </w:t>
      </w:r>
      <w:del w:id="2227" w:author="ALE editor" w:date="2021-12-16T10:55:00Z">
        <w:r w:rsidR="001B2774" w:rsidRPr="001B2774" w:rsidDel="00D354F9">
          <w:rPr>
            <w:rFonts w:asciiTheme="majorBidi" w:hAnsiTheme="majorBidi" w:cstheme="majorBidi"/>
            <w:sz w:val="26"/>
            <w:szCs w:val="26"/>
            <w:lang w:val="en"/>
          </w:rPr>
          <w:delText xml:space="preserve">get </w:delText>
        </w:r>
      </w:del>
      <w:ins w:id="2228" w:author="ALE editor" w:date="2021-12-16T10:55:00Z">
        <w:r w:rsidR="00D354F9">
          <w:rPr>
            <w:rFonts w:asciiTheme="majorBidi" w:hAnsiTheme="majorBidi" w:cstheme="majorBidi"/>
            <w:sz w:val="26"/>
            <w:szCs w:val="26"/>
            <w:lang w:val="en"/>
          </w:rPr>
          <w:t>do</w:t>
        </w:r>
        <w:r w:rsidR="00D354F9" w:rsidRPr="001B2774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1B2774" w:rsidRPr="001B2774">
        <w:rPr>
          <w:rFonts w:asciiTheme="majorBidi" w:hAnsiTheme="majorBidi" w:cstheme="majorBidi"/>
          <w:sz w:val="26"/>
          <w:szCs w:val="26"/>
          <w:lang w:val="en"/>
        </w:rPr>
        <w:t xml:space="preserve">surveys, </w:t>
      </w:r>
      <w:ins w:id="2229" w:author="ALE editor" w:date="2021-12-16T10:55:00Z">
        <w:r w:rsidR="00D354F9">
          <w:rPr>
            <w:rFonts w:asciiTheme="majorBidi" w:hAnsiTheme="majorBidi" w:cstheme="majorBidi"/>
            <w:sz w:val="26"/>
            <w:szCs w:val="26"/>
            <w:lang w:val="en"/>
          </w:rPr>
          <w:t xml:space="preserve">hear </w:t>
        </w:r>
      </w:ins>
      <w:r w:rsidR="001B2774" w:rsidRPr="001B2774">
        <w:rPr>
          <w:rFonts w:asciiTheme="majorBidi" w:hAnsiTheme="majorBidi" w:cstheme="majorBidi"/>
          <w:sz w:val="26"/>
          <w:szCs w:val="26"/>
          <w:lang w:val="en"/>
        </w:rPr>
        <w:t>what the citizens say</w:t>
      </w:r>
      <w:r w:rsidR="000F0EE7">
        <w:rPr>
          <w:rFonts w:asciiTheme="majorBidi" w:hAnsiTheme="majorBidi" w:cstheme="majorBidi"/>
          <w:sz w:val="26"/>
          <w:szCs w:val="26"/>
          <w:lang w:val="en"/>
        </w:rPr>
        <w:t>,</w:t>
      </w:r>
      <w:r w:rsidR="001B2774" w:rsidRPr="001B2774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0F0EE7">
        <w:rPr>
          <w:rFonts w:asciiTheme="majorBidi" w:hAnsiTheme="majorBidi" w:cstheme="majorBidi"/>
          <w:sz w:val="26"/>
          <w:szCs w:val="26"/>
          <w:lang w:val="en"/>
        </w:rPr>
        <w:t>and that'</w:t>
      </w:r>
      <w:r w:rsidR="001B2774" w:rsidRPr="001B2774">
        <w:rPr>
          <w:rFonts w:asciiTheme="majorBidi" w:hAnsiTheme="majorBidi" w:cstheme="majorBidi"/>
          <w:sz w:val="26"/>
          <w:szCs w:val="26"/>
          <w:lang w:val="en"/>
        </w:rPr>
        <w:t>s fine</w:t>
      </w:r>
      <w:ins w:id="2230" w:author="ALE editor" w:date="2021-12-16T10:55:00Z">
        <w:r w:rsidR="00D354F9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2231" w:author="ALE editor" w:date="2021-12-16T10:55:00Z">
        <w:r w:rsidR="001B2774" w:rsidRPr="001B2774" w:rsidDel="00D354F9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1B2774" w:rsidRPr="001B2774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2232" w:author="ALE editor" w:date="2021-12-16T10:55:00Z">
        <w:r w:rsidR="001B2774" w:rsidRPr="001B2774" w:rsidDel="00D354F9">
          <w:rPr>
            <w:rFonts w:asciiTheme="majorBidi" w:hAnsiTheme="majorBidi" w:cstheme="majorBidi"/>
            <w:sz w:val="26"/>
            <w:szCs w:val="26"/>
            <w:lang w:val="en"/>
          </w:rPr>
          <w:delText>but y</w:delText>
        </w:r>
      </w:del>
      <w:ins w:id="2233" w:author="ALE editor" w:date="2021-12-16T10:55:00Z">
        <w:r w:rsidR="00D354F9">
          <w:rPr>
            <w:rFonts w:asciiTheme="majorBidi" w:hAnsiTheme="majorBidi" w:cstheme="majorBidi"/>
            <w:sz w:val="26"/>
            <w:szCs w:val="26"/>
            <w:lang w:val="en"/>
          </w:rPr>
          <w:t>Y</w:t>
        </w:r>
      </w:ins>
      <w:r w:rsidR="001B2774" w:rsidRPr="001B2774">
        <w:rPr>
          <w:rFonts w:asciiTheme="majorBidi" w:hAnsiTheme="majorBidi" w:cstheme="majorBidi"/>
          <w:sz w:val="26"/>
          <w:szCs w:val="26"/>
          <w:lang w:val="en"/>
        </w:rPr>
        <w:t xml:space="preserve">ou </w:t>
      </w:r>
      <w:del w:id="2234" w:author="ALE editor" w:date="2021-12-16T10:55:00Z">
        <w:r w:rsidR="001B2774" w:rsidRPr="001B2774" w:rsidDel="00D354F9">
          <w:rPr>
            <w:rFonts w:asciiTheme="majorBidi" w:hAnsiTheme="majorBidi" w:cstheme="majorBidi"/>
            <w:sz w:val="26"/>
            <w:szCs w:val="26"/>
            <w:lang w:val="en"/>
          </w:rPr>
          <w:delText xml:space="preserve">will </w:delText>
        </w:r>
      </w:del>
      <w:ins w:id="2235" w:author="ALE editor" w:date="2021-12-16T10:55:00Z">
        <w:r w:rsidR="00D354F9">
          <w:rPr>
            <w:rFonts w:asciiTheme="majorBidi" w:hAnsiTheme="majorBidi" w:cstheme="majorBidi"/>
            <w:sz w:val="26"/>
            <w:szCs w:val="26"/>
            <w:lang w:val="en"/>
          </w:rPr>
          <w:t>can</w:t>
        </w:r>
        <w:r w:rsidR="00D354F9" w:rsidRPr="001B2774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0F0EE7">
        <w:rPr>
          <w:rFonts w:asciiTheme="majorBidi" w:hAnsiTheme="majorBidi" w:cstheme="majorBidi"/>
          <w:sz w:val="26"/>
          <w:szCs w:val="26"/>
          <w:lang w:val="en"/>
        </w:rPr>
        <w:t>conduct</w:t>
      </w:r>
      <w:r w:rsidR="001B2774" w:rsidRPr="001B2774">
        <w:rPr>
          <w:rFonts w:asciiTheme="majorBidi" w:hAnsiTheme="majorBidi" w:cstheme="majorBidi"/>
          <w:sz w:val="26"/>
          <w:szCs w:val="26"/>
          <w:lang w:val="en"/>
        </w:rPr>
        <w:t xml:space="preserve"> interviews and meet with influencers, </w:t>
      </w:r>
      <w:r w:rsidR="001B2774">
        <w:rPr>
          <w:rFonts w:asciiTheme="majorBidi" w:hAnsiTheme="majorBidi" w:cstheme="majorBidi"/>
          <w:sz w:val="26"/>
          <w:szCs w:val="26"/>
          <w:lang w:val="en"/>
        </w:rPr>
        <w:t>a</w:t>
      </w:r>
      <w:r w:rsidR="001B2774" w:rsidRPr="001B2774">
        <w:rPr>
          <w:rFonts w:asciiTheme="majorBidi" w:hAnsiTheme="majorBidi" w:cstheme="majorBidi"/>
          <w:sz w:val="26"/>
          <w:szCs w:val="26"/>
          <w:lang w:val="en"/>
        </w:rPr>
        <w:t xml:space="preserve">nd meet with </w:t>
      </w:r>
      <w:r w:rsidR="000F0EE7">
        <w:rPr>
          <w:rFonts w:asciiTheme="majorBidi" w:hAnsiTheme="majorBidi" w:cstheme="majorBidi"/>
          <w:sz w:val="26"/>
          <w:szCs w:val="26"/>
          <w:lang w:val="en"/>
        </w:rPr>
        <w:t>Sheik</w:t>
      </w:r>
      <w:r w:rsidR="000F0EE7" w:rsidRPr="001B2774">
        <w:rPr>
          <w:rFonts w:asciiTheme="majorBidi" w:hAnsiTheme="majorBidi" w:cstheme="majorBidi"/>
          <w:sz w:val="26"/>
          <w:szCs w:val="26"/>
          <w:lang w:val="en"/>
        </w:rPr>
        <w:t>hs</w:t>
      </w:r>
      <w:r w:rsidR="001B2774" w:rsidRPr="001B2774">
        <w:rPr>
          <w:rFonts w:asciiTheme="majorBidi" w:hAnsiTheme="majorBidi" w:cstheme="majorBidi"/>
          <w:sz w:val="26"/>
          <w:szCs w:val="26"/>
          <w:lang w:val="en"/>
        </w:rPr>
        <w:t xml:space="preserve">, and meet with </w:t>
      </w:r>
      <w:r w:rsidR="0063465A">
        <w:rPr>
          <w:rFonts w:asciiTheme="majorBidi" w:hAnsiTheme="majorBidi" w:cstheme="majorBidi"/>
          <w:sz w:val="26"/>
          <w:szCs w:val="26"/>
          <w:lang w:val="en"/>
        </w:rPr>
        <w:t>community center</w:t>
      </w:r>
      <w:r w:rsidR="001B2774" w:rsidRPr="001B2774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0F0EE7">
        <w:rPr>
          <w:rFonts w:asciiTheme="majorBidi" w:hAnsiTheme="majorBidi" w:cstheme="majorBidi"/>
          <w:sz w:val="26"/>
          <w:szCs w:val="26"/>
          <w:lang w:val="en"/>
        </w:rPr>
        <w:t>directo</w:t>
      </w:r>
      <w:r w:rsidR="001B2774" w:rsidRPr="001B2774">
        <w:rPr>
          <w:rFonts w:asciiTheme="majorBidi" w:hAnsiTheme="majorBidi" w:cstheme="majorBidi"/>
          <w:sz w:val="26"/>
          <w:szCs w:val="26"/>
          <w:lang w:val="en"/>
        </w:rPr>
        <w:t>rs</w:t>
      </w:r>
      <w:r w:rsidR="000F0EE7">
        <w:rPr>
          <w:rFonts w:asciiTheme="majorBidi" w:hAnsiTheme="majorBidi" w:cstheme="majorBidi"/>
          <w:sz w:val="26"/>
          <w:szCs w:val="26"/>
          <w:lang w:val="en"/>
        </w:rPr>
        <w:t>,</w:t>
      </w:r>
      <w:r w:rsidR="001B2774" w:rsidRPr="001B2774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2236" w:author="ALE editor" w:date="2021-12-19T11:43:00Z">
        <w:r w:rsidR="001B2774" w:rsidRPr="001B2774" w:rsidDel="0003078C">
          <w:rPr>
            <w:rFonts w:asciiTheme="majorBidi" w:hAnsiTheme="majorBidi" w:cstheme="majorBidi"/>
            <w:sz w:val="26"/>
            <w:szCs w:val="26"/>
            <w:lang w:val="en"/>
          </w:rPr>
          <w:delText>what</w:delText>
        </w:r>
        <w:r w:rsidR="000F0EE7" w:rsidDel="0003078C">
          <w:rPr>
            <w:rFonts w:asciiTheme="majorBidi" w:hAnsiTheme="majorBidi" w:cstheme="majorBidi"/>
            <w:sz w:val="26"/>
            <w:szCs w:val="26"/>
            <w:lang w:val="en"/>
          </w:rPr>
          <w:delText>ever</w:delText>
        </w:r>
        <w:r w:rsidR="00367A7E" w:rsidDel="0003078C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ins w:id="2237" w:author="ALE editor" w:date="2021-12-19T11:43:00Z">
        <w:r w:rsidR="0003078C">
          <w:rPr>
            <w:rFonts w:asciiTheme="majorBidi" w:hAnsiTheme="majorBidi" w:cstheme="majorBidi"/>
            <w:sz w:val="26"/>
            <w:szCs w:val="26"/>
            <w:lang w:val="en"/>
          </w:rPr>
          <w:t xml:space="preserve">whoever </w:t>
        </w:r>
      </w:ins>
      <w:r w:rsidR="00367A7E">
        <w:rPr>
          <w:rFonts w:asciiTheme="majorBidi" w:hAnsiTheme="majorBidi" w:cstheme="majorBidi"/>
          <w:sz w:val="26"/>
          <w:szCs w:val="26"/>
          <w:lang w:val="en"/>
        </w:rPr>
        <w:t>is relevant</w:t>
      </w:r>
      <w:ins w:id="2238" w:author="ALE editor" w:date="2021-12-16T10:55:00Z">
        <w:r w:rsidR="00D354F9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2239" w:author="ALE editor" w:date="2021-12-16T10:55:00Z">
        <w:r w:rsidR="001B2774" w:rsidRPr="001B2774" w:rsidDel="00D354F9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1B2774" w:rsidRPr="001B2774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2240" w:author="ALE editor" w:date="2021-12-16T10:56:00Z">
        <w:r w:rsidR="001B2774" w:rsidRPr="001B2774" w:rsidDel="00D354F9">
          <w:rPr>
            <w:rFonts w:asciiTheme="majorBidi" w:hAnsiTheme="majorBidi" w:cstheme="majorBidi"/>
            <w:sz w:val="26"/>
            <w:szCs w:val="26"/>
            <w:lang w:val="en"/>
          </w:rPr>
          <w:delText>and t</w:delText>
        </w:r>
      </w:del>
      <w:ins w:id="2241" w:author="ALE editor" w:date="2021-12-16T10:56:00Z">
        <w:r w:rsidR="00D354F9">
          <w:rPr>
            <w:rFonts w:asciiTheme="majorBidi" w:hAnsiTheme="majorBidi" w:cstheme="majorBidi"/>
            <w:sz w:val="26"/>
            <w:szCs w:val="26"/>
            <w:lang w:val="en"/>
          </w:rPr>
          <w:t>T</w:t>
        </w:r>
      </w:ins>
      <w:r w:rsidR="001B2774" w:rsidRPr="001B2774">
        <w:rPr>
          <w:rFonts w:asciiTheme="majorBidi" w:hAnsiTheme="majorBidi" w:cstheme="majorBidi"/>
          <w:sz w:val="26"/>
          <w:szCs w:val="26"/>
          <w:lang w:val="en"/>
        </w:rPr>
        <w:t xml:space="preserve">hen </w:t>
      </w:r>
      <w:r w:rsidR="0063465A">
        <w:rPr>
          <w:rFonts w:asciiTheme="majorBidi" w:hAnsiTheme="majorBidi" w:cstheme="majorBidi"/>
          <w:sz w:val="26"/>
          <w:szCs w:val="26"/>
          <w:lang w:val="en"/>
        </w:rPr>
        <w:t xml:space="preserve">you will </w:t>
      </w:r>
      <w:del w:id="2242" w:author="ALE editor" w:date="2021-12-19T11:43:00Z">
        <w:r w:rsidR="001B2774" w:rsidRPr="001B2774" w:rsidDel="0003078C">
          <w:rPr>
            <w:rFonts w:asciiTheme="majorBidi" w:hAnsiTheme="majorBidi" w:cstheme="majorBidi"/>
            <w:sz w:val="26"/>
            <w:szCs w:val="26"/>
            <w:lang w:val="en"/>
          </w:rPr>
          <w:delText xml:space="preserve">come and </w:delText>
        </w:r>
        <w:r w:rsidR="00367A7E" w:rsidDel="0003078C">
          <w:rPr>
            <w:rFonts w:asciiTheme="majorBidi" w:hAnsiTheme="majorBidi" w:cstheme="majorBidi"/>
            <w:sz w:val="26"/>
            <w:szCs w:val="26"/>
            <w:lang w:val="en"/>
          </w:rPr>
          <w:delText>say to</w:delText>
        </w:r>
      </w:del>
      <w:ins w:id="2243" w:author="ALE editor" w:date="2021-12-19T11:43:00Z">
        <w:r w:rsidR="0003078C">
          <w:rPr>
            <w:rFonts w:asciiTheme="majorBidi" w:hAnsiTheme="majorBidi" w:cstheme="majorBidi"/>
            <w:sz w:val="26"/>
            <w:szCs w:val="26"/>
            <w:lang w:val="en"/>
          </w:rPr>
          <w:t>tell</w:t>
        </w:r>
      </w:ins>
      <w:r w:rsidR="001B2774" w:rsidRPr="001B2774">
        <w:rPr>
          <w:rFonts w:asciiTheme="majorBidi" w:hAnsiTheme="majorBidi" w:cstheme="majorBidi"/>
          <w:sz w:val="26"/>
          <w:szCs w:val="26"/>
          <w:lang w:val="en"/>
        </w:rPr>
        <w:t xml:space="preserve"> me</w:t>
      </w:r>
      <w:r w:rsidR="00367A7E">
        <w:rPr>
          <w:rFonts w:asciiTheme="majorBidi" w:hAnsiTheme="majorBidi" w:cstheme="majorBidi"/>
          <w:sz w:val="26"/>
          <w:szCs w:val="26"/>
          <w:lang w:val="en"/>
        </w:rPr>
        <w:t>:</w:t>
      </w:r>
      <w:r w:rsidR="001B2774" w:rsidRPr="001B2774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367A7E">
        <w:rPr>
          <w:rFonts w:asciiTheme="majorBidi" w:hAnsiTheme="majorBidi" w:cstheme="majorBidi"/>
          <w:sz w:val="26"/>
          <w:szCs w:val="26"/>
          <w:lang w:val="en"/>
        </w:rPr>
        <w:t>H</w:t>
      </w:r>
      <w:r w:rsidR="001B2774" w:rsidRPr="001B2774">
        <w:rPr>
          <w:rFonts w:asciiTheme="majorBidi" w:hAnsiTheme="majorBidi" w:cstheme="majorBidi"/>
          <w:sz w:val="26"/>
          <w:szCs w:val="26"/>
          <w:lang w:val="en"/>
        </w:rPr>
        <w:t>ere</w:t>
      </w:r>
      <w:r w:rsidR="0063465A">
        <w:rPr>
          <w:rFonts w:asciiTheme="majorBidi" w:hAnsiTheme="majorBidi" w:cstheme="majorBidi"/>
          <w:sz w:val="26"/>
          <w:szCs w:val="26"/>
          <w:lang w:val="en"/>
        </w:rPr>
        <w:t>’s</w:t>
      </w:r>
      <w:r w:rsidR="001B2774" w:rsidRPr="001B2774">
        <w:rPr>
          <w:rFonts w:asciiTheme="majorBidi" w:hAnsiTheme="majorBidi" w:cstheme="majorBidi"/>
          <w:sz w:val="26"/>
          <w:szCs w:val="26"/>
          <w:lang w:val="en"/>
        </w:rPr>
        <w:t xml:space="preserve"> what I suggest </w:t>
      </w:r>
      <w:r w:rsidR="00367A7E">
        <w:rPr>
          <w:rFonts w:asciiTheme="majorBidi" w:hAnsiTheme="majorBidi" w:cstheme="majorBidi"/>
          <w:sz w:val="26"/>
          <w:szCs w:val="26"/>
          <w:lang w:val="en"/>
        </w:rPr>
        <w:t>addressing according to a prioritization</w:t>
      </w:r>
      <w:r w:rsidR="001B2774" w:rsidRPr="001B2774">
        <w:rPr>
          <w:rFonts w:asciiTheme="majorBidi" w:hAnsiTheme="majorBidi" w:cstheme="majorBidi"/>
          <w:sz w:val="26"/>
          <w:szCs w:val="26"/>
          <w:lang w:val="en"/>
        </w:rPr>
        <w:t xml:space="preserve"> that </w:t>
      </w:r>
      <w:r w:rsidR="00367A7E">
        <w:rPr>
          <w:rFonts w:asciiTheme="majorBidi" w:hAnsiTheme="majorBidi" w:cstheme="majorBidi"/>
          <w:sz w:val="26"/>
          <w:szCs w:val="26"/>
          <w:lang w:val="en"/>
        </w:rPr>
        <w:t>pro</w:t>
      </w:r>
      <w:r w:rsidR="001B2774" w:rsidRPr="001B2774">
        <w:rPr>
          <w:rFonts w:asciiTheme="majorBidi" w:hAnsiTheme="majorBidi" w:cstheme="majorBidi"/>
          <w:sz w:val="26"/>
          <w:szCs w:val="26"/>
          <w:lang w:val="en"/>
        </w:rPr>
        <w:t>v</w:t>
      </w:r>
      <w:r w:rsidR="00367A7E">
        <w:rPr>
          <w:rFonts w:asciiTheme="majorBidi" w:hAnsiTheme="majorBidi" w:cstheme="majorBidi"/>
          <w:sz w:val="26"/>
          <w:szCs w:val="26"/>
          <w:lang w:val="en"/>
        </w:rPr>
        <w:t>id</w:t>
      </w:r>
      <w:r w:rsidR="001B2774" w:rsidRPr="001B2774">
        <w:rPr>
          <w:rFonts w:asciiTheme="majorBidi" w:hAnsiTheme="majorBidi" w:cstheme="majorBidi"/>
          <w:sz w:val="26"/>
          <w:szCs w:val="26"/>
          <w:lang w:val="en"/>
        </w:rPr>
        <w:t>es</w:t>
      </w:r>
      <w:r w:rsidR="00367A7E">
        <w:rPr>
          <w:rFonts w:asciiTheme="majorBidi" w:hAnsiTheme="majorBidi" w:cstheme="majorBidi"/>
          <w:sz w:val="26"/>
          <w:szCs w:val="26"/>
          <w:lang w:val="en"/>
        </w:rPr>
        <w:t xml:space="preserve"> a true</w:t>
      </w:r>
      <w:r w:rsidR="001B2774" w:rsidRPr="001B2774">
        <w:rPr>
          <w:rFonts w:asciiTheme="majorBidi" w:hAnsiTheme="majorBidi" w:cstheme="majorBidi"/>
          <w:sz w:val="26"/>
          <w:szCs w:val="26"/>
          <w:lang w:val="en"/>
        </w:rPr>
        <w:t xml:space="preserve"> service to citizen</w:t>
      </w:r>
      <w:r w:rsidR="00367A7E">
        <w:rPr>
          <w:rFonts w:asciiTheme="majorBidi" w:hAnsiTheme="majorBidi" w:cstheme="majorBidi"/>
          <w:sz w:val="26"/>
          <w:szCs w:val="26"/>
          <w:lang w:val="en"/>
        </w:rPr>
        <w:t>s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,</w:t>
      </w:r>
      <w:r w:rsidR="001B2774" w:rsidRPr="001B2774">
        <w:rPr>
          <w:rFonts w:asciiTheme="majorBidi" w:hAnsiTheme="majorBidi" w:cstheme="majorBidi"/>
          <w:sz w:val="26"/>
          <w:szCs w:val="26"/>
          <w:lang w:val="en"/>
        </w:rPr>
        <w:t xml:space="preserve"> and </w:t>
      </w:r>
      <w:r w:rsidR="0063465A">
        <w:rPr>
          <w:rFonts w:asciiTheme="majorBidi" w:hAnsiTheme="majorBidi" w:cstheme="majorBidi"/>
          <w:sz w:val="26"/>
          <w:szCs w:val="26"/>
          <w:lang w:val="en"/>
        </w:rPr>
        <w:t xml:space="preserve">you’ll </w:t>
      </w:r>
      <w:del w:id="2244" w:author="ALE editor" w:date="2021-12-16T10:56:00Z">
        <w:r w:rsidR="001B2774" w:rsidRPr="001B2774" w:rsidDel="00D354F9">
          <w:rPr>
            <w:rFonts w:asciiTheme="majorBidi" w:hAnsiTheme="majorBidi" w:cstheme="majorBidi"/>
            <w:sz w:val="26"/>
            <w:szCs w:val="26"/>
            <w:lang w:val="en"/>
          </w:rPr>
          <w:delText xml:space="preserve">focus </w:delText>
        </w:r>
      </w:del>
      <w:ins w:id="2245" w:author="ALE editor" w:date="2021-12-16T10:56:00Z">
        <w:r w:rsidR="00D354F9">
          <w:rPr>
            <w:rFonts w:asciiTheme="majorBidi" w:hAnsiTheme="majorBidi" w:cstheme="majorBidi"/>
            <w:sz w:val="26"/>
            <w:szCs w:val="26"/>
            <w:lang w:val="en"/>
          </w:rPr>
          <w:t>prioritize</w:t>
        </w:r>
      </w:ins>
      <w:del w:id="2246" w:author="ALE editor" w:date="2021-12-19T11:43:00Z">
        <w:r w:rsidR="001B2774" w:rsidRPr="001B2774" w:rsidDel="0003078C">
          <w:rPr>
            <w:rFonts w:asciiTheme="majorBidi" w:hAnsiTheme="majorBidi" w:cstheme="majorBidi"/>
            <w:sz w:val="26"/>
            <w:szCs w:val="26"/>
            <w:lang w:val="en"/>
          </w:rPr>
          <w:delText>and say</w:delText>
        </w:r>
      </w:del>
      <w:r w:rsidR="00367A7E">
        <w:rPr>
          <w:rFonts w:asciiTheme="majorBidi" w:hAnsiTheme="majorBidi" w:cstheme="majorBidi"/>
          <w:sz w:val="26"/>
          <w:szCs w:val="26"/>
          <w:lang w:val="en"/>
        </w:rPr>
        <w:t>:</w:t>
      </w:r>
      <w:r w:rsidR="001B2774" w:rsidRPr="001B2774">
        <w:rPr>
          <w:rFonts w:asciiTheme="majorBidi" w:hAnsiTheme="majorBidi" w:cstheme="majorBidi"/>
          <w:sz w:val="26"/>
          <w:szCs w:val="26"/>
          <w:lang w:val="en"/>
        </w:rPr>
        <w:t xml:space="preserve"> 1,</w:t>
      </w:r>
      <w:r w:rsidR="00367A7E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1B2774" w:rsidRPr="001B2774">
        <w:rPr>
          <w:rFonts w:asciiTheme="majorBidi" w:hAnsiTheme="majorBidi" w:cstheme="majorBidi"/>
          <w:sz w:val="26"/>
          <w:szCs w:val="26"/>
          <w:lang w:val="en"/>
        </w:rPr>
        <w:t>2,</w:t>
      </w:r>
      <w:r w:rsidR="00367A7E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1B2774" w:rsidRPr="001B2774">
        <w:rPr>
          <w:rFonts w:asciiTheme="majorBidi" w:hAnsiTheme="majorBidi" w:cstheme="majorBidi"/>
          <w:sz w:val="26"/>
          <w:szCs w:val="26"/>
          <w:lang w:val="en"/>
        </w:rPr>
        <w:t>3</w:t>
      </w:r>
      <w:ins w:id="2247" w:author="ALE editor" w:date="2021-12-16T10:56:00Z">
        <w:r w:rsidR="00D354F9">
          <w:rPr>
            <w:rFonts w:asciiTheme="majorBidi" w:hAnsiTheme="majorBidi" w:cstheme="majorBidi"/>
            <w:sz w:val="26"/>
            <w:szCs w:val="26"/>
            <w:lang w:val="en"/>
          </w:rPr>
          <w:t>,</w:t>
        </w:r>
      </w:ins>
      <w:r w:rsidR="001B2774" w:rsidRPr="001B2774">
        <w:rPr>
          <w:rFonts w:asciiTheme="majorBidi" w:hAnsiTheme="majorBidi" w:cstheme="majorBidi"/>
          <w:sz w:val="26"/>
          <w:szCs w:val="26"/>
          <w:lang w:val="en"/>
        </w:rPr>
        <w:t xml:space="preserve"> that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’</w:t>
      </w:r>
      <w:r w:rsidR="001B2774" w:rsidRPr="001B2774">
        <w:rPr>
          <w:rFonts w:asciiTheme="majorBidi" w:hAnsiTheme="majorBidi" w:cstheme="majorBidi"/>
          <w:sz w:val="26"/>
          <w:szCs w:val="26"/>
          <w:lang w:val="en"/>
        </w:rPr>
        <w:t>s what I</w:t>
      </w:r>
      <w:r w:rsidR="0063465A">
        <w:rPr>
          <w:rFonts w:asciiTheme="majorBidi" w:hAnsiTheme="majorBidi" w:cstheme="majorBidi"/>
          <w:sz w:val="26"/>
          <w:szCs w:val="26"/>
          <w:lang w:val="en"/>
        </w:rPr>
        <w:t>’m</w:t>
      </w:r>
      <w:r w:rsidR="001B2774" w:rsidRPr="001B2774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367A7E">
        <w:rPr>
          <w:rFonts w:asciiTheme="majorBidi" w:hAnsiTheme="majorBidi" w:cstheme="majorBidi"/>
          <w:sz w:val="26"/>
          <w:szCs w:val="26"/>
          <w:lang w:val="en"/>
        </w:rPr>
        <w:t>addressing</w:t>
      </w:r>
      <w:r w:rsidR="001B2774" w:rsidRPr="001B2774">
        <w:rPr>
          <w:rFonts w:asciiTheme="majorBidi" w:hAnsiTheme="majorBidi" w:cstheme="majorBidi"/>
          <w:sz w:val="26"/>
          <w:szCs w:val="26"/>
          <w:lang w:val="en"/>
        </w:rPr>
        <w:t>. So he feels</w:t>
      </w:r>
      <w:r w:rsidR="0063465A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 xml:space="preserve">like </w:t>
      </w:r>
      <w:r w:rsidR="0063465A">
        <w:rPr>
          <w:rFonts w:asciiTheme="majorBidi" w:hAnsiTheme="majorBidi" w:cstheme="majorBidi"/>
          <w:sz w:val="26"/>
          <w:szCs w:val="26"/>
          <w:lang w:val="en"/>
        </w:rPr>
        <w:t>a</w:t>
      </w:r>
      <w:r w:rsidR="001B2774" w:rsidRPr="001B2774">
        <w:rPr>
          <w:rFonts w:asciiTheme="majorBidi" w:hAnsiTheme="majorBidi" w:cstheme="majorBidi"/>
          <w:sz w:val="26"/>
          <w:szCs w:val="26"/>
          <w:lang w:val="en"/>
        </w:rPr>
        <w:t xml:space="preserve"> king, not only </w:t>
      </w:r>
      <w:r w:rsidR="00367A7E">
        <w:rPr>
          <w:rFonts w:asciiTheme="majorBidi" w:hAnsiTheme="majorBidi" w:cstheme="majorBidi"/>
          <w:sz w:val="26"/>
          <w:szCs w:val="26"/>
          <w:lang w:val="en"/>
        </w:rPr>
        <w:t>because</w:t>
      </w:r>
      <w:r w:rsidR="001B2774" w:rsidRPr="001B2774">
        <w:rPr>
          <w:rFonts w:asciiTheme="majorBidi" w:hAnsiTheme="majorBidi" w:cstheme="majorBidi"/>
          <w:sz w:val="26"/>
          <w:szCs w:val="26"/>
          <w:lang w:val="en"/>
        </w:rPr>
        <w:t xml:space="preserve"> I tell him</w:t>
      </w:r>
      <w:r w:rsidR="00367A7E">
        <w:rPr>
          <w:rFonts w:asciiTheme="majorBidi" w:hAnsiTheme="majorBidi" w:cstheme="majorBidi"/>
          <w:sz w:val="26"/>
          <w:szCs w:val="26"/>
          <w:lang w:val="en"/>
        </w:rPr>
        <w:t>:</w:t>
      </w:r>
      <w:r w:rsidR="001B2774" w:rsidRPr="001B2774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367A7E">
        <w:rPr>
          <w:rFonts w:asciiTheme="majorBidi" w:hAnsiTheme="majorBidi" w:cstheme="majorBidi"/>
          <w:sz w:val="26"/>
          <w:szCs w:val="26"/>
          <w:lang w:val="en"/>
        </w:rPr>
        <w:t>Y</w:t>
      </w:r>
      <w:r w:rsidR="001B2774" w:rsidRPr="001B2774">
        <w:rPr>
          <w:rFonts w:asciiTheme="majorBidi" w:hAnsiTheme="majorBidi" w:cstheme="majorBidi"/>
          <w:sz w:val="26"/>
          <w:szCs w:val="26"/>
          <w:lang w:val="en"/>
        </w:rPr>
        <w:t xml:space="preserve">ou choose </w:t>
      </w:r>
      <w:ins w:id="2248" w:author="ALE editor" w:date="2021-12-16T10:56:00Z">
        <w:r w:rsidR="00D354F9">
          <w:rPr>
            <w:rFonts w:asciiTheme="majorBidi" w:hAnsiTheme="majorBidi" w:cstheme="majorBidi"/>
            <w:sz w:val="26"/>
            <w:szCs w:val="26"/>
            <w:lang w:val="en"/>
          </w:rPr>
          <w:t xml:space="preserve">what to do </w:t>
        </w:r>
      </w:ins>
      <w:r w:rsidR="001B2774" w:rsidRPr="001B2774">
        <w:rPr>
          <w:rFonts w:asciiTheme="majorBidi" w:hAnsiTheme="majorBidi" w:cstheme="majorBidi"/>
          <w:sz w:val="26"/>
          <w:szCs w:val="26"/>
          <w:lang w:val="en"/>
        </w:rPr>
        <w:t>and we</w:t>
      </w:r>
      <w:r w:rsidR="00367A7E">
        <w:rPr>
          <w:rFonts w:asciiTheme="majorBidi" w:hAnsiTheme="majorBidi" w:cstheme="majorBidi"/>
          <w:sz w:val="26"/>
          <w:szCs w:val="26"/>
          <w:lang w:val="en"/>
        </w:rPr>
        <w:t>'ll</w:t>
      </w:r>
      <w:r w:rsidR="001B2774" w:rsidRPr="001B2774">
        <w:rPr>
          <w:rFonts w:asciiTheme="majorBidi" w:hAnsiTheme="majorBidi" w:cstheme="majorBidi"/>
          <w:sz w:val="26"/>
          <w:szCs w:val="26"/>
          <w:lang w:val="en"/>
        </w:rPr>
        <w:t xml:space="preserve"> approve</w:t>
      </w:r>
      <w:ins w:id="2249" w:author="ALE editor" w:date="2021-12-16T10:56:00Z">
        <w:r w:rsidR="00D354F9">
          <w:rPr>
            <w:rFonts w:asciiTheme="majorBidi" w:hAnsiTheme="majorBidi" w:cstheme="majorBidi"/>
            <w:sz w:val="26"/>
            <w:szCs w:val="26"/>
            <w:lang w:val="en"/>
          </w:rPr>
          <w:t xml:space="preserve"> it</w:t>
        </w:r>
      </w:ins>
      <w:r w:rsidR="00101259">
        <w:rPr>
          <w:rFonts w:asciiTheme="majorBidi" w:hAnsiTheme="majorBidi" w:cstheme="majorBidi"/>
          <w:sz w:val="26"/>
          <w:szCs w:val="26"/>
          <w:lang w:val="en"/>
        </w:rPr>
        <w:t>,</w:t>
      </w:r>
      <w:r w:rsidR="001B2774" w:rsidRPr="001B2774">
        <w:rPr>
          <w:rFonts w:asciiTheme="majorBidi" w:hAnsiTheme="majorBidi" w:cstheme="majorBidi"/>
          <w:sz w:val="26"/>
          <w:szCs w:val="26"/>
          <w:lang w:val="en"/>
        </w:rPr>
        <w:t xml:space="preserve"> but</w:t>
      </w:r>
      <w:r w:rsidR="00367A7E">
        <w:rPr>
          <w:rFonts w:asciiTheme="majorBidi" w:hAnsiTheme="majorBidi" w:cstheme="majorBidi"/>
          <w:sz w:val="26"/>
          <w:szCs w:val="26"/>
          <w:lang w:val="en"/>
        </w:rPr>
        <w:t xml:space="preserve"> [because]</w:t>
      </w:r>
      <w:r w:rsidR="001B2774" w:rsidRPr="001B2774">
        <w:rPr>
          <w:rFonts w:asciiTheme="majorBidi" w:hAnsiTheme="majorBidi" w:cstheme="majorBidi"/>
          <w:sz w:val="26"/>
          <w:szCs w:val="26"/>
          <w:lang w:val="en"/>
        </w:rPr>
        <w:t xml:space="preserve"> he </w:t>
      </w:r>
      <w:del w:id="2250" w:author="ALE editor" w:date="2021-12-19T11:43:00Z">
        <w:r w:rsidR="001B2774" w:rsidRPr="001B2774" w:rsidDel="0003078C">
          <w:rPr>
            <w:rFonts w:asciiTheme="majorBidi" w:hAnsiTheme="majorBidi" w:cstheme="majorBidi"/>
            <w:sz w:val="26"/>
            <w:szCs w:val="26"/>
            <w:lang w:val="en"/>
          </w:rPr>
          <w:delText xml:space="preserve">initiates </w:delText>
        </w:r>
      </w:del>
      <w:ins w:id="2251" w:author="ALE editor" w:date="2021-12-19T11:43:00Z">
        <w:r w:rsidR="0003078C" w:rsidRPr="001B2774">
          <w:rPr>
            <w:rFonts w:asciiTheme="majorBidi" w:hAnsiTheme="majorBidi" w:cstheme="majorBidi"/>
            <w:sz w:val="26"/>
            <w:szCs w:val="26"/>
            <w:lang w:val="en"/>
          </w:rPr>
          <w:t>initiate</w:t>
        </w:r>
        <w:r w:rsidR="0003078C">
          <w:rPr>
            <w:rFonts w:asciiTheme="majorBidi" w:hAnsiTheme="majorBidi" w:cstheme="majorBidi"/>
            <w:sz w:val="26"/>
            <w:szCs w:val="26"/>
            <w:lang w:val="en"/>
          </w:rPr>
          <w:t>d</w:t>
        </w:r>
        <w:r w:rsidR="0003078C" w:rsidRPr="001B2774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1B2774" w:rsidRPr="001B2774">
        <w:rPr>
          <w:rFonts w:asciiTheme="majorBidi" w:hAnsiTheme="majorBidi" w:cstheme="majorBidi"/>
          <w:sz w:val="26"/>
          <w:szCs w:val="26"/>
          <w:lang w:val="en"/>
        </w:rPr>
        <w:t>it</w:t>
      </w:r>
      <w:ins w:id="2252" w:author="ALE editor" w:date="2021-12-16T10:56:00Z">
        <w:r w:rsidR="00D354F9">
          <w:rPr>
            <w:rFonts w:asciiTheme="majorBidi" w:hAnsiTheme="majorBidi" w:cstheme="majorBidi"/>
            <w:sz w:val="26"/>
            <w:szCs w:val="26"/>
            <w:lang w:val="en"/>
          </w:rPr>
          <w:t xml:space="preserve">. </w:t>
        </w:r>
      </w:ins>
      <w:del w:id="2253" w:author="ALE editor" w:date="2021-12-16T10:56:00Z">
        <w:r w:rsidR="001B2774" w:rsidRPr="001B2774" w:rsidDel="00D354F9">
          <w:rPr>
            <w:rFonts w:asciiTheme="majorBidi" w:hAnsiTheme="majorBidi" w:cstheme="majorBidi"/>
            <w:sz w:val="26"/>
            <w:szCs w:val="26"/>
            <w:lang w:val="en"/>
          </w:rPr>
          <w:delText xml:space="preserve">, </w:delText>
        </w:r>
        <w:r w:rsidR="00367A7E" w:rsidDel="00D354F9">
          <w:rPr>
            <w:rFonts w:asciiTheme="majorBidi" w:hAnsiTheme="majorBidi" w:cstheme="majorBidi"/>
            <w:sz w:val="26"/>
            <w:szCs w:val="26"/>
            <w:lang w:val="en"/>
          </w:rPr>
          <w:delText>and</w:delText>
        </w:r>
        <w:r w:rsidR="001B2774" w:rsidRPr="001B2774" w:rsidDel="00D354F9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r w:rsidR="001B2774" w:rsidRPr="001B2774">
        <w:rPr>
          <w:rFonts w:asciiTheme="majorBidi" w:hAnsiTheme="majorBidi" w:cstheme="majorBidi"/>
          <w:sz w:val="26"/>
          <w:szCs w:val="26"/>
          <w:lang w:val="en"/>
        </w:rPr>
        <w:t>I tell him</w:t>
      </w:r>
      <w:r w:rsidR="00367A7E">
        <w:rPr>
          <w:rFonts w:asciiTheme="majorBidi" w:hAnsiTheme="majorBidi" w:cstheme="majorBidi"/>
          <w:sz w:val="26"/>
          <w:szCs w:val="26"/>
          <w:lang w:val="en"/>
        </w:rPr>
        <w:t>:</w:t>
      </w:r>
      <w:r w:rsidR="001B2774" w:rsidRPr="001B2774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367A7E">
        <w:rPr>
          <w:rFonts w:asciiTheme="majorBidi" w:hAnsiTheme="majorBidi" w:cstheme="majorBidi"/>
          <w:sz w:val="26"/>
          <w:szCs w:val="26"/>
          <w:lang w:val="en"/>
        </w:rPr>
        <w:t>O</w:t>
      </w:r>
      <w:r w:rsidR="001B2774" w:rsidRPr="001B2774">
        <w:rPr>
          <w:rFonts w:asciiTheme="majorBidi" w:hAnsiTheme="majorBidi" w:cstheme="majorBidi"/>
          <w:sz w:val="26"/>
          <w:szCs w:val="26"/>
          <w:lang w:val="en"/>
        </w:rPr>
        <w:t xml:space="preserve">nce we have determined what </w:t>
      </w:r>
      <w:del w:id="2254" w:author="ALE editor" w:date="2021-12-16T10:56:00Z">
        <w:r w:rsidR="001B2774" w:rsidRPr="001B2774" w:rsidDel="00D354F9">
          <w:rPr>
            <w:rFonts w:asciiTheme="majorBidi" w:hAnsiTheme="majorBidi" w:cstheme="majorBidi"/>
            <w:sz w:val="26"/>
            <w:szCs w:val="26"/>
            <w:lang w:val="en"/>
          </w:rPr>
          <w:delText xml:space="preserve">the </w:delText>
        </w:r>
      </w:del>
      <w:r w:rsidR="00367A7E">
        <w:rPr>
          <w:rFonts w:asciiTheme="majorBidi" w:hAnsiTheme="majorBidi" w:cstheme="majorBidi"/>
          <w:sz w:val="26"/>
          <w:szCs w:val="26"/>
          <w:lang w:val="en"/>
        </w:rPr>
        <w:t>outcome</w:t>
      </w:r>
      <w:r w:rsidR="00367A7E" w:rsidRPr="001B2774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1B2774" w:rsidRPr="001B2774">
        <w:rPr>
          <w:rFonts w:asciiTheme="majorBidi" w:hAnsiTheme="majorBidi" w:cstheme="majorBidi"/>
          <w:sz w:val="26"/>
          <w:szCs w:val="26"/>
          <w:lang w:val="en"/>
        </w:rPr>
        <w:t>achievements you are striving for</w:t>
      </w:r>
      <w:del w:id="2255" w:author="ALE editor" w:date="2021-12-16T10:56:00Z">
        <w:r w:rsidR="00367A7E" w:rsidDel="00D354F9">
          <w:rPr>
            <w:rFonts w:asciiTheme="majorBidi" w:hAnsiTheme="majorBidi" w:cstheme="majorBidi"/>
            <w:sz w:val="26"/>
            <w:szCs w:val="26"/>
            <w:lang w:val="en"/>
          </w:rPr>
          <w:delText xml:space="preserve"> are</w:delText>
        </w:r>
      </w:del>
      <w:r w:rsidR="001B2774" w:rsidRPr="001B2774">
        <w:rPr>
          <w:rFonts w:asciiTheme="majorBidi" w:hAnsiTheme="majorBidi" w:cstheme="majorBidi"/>
          <w:sz w:val="26"/>
          <w:szCs w:val="26"/>
          <w:lang w:val="en"/>
        </w:rPr>
        <w:t xml:space="preserve">, the plan is 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entir</w:t>
      </w:r>
      <w:r w:rsidR="001B2774" w:rsidRPr="001B2774">
        <w:rPr>
          <w:rFonts w:asciiTheme="majorBidi" w:hAnsiTheme="majorBidi" w:cstheme="majorBidi"/>
          <w:sz w:val="26"/>
          <w:szCs w:val="26"/>
          <w:lang w:val="en"/>
        </w:rPr>
        <w:t xml:space="preserve">ely flexible. You </w:t>
      </w:r>
      <w:r w:rsidR="00367A7E">
        <w:rPr>
          <w:rFonts w:asciiTheme="majorBidi" w:hAnsiTheme="majorBidi" w:cstheme="majorBidi"/>
          <w:sz w:val="26"/>
          <w:szCs w:val="26"/>
          <w:lang w:val="en"/>
        </w:rPr>
        <w:t>discover</w:t>
      </w:r>
      <w:r w:rsidR="001B2774" w:rsidRPr="001B2774">
        <w:rPr>
          <w:rFonts w:asciiTheme="majorBidi" w:hAnsiTheme="majorBidi" w:cstheme="majorBidi"/>
          <w:sz w:val="26"/>
          <w:szCs w:val="26"/>
          <w:lang w:val="en"/>
        </w:rPr>
        <w:t xml:space="preserve"> that a 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specific</w:t>
      </w:r>
      <w:r w:rsidR="001B2774" w:rsidRPr="001B2774">
        <w:rPr>
          <w:rFonts w:asciiTheme="majorBidi" w:hAnsiTheme="majorBidi" w:cstheme="majorBidi"/>
          <w:sz w:val="26"/>
          <w:szCs w:val="26"/>
          <w:lang w:val="en"/>
        </w:rPr>
        <w:t xml:space="preserve"> line </w:t>
      </w:r>
      <w:ins w:id="2256" w:author="ALE editor" w:date="2021-12-16T10:56:00Z">
        <w:r w:rsidR="00D354F9">
          <w:rPr>
            <w:rFonts w:asciiTheme="majorBidi" w:hAnsiTheme="majorBidi" w:cstheme="majorBidi"/>
            <w:sz w:val="26"/>
            <w:szCs w:val="26"/>
            <w:lang w:val="en"/>
          </w:rPr>
          <w:t xml:space="preserve">of action </w:t>
        </w:r>
      </w:ins>
      <w:r w:rsidR="001B2774" w:rsidRPr="001B2774">
        <w:rPr>
          <w:rFonts w:asciiTheme="majorBidi" w:hAnsiTheme="majorBidi" w:cstheme="majorBidi"/>
          <w:sz w:val="26"/>
          <w:szCs w:val="26"/>
          <w:lang w:val="en"/>
        </w:rPr>
        <w:t>is irrelevant</w:t>
      </w:r>
      <w:r w:rsidR="00367A7E">
        <w:rPr>
          <w:rFonts w:asciiTheme="majorBidi" w:hAnsiTheme="majorBidi" w:cstheme="majorBidi"/>
          <w:sz w:val="26"/>
          <w:szCs w:val="26"/>
          <w:lang w:val="en"/>
        </w:rPr>
        <w:t>?</w:t>
      </w:r>
      <w:r w:rsidR="001B2774" w:rsidRPr="001B2774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367A7E">
        <w:rPr>
          <w:rFonts w:asciiTheme="majorBidi" w:hAnsiTheme="majorBidi" w:cstheme="majorBidi"/>
          <w:sz w:val="26"/>
          <w:szCs w:val="26"/>
          <w:lang w:val="en"/>
        </w:rPr>
        <w:t>D</w:t>
      </w:r>
      <w:r w:rsidR="001B2774" w:rsidRPr="001B2774">
        <w:rPr>
          <w:rFonts w:asciiTheme="majorBidi" w:hAnsiTheme="majorBidi" w:cstheme="majorBidi"/>
          <w:sz w:val="26"/>
          <w:szCs w:val="26"/>
          <w:lang w:val="en"/>
        </w:rPr>
        <w:t xml:space="preserve">elete </w:t>
      </w:r>
      <w:r w:rsidR="0063465A">
        <w:rPr>
          <w:rFonts w:asciiTheme="majorBidi" w:hAnsiTheme="majorBidi" w:cstheme="majorBidi"/>
          <w:sz w:val="26"/>
          <w:szCs w:val="26"/>
          <w:lang w:val="en"/>
        </w:rPr>
        <w:t>it</w:t>
      </w:r>
      <w:ins w:id="2257" w:author="ALE editor" w:date="2021-12-16T10:56:00Z">
        <w:r w:rsidR="00D354F9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2258" w:author="ALE editor" w:date="2021-12-16T10:56:00Z">
        <w:r w:rsidR="00101259" w:rsidDel="00D354F9">
          <w:rPr>
            <w:rFonts w:asciiTheme="majorBidi" w:hAnsiTheme="majorBidi" w:cstheme="majorBidi"/>
            <w:sz w:val="26"/>
            <w:szCs w:val="26"/>
            <w:lang w:val="en"/>
          </w:rPr>
          <w:delText>;</w:delText>
        </w:r>
      </w:del>
      <w:r w:rsidR="0063465A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2259" w:author="ALE editor" w:date="2021-12-16T10:56:00Z">
        <w:r w:rsidR="001B2774" w:rsidRPr="001B2774" w:rsidDel="00D354F9">
          <w:rPr>
            <w:rFonts w:asciiTheme="majorBidi" w:hAnsiTheme="majorBidi" w:cstheme="majorBidi"/>
            <w:sz w:val="26"/>
            <w:szCs w:val="26"/>
            <w:lang w:val="en"/>
          </w:rPr>
          <w:delText xml:space="preserve">you </w:delText>
        </w:r>
      </w:del>
      <w:ins w:id="2260" w:author="ALE editor" w:date="2021-12-16T10:56:00Z">
        <w:r w:rsidR="00D354F9">
          <w:rPr>
            <w:rFonts w:asciiTheme="majorBidi" w:hAnsiTheme="majorBidi" w:cstheme="majorBidi"/>
            <w:sz w:val="26"/>
            <w:szCs w:val="26"/>
            <w:lang w:val="en"/>
          </w:rPr>
          <w:t>Y</w:t>
        </w:r>
        <w:r w:rsidR="00D354F9" w:rsidRPr="001B2774">
          <w:rPr>
            <w:rFonts w:asciiTheme="majorBidi" w:hAnsiTheme="majorBidi" w:cstheme="majorBidi"/>
            <w:sz w:val="26"/>
            <w:szCs w:val="26"/>
            <w:lang w:val="en"/>
          </w:rPr>
          <w:t xml:space="preserve">ou </w:t>
        </w:r>
      </w:ins>
      <w:r w:rsidR="001B2774" w:rsidRPr="001B2774">
        <w:rPr>
          <w:rFonts w:asciiTheme="majorBidi" w:hAnsiTheme="majorBidi" w:cstheme="majorBidi"/>
          <w:sz w:val="26"/>
          <w:szCs w:val="26"/>
          <w:lang w:val="en"/>
        </w:rPr>
        <w:t>don</w:t>
      </w:r>
      <w:r w:rsidR="0063465A">
        <w:rPr>
          <w:rFonts w:asciiTheme="majorBidi" w:hAnsiTheme="majorBidi" w:cstheme="majorBidi"/>
          <w:sz w:val="26"/>
          <w:szCs w:val="26"/>
          <w:lang w:val="en"/>
        </w:rPr>
        <w:t>’</w:t>
      </w:r>
      <w:r w:rsidR="001B2774" w:rsidRPr="001B2774">
        <w:rPr>
          <w:rFonts w:asciiTheme="majorBidi" w:hAnsiTheme="majorBidi" w:cstheme="majorBidi"/>
          <w:sz w:val="26"/>
          <w:szCs w:val="26"/>
          <w:lang w:val="en"/>
        </w:rPr>
        <w:t xml:space="preserve">t have to tell me anything. You want to </w:t>
      </w:r>
      <w:del w:id="2261" w:author="ALE editor" w:date="2021-12-16T10:57:00Z">
        <w:r w:rsidR="001B2774" w:rsidRPr="001B2774" w:rsidDel="00D354F9">
          <w:rPr>
            <w:rFonts w:asciiTheme="majorBidi" w:hAnsiTheme="majorBidi" w:cstheme="majorBidi"/>
            <w:sz w:val="26"/>
            <w:szCs w:val="26"/>
            <w:lang w:val="en"/>
          </w:rPr>
          <w:delText xml:space="preserve">move </w:delText>
        </w:r>
      </w:del>
      <w:ins w:id="2262" w:author="ALE editor" w:date="2021-12-16T10:57:00Z">
        <w:r w:rsidR="00D354F9">
          <w:rPr>
            <w:rFonts w:asciiTheme="majorBidi" w:hAnsiTheme="majorBidi" w:cstheme="majorBidi"/>
            <w:sz w:val="26"/>
            <w:szCs w:val="26"/>
            <w:lang w:val="en"/>
          </w:rPr>
          <w:t>add</w:t>
        </w:r>
        <w:r w:rsidR="00D354F9" w:rsidRPr="001B2774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1B2774" w:rsidRPr="001B2774">
        <w:rPr>
          <w:rFonts w:asciiTheme="majorBidi" w:hAnsiTheme="majorBidi" w:cstheme="majorBidi"/>
          <w:sz w:val="26"/>
          <w:szCs w:val="26"/>
          <w:lang w:val="en"/>
        </w:rPr>
        <w:t xml:space="preserve">another line to the work plan that you </w:t>
      </w:r>
      <w:r w:rsidR="00367A7E">
        <w:rPr>
          <w:rFonts w:asciiTheme="majorBidi" w:hAnsiTheme="majorBidi" w:cstheme="majorBidi"/>
          <w:sz w:val="26"/>
          <w:szCs w:val="26"/>
          <w:lang w:val="en"/>
        </w:rPr>
        <w:lastRenderedPageBreak/>
        <w:t>ha</w:t>
      </w:r>
      <w:r w:rsidR="001B2774" w:rsidRPr="001B2774">
        <w:rPr>
          <w:rFonts w:asciiTheme="majorBidi" w:hAnsiTheme="majorBidi" w:cstheme="majorBidi"/>
          <w:sz w:val="26"/>
          <w:szCs w:val="26"/>
          <w:lang w:val="en"/>
        </w:rPr>
        <w:t>dn</w:t>
      </w:r>
      <w:r w:rsidR="0063465A">
        <w:rPr>
          <w:rFonts w:asciiTheme="majorBidi" w:hAnsiTheme="majorBidi" w:cstheme="majorBidi"/>
          <w:sz w:val="26"/>
          <w:szCs w:val="26"/>
          <w:lang w:val="en"/>
        </w:rPr>
        <w:t>’</w:t>
      </w:r>
      <w:r w:rsidR="001B2774" w:rsidRPr="001B2774">
        <w:rPr>
          <w:rFonts w:asciiTheme="majorBidi" w:hAnsiTheme="majorBidi" w:cstheme="majorBidi"/>
          <w:sz w:val="26"/>
          <w:szCs w:val="26"/>
          <w:lang w:val="en"/>
        </w:rPr>
        <w:t>t th</w:t>
      </w:r>
      <w:r w:rsidR="00367A7E">
        <w:rPr>
          <w:rFonts w:asciiTheme="majorBidi" w:hAnsiTheme="majorBidi" w:cstheme="majorBidi"/>
          <w:sz w:val="26"/>
          <w:szCs w:val="26"/>
          <w:lang w:val="en"/>
        </w:rPr>
        <w:t>ought</w:t>
      </w:r>
      <w:r w:rsidR="001B2774" w:rsidRPr="001B2774">
        <w:rPr>
          <w:rFonts w:asciiTheme="majorBidi" w:hAnsiTheme="majorBidi" w:cstheme="majorBidi"/>
          <w:sz w:val="26"/>
          <w:szCs w:val="26"/>
          <w:lang w:val="en"/>
        </w:rPr>
        <w:t xml:space="preserve"> of </w:t>
      </w:r>
      <w:ins w:id="2263" w:author="ALE editor" w:date="2021-12-16T10:57:00Z">
        <w:r w:rsidR="00D354F9">
          <w:rPr>
            <w:rFonts w:asciiTheme="majorBidi" w:hAnsiTheme="majorBidi" w:cstheme="majorBidi"/>
            <w:sz w:val="26"/>
            <w:szCs w:val="26"/>
            <w:lang w:val="en"/>
          </w:rPr>
          <w:t xml:space="preserve">before but you </w:t>
        </w:r>
      </w:ins>
      <w:del w:id="2264" w:author="ALE editor" w:date="2021-12-16T10:57:00Z">
        <w:r w:rsidR="001B2774" w:rsidRPr="001B2774" w:rsidDel="00D354F9">
          <w:rPr>
            <w:rFonts w:asciiTheme="majorBidi" w:hAnsiTheme="majorBidi" w:cstheme="majorBidi"/>
            <w:sz w:val="26"/>
            <w:szCs w:val="26"/>
            <w:lang w:val="en"/>
          </w:rPr>
          <w:delText xml:space="preserve">and </w:delText>
        </w:r>
      </w:del>
      <w:r w:rsidR="001B2774" w:rsidRPr="001B2774">
        <w:rPr>
          <w:rFonts w:asciiTheme="majorBidi" w:hAnsiTheme="majorBidi" w:cstheme="majorBidi"/>
          <w:sz w:val="26"/>
          <w:szCs w:val="26"/>
          <w:lang w:val="en"/>
        </w:rPr>
        <w:t xml:space="preserve">saw </w:t>
      </w:r>
      <w:ins w:id="2265" w:author="ALE editor" w:date="2021-12-16T10:57:00Z">
        <w:r w:rsidR="00D354F9">
          <w:rPr>
            <w:rFonts w:asciiTheme="majorBidi" w:hAnsiTheme="majorBidi" w:cstheme="majorBidi"/>
            <w:sz w:val="26"/>
            <w:szCs w:val="26"/>
            <w:lang w:val="en"/>
          </w:rPr>
          <w:t xml:space="preserve">it was </w:t>
        </w:r>
      </w:ins>
      <w:r w:rsidR="001B2774" w:rsidRPr="001B2774">
        <w:rPr>
          <w:rFonts w:asciiTheme="majorBidi" w:hAnsiTheme="majorBidi" w:cstheme="majorBidi"/>
          <w:sz w:val="26"/>
          <w:szCs w:val="26"/>
          <w:lang w:val="en"/>
        </w:rPr>
        <w:t>work</w:t>
      </w:r>
      <w:r w:rsidR="00367A7E">
        <w:rPr>
          <w:rFonts w:asciiTheme="majorBidi" w:hAnsiTheme="majorBidi" w:cstheme="majorBidi"/>
          <w:sz w:val="26"/>
          <w:szCs w:val="26"/>
          <w:lang w:val="en"/>
        </w:rPr>
        <w:t>ing</w:t>
      </w:r>
      <w:r w:rsidR="001B2774" w:rsidRPr="001B2774">
        <w:rPr>
          <w:rFonts w:asciiTheme="majorBidi" w:hAnsiTheme="majorBidi" w:cstheme="majorBidi"/>
          <w:sz w:val="26"/>
          <w:szCs w:val="26"/>
          <w:lang w:val="en"/>
        </w:rPr>
        <w:t xml:space="preserve"> for someone else</w:t>
      </w:r>
      <w:r w:rsidR="00367A7E">
        <w:rPr>
          <w:rFonts w:asciiTheme="majorBidi" w:hAnsiTheme="majorBidi" w:cstheme="majorBidi"/>
          <w:sz w:val="26"/>
          <w:szCs w:val="26"/>
          <w:lang w:val="en"/>
        </w:rPr>
        <w:t>?</w:t>
      </w:r>
      <w:r w:rsidR="001B2774" w:rsidRPr="001B2774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367A7E">
        <w:rPr>
          <w:rFonts w:asciiTheme="majorBidi" w:hAnsiTheme="majorBidi" w:cstheme="majorBidi"/>
          <w:sz w:val="26"/>
          <w:szCs w:val="26"/>
          <w:lang w:val="en"/>
        </w:rPr>
        <w:t>Then</w:t>
      </w:r>
      <w:r w:rsidR="001B2774" w:rsidRPr="001B2774">
        <w:rPr>
          <w:rFonts w:asciiTheme="majorBidi" w:hAnsiTheme="majorBidi" w:cstheme="majorBidi"/>
          <w:sz w:val="26"/>
          <w:szCs w:val="26"/>
          <w:lang w:val="en"/>
        </w:rPr>
        <w:t xml:space="preserve"> pick up the phone to whoever manages the files </w:t>
      </w:r>
      <w:r w:rsidR="00367A7E">
        <w:rPr>
          <w:rFonts w:asciiTheme="majorBidi" w:hAnsiTheme="majorBidi" w:cstheme="majorBidi"/>
          <w:sz w:val="26"/>
          <w:szCs w:val="26"/>
          <w:lang w:val="en"/>
        </w:rPr>
        <w:t>and ask them to</w:t>
      </w:r>
      <w:r w:rsidR="001B2774" w:rsidRPr="001B2774">
        <w:rPr>
          <w:rFonts w:asciiTheme="majorBidi" w:hAnsiTheme="majorBidi" w:cstheme="majorBidi"/>
          <w:sz w:val="26"/>
          <w:szCs w:val="26"/>
          <w:lang w:val="en"/>
        </w:rPr>
        <w:t xml:space="preserve"> add this line to your work plan</w:t>
      </w:r>
      <w:ins w:id="2266" w:author="ALE editor" w:date="2021-12-16T10:57:00Z">
        <w:r w:rsidR="00D354F9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2267" w:author="ALE editor" w:date="2021-12-16T10:57:00Z">
        <w:r w:rsidR="00101259" w:rsidDel="00D354F9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1B2774" w:rsidRPr="001B2774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2268" w:author="ALE editor" w:date="2021-12-16T10:57:00Z">
        <w:r w:rsidR="001B2774" w:rsidRPr="001B2774" w:rsidDel="00D354F9">
          <w:rPr>
            <w:rFonts w:asciiTheme="majorBidi" w:hAnsiTheme="majorBidi" w:cstheme="majorBidi"/>
            <w:sz w:val="26"/>
            <w:szCs w:val="26"/>
            <w:lang w:val="en"/>
          </w:rPr>
          <w:delText>and f</w:delText>
        </w:r>
      </w:del>
      <w:ins w:id="2269" w:author="ALE editor" w:date="2021-12-16T10:57:00Z">
        <w:r w:rsidR="00D354F9">
          <w:rPr>
            <w:rFonts w:asciiTheme="majorBidi" w:hAnsiTheme="majorBidi" w:cstheme="majorBidi"/>
            <w:sz w:val="26"/>
            <w:szCs w:val="26"/>
            <w:lang w:val="en"/>
          </w:rPr>
          <w:t>F</w:t>
        </w:r>
      </w:ins>
      <w:r w:rsidR="001B2774" w:rsidRPr="001B2774">
        <w:rPr>
          <w:rFonts w:asciiTheme="majorBidi" w:hAnsiTheme="majorBidi" w:cstheme="majorBidi"/>
          <w:sz w:val="26"/>
          <w:szCs w:val="26"/>
          <w:lang w:val="en"/>
        </w:rPr>
        <w:t xml:space="preserve">rom the moment you do </w:t>
      </w:r>
      <w:del w:id="2270" w:author="ALE editor" w:date="2021-12-16T10:57:00Z">
        <w:r w:rsidR="001B2774" w:rsidRPr="001B2774" w:rsidDel="00D354F9">
          <w:rPr>
            <w:rFonts w:asciiTheme="majorBidi" w:hAnsiTheme="majorBidi" w:cstheme="majorBidi"/>
            <w:sz w:val="26"/>
            <w:szCs w:val="26"/>
            <w:lang w:val="en"/>
          </w:rPr>
          <w:delText>it</w:delText>
        </w:r>
      </w:del>
      <w:ins w:id="2271" w:author="ALE editor" w:date="2021-12-16T10:57:00Z">
        <w:r w:rsidR="00D354F9">
          <w:rPr>
            <w:rFonts w:asciiTheme="majorBidi" w:hAnsiTheme="majorBidi" w:cstheme="majorBidi"/>
            <w:sz w:val="26"/>
            <w:szCs w:val="26"/>
            <w:lang w:val="en"/>
          </w:rPr>
          <w:t>that</w:t>
        </w:r>
      </w:ins>
      <w:r w:rsidR="001B2774" w:rsidRPr="001B2774">
        <w:rPr>
          <w:rFonts w:asciiTheme="majorBidi" w:hAnsiTheme="majorBidi" w:cstheme="majorBidi"/>
          <w:sz w:val="26"/>
          <w:szCs w:val="26"/>
          <w:lang w:val="en"/>
        </w:rPr>
        <w:t xml:space="preserve">, you are the king, you are </w:t>
      </w:r>
      <w:del w:id="2272" w:author="ALE editor" w:date="2021-12-16T11:00:00Z">
        <w:r w:rsidR="0063465A" w:rsidDel="009B0C37">
          <w:rPr>
            <w:rFonts w:asciiTheme="majorBidi" w:hAnsiTheme="majorBidi" w:cstheme="majorBidi"/>
            <w:sz w:val="26"/>
            <w:szCs w:val="26"/>
            <w:lang w:val="en"/>
          </w:rPr>
          <w:delText>policing</w:delText>
        </w:r>
      </w:del>
      <w:ins w:id="2273" w:author="ALE editor" w:date="2021-12-16T11:00:00Z">
        <w:r w:rsidR="009B0C37">
          <w:rPr>
            <w:rFonts w:asciiTheme="majorBidi" w:hAnsiTheme="majorBidi" w:cstheme="majorBidi"/>
            <w:sz w:val="26"/>
            <w:szCs w:val="26"/>
            <w:lang w:val="en"/>
          </w:rPr>
          <w:t>the police</w:t>
        </w:r>
      </w:ins>
      <w:r w:rsidR="00551DC4">
        <w:rPr>
          <w:rFonts w:asciiTheme="majorBidi" w:hAnsiTheme="majorBidi" w:cstheme="majorBidi"/>
          <w:sz w:val="26"/>
          <w:szCs w:val="26"/>
          <w:lang w:val="en"/>
        </w:rPr>
        <w:t>.</w:t>
      </w:r>
      <w:r w:rsidR="001B2774" w:rsidRPr="001B2774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551DC4">
        <w:rPr>
          <w:rFonts w:asciiTheme="majorBidi" w:hAnsiTheme="majorBidi" w:cstheme="majorBidi"/>
          <w:sz w:val="26"/>
          <w:szCs w:val="26"/>
          <w:lang w:val="en"/>
        </w:rPr>
        <w:t>You want to do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2274" w:author="ALE editor" w:date="2021-12-16T11:13:00Z">
        <w:r w:rsidR="001B2774" w:rsidRPr="007F4E67" w:rsidDel="007F4E67">
          <w:rPr>
            <w:rFonts w:asciiTheme="majorBidi" w:hAnsiTheme="majorBidi" w:cstheme="majorBidi"/>
            <w:sz w:val="26"/>
            <w:szCs w:val="26"/>
            <w:lang w:val="en"/>
          </w:rPr>
          <w:delText xml:space="preserve">third </w:delText>
        </w:r>
      </w:del>
      <w:ins w:id="2275" w:author="ALE editor" w:date="2021-12-16T11:13:00Z">
        <w:r w:rsidR="007F4E67" w:rsidRPr="007F4E67">
          <w:rPr>
            <w:rFonts w:asciiTheme="majorBidi" w:hAnsiTheme="majorBidi" w:cstheme="majorBidi"/>
            <w:sz w:val="26"/>
            <w:szCs w:val="26"/>
            <w:lang w:val="en"/>
          </w:rPr>
          <w:t>third</w:t>
        </w:r>
        <w:r w:rsidR="007F4E67" w:rsidRPr="007F4E67">
          <w:rPr>
            <w:rFonts w:asciiTheme="majorBidi" w:hAnsiTheme="majorBidi" w:cstheme="majorBidi"/>
            <w:sz w:val="26"/>
            <w:szCs w:val="26"/>
            <w:lang w:val="en"/>
            <w:rPrChange w:id="2276" w:author="ALE editor" w:date="2021-12-16T11:14:00Z">
              <w:rPr>
                <w:rFonts w:asciiTheme="majorBidi" w:hAnsiTheme="majorBidi" w:cstheme="majorBidi"/>
                <w:sz w:val="26"/>
                <w:szCs w:val="26"/>
                <w:highlight w:val="yellow"/>
                <w:lang w:val="en"/>
              </w:rPr>
            </w:rPrChange>
          </w:rPr>
          <w:t>-</w:t>
        </w:r>
      </w:ins>
      <w:r w:rsidR="001B2774" w:rsidRPr="007F4E67">
        <w:rPr>
          <w:rFonts w:asciiTheme="majorBidi" w:hAnsiTheme="majorBidi" w:cstheme="majorBidi"/>
          <w:sz w:val="26"/>
          <w:szCs w:val="26"/>
          <w:lang w:val="en"/>
        </w:rPr>
        <w:t>party</w:t>
      </w:r>
      <w:ins w:id="2277" w:author="ALE editor" w:date="2021-12-16T11:03:00Z">
        <w:r w:rsidR="009B0C37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ins w:id="2278" w:author="ALE editor" w:date="2021-12-16T11:13:00Z">
        <w:r w:rsidR="007F4E67">
          <w:rPr>
            <w:rFonts w:asciiTheme="majorBidi" w:hAnsiTheme="majorBidi" w:cstheme="majorBidi"/>
            <w:sz w:val="26"/>
            <w:szCs w:val="26"/>
            <w:lang w:val="en"/>
          </w:rPr>
          <w:t>[beneficiaries</w:t>
        </w:r>
      </w:ins>
      <w:ins w:id="2279" w:author="ALE editor" w:date="2021-12-16T11:14:00Z">
        <w:r w:rsidR="007F4E67">
          <w:rPr>
            <w:rFonts w:asciiTheme="majorBidi" w:hAnsiTheme="majorBidi" w:cstheme="majorBidi"/>
            <w:sz w:val="26"/>
            <w:szCs w:val="26"/>
            <w:lang w:val="en"/>
          </w:rPr>
          <w:t>]</w:t>
        </w:r>
      </w:ins>
      <w:ins w:id="2280" w:author="ALE editor" w:date="2021-12-16T11:13:00Z">
        <w:r w:rsidR="007F4E67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ins w:id="2281" w:author="ALE editor" w:date="2021-12-16T11:03:00Z">
        <w:r w:rsidR="009B0C37">
          <w:rPr>
            <w:rFonts w:asciiTheme="majorBidi" w:hAnsiTheme="majorBidi" w:cstheme="majorBidi"/>
            <w:sz w:val="26"/>
            <w:szCs w:val="26"/>
            <w:lang w:val="en"/>
          </w:rPr>
          <w:t xml:space="preserve">because </w:t>
        </w:r>
      </w:ins>
      <w:del w:id="2282" w:author="ALE editor" w:date="2021-12-16T11:03:00Z">
        <w:r w:rsidR="00551DC4" w:rsidDel="009B0C37">
          <w:rPr>
            <w:rFonts w:asciiTheme="majorBidi" w:hAnsiTheme="majorBidi" w:cstheme="majorBidi"/>
            <w:sz w:val="26"/>
            <w:szCs w:val="26"/>
            <w:lang w:val="en"/>
          </w:rPr>
          <w:delText>?</w:delText>
        </w:r>
        <w:r w:rsidR="001B2774" w:rsidRPr="001B2774" w:rsidDel="009B0C37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  <w:r w:rsidR="00551DC4" w:rsidDel="009B0C37">
          <w:rPr>
            <w:rFonts w:asciiTheme="majorBidi" w:hAnsiTheme="majorBidi" w:cstheme="majorBidi"/>
            <w:sz w:val="26"/>
            <w:szCs w:val="26"/>
            <w:lang w:val="en"/>
          </w:rPr>
          <w:delText>Y</w:delText>
        </w:r>
      </w:del>
      <w:ins w:id="2283" w:author="ALE editor" w:date="2021-12-16T11:03:00Z">
        <w:r w:rsidR="009B0C37">
          <w:rPr>
            <w:rFonts w:asciiTheme="majorBidi" w:hAnsiTheme="majorBidi" w:cstheme="majorBidi"/>
            <w:sz w:val="26"/>
            <w:szCs w:val="26"/>
            <w:lang w:val="en"/>
          </w:rPr>
          <w:t>y</w:t>
        </w:r>
      </w:ins>
      <w:r w:rsidR="0063465A">
        <w:rPr>
          <w:rFonts w:asciiTheme="majorBidi" w:hAnsiTheme="majorBidi" w:cstheme="majorBidi"/>
          <w:sz w:val="26"/>
          <w:szCs w:val="26"/>
          <w:lang w:val="en"/>
        </w:rPr>
        <w:t xml:space="preserve">ou have a </w:t>
      </w:r>
      <w:r w:rsidR="001B2774" w:rsidRPr="001B2774">
        <w:rPr>
          <w:rFonts w:asciiTheme="majorBidi" w:hAnsiTheme="majorBidi" w:cstheme="majorBidi"/>
          <w:sz w:val="26"/>
          <w:szCs w:val="26"/>
          <w:lang w:val="en"/>
        </w:rPr>
        <w:t>rich municipality</w:t>
      </w:r>
      <w:r w:rsidR="00551DC4">
        <w:rPr>
          <w:rFonts w:asciiTheme="majorBidi" w:hAnsiTheme="majorBidi" w:cstheme="majorBidi"/>
          <w:sz w:val="26"/>
          <w:szCs w:val="26"/>
          <w:lang w:val="en"/>
        </w:rPr>
        <w:t>?</w:t>
      </w:r>
      <w:r w:rsidR="001B2774" w:rsidRPr="001B2774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551DC4">
        <w:rPr>
          <w:rFonts w:asciiTheme="majorBidi" w:hAnsiTheme="majorBidi" w:cstheme="majorBidi"/>
          <w:sz w:val="26"/>
          <w:szCs w:val="26"/>
          <w:lang w:val="en"/>
        </w:rPr>
        <w:t>D</w:t>
      </w:r>
      <w:r w:rsidR="001B2774" w:rsidRPr="001B2774">
        <w:rPr>
          <w:rFonts w:asciiTheme="majorBidi" w:hAnsiTheme="majorBidi" w:cstheme="majorBidi"/>
          <w:sz w:val="26"/>
          <w:szCs w:val="26"/>
          <w:lang w:val="en"/>
        </w:rPr>
        <w:t>o</w:t>
      </w:r>
      <w:r w:rsidR="0063465A">
        <w:rPr>
          <w:rFonts w:asciiTheme="majorBidi" w:hAnsiTheme="majorBidi" w:cstheme="majorBidi"/>
          <w:sz w:val="26"/>
          <w:szCs w:val="26"/>
          <w:lang w:val="en"/>
        </w:rPr>
        <w:t xml:space="preserve"> it</w:t>
      </w:r>
      <w:r w:rsidR="001B2774" w:rsidRPr="001B2774">
        <w:rPr>
          <w:rFonts w:asciiTheme="majorBidi" w:hAnsiTheme="majorBidi" w:cstheme="majorBidi"/>
          <w:sz w:val="26"/>
          <w:szCs w:val="26"/>
          <w:lang w:val="en"/>
        </w:rPr>
        <w:t>. I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 xml:space="preserve">f you have a municipality with no resources and </w:t>
      </w:r>
      <w:del w:id="2284" w:author="ALE editor" w:date="2021-12-16T11:03:00Z">
        <w:r w:rsidR="00101259" w:rsidDel="009B0C37">
          <w:rPr>
            <w:rFonts w:asciiTheme="majorBidi" w:hAnsiTheme="majorBidi" w:cstheme="majorBidi"/>
            <w:sz w:val="26"/>
            <w:szCs w:val="26"/>
            <w:lang w:val="en"/>
          </w:rPr>
          <w:delText xml:space="preserve">will </w:delText>
        </w:r>
      </w:del>
      <w:ins w:id="2285" w:author="ALE editor" w:date="2021-12-16T11:03:00Z">
        <w:r w:rsidR="009B0C37">
          <w:rPr>
            <w:rFonts w:asciiTheme="majorBidi" w:hAnsiTheme="majorBidi" w:cstheme="majorBidi"/>
            <w:sz w:val="26"/>
            <w:szCs w:val="26"/>
            <w:lang w:val="en"/>
          </w:rPr>
          <w:t xml:space="preserve">need to </w:t>
        </w:r>
      </w:ins>
      <w:r w:rsidR="00101259">
        <w:rPr>
          <w:rFonts w:asciiTheme="majorBidi" w:hAnsiTheme="majorBidi" w:cstheme="majorBidi"/>
          <w:sz w:val="26"/>
          <w:szCs w:val="26"/>
          <w:lang w:val="en"/>
        </w:rPr>
        <w:t>invent something else</w:t>
      </w:r>
      <w:ins w:id="2286" w:author="ALE editor" w:date="2021-12-19T11:44:00Z">
        <w:r w:rsidR="0003078C">
          <w:rPr>
            <w:rFonts w:asciiTheme="majorBidi" w:hAnsiTheme="majorBidi" w:cstheme="majorBidi"/>
            <w:sz w:val="26"/>
            <w:szCs w:val="26"/>
            <w:lang w:val="en"/>
          </w:rPr>
          <w:t>?</w:t>
        </w:r>
      </w:ins>
      <w:del w:id="2287" w:author="ALE editor" w:date="2021-12-19T11:44:00Z">
        <w:r w:rsidR="00101259" w:rsidDel="0003078C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101259">
        <w:rPr>
          <w:rFonts w:asciiTheme="majorBidi" w:hAnsiTheme="majorBidi" w:cstheme="majorBidi"/>
          <w:sz w:val="26"/>
          <w:szCs w:val="26"/>
          <w:lang w:val="en"/>
        </w:rPr>
        <w:t xml:space="preserve"> I will not dictate to you from above what </w:t>
      </w:r>
      <w:r w:rsidR="00551DC4">
        <w:rPr>
          <w:rFonts w:asciiTheme="majorBidi" w:hAnsiTheme="majorBidi" w:cstheme="majorBidi"/>
          <w:sz w:val="26"/>
          <w:szCs w:val="26"/>
          <w:lang w:val="en"/>
        </w:rPr>
        <w:t>to do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 xml:space="preserve"> and what no</w:t>
      </w:r>
      <w:r w:rsidR="00551DC4">
        <w:rPr>
          <w:rFonts w:asciiTheme="majorBidi" w:hAnsiTheme="majorBidi" w:cstheme="majorBidi"/>
          <w:sz w:val="26"/>
          <w:szCs w:val="26"/>
          <w:lang w:val="en"/>
        </w:rPr>
        <w:t>t to do</w:t>
      </w:r>
      <w:r w:rsidR="001B2774" w:rsidRPr="001B2774">
        <w:rPr>
          <w:rFonts w:asciiTheme="majorBidi" w:hAnsiTheme="majorBidi" w:cstheme="majorBidi"/>
          <w:sz w:val="26"/>
          <w:szCs w:val="26"/>
          <w:lang w:val="en"/>
        </w:rPr>
        <w:t>. You have a crazy partner</w:t>
      </w:r>
      <w:r w:rsidR="00551DC4">
        <w:rPr>
          <w:rFonts w:asciiTheme="majorBidi" w:hAnsiTheme="majorBidi" w:cstheme="majorBidi"/>
          <w:sz w:val="26"/>
          <w:szCs w:val="26"/>
          <w:lang w:val="en"/>
        </w:rPr>
        <w:t>?</w:t>
      </w:r>
      <w:r w:rsidR="001B2774" w:rsidRPr="001B2774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551DC4">
        <w:rPr>
          <w:rFonts w:asciiTheme="majorBidi" w:hAnsiTheme="majorBidi" w:cstheme="majorBidi"/>
          <w:sz w:val="26"/>
          <w:szCs w:val="26"/>
          <w:lang w:val="en"/>
        </w:rPr>
        <w:t>A</w:t>
      </w:r>
      <w:r w:rsidR="001B2774" w:rsidRPr="001B2774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63465A">
        <w:rPr>
          <w:rFonts w:asciiTheme="majorBidi" w:hAnsiTheme="majorBidi" w:cstheme="majorBidi"/>
          <w:sz w:val="26"/>
          <w:szCs w:val="26"/>
          <w:lang w:val="en"/>
        </w:rPr>
        <w:t xml:space="preserve">great community center </w:t>
      </w:r>
      <w:r w:rsidR="00551DC4">
        <w:rPr>
          <w:rFonts w:asciiTheme="majorBidi" w:hAnsiTheme="majorBidi" w:cstheme="majorBidi"/>
          <w:sz w:val="26"/>
          <w:szCs w:val="26"/>
          <w:lang w:val="en"/>
        </w:rPr>
        <w:t>directo</w:t>
      </w:r>
      <w:r w:rsidR="00551DC4" w:rsidRPr="001B2774">
        <w:rPr>
          <w:rFonts w:asciiTheme="majorBidi" w:hAnsiTheme="majorBidi" w:cstheme="majorBidi"/>
          <w:sz w:val="26"/>
          <w:szCs w:val="26"/>
          <w:lang w:val="en"/>
        </w:rPr>
        <w:t xml:space="preserve">r </w:t>
      </w:r>
      <w:r w:rsidR="0063465A">
        <w:rPr>
          <w:rFonts w:asciiTheme="majorBidi" w:hAnsiTheme="majorBidi" w:cstheme="majorBidi"/>
          <w:sz w:val="26"/>
          <w:szCs w:val="26"/>
          <w:lang w:val="en"/>
        </w:rPr>
        <w:t>that</w:t>
      </w:r>
      <w:r w:rsidR="001B2774" w:rsidRPr="001B2774">
        <w:rPr>
          <w:rFonts w:asciiTheme="majorBidi" w:hAnsiTheme="majorBidi" w:cstheme="majorBidi"/>
          <w:sz w:val="26"/>
          <w:szCs w:val="26"/>
          <w:lang w:val="en"/>
        </w:rPr>
        <w:t xml:space="preserve"> you can </w:t>
      </w:r>
      <w:r w:rsidR="0063465A">
        <w:rPr>
          <w:rFonts w:asciiTheme="majorBidi" w:hAnsiTheme="majorBidi" w:cstheme="majorBidi"/>
          <w:sz w:val="26"/>
          <w:szCs w:val="26"/>
          <w:lang w:val="en"/>
        </w:rPr>
        <w:t>get</w:t>
      </w:r>
      <w:r w:rsidR="00551DC4">
        <w:rPr>
          <w:rFonts w:asciiTheme="majorBidi" w:hAnsiTheme="majorBidi" w:cstheme="majorBidi"/>
          <w:sz w:val="26"/>
          <w:szCs w:val="26"/>
          <w:lang w:val="en"/>
        </w:rPr>
        <w:t xml:space="preserve"> on board? Get them on board</w:t>
      </w:r>
      <w:del w:id="2288" w:author="ALE editor" w:date="2021-12-16T11:03:00Z">
        <w:r w:rsidR="00551DC4" w:rsidDel="009B0C37">
          <w:rPr>
            <w:rFonts w:asciiTheme="majorBidi" w:hAnsiTheme="majorBidi" w:cstheme="majorBidi"/>
            <w:sz w:val="26"/>
            <w:szCs w:val="26"/>
            <w:lang w:val="en"/>
          </w:rPr>
          <w:delText>.</w:delText>
        </w:r>
      </w:del>
      <w:r w:rsidR="001B2774" w:rsidRPr="001B2774">
        <w:rPr>
          <w:rFonts w:asciiTheme="majorBidi" w:hAnsiTheme="majorBidi" w:cstheme="majorBidi"/>
          <w:sz w:val="26"/>
          <w:szCs w:val="26"/>
          <w:lang w:val="en"/>
        </w:rPr>
        <w:t>. There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’</w:t>
      </w:r>
      <w:r w:rsidR="001B2774" w:rsidRPr="001B2774">
        <w:rPr>
          <w:rFonts w:asciiTheme="majorBidi" w:hAnsiTheme="majorBidi" w:cstheme="majorBidi"/>
          <w:sz w:val="26"/>
          <w:szCs w:val="26"/>
          <w:lang w:val="en"/>
        </w:rPr>
        <w:t xml:space="preserve">s a </w:t>
      </w:r>
      <w:del w:id="2289" w:author="ALE editor" w:date="2021-12-16T11:10:00Z">
        <w:r w:rsidR="001B2774" w:rsidRPr="001B2774" w:rsidDel="007F4E67">
          <w:rPr>
            <w:rFonts w:asciiTheme="majorBidi" w:hAnsiTheme="majorBidi" w:cstheme="majorBidi"/>
            <w:sz w:val="26"/>
            <w:szCs w:val="26"/>
            <w:lang w:val="en"/>
          </w:rPr>
          <w:delText xml:space="preserve">street </w:delText>
        </w:r>
        <w:r w:rsidR="00603934" w:rsidDel="007F4E67">
          <w:rPr>
            <w:rFonts w:asciiTheme="majorBidi" w:hAnsiTheme="majorBidi" w:cstheme="majorBidi"/>
            <w:sz w:val="26"/>
            <w:szCs w:val="26"/>
            <w:lang w:val="en"/>
          </w:rPr>
          <w:delText>teacher</w:delText>
        </w:r>
      </w:del>
      <w:ins w:id="2290" w:author="ALE editor" w:date="2021-12-16T11:11:00Z">
        <w:r w:rsidR="007F4E67">
          <w:rPr>
            <w:rFonts w:asciiTheme="majorBidi" w:hAnsiTheme="majorBidi" w:cstheme="majorBidi"/>
            <w:sz w:val="26"/>
            <w:szCs w:val="26"/>
            <w:lang w:val="en"/>
          </w:rPr>
          <w:t>social counselor on your streets</w:t>
        </w:r>
      </w:ins>
      <w:r w:rsidR="0063465A">
        <w:rPr>
          <w:rFonts w:asciiTheme="majorBidi" w:hAnsiTheme="majorBidi" w:cstheme="majorBidi"/>
          <w:sz w:val="26"/>
          <w:szCs w:val="26"/>
          <w:lang w:val="en"/>
        </w:rPr>
        <w:t>, I don’t</w:t>
      </w:r>
      <w:r w:rsidR="001B2774" w:rsidRPr="001B2774">
        <w:rPr>
          <w:rFonts w:asciiTheme="majorBidi" w:hAnsiTheme="majorBidi" w:cstheme="majorBidi"/>
          <w:sz w:val="26"/>
          <w:szCs w:val="26"/>
          <w:lang w:val="en"/>
        </w:rPr>
        <w:t xml:space="preserve"> know</w:t>
      </w:r>
      <w:r w:rsidR="00603934">
        <w:rPr>
          <w:rFonts w:asciiTheme="majorBidi" w:hAnsiTheme="majorBidi" w:cstheme="majorBidi"/>
          <w:sz w:val="26"/>
          <w:szCs w:val="26"/>
          <w:lang w:val="en"/>
        </w:rPr>
        <w:t xml:space="preserve"> what</w:t>
      </w:r>
      <w:r w:rsidR="0063465A">
        <w:rPr>
          <w:rFonts w:asciiTheme="majorBidi" w:hAnsiTheme="majorBidi" w:cstheme="majorBidi"/>
          <w:sz w:val="26"/>
          <w:szCs w:val="26"/>
          <w:lang w:val="en"/>
        </w:rPr>
        <w:t>,</w:t>
      </w:r>
      <w:r w:rsidR="001B2774" w:rsidRPr="001B2774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63465A">
        <w:rPr>
          <w:rFonts w:asciiTheme="majorBidi" w:hAnsiTheme="majorBidi" w:cstheme="majorBidi"/>
          <w:sz w:val="26"/>
          <w:szCs w:val="26"/>
          <w:lang w:val="en"/>
        </w:rPr>
        <w:t>get</w:t>
      </w:r>
      <w:r w:rsidR="001B2774" w:rsidRPr="001B2774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603934">
        <w:rPr>
          <w:rFonts w:asciiTheme="majorBidi" w:hAnsiTheme="majorBidi" w:cstheme="majorBidi"/>
          <w:sz w:val="26"/>
          <w:szCs w:val="26"/>
          <w:lang w:val="en"/>
        </w:rPr>
        <w:t>t</w:t>
      </w:r>
      <w:r w:rsidR="001B2774" w:rsidRPr="001B2774">
        <w:rPr>
          <w:rFonts w:asciiTheme="majorBidi" w:hAnsiTheme="majorBidi" w:cstheme="majorBidi"/>
          <w:sz w:val="26"/>
          <w:szCs w:val="26"/>
          <w:lang w:val="en"/>
        </w:rPr>
        <w:t>h</w:t>
      </w:r>
      <w:r w:rsidR="00603934">
        <w:rPr>
          <w:rFonts w:asciiTheme="majorBidi" w:hAnsiTheme="majorBidi" w:cstheme="majorBidi"/>
          <w:sz w:val="26"/>
          <w:szCs w:val="26"/>
          <w:lang w:val="en"/>
        </w:rPr>
        <w:t>e</w:t>
      </w:r>
      <w:r w:rsidR="001B2774" w:rsidRPr="001B2774">
        <w:rPr>
          <w:rFonts w:asciiTheme="majorBidi" w:hAnsiTheme="majorBidi" w:cstheme="majorBidi"/>
          <w:sz w:val="26"/>
          <w:szCs w:val="26"/>
          <w:lang w:val="en"/>
        </w:rPr>
        <w:t>m</w:t>
      </w:r>
      <w:r w:rsidR="0063465A">
        <w:rPr>
          <w:rFonts w:asciiTheme="majorBidi" w:hAnsiTheme="majorBidi" w:cstheme="majorBidi"/>
          <w:sz w:val="26"/>
          <w:szCs w:val="26"/>
          <w:lang w:val="en"/>
        </w:rPr>
        <w:t xml:space="preserve"> on board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;</w:t>
      </w:r>
      <w:r w:rsidR="001B2774" w:rsidRPr="001B2774">
        <w:rPr>
          <w:rFonts w:asciiTheme="majorBidi" w:hAnsiTheme="majorBidi" w:cstheme="majorBidi"/>
          <w:sz w:val="26"/>
          <w:szCs w:val="26"/>
          <w:lang w:val="en"/>
        </w:rPr>
        <w:t xml:space="preserve"> you</w:t>
      </w:r>
      <w:r w:rsidR="0063465A">
        <w:rPr>
          <w:rFonts w:asciiTheme="majorBidi" w:hAnsiTheme="majorBidi" w:cstheme="majorBidi"/>
          <w:sz w:val="26"/>
          <w:szCs w:val="26"/>
          <w:lang w:val="en"/>
        </w:rPr>
        <w:t>’</w:t>
      </w:r>
      <w:r w:rsidR="001B2774" w:rsidRPr="001B2774">
        <w:rPr>
          <w:rFonts w:asciiTheme="majorBidi" w:hAnsiTheme="majorBidi" w:cstheme="majorBidi"/>
          <w:sz w:val="26"/>
          <w:szCs w:val="26"/>
          <w:lang w:val="en"/>
        </w:rPr>
        <w:t xml:space="preserve">re the king. </w:t>
      </w:r>
      <w:r w:rsidR="00603934">
        <w:rPr>
          <w:rFonts w:asciiTheme="majorBidi" w:hAnsiTheme="majorBidi" w:cstheme="majorBidi"/>
          <w:sz w:val="26"/>
          <w:szCs w:val="26"/>
          <w:lang w:val="en"/>
        </w:rPr>
        <w:t>Just generate</w:t>
      </w:r>
      <w:r w:rsidR="001B2774" w:rsidRPr="001B2774">
        <w:rPr>
          <w:rFonts w:asciiTheme="majorBidi" w:hAnsiTheme="majorBidi" w:cstheme="majorBidi"/>
          <w:sz w:val="26"/>
          <w:szCs w:val="26"/>
          <w:lang w:val="en"/>
        </w:rPr>
        <w:t xml:space="preserve"> the </w:t>
      </w:r>
      <w:r w:rsidR="000C7B95">
        <w:rPr>
          <w:rFonts w:asciiTheme="majorBidi" w:hAnsiTheme="majorBidi" w:cstheme="majorBidi"/>
          <w:sz w:val="26"/>
          <w:szCs w:val="26"/>
          <w:lang w:val="en"/>
        </w:rPr>
        <w:t>outcome.</w:t>
      </w:r>
      <w:r w:rsidR="000C7B95" w:rsidRPr="001B2774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ins w:id="2291" w:author="ALE editor" w:date="2021-12-16T11:03:00Z">
        <w:r w:rsidR="009B0C37">
          <w:rPr>
            <w:rFonts w:asciiTheme="majorBidi" w:hAnsiTheme="majorBidi" w:cstheme="majorBidi"/>
            <w:sz w:val="26"/>
            <w:szCs w:val="26"/>
            <w:lang w:val="en"/>
          </w:rPr>
          <w:t>T</w:t>
        </w:r>
      </w:ins>
      <w:del w:id="2292" w:author="ALE editor" w:date="2021-12-16T11:03:00Z">
        <w:r w:rsidR="0063465A" w:rsidDel="009B0C37">
          <w:rPr>
            <w:rFonts w:asciiTheme="majorBidi" w:hAnsiTheme="majorBidi" w:cstheme="majorBidi"/>
            <w:sz w:val="26"/>
            <w:szCs w:val="26"/>
            <w:lang w:val="en"/>
          </w:rPr>
          <w:delText>t</w:delText>
        </w:r>
      </w:del>
      <w:r w:rsidR="0063465A">
        <w:rPr>
          <w:rFonts w:asciiTheme="majorBidi" w:hAnsiTheme="majorBidi" w:cstheme="majorBidi"/>
          <w:sz w:val="26"/>
          <w:szCs w:val="26"/>
          <w:lang w:val="en"/>
        </w:rPr>
        <w:t xml:space="preserve">hat </w:t>
      </w:r>
      <w:r w:rsidR="001B2774" w:rsidRPr="001B2774">
        <w:rPr>
          <w:rFonts w:asciiTheme="majorBidi" w:hAnsiTheme="majorBidi" w:cstheme="majorBidi"/>
          <w:sz w:val="26"/>
          <w:szCs w:val="26"/>
          <w:lang w:val="en"/>
        </w:rPr>
        <w:t>is what I want from you.</w:t>
      </w:r>
    </w:p>
    <w:p w14:paraId="178FFD88" w14:textId="6DFADF74" w:rsidR="008F4BEE" w:rsidRPr="0063465A" w:rsidRDefault="008F4BEE" w:rsidP="003A2FD8">
      <w:pPr>
        <w:widowControl w:val="0"/>
        <w:tabs>
          <w:tab w:val="left" w:pos="1842"/>
        </w:tabs>
        <w:spacing w:line="480" w:lineRule="exact"/>
        <w:ind w:left="1418" w:hanging="1418"/>
        <w:jc w:val="both"/>
        <w:rPr>
          <w:rFonts w:asciiTheme="majorBidi" w:hAnsiTheme="majorBidi" w:cstheme="majorBidi"/>
          <w:sz w:val="26"/>
          <w:szCs w:val="26"/>
          <w:rtl/>
          <w:lang w:val="en"/>
        </w:rPr>
      </w:pPr>
      <w:r w:rsidRPr="00933A89">
        <w:rPr>
          <w:rFonts w:asciiTheme="majorBidi" w:hAnsiTheme="majorBidi" w:cstheme="majorBidi"/>
          <w:sz w:val="26"/>
          <w:szCs w:val="26"/>
          <w:lang w:val="en"/>
        </w:rPr>
        <w:t>Simon: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ab/>
      </w:r>
      <w:r w:rsidR="00A22522">
        <w:rPr>
          <w:rFonts w:asciiTheme="majorBidi" w:hAnsiTheme="majorBidi" w:cstheme="majorBidi"/>
          <w:sz w:val="26"/>
          <w:szCs w:val="26"/>
          <w:lang w:val="en"/>
        </w:rPr>
        <w:t>I think we often see</w:t>
      </w:r>
      <w:ins w:id="2293" w:author="ALE editor" w:date="2021-12-16T11:11:00Z">
        <w:r w:rsidR="007F4E67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ins w:id="2294" w:author="Susan" w:date="2021-12-30T23:02:00Z">
        <w:r w:rsidR="00E44820">
          <w:rPr>
            <w:rFonts w:asciiTheme="majorBidi" w:hAnsiTheme="majorBidi" w:cstheme="majorBidi"/>
            <w:sz w:val="26"/>
            <w:szCs w:val="26"/>
            <w:lang w:val="en"/>
          </w:rPr>
          <w:t>–</w:t>
        </w:r>
      </w:ins>
      <w:ins w:id="2295" w:author="ALE editor" w:date="2021-12-16T11:11:00Z">
        <w:del w:id="2296" w:author="Susan" w:date="2021-12-30T23:02:00Z">
          <w:r w:rsidR="007F4E67" w:rsidDel="00E44820">
            <w:rPr>
              <w:rFonts w:asciiTheme="majorBidi" w:hAnsiTheme="majorBidi" w:cstheme="majorBidi"/>
              <w:sz w:val="26"/>
              <w:szCs w:val="26"/>
              <w:lang w:val="en"/>
            </w:rPr>
            <w:delText>--</w:delText>
          </w:r>
        </w:del>
        <w:r w:rsidR="007F4E67">
          <w:rPr>
            <w:rFonts w:asciiTheme="majorBidi" w:hAnsiTheme="majorBidi" w:cstheme="majorBidi"/>
            <w:sz w:val="26"/>
            <w:szCs w:val="26"/>
            <w:lang w:val="en"/>
          </w:rPr>
          <w:t xml:space="preserve"> and</w:t>
        </w:r>
      </w:ins>
      <w:del w:id="2297" w:author="ALE editor" w:date="2021-12-16T11:11:00Z">
        <w:r w:rsidR="00A22522" w:rsidDel="007F4E67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A22522">
        <w:rPr>
          <w:rFonts w:asciiTheme="majorBidi" w:hAnsiTheme="majorBidi" w:cstheme="majorBidi"/>
          <w:sz w:val="26"/>
          <w:szCs w:val="26"/>
          <w:lang w:val="en"/>
        </w:rPr>
        <w:t xml:space="preserve"> Roni</w:t>
      </w:r>
      <w:del w:id="2298" w:author="ALE editor" w:date="2021-12-16T11:11:00Z">
        <w:r w:rsidR="00A22522" w:rsidDel="007F4E67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A22522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2299" w:author="ALE editor" w:date="2021-12-16T11:11:00Z">
        <w:r w:rsidR="00A22522" w:rsidDel="007F4E67">
          <w:rPr>
            <w:rFonts w:asciiTheme="majorBidi" w:hAnsiTheme="majorBidi" w:cstheme="majorBidi"/>
            <w:sz w:val="26"/>
            <w:szCs w:val="26"/>
            <w:lang w:val="en"/>
          </w:rPr>
          <w:delText xml:space="preserve">and </w:delText>
        </w:r>
      </w:del>
      <w:r w:rsidR="00A22522">
        <w:rPr>
          <w:rFonts w:asciiTheme="majorBidi" w:hAnsiTheme="majorBidi" w:cstheme="majorBidi"/>
          <w:sz w:val="26"/>
          <w:szCs w:val="26"/>
          <w:lang w:val="en"/>
        </w:rPr>
        <w:t xml:space="preserve">tell me if </w:t>
      </w:r>
      <w:del w:id="2300" w:author="ALE editor" w:date="2021-12-19T11:45:00Z">
        <w:r w:rsidR="00A22522" w:rsidDel="00A55E50">
          <w:rPr>
            <w:rFonts w:asciiTheme="majorBidi" w:hAnsiTheme="majorBidi" w:cstheme="majorBidi"/>
            <w:sz w:val="26"/>
            <w:szCs w:val="26"/>
            <w:lang w:val="en"/>
          </w:rPr>
          <w:delText xml:space="preserve">that's </w:delText>
        </w:r>
      </w:del>
      <w:ins w:id="2301" w:author="ALE editor" w:date="2021-12-19T11:45:00Z">
        <w:r w:rsidR="00A55E50">
          <w:rPr>
            <w:rFonts w:asciiTheme="majorBidi" w:hAnsiTheme="majorBidi" w:cstheme="majorBidi"/>
            <w:sz w:val="26"/>
            <w:szCs w:val="26"/>
            <w:lang w:val="en"/>
          </w:rPr>
          <w:t xml:space="preserve">this is </w:t>
        </w:r>
      </w:ins>
      <w:r w:rsidR="00A22522">
        <w:rPr>
          <w:rFonts w:asciiTheme="majorBidi" w:hAnsiTheme="majorBidi" w:cstheme="majorBidi"/>
          <w:sz w:val="26"/>
          <w:szCs w:val="26"/>
          <w:lang w:val="en"/>
        </w:rPr>
        <w:t>the way it is</w:t>
      </w:r>
      <w:ins w:id="2302" w:author="ALE editor" w:date="2021-12-16T11:11:00Z">
        <w:r w:rsidR="007F4E67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ins w:id="2303" w:author="Susan" w:date="2021-12-30T23:02:00Z">
        <w:r w:rsidR="00E44820">
          <w:rPr>
            <w:rFonts w:asciiTheme="majorBidi" w:hAnsiTheme="majorBidi" w:cstheme="majorBidi"/>
            <w:sz w:val="26"/>
            <w:szCs w:val="26"/>
            <w:lang w:val="en"/>
          </w:rPr>
          <w:t>–</w:t>
        </w:r>
      </w:ins>
      <w:ins w:id="2304" w:author="ALE editor" w:date="2021-12-16T11:11:00Z">
        <w:del w:id="2305" w:author="Susan" w:date="2021-12-30T23:02:00Z">
          <w:r w:rsidR="007F4E67" w:rsidDel="00E44820">
            <w:rPr>
              <w:rFonts w:asciiTheme="majorBidi" w:hAnsiTheme="majorBidi" w:cstheme="majorBidi"/>
              <w:sz w:val="26"/>
              <w:szCs w:val="26"/>
              <w:lang w:val="en"/>
            </w:rPr>
            <w:delText>--</w:delText>
          </w:r>
        </w:del>
      </w:ins>
      <w:del w:id="2306" w:author="ALE editor" w:date="2021-12-16T11:11:00Z">
        <w:r w:rsidR="00A22522" w:rsidDel="007F4E67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A22522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2307" w:author="ALE editor" w:date="2021-12-19T11:45:00Z">
        <w:r w:rsidR="00A22522" w:rsidDel="00A55E50">
          <w:rPr>
            <w:rFonts w:asciiTheme="majorBidi" w:hAnsiTheme="majorBidi" w:cstheme="majorBidi"/>
            <w:sz w:val="26"/>
            <w:szCs w:val="26"/>
            <w:lang w:val="en"/>
          </w:rPr>
          <w:delText>the police force, over the years, has forgotten… W</w:delText>
        </w:r>
      </w:del>
      <w:ins w:id="2308" w:author="ALE editor" w:date="2021-12-19T11:45:00Z">
        <w:r w:rsidR="00A55E50">
          <w:rPr>
            <w:rFonts w:asciiTheme="majorBidi" w:hAnsiTheme="majorBidi" w:cstheme="majorBidi"/>
            <w:sz w:val="26"/>
            <w:szCs w:val="26"/>
            <w:lang w:val="en"/>
          </w:rPr>
          <w:t>w</w:t>
        </w:r>
      </w:ins>
      <w:r w:rsidR="00A22522">
        <w:rPr>
          <w:rFonts w:asciiTheme="majorBidi" w:hAnsiTheme="majorBidi" w:cstheme="majorBidi"/>
          <w:sz w:val="26"/>
          <w:szCs w:val="26"/>
          <w:lang w:val="en"/>
        </w:rPr>
        <w:t>hen y</w:t>
      </w:r>
      <w:r w:rsidR="0063465A" w:rsidRPr="0063465A">
        <w:rPr>
          <w:rFonts w:asciiTheme="majorBidi" w:hAnsiTheme="majorBidi" w:cstheme="majorBidi"/>
          <w:sz w:val="26"/>
          <w:szCs w:val="26"/>
          <w:lang w:val="en"/>
        </w:rPr>
        <w:t xml:space="preserve">ou ask </w:t>
      </w:r>
      <w:del w:id="2309" w:author="ALE editor" w:date="2021-12-19T11:45:00Z">
        <w:r w:rsidR="0063465A" w:rsidRPr="0063465A" w:rsidDel="00A55E50">
          <w:rPr>
            <w:rFonts w:asciiTheme="majorBidi" w:hAnsiTheme="majorBidi" w:cstheme="majorBidi"/>
            <w:sz w:val="26"/>
            <w:szCs w:val="26"/>
            <w:lang w:val="en"/>
          </w:rPr>
          <w:delText xml:space="preserve">the </w:delText>
        </w:r>
      </w:del>
      <w:ins w:id="2310" w:author="ALE editor" w:date="2021-12-19T11:45:00Z">
        <w:r w:rsidR="00A55E50">
          <w:rPr>
            <w:rFonts w:asciiTheme="majorBidi" w:hAnsiTheme="majorBidi" w:cstheme="majorBidi"/>
            <w:sz w:val="26"/>
            <w:szCs w:val="26"/>
            <w:lang w:val="en"/>
          </w:rPr>
          <w:t>police</w:t>
        </w:r>
        <w:r w:rsidR="00A55E50" w:rsidRPr="0063465A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A22522">
        <w:rPr>
          <w:rFonts w:asciiTheme="majorBidi" w:hAnsiTheme="majorBidi" w:cstheme="majorBidi"/>
          <w:sz w:val="26"/>
          <w:szCs w:val="26"/>
          <w:lang w:val="en"/>
        </w:rPr>
        <w:t>officers</w:t>
      </w:r>
      <w:r w:rsidR="0063465A" w:rsidRPr="0063465A">
        <w:rPr>
          <w:rFonts w:asciiTheme="majorBidi" w:hAnsiTheme="majorBidi" w:cstheme="majorBidi"/>
          <w:sz w:val="26"/>
          <w:szCs w:val="26"/>
          <w:lang w:val="en"/>
        </w:rPr>
        <w:t xml:space="preserve"> what </w:t>
      </w:r>
      <w:r w:rsidR="0063465A">
        <w:rPr>
          <w:rFonts w:asciiTheme="majorBidi" w:hAnsiTheme="majorBidi" w:cstheme="majorBidi"/>
          <w:sz w:val="26"/>
          <w:szCs w:val="26"/>
          <w:lang w:val="en"/>
        </w:rPr>
        <w:t>their</w:t>
      </w:r>
      <w:r w:rsidR="0063465A" w:rsidRPr="0063465A">
        <w:rPr>
          <w:rFonts w:asciiTheme="majorBidi" w:hAnsiTheme="majorBidi" w:cstheme="majorBidi"/>
          <w:sz w:val="26"/>
          <w:szCs w:val="26"/>
          <w:lang w:val="en"/>
        </w:rPr>
        <w:t xml:space="preserve"> job is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,</w:t>
      </w:r>
      <w:r w:rsidR="0063465A" w:rsidRPr="0063465A">
        <w:rPr>
          <w:rFonts w:asciiTheme="majorBidi" w:hAnsiTheme="majorBidi" w:cstheme="majorBidi"/>
          <w:sz w:val="26"/>
          <w:szCs w:val="26"/>
          <w:lang w:val="en"/>
        </w:rPr>
        <w:t xml:space="preserve"> they say</w:t>
      </w:r>
      <w:r w:rsidR="0063465A">
        <w:rPr>
          <w:rFonts w:asciiTheme="majorBidi" w:hAnsiTheme="majorBidi" w:cstheme="majorBidi"/>
          <w:sz w:val="26"/>
          <w:szCs w:val="26"/>
          <w:lang w:val="en"/>
        </w:rPr>
        <w:t xml:space="preserve"> to</w:t>
      </w:r>
      <w:r w:rsidR="0063465A" w:rsidRPr="0063465A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63465A">
        <w:rPr>
          <w:rFonts w:asciiTheme="majorBidi" w:hAnsiTheme="majorBidi" w:cstheme="majorBidi"/>
          <w:sz w:val="26"/>
          <w:szCs w:val="26"/>
        </w:rPr>
        <w:t>catch</w:t>
      </w:r>
      <w:r w:rsidR="0063465A" w:rsidRPr="0063465A">
        <w:rPr>
          <w:rFonts w:asciiTheme="majorBidi" w:hAnsiTheme="majorBidi" w:cstheme="majorBidi"/>
          <w:sz w:val="26"/>
          <w:szCs w:val="26"/>
          <w:lang w:val="en"/>
        </w:rPr>
        <w:t xml:space="preserve"> criminals</w:t>
      </w:r>
      <w:ins w:id="2311" w:author="ALE editor" w:date="2021-12-19T11:45:00Z">
        <w:r w:rsidR="00A55E50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2312" w:author="ALE editor" w:date="2021-12-19T11:45:00Z">
        <w:r w:rsidR="0063465A" w:rsidRPr="0063465A" w:rsidDel="00A55E50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63465A" w:rsidRPr="0063465A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2313" w:author="ALE editor" w:date="2021-12-19T11:45:00Z">
        <w:r w:rsidR="0063465A" w:rsidRPr="0063465A" w:rsidDel="00A55E50">
          <w:rPr>
            <w:rFonts w:asciiTheme="majorBidi" w:hAnsiTheme="majorBidi" w:cstheme="majorBidi"/>
            <w:sz w:val="26"/>
            <w:szCs w:val="26"/>
            <w:lang w:val="en"/>
          </w:rPr>
          <w:delText xml:space="preserve">but </w:delText>
        </w:r>
      </w:del>
      <w:ins w:id="2314" w:author="ALE editor" w:date="2021-12-19T11:45:00Z">
        <w:r w:rsidR="00A55E50">
          <w:rPr>
            <w:rFonts w:asciiTheme="majorBidi" w:hAnsiTheme="majorBidi" w:cstheme="majorBidi"/>
            <w:sz w:val="26"/>
            <w:szCs w:val="26"/>
            <w:lang w:val="en"/>
          </w:rPr>
          <w:t>B</w:t>
        </w:r>
        <w:r w:rsidR="00A55E50" w:rsidRPr="0063465A">
          <w:rPr>
            <w:rFonts w:asciiTheme="majorBidi" w:hAnsiTheme="majorBidi" w:cstheme="majorBidi"/>
            <w:sz w:val="26"/>
            <w:szCs w:val="26"/>
            <w:lang w:val="en"/>
          </w:rPr>
          <w:t xml:space="preserve">ut </w:t>
        </w:r>
      </w:ins>
      <w:r w:rsidR="0063465A" w:rsidRPr="0063465A">
        <w:rPr>
          <w:rFonts w:asciiTheme="majorBidi" w:hAnsiTheme="majorBidi" w:cstheme="majorBidi"/>
          <w:sz w:val="26"/>
          <w:szCs w:val="26"/>
          <w:lang w:val="en"/>
        </w:rPr>
        <w:t xml:space="preserve">they forget that </w:t>
      </w:r>
      <w:r w:rsidR="00A22522">
        <w:rPr>
          <w:rFonts w:asciiTheme="majorBidi" w:hAnsiTheme="majorBidi" w:cstheme="majorBidi"/>
          <w:sz w:val="26"/>
          <w:szCs w:val="26"/>
          <w:lang w:val="en"/>
        </w:rPr>
        <w:t>under</w:t>
      </w:r>
      <w:r w:rsidR="0063465A" w:rsidRPr="0063465A">
        <w:rPr>
          <w:rFonts w:asciiTheme="majorBidi" w:hAnsiTheme="majorBidi" w:cstheme="majorBidi"/>
          <w:sz w:val="26"/>
          <w:szCs w:val="26"/>
          <w:lang w:val="en"/>
        </w:rPr>
        <w:t xml:space="preserve"> the police ordinance</w:t>
      </w:r>
      <w:r w:rsidR="00A22522">
        <w:rPr>
          <w:rFonts w:asciiTheme="majorBidi" w:hAnsiTheme="majorBidi" w:cstheme="majorBidi"/>
          <w:sz w:val="26"/>
          <w:szCs w:val="26"/>
          <w:lang w:val="en"/>
        </w:rPr>
        <w:t>,</w:t>
      </w:r>
      <w:r w:rsidR="0063465A" w:rsidRPr="0063465A">
        <w:rPr>
          <w:rFonts w:asciiTheme="majorBidi" w:hAnsiTheme="majorBidi" w:cstheme="majorBidi"/>
          <w:sz w:val="26"/>
          <w:szCs w:val="26"/>
          <w:lang w:val="en"/>
        </w:rPr>
        <w:t xml:space="preserve"> the</w:t>
      </w:r>
      <w:ins w:id="2315" w:author="Susan" w:date="2021-12-30T19:12:00Z">
        <w:r w:rsidR="00367DA6">
          <w:rPr>
            <w:rFonts w:asciiTheme="majorBidi" w:hAnsiTheme="majorBidi" w:cstheme="majorBidi"/>
            <w:sz w:val="26"/>
            <w:szCs w:val="26"/>
            <w:lang w:val="en"/>
          </w:rPr>
          <w:t>ir</w:t>
        </w:r>
      </w:ins>
      <w:r w:rsidR="0063465A" w:rsidRPr="0063465A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3A2FD8">
        <w:rPr>
          <w:rFonts w:asciiTheme="majorBidi" w:hAnsiTheme="majorBidi" w:cstheme="majorBidi"/>
          <w:sz w:val="26"/>
          <w:szCs w:val="26"/>
          <w:lang w:val="en"/>
        </w:rPr>
        <w:t xml:space="preserve">first </w:t>
      </w:r>
      <w:r w:rsidR="0063465A" w:rsidRPr="0063465A">
        <w:rPr>
          <w:rFonts w:asciiTheme="majorBidi" w:hAnsiTheme="majorBidi" w:cstheme="majorBidi"/>
          <w:sz w:val="26"/>
          <w:szCs w:val="26"/>
          <w:lang w:val="en"/>
        </w:rPr>
        <w:t>purpose is crime prevention</w:t>
      </w:r>
      <w:ins w:id="2316" w:author="ALE editor" w:date="2021-12-16T11:12:00Z">
        <w:r w:rsidR="007F4E67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2317" w:author="ALE editor" w:date="2021-12-16T11:12:00Z">
        <w:r w:rsidR="0063465A" w:rsidRPr="0063465A" w:rsidDel="007F4E67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63465A" w:rsidRPr="0063465A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ins w:id="2318" w:author="ALE editor" w:date="2021-12-16T11:12:00Z">
        <w:r w:rsidR="007F4E67">
          <w:rPr>
            <w:rFonts w:asciiTheme="majorBidi" w:hAnsiTheme="majorBidi" w:cstheme="majorBidi"/>
            <w:sz w:val="26"/>
            <w:szCs w:val="26"/>
            <w:lang w:val="en"/>
          </w:rPr>
          <w:t>T</w:t>
        </w:r>
      </w:ins>
      <w:del w:id="2319" w:author="ALE editor" w:date="2021-12-16T11:12:00Z">
        <w:r w:rsidR="0063465A" w:rsidRPr="0063465A" w:rsidDel="007F4E67">
          <w:rPr>
            <w:rFonts w:asciiTheme="majorBidi" w:hAnsiTheme="majorBidi" w:cstheme="majorBidi"/>
            <w:sz w:val="26"/>
            <w:szCs w:val="26"/>
            <w:lang w:val="en"/>
          </w:rPr>
          <w:delText>t</w:delText>
        </w:r>
      </w:del>
      <w:r w:rsidR="0063465A" w:rsidRPr="0063465A">
        <w:rPr>
          <w:rFonts w:asciiTheme="majorBidi" w:hAnsiTheme="majorBidi" w:cstheme="majorBidi"/>
          <w:sz w:val="26"/>
          <w:szCs w:val="26"/>
          <w:lang w:val="en"/>
        </w:rPr>
        <w:t xml:space="preserve">hey forget </w:t>
      </w:r>
      <w:ins w:id="2320" w:author="ALE editor" w:date="2021-12-16T11:12:00Z">
        <w:r w:rsidR="007F4E67">
          <w:rPr>
            <w:rFonts w:asciiTheme="majorBidi" w:hAnsiTheme="majorBidi" w:cstheme="majorBidi"/>
            <w:sz w:val="26"/>
            <w:szCs w:val="26"/>
            <w:lang w:val="en"/>
          </w:rPr>
          <w:t xml:space="preserve">about </w:t>
        </w:r>
      </w:ins>
      <w:r w:rsidR="0063465A" w:rsidRPr="0063465A">
        <w:rPr>
          <w:rFonts w:asciiTheme="majorBidi" w:hAnsiTheme="majorBidi" w:cstheme="majorBidi"/>
          <w:sz w:val="26"/>
          <w:szCs w:val="26"/>
          <w:lang w:val="en"/>
        </w:rPr>
        <w:t>crime prevention</w:t>
      </w:r>
      <w:ins w:id="2321" w:author="ALE editor" w:date="2021-12-16T11:12:00Z">
        <w:r w:rsidR="007F4E67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2322" w:author="ALE editor" w:date="2021-12-16T11:12:00Z">
        <w:r w:rsidR="00A22522" w:rsidDel="007F4E67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A22522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2323" w:author="ALE editor" w:date="2021-12-16T11:12:00Z">
        <w:r w:rsidR="00A22522" w:rsidDel="007F4E67">
          <w:rPr>
            <w:rFonts w:asciiTheme="majorBidi" w:hAnsiTheme="majorBidi" w:cstheme="majorBidi"/>
            <w:sz w:val="26"/>
            <w:szCs w:val="26"/>
            <w:lang w:val="en"/>
          </w:rPr>
          <w:delText>s</w:delText>
        </w:r>
      </w:del>
      <w:ins w:id="2324" w:author="ALE editor" w:date="2021-12-16T11:12:00Z">
        <w:r w:rsidR="007F4E67">
          <w:rPr>
            <w:rFonts w:asciiTheme="majorBidi" w:hAnsiTheme="majorBidi" w:cstheme="majorBidi"/>
            <w:sz w:val="26"/>
            <w:szCs w:val="26"/>
            <w:lang w:val="en"/>
          </w:rPr>
          <w:t>S</w:t>
        </w:r>
      </w:ins>
      <w:r w:rsidR="00A22522">
        <w:rPr>
          <w:rFonts w:asciiTheme="majorBidi" w:hAnsiTheme="majorBidi" w:cstheme="majorBidi"/>
          <w:sz w:val="26"/>
          <w:szCs w:val="26"/>
          <w:lang w:val="en"/>
        </w:rPr>
        <w:t xml:space="preserve">o </w:t>
      </w:r>
      <w:ins w:id="2325" w:author="ALE editor" w:date="2021-12-19T11:45:00Z">
        <w:r w:rsidR="00A55E50">
          <w:rPr>
            <w:rFonts w:asciiTheme="majorBidi" w:hAnsiTheme="majorBidi" w:cstheme="majorBidi"/>
            <w:sz w:val="26"/>
            <w:szCs w:val="26"/>
            <w:lang w:val="en"/>
          </w:rPr>
          <w:t xml:space="preserve">this is exactly </w:t>
        </w:r>
      </w:ins>
      <w:r w:rsidR="00A22522">
        <w:rPr>
          <w:rFonts w:asciiTheme="majorBidi" w:hAnsiTheme="majorBidi" w:cstheme="majorBidi"/>
          <w:sz w:val="26"/>
          <w:szCs w:val="26"/>
          <w:lang w:val="en"/>
        </w:rPr>
        <w:t>what you are describing</w:t>
      </w:r>
      <w:del w:id="2326" w:author="ALE editor" w:date="2021-12-19T11:45:00Z">
        <w:r w:rsidR="00A22522" w:rsidDel="00A55E50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ins w:id="2327" w:author="ALE editor" w:date="2021-12-19T11:45:00Z">
        <w:r w:rsidR="00A55E50">
          <w:rPr>
            <w:rFonts w:asciiTheme="majorBidi" w:hAnsiTheme="majorBidi" w:cstheme="majorBidi"/>
            <w:sz w:val="26"/>
            <w:szCs w:val="26"/>
            <w:lang w:val="en"/>
          </w:rPr>
          <w:t xml:space="preserve">. </w:t>
        </w:r>
      </w:ins>
      <w:del w:id="2328" w:author="ALE editor" w:date="2021-12-19T11:45:00Z">
        <w:r w:rsidR="00A22522" w:rsidDel="00A55E50">
          <w:rPr>
            <w:rFonts w:asciiTheme="majorBidi" w:hAnsiTheme="majorBidi" w:cstheme="majorBidi"/>
            <w:sz w:val="26"/>
            <w:szCs w:val="26"/>
            <w:lang w:val="en"/>
          </w:rPr>
          <w:delText>here is exactly that</w:delText>
        </w:r>
        <w:r w:rsidR="0063465A" w:rsidRPr="0063465A" w:rsidDel="00A55E50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  <w:r w:rsidR="00A22522" w:rsidDel="00A55E50">
          <w:rPr>
            <w:rFonts w:asciiTheme="majorBidi" w:hAnsiTheme="majorBidi" w:cstheme="majorBidi"/>
            <w:sz w:val="26"/>
            <w:szCs w:val="26"/>
            <w:lang w:val="en"/>
          </w:rPr>
          <w:delText>–</w:delText>
        </w:r>
        <w:r w:rsidR="0063465A" w:rsidRPr="0063465A" w:rsidDel="00A55E50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  <w:r w:rsidR="00A22522" w:rsidDel="00A55E50">
          <w:rPr>
            <w:rFonts w:asciiTheme="majorBidi" w:hAnsiTheme="majorBidi" w:cstheme="majorBidi"/>
            <w:sz w:val="26"/>
            <w:szCs w:val="26"/>
            <w:lang w:val="en"/>
          </w:rPr>
          <w:delText>t</w:delText>
        </w:r>
      </w:del>
      <w:ins w:id="2329" w:author="ALE editor" w:date="2021-12-19T11:45:00Z">
        <w:r w:rsidR="00A55E50">
          <w:rPr>
            <w:rFonts w:asciiTheme="majorBidi" w:hAnsiTheme="majorBidi" w:cstheme="majorBidi"/>
            <w:sz w:val="26"/>
            <w:szCs w:val="26"/>
            <w:lang w:val="en"/>
          </w:rPr>
          <w:t>T</w:t>
        </w:r>
      </w:ins>
      <w:r w:rsidR="00A22522">
        <w:rPr>
          <w:rFonts w:asciiTheme="majorBidi" w:hAnsiTheme="majorBidi" w:cstheme="majorBidi"/>
          <w:sz w:val="26"/>
          <w:szCs w:val="26"/>
          <w:lang w:val="en"/>
        </w:rPr>
        <w:t>hey hardly engage in</w:t>
      </w:r>
      <w:r w:rsidR="0063465A" w:rsidRPr="0063465A">
        <w:rPr>
          <w:rFonts w:asciiTheme="majorBidi" w:hAnsiTheme="majorBidi" w:cstheme="majorBidi"/>
          <w:sz w:val="26"/>
          <w:szCs w:val="26"/>
          <w:lang w:val="en"/>
        </w:rPr>
        <w:t xml:space="preserve"> prevention</w:t>
      </w:r>
      <w:ins w:id="2330" w:author="Susan" w:date="2021-12-30T19:12:00Z">
        <w:r w:rsidR="00B70783">
          <w:rPr>
            <w:rFonts w:asciiTheme="majorBidi" w:hAnsiTheme="majorBidi" w:cstheme="majorBidi"/>
            <w:sz w:val="26"/>
            <w:szCs w:val="26"/>
            <w:lang w:val="en"/>
          </w:rPr>
          <w:t xml:space="preserve"> –they just </w:t>
        </w:r>
      </w:ins>
      <w:ins w:id="2331" w:author="ALE editor" w:date="2021-12-16T11:12:00Z">
        <w:del w:id="2332" w:author="Susan" w:date="2021-12-30T19:12:00Z">
          <w:r w:rsidR="007F4E67" w:rsidDel="00B70783">
            <w:rPr>
              <w:rFonts w:asciiTheme="majorBidi" w:hAnsiTheme="majorBidi" w:cstheme="majorBidi"/>
              <w:sz w:val="26"/>
              <w:szCs w:val="26"/>
              <w:lang w:val="en"/>
            </w:rPr>
            <w:delText>.</w:delText>
          </w:r>
        </w:del>
      </w:ins>
      <w:del w:id="2333" w:author="Susan" w:date="2021-12-30T19:12:00Z">
        <w:r w:rsidR="00A22522" w:rsidDel="00B70783">
          <w:rPr>
            <w:rFonts w:asciiTheme="majorBidi" w:hAnsiTheme="majorBidi" w:cstheme="majorBidi"/>
            <w:sz w:val="26"/>
            <w:szCs w:val="26"/>
            <w:lang w:val="en"/>
          </w:rPr>
          <w:delText>, t</w:delText>
        </w:r>
      </w:del>
      <w:ins w:id="2334" w:author="ALE editor" w:date="2021-12-16T11:12:00Z">
        <w:del w:id="2335" w:author="Susan" w:date="2021-12-30T19:12:00Z">
          <w:r w:rsidR="007F4E67" w:rsidDel="00B70783">
            <w:rPr>
              <w:rFonts w:asciiTheme="majorBidi" w:hAnsiTheme="majorBidi" w:cstheme="majorBidi"/>
              <w:sz w:val="26"/>
              <w:szCs w:val="26"/>
              <w:lang w:val="en"/>
            </w:rPr>
            <w:delText>T</w:delText>
          </w:r>
        </w:del>
      </w:ins>
      <w:del w:id="2336" w:author="Susan" w:date="2021-12-30T19:12:00Z">
        <w:r w:rsidR="00A22522" w:rsidDel="00B70783">
          <w:rPr>
            <w:rFonts w:asciiTheme="majorBidi" w:hAnsiTheme="majorBidi" w:cstheme="majorBidi"/>
            <w:sz w:val="26"/>
            <w:szCs w:val="26"/>
            <w:lang w:val="en"/>
          </w:rPr>
          <w:delText xml:space="preserve">hey </w:delText>
        </w:r>
      </w:del>
      <w:r w:rsidR="00A22522">
        <w:rPr>
          <w:rFonts w:asciiTheme="majorBidi" w:hAnsiTheme="majorBidi" w:cstheme="majorBidi"/>
          <w:sz w:val="26"/>
          <w:szCs w:val="26"/>
          <w:lang w:val="en"/>
        </w:rPr>
        <w:t>want to catch offenders</w:t>
      </w:r>
      <w:ins w:id="2337" w:author="ALE editor" w:date="2021-12-16T11:12:00Z">
        <w:r w:rsidR="007F4E67">
          <w:rPr>
            <w:rFonts w:asciiTheme="majorBidi" w:hAnsiTheme="majorBidi" w:cstheme="majorBidi"/>
            <w:sz w:val="26"/>
            <w:szCs w:val="26"/>
            <w:lang w:val="en"/>
          </w:rPr>
          <w:t xml:space="preserve">. </w:t>
        </w:r>
      </w:ins>
      <w:del w:id="2338" w:author="ALE editor" w:date="2021-12-16T11:12:00Z">
        <w:r w:rsidR="00A22522" w:rsidDel="007F4E67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  <w:r w:rsidR="0063465A" w:rsidRPr="0063465A" w:rsidDel="007F4E67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  <w:r w:rsidR="00A22522" w:rsidDel="007F4E67">
          <w:rPr>
            <w:rFonts w:asciiTheme="majorBidi" w:hAnsiTheme="majorBidi" w:cstheme="majorBidi"/>
            <w:sz w:val="26"/>
            <w:szCs w:val="26"/>
            <w:lang w:val="en"/>
          </w:rPr>
          <w:delText>a</w:delText>
        </w:r>
      </w:del>
      <w:ins w:id="2339" w:author="ALE editor" w:date="2021-12-19T11:45:00Z">
        <w:r w:rsidR="00A55E50">
          <w:rPr>
            <w:rFonts w:asciiTheme="majorBidi" w:hAnsiTheme="majorBidi" w:cstheme="majorBidi"/>
            <w:sz w:val="26"/>
            <w:szCs w:val="26"/>
            <w:lang w:val="en"/>
          </w:rPr>
          <w:t>W</w:t>
        </w:r>
      </w:ins>
      <w:del w:id="2340" w:author="ALE editor" w:date="2021-12-19T11:45:00Z">
        <w:r w:rsidR="00A22522" w:rsidDel="00A55E50">
          <w:rPr>
            <w:rFonts w:asciiTheme="majorBidi" w:hAnsiTheme="majorBidi" w:cstheme="majorBidi"/>
            <w:sz w:val="26"/>
            <w:szCs w:val="26"/>
            <w:lang w:val="en"/>
          </w:rPr>
          <w:delText>nd w</w:delText>
        </w:r>
      </w:del>
      <w:r w:rsidR="0063465A" w:rsidRPr="0063465A">
        <w:rPr>
          <w:rFonts w:asciiTheme="majorBidi" w:hAnsiTheme="majorBidi" w:cstheme="majorBidi"/>
          <w:sz w:val="26"/>
          <w:szCs w:val="26"/>
          <w:lang w:val="en"/>
        </w:rPr>
        <w:t xml:space="preserve">hat you </w:t>
      </w:r>
      <w:r w:rsidR="0063465A">
        <w:rPr>
          <w:rFonts w:asciiTheme="majorBidi" w:hAnsiTheme="majorBidi" w:cstheme="majorBidi"/>
          <w:sz w:val="26"/>
          <w:szCs w:val="26"/>
          <w:lang w:val="en"/>
        </w:rPr>
        <w:t>are saying is that</w:t>
      </w:r>
      <w:r w:rsidR="0063465A" w:rsidRPr="0063465A">
        <w:rPr>
          <w:rFonts w:asciiTheme="majorBidi" w:hAnsiTheme="majorBidi" w:cstheme="majorBidi"/>
          <w:sz w:val="26"/>
          <w:szCs w:val="26"/>
          <w:lang w:val="en"/>
        </w:rPr>
        <w:t xml:space="preserve"> the goal is prevention</w:t>
      </w:r>
      <w:ins w:id="2341" w:author="ALE editor" w:date="2021-12-19T11:46:00Z">
        <w:r w:rsidR="00A55E50">
          <w:rPr>
            <w:rFonts w:asciiTheme="majorBidi" w:hAnsiTheme="majorBidi" w:cstheme="majorBidi"/>
            <w:sz w:val="26"/>
            <w:szCs w:val="26"/>
            <w:lang w:val="en"/>
          </w:rPr>
          <w:t>,</w:t>
        </w:r>
      </w:ins>
      <w:r w:rsidR="0063465A" w:rsidRPr="0063465A">
        <w:rPr>
          <w:rFonts w:asciiTheme="majorBidi" w:hAnsiTheme="majorBidi" w:cstheme="majorBidi"/>
          <w:sz w:val="26"/>
          <w:szCs w:val="26"/>
          <w:lang w:val="en"/>
        </w:rPr>
        <w:t xml:space="preserve"> first and foremost</w:t>
      </w:r>
      <w:r w:rsidR="00365261">
        <w:rPr>
          <w:rFonts w:asciiTheme="majorBidi" w:hAnsiTheme="majorBidi" w:cstheme="majorBidi"/>
          <w:sz w:val="26"/>
          <w:szCs w:val="26"/>
          <w:lang w:val="en"/>
        </w:rPr>
        <w:t>.</w:t>
      </w:r>
    </w:p>
    <w:p w14:paraId="20A3F673" w14:textId="2F4AA640" w:rsidR="00A55E50" w:rsidRDefault="008F4BEE" w:rsidP="00B948DF">
      <w:pPr>
        <w:widowControl w:val="0"/>
        <w:tabs>
          <w:tab w:val="left" w:pos="1842"/>
        </w:tabs>
        <w:spacing w:line="480" w:lineRule="exact"/>
        <w:ind w:left="1418" w:hanging="1418"/>
        <w:jc w:val="both"/>
        <w:rPr>
          <w:ins w:id="2342" w:author="ALE editor" w:date="2021-12-19T11:49:00Z"/>
          <w:rFonts w:asciiTheme="majorBidi" w:hAnsiTheme="majorBidi" w:cstheme="majorBidi"/>
          <w:sz w:val="26"/>
          <w:szCs w:val="26"/>
          <w:lang w:val="en"/>
        </w:rPr>
      </w:pPr>
      <w:r w:rsidRPr="004337FF">
        <w:rPr>
          <w:rFonts w:asciiTheme="majorBidi" w:hAnsiTheme="majorBidi" w:cstheme="majorBidi"/>
          <w:sz w:val="26"/>
          <w:szCs w:val="26"/>
          <w:lang w:val="en"/>
        </w:rPr>
        <w:t>Roni: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ab/>
      </w:r>
      <w:r w:rsidR="00A22522">
        <w:rPr>
          <w:rFonts w:asciiTheme="majorBidi" w:hAnsiTheme="majorBidi" w:cstheme="majorBidi"/>
          <w:sz w:val="26"/>
          <w:szCs w:val="26"/>
          <w:lang w:val="en"/>
        </w:rPr>
        <w:t>Right</w:t>
      </w:r>
      <w:ins w:id="2343" w:author="ALE editor" w:date="2021-12-16T11:12:00Z">
        <w:r w:rsidR="007F4E67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2344" w:author="ALE editor" w:date="2021-12-16T11:12:00Z">
        <w:r w:rsidR="0063465A" w:rsidRPr="0063465A" w:rsidDel="007F4E67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63465A" w:rsidRPr="0063465A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2345" w:author="ALE editor" w:date="2021-12-16T11:12:00Z">
        <w:r w:rsidR="0063465A" w:rsidRPr="0063465A" w:rsidDel="007F4E67">
          <w:rPr>
            <w:rFonts w:asciiTheme="majorBidi" w:hAnsiTheme="majorBidi" w:cstheme="majorBidi"/>
            <w:sz w:val="26"/>
            <w:szCs w:val="26"/>
            <w:lang w:val="en"/>
          </w:rPr>
          <w:delText>a</w:delText>
        </w:r>
      </w:del>
      <w:del w:id="2346" w:author="ALE editor" w:date="2021-12-19T11:46:00Z">
        <w:r w:rsidR="0063465A" w:rsidRPr="0063465A" w:rsidDel="00A55E50">
          <w:rPr>
            <w:rFonts w:asciiTheme="majorBidi" w:hAnsiTheme="majorBidi" w:cstheme="majorBidi"/>
            <w:sz w:val="26"/>
            <w:szCs w:val="26"/>
            <w:lang w:val="en"/>
          </w:rPr>
          <w:delText>nd</w:delText>
        </w:r>
        <w:r w:rsidR="0063465A" w:rsidDel="00A55E50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del w:id="2347" w:author="ALE editor" w:date="2021-12-16T11:12:00Z">
        <w:r w:rsidR="0063465A" w:rsidDel="007F4E67">
          <w:rPr>
            <w:rFonts w:asciiTheme="majorBidi" w:hAnsiTheme="majorBidi" w:cstheme="majorBidi"/>
            <w:sz w:val="26"/>
            <w:szCs w:val="26"/>
            <w:lang w:val="en"/>
          </w:rPr>
          <w:delText xml:space="preserve">when </w:delText>
        </w:r>
      </w:del>
      <w:ins w:id="2348" w:author="Susan" w:date="2021-12-30T19:13:00Z">
        <w:r w:rsidR="00B70783">
          <w:rPr>
            <w:rFonts w:asciiTheme="majorBidi" w:hAnsiTheme="majorBidi" w:cstheme="majorBidi"/>
            <w:sz w:val="26"/>
            <w:szCs w:val="26"/>
            <w:lang w:val="en"/>
          </w:rPr>
          <w:t xml:space="preserve">And </w:t>
        </w:r>
      </w:ins>
      <w:r w:rsidR="0063465A" w:rsidRPr="0063465A">
        <w:rPr>
          <w:rFonts w:asciiTheme="majorBidi" w:hAnsiTheme="majorBidi" w:cstheme="majorBidi"/>
          <w:sz w:val="26"/>
          <w:szCs w:val="26"/>
          <w:lang w:val="en"/>
        </w:rPr>
        <w:t xml:space="preserve">I presented </w:t>
      </w:r>
      <w:del w:id="2349" w:author="ALE editor" w:date="2021-12-16T11:12:00Z">
        <w:r w:rsidR="0063465A" w:rsidRPr="0063465A" w:rsidDel="007F4E67">
          <w:rPr>
            <w:rFonts w:asciiTheme="majorBidi" w:hAnsiTheme="majorBidi" w:cstheme="majorBidi"/>
            <w:sz w:val="26"/>
            <w:szCs w:val="26"/>
            <w:lang w:val="en"/>
          </w:rPr>
          <w:delText xml:space="preserve">the </w:delText>
        </w:r>
      </w:del>
      <w:ins w:id="2350" w:author="ALE editor" w:date="2021-12-16T11:12:00Z">
        <w:r w:rsidR="007F4E67">
          <w:rPr>
            <w:rFonts w:asciiTheme="majorBidi" w:hAnsiTheme="majorBidi" w:cstheme="majorBidi"/>
            <w:sz w:val="26"/>
            <w:szCs w:val="26"/>
            <w:lang w:val="en"/>
          </w:rPr>
          <w:t>that</w:t>
        </w:r>
        <w:r w:rsidR="007F4E67" w:rsidRPr="0063465A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63465A" w:rsidRPr="0063465A">
        <w:rPr>
          <w:rFonts w:asciiTheme="majorBidi" w:hAnsiTheme="majorBidi" w:cstheme="majorBidi"/>
          <w:sz w:val="26"/>
          <w:szCs w:val="26"/>
          <w:lang w:val="en"/>
        </w:rPr>
        <w:t>concept</w:t>
      </w:r>
      <w:ins w:id="2351" w:author="Susan" w:date="2021-12-30T19:13:00Z">
        <w:r w:rsidR="00B70783">
          <w:rPr>
            <w:rFonts w:asciiTheme="majorBidi" w:hAnsiTheme="majorBidi" w:cstheme="majorBidi"/>
            <w:sz w:val="26"/>
            <w:szCs w:val="26"/>
            <w:lang w:val="en"/>
          </w:rPr>
          <w:t xml:space="preserve"> [of crime prevention] from the beginning</w:t>
        </w:r>
      </w:ins>
      <w:ins w:id="2352" w:author="ALE editor" w:date="2021-12-16T11:12:00Z">
        <w:r w:rsidR="007F4E67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2353" w:author="ALE editor" w:date="2021-12-16T11:12:00Z">
        <w:r w:rsidR="0063465A" w:rsidRPr="0063465A" w:rsidDel="007F4E67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63465A" w:rsidRPr="0063465A">
        <w:rPr>
          <w:rFonts w:asciiTheme="majorBidi" w:hAnsiTheme="majorBidi" w:cstheme="majorBidi"/>
          <w:sz w:val="26"/>
          <w:szCs w:val="26"/>
          <w:lang w:val="en"/>
        </w:rPr>
        <w:t xml:space="preserve"> I entered </w:t>
      </w:r>
      <w:r w:rsidR="00A22522">
        <w:rPr>
          <w:rFonts w:asciiTheme="majorBidi" w:hAnsiTheme="majorBidi" w:cstheme="majorBidi"/>
          <w:sz w:val="26"/>
          <w:szCs w:val="26"/>
          <w:lang w:val="en"/>
        </w:rPr>
        <w:t>office</w:t>
      </w:r>
      <w:r w:rsidR="0063465A" w:rsidRPr="0063465A">
        <w:rPr>
          <w:rFonts w:asciiTheme="majorBidi" w:hAnsiTheme="majorBidi" w:cstheme="majorBidi"/>
          <w:sz w:val="26"/>
          <w:szCs w:val="26"/>
          <w:lang w:val="en"/>
        </w:rPr>
        <w:t xml:space="preserve"> on Thursday, and on Sunday there was </w:t>
      </w:r>
      <w:ins w:id="2354" w:author="Susan" w:date="2021-12-30T19:13:00Z">
        <w:r w:rsidR="00B70783">
          <w:rPr>
            <w:rFonts w:asciiTheme="majorBidi" w:hAnsiTheme="majorBidi" w:cstheme="majorBidi"/>
            <w:sz w:val="26"/>
            <w:szCs w:val="26"/>
            <w:lang w:val="en"/>
          </w:rPr>
          <w:t xml:space="preserve">already </w:t>
        </w:r>
      </w:ins>
      <w:r w:rsidR="0063465A" w:rsidRPr="0063465A">
        <w:rPr>
          <w:rFonts w:asciiTheme="majorBidi" w:hAnsiTheme="majorBidi" w:cstheme="majorBidi"/>
          <w:sz w:val="26"/>
          <w:szCs w:val="26"/>
          <w:lang w:val="en"/>
        </w:rPr>
        <w:t xml:space="preserve">a conference </w:t>
      </w:r>
      <w:r w:rsidR="00A22522">
        <w:rPr>
          <w:rFonts w:asciiTheme="majorBidi" w:hAnsiTheme="majorBidi" w:cstheme="majorBidi"/>
          <w:sz w:val="26"/>
          <w:szCs w:val="26"/>
          <w:lang w:val="en"/>
        </w:rPr>
        <w:t>attended by</w:t>
      </w:r>
      <w:r w:rsidR="0063465A" w:rsidRPr="0063465A">
        <w:rPr>
          <w:rFonts w:asciiTheme="majorBidi" w:hAnsiTheme="majorBidi" w:cstheme="majorBidi"/>
          <w:sz w:val="26"/>
          <w:szCs w:val="26"/>
          <w:lang w:val="en"/>
        </w:rPr>
        <w:t xml:space="preserve"> 500 officers</w:t>
      </w:r>
      <w:r w:rsidR="00A22522">
        <w:rPr>
          <w:rFonts w:asciiTheme="majorBidi" w:hAnsiTheme="majorBidi" w:cstheme="majorBidi"/>
          <w:sz w:val="26"/>
          <w:szCs w:val="26"/>
          <w:lang w:val="en"/>
        </w:rPr>
        <w:t>, chief superintendents</w:t>
      </w:r>
      <w:r w:rsidR="0063465A" w:rsidRPr="0063465A">
        <w:rPr>
          <w:rFonts w:asciiTheme="majorBidi" w:hAnsiTheme="majorBidi" w:cstheme="majorBidi"/>
          <w:sz w:val="26"/>
          <w:szCs w:val="26"/>
          <w:lang w:val="en"/>
        </w:rPr>
        <w:t xml:space="preserve"> and </w:t>
      </w:r>
      <w:r w:rsidR="0063465A">
        <w:rPr>
          <w:rFonts w:asciiTheme="majorBidi" w:hAnsiTheme="majorBidi" w:cstheme="majorBidi"/>
          <w:sz w:val="26"/>
          <w:szCs w:val="26"/>
          <w:lang w:val="en"/>
        </w:rPr>
        <w:t>higher</w:t>
      </w:r>
      <w:ins w:id="2355" w:author="ALE editor" w:date="2021-12-16T11:13:00Z">
        <w:r w:rsidR="007F4E67">
          <w:rPr>
            <w:rFonts w:asciiTheme="majorBidi" w:hAnsiTheme="majorBidi" w:cstheme="majorBidi"/>
            <w:sz w:val="26"/>
            <w:szCs w:val="26"/>
            <w:lang w:val="en"/>
          </w:rPr>
          <w:t>-ups</w:t>
        </w:r>
      </w:ins>
      <w:r w:rsidR="0063465A" w:rsidRPr="0063465A">
        <w:rPr>
          <w:rFonts w:asciiTheme="majorBidi" w:hAnsiTheme="majorBidi" w:cstheme="majorBidi"/>
          <w:sz w:val="26"/>
          <w:szCs w:val="26"/>
          <w:lang w:val="en"/>
        </w:rPr>
        <w:t xml:space="preserve">, and I presented </w:t>
      </w:r>
      <w:del w:id="2356" w:author="ALE editor" w:date="2021-12-19T11:46:00Z">
        <w:r w:rsidR="0063465A" w:rsidRPr="0063465A" w:rsidDel="00A55E50">
          <w:rPr>
            <w:rFonts w:asciiTheme="majorBidi" w:hAnsiTheme="majorBidi" w:cstheme="majorBidi"/>
            <w:sz w:val="26"/>
            <w:szCs w:val="26"/>
            <w:lang w:val="en"/>
          </w:rPr>
          <w:delText xml:space="preserve">the </w:delText>
        </w:r>
      </w:del>
      <w:ins w:id="2357" w:author="ALE editor" w:date="2021-12-19T11:46:00Z">
        <w:r w:rsidR="00A55E50">
          <w:rPr>
            <w:rFonts w:asciiTheme="majorBidi" w:hAnsiTheme="majorBidi" w:cstheme="majorBidi"/>
            <w:sz w:val="26"/>
            <w:szCs w:val="26"/>
            <w:lang w:val="en"/>
          </w:rPr>
          <w:t>that</w:t>
        </w:r>
        <w:r w:rsidR="00A55E50" w:rsidRPr="0063465A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63465A" w:rsidRPr="0063465A">
        <w:rPr>
          <w:rFonts w:asciiTheme="majorBidi" w:hAnsiTheme="majorBidi" w:cstheme="majorBidi"/>
          <w:sz w:val="26"/>
          <w:szCs w:val="26"/>
          <w:lang w:val="en"/>
        </w:rPr>
        <w:t>concept</w:t>
      </w:r>
      <w:r w:rsidR="00452AD3">
        <w:rPr>
          <w:rFonts w:asciiTheme="majorBidi" w:hAnsiTheme="majorBidi" w:cstheme="majorBidi"/>
          <w:sz w:val="26"/>
          <w:szCs w:val="26"/>
          <w:lang w:val="en"/>
        </w:rPr>
        <w:t>.</w:t>
      </w:r>
      <w:r w:rsidR="0063465A" w:rsidRPr="0063465A">
        <w:rPr>
          <w:rFonts w:asciiTheme="majorBidi" w:hAnsiTheme="majorBidi" w:cstheme="majorBidi"/>
          <w:sz w:val="26"/>
          <w:szCs w:val="26"/>
          <w:lang w:val="en"/>
        </w:rPr>
        <w:t xml:space="preserve"> I ha</w:t>
      </w:r>
      <w:r w:rsidR="00452AD3">
        <w:rPr>
          <w:rFonts w:asciiTheme="majorBidi" w:hAnsiTheme="majorBidi" w:cstheme="majorBidi"/>
          <w:sz w:val="26"/>
          <w:szCs w:val="26"/>
          <w:lang w:val="en"/>
        </w:rPr>
        <w:t>dn't named it</w:t>
      </w:r>
      <w:r w:rsidR="0063465A" w:rsidRPr="0063465A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050FE2" w:rsidRPr="00050FE2">
        <w:rPr>
          <w:rFonts w:asciiTheme="majorBidi" w:hAnsiTheme="majorBidi" w:cstheme="majorBidi"/>
          <w:sz w:val="26"/>
          <w:szCs w:val="26"/>
          <w:lang w:val="en"/>
        </w:rPr>
        <w:t>EMUN</w:t>
      </w:r>
      <w:r w:rsidR="00452AD3">
        <w:rPr>
          <w:rFonts w:asciiTheme="majorBidi" w:hAnsiTheme="majorBidi" w:cstheme="majorBidi"/>
          <w:sz w:val="26"/>
          <w:szCs w:val="26"/>
          <w:lang w:val="en"/>
        </w:rPr>
        <w:t xml:space="preserve"> yet</w:t>
      </w:r>
      <w:ins w:id="2358" w:author="ALE editor" w:date="2021-12-16T11:14:00Z">
        <w:r w:rsidR="007F4E67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  <w:r w:rsidR="007F4E67" w:rsidRPr="00A55E50">
          <w:rPr>
            <w:rFonts w:asciiTheme="majorBidi" w:hAnsiTheme="majorBidi" w:cstheme="majorBidi"/>
            <w:i/>
            <w:iCs/>
            <w:sz w:val="26"/>
            <w:szCs w:val="26"/>
            <w:lang w:val="en"/>
            <w:rPrChange w:id="2359" w:author="ALE editor" w:date="2021-12-19T11:46:00Z">
              <w:rPr>
                <w:rFonts w:asciiTheme="majorBidi" w:hAnsiTheme="majorBidi" w:cstheme="majorBidi"/>
                <w:sz w:val="26"/>
                <w:szCs w:val="26"/>
                <w:lang w:val="en"/>
              </w:rPr>
            </w:rPrChange>
          </w:rPr>
          <w:t>[note: acronym for Hebrew term: Logistics Operations and Assets Division]</w:t>
        </w:r>
      </w:ins>
      <w:ins w:id="2360" w:author="ALE editor" w:date="2021-12-16T11:15:00Z">
        <w:r w:rsidR="007F4E67">
          <w:rPr>
            <w:rFonts w:asciiTheme="majorBidi" w:hAnsiTheme="majorBidi" w:cstheme="majorBidi"/>
            <w:sz w:val="26"/>
            <w:szCs w:val="26"/>
            <w:lang w:val="en"/>
          </w:rPr>
          <w:t xml:space="preserve">. </w:t>
        </w:r>
      </w:ins>
      <w:del w:id="2361" w:author="ALE editor" w:date="2021-12-16T11:14:00Z">
        <w:r w:rsidR="00452AD3" w:rsidDel="007F4E67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del w:id="2362" w:author="ALE editor" w:date="2021-12-16T11:15:00Z">
        <w:r w:rsidR="0063465A" w:rsidRPr="0063465A" w:rsidDel="007F4E67">
          <w:rPr>
            <w:rFonts w:asciiTheme="majorBidi" w:hAnsiTheme="majorBidi" w:cstheme="majorBidi"/>
            <w:sz w:val="26"/>
            <w:szCs w:val="26"/>
            <w:lang w:val="en"/>
          </w:rPr>
          <w:delText xml:space="preserve"> t</w:delText>
        </w:r>
      </w:del>
      <w:ins w:id="2363" w:author="ALE editor" w:date="2021-12-16T11:15:00Z">
        <w:r w:rsidR="007F4E67">
          <w:rPr>
            <w:rFonts w:asciiTheme="majorBidi" w:hAnsiTheme="majorBidi" w:cstheme="majorBidi"/>
            <w:sz w:val="26"/>
            <w:szCs w:val="26"/>
            <w:lang w:val="en"/>
          </w:rPr>
          <w:t>T</w:t>
        </w:r>
      </w:ins>
      <w:r w:rsidR="0063465A" w:rsidRPr="0063465A">
        <w:rPr>
          <w:rFonts w:asciiTheme="majorBidi" w:hAnsiTheme="majorBidi" w:cstheme="majorBidi"/>
          <w:sz w:val="26"/>
          <w:szCs w:val="26"/>
          <w:lang w:val="en"/>
        </w:rPr>
        <w:t>here was no system</w:t>
      </w:r>
      <w:r w:rsidR="0063465A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452AD3">
        <w:rPr>
          <w:rFonts w:asciiTheme="majorBidi" w:hAnsiTheme="majorBidi" w:cstheme="majorBidi"/>
          <w:sz w:val="26"/>
          <w:szCs w:val="26"/>
          <w:lang w:val="en"/>
        </w:rPr>
        <w:t>in place</w:t>
      </w:r>
      <w:ins w:id="2364" w:author="ALE editor" w:date="2021-12-19T11:46:00Z">
        <w:r w:rsidR="00A55E50">
          <w:rPr>
            <w:rFonts w:asciiTheme="majorBidi" w:hAnsiTheme="majorBidi" w:cstheme="majorBidi"/>
            <w:sz w:val="26"/>
            <w:szCs w:val="26"/>
            <w:lang w:val="en"/>
          </w:rPr>
          <w:t xml:space="preserve"> yet</w:t>
        </w:r>
      </w:ins>
      <w:r w:rsidR="0063465A" w:rsidRPr="0063465A">
        <w:rPr>
          <w:rFonts w:asciiTheme="majorBidi" w:hAnsiTheme="majorBidi" w:cstheme="majorBidi"/>
          <w:sz w:val="26"/>
          <w:szCs w:val="26"/>
          <w:lang w:val="en"/>
        </w:rPr>
        <w:t>, but I presented the concept</w:t>
      </w:r>
      <w:del w:id="2365" w:author="ALE editor" w:date="2021-12-16T11:15:00Z">
        <w:r w:rsidR="00452AD3" w:rsidDel="007F4E67">
          <w:rPr>
            <w:rFonts w:asciiTheme="majorBidi" w:hAnsiTheme="majorBidi" w:cstheme="majorBidi"/>
            <w:sz w:val="26"/>
            <w:szCs w:val="26"/>
            <w:lang w:val="en"/>
          </w:rPr>
          <w:delText xml:space="preserve"> perception</w:delText>
        </w:r>
      </w:del>
      <w:r w:rsidR="0063465A" w:rsidRPr="0063465A">
        <w:rPr>
          <w:rFonts w:asciiTheme="majorBidi" w:hAnsiTheme="majorBidi" w:cstheme="majorBidi"/>
          <w:sz w:val="26"/>
          <w:szCs w:val="26"/>
          <w:lang w:val="en"/>
        </w:rPr>
        <w:t>, how it relate</w:t>
      </w:r>
      <w:r w:rsidR="00452AD3">
        <w:rPr>
          <w:rFonts w:asciiTheme="majorBidi" w:hAnsiTheme="majorBidi" w:cstheme="majorBidi"/>
          <w:sz w:val="26"/>
          <w:szCs w:val="26"/>
          <w:lang w:val="en"/>
        </w:rPr>
        <w:t>s</w:t>
      </w:r>
      <w:r w:rsidR="0063465A" w:rsidRPr="0063465A">
        <w:rPr>
          <w:rFonts w:asciiTheme="majorBidi" w:hAnsiTheme="majorBidi" w:cstheme="majorBidi"/>
          <w:sz w:val="26"/>
          <w:szCs w:val="26"/>
          <w:lang w:val="en"/>
        </w:rPr>
        <w:t xml:space="preserve"> to</w:t>
      </w:r>
      <w:r w:rsidR="0063465A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63465A" w:rsidRPr="0063465A">
        <w:rPr>
          <w:rFonts w:asciiTheme="majorBidi" w:hAnsiTheme="majorBidi" w:cstheme="majorBidi"/>
          <w:sz w:val="26"/>
          <w:szCs w:val="26"/>
          <w:lang w:val="en"/>
        </w:rPr>
        <w:t>public trust, how it relate</w:t>
      </w:r>
      <w:r w:rsidR="00452AD3">
        <w:rPr>
          <w:rFonts w:asciiTheme="majorBidi" w:hAnsiTheme="majorBidi" w:cstheme="majorBidi"/>
          <w:sz w:val="26"/>
          <w:szCs w:val="26"/>
          <w:lang w:val="en"/>
        </w:rPr>
        <w:t>s</w:t>
      </w:r>
      <w:r w:rsidR="0063465A" w:rsidRPr="0063465A">
        <w:rPr>
          <w:rFonts w:asciiTheme="majorBidi" w:hAnsiTheme="majorBidi" w:cstheme="majorBidi"/>
          <w:sz w:val="26"/>
          <w:szCs w:val="26"/>
          <w:lang w:val="en"/>
        </w:rPr>
        <w:t xml:space="preserve"> to </w:t>
      </w:r>
      <w:r w:rsidR="00452AD3">
        <w:rPr>
          <w:rFonts w:asciiTheme="majorBidi" w:hAnsiTheme="majorBidi" w:cstheme="majorBidi"/>
          <w:sz w:val="26"/>
          <w:szCs w:val="26"/>
          <w:lang w:val="en"/>
        </w:rPr>
        <w:t>police officer</w:t>
      </w:r>
      <w:r w:rsidR="0063465A" w:rsidRPr="0063465A">
        <w:rPr>
          <w:rFonts w:asciiTheme="majorBidi" w:hAnsiTheme="majorBidi" w:cstheme="majorBidi"/>
          <w:sz w:val="26"/>
          <w:szCs w:val="26"/>
          <w:lang w:val="en"/>
        </w:rPr>
        <w:t xml:space="preserve"> values, </w:t>
      </w:r>
      <w:del w:id="2366" w:author="ALE editor" w:date="2021-12-16T11:15:00Z">
        <w:r w:rsidR="0063465A" w:rsidRPr="0063465A" w:rsidDel="007F4E67">
          <w:rPr>
            <w:rFonts w:asciiTheme="majorBidi" w:hAnsiTheme="majorBidi" w:cstheme="majorBidi"/>
            <w:sz w:val="26"/>
            <w:szCs w:val="26"/>
            <w:lang w:val="en"/>
          </w:rPr>
          <w:delText>some kind of</w:delText>
        </w:r>
      </w:del>
      <w:ins w:id="2367" w:author="ALE editor" w:date="2021-12-16T11:15:00Z">
        <w:r w:rsidR="007F4E67">
          <w:rPr>
            <w:rFonts w:asciiTheme="majorBidi" w:hAnsiTheme="majorBidi" w:cstheme="majorBidi"/>
            <w:sz w:val="26"/>
            <w:szCs w:val="26"/>
            <w:lang w:val="en"/>
          </w:rPr>
          <w:t>the</w:t>
        </w:r>
      </w:ins>
      <w:r w:rsidR="0063465A" w:rsidRPr="0063465A">
        <w:rPr>
          <w:rFonts w:asciiTheme="majorBidi" w:hAnsiTheme="majorBidi" w:cstheme="majorBidi"/>
          <w:sz w:val="26"/>
          <w:szCs w:val="26"/>
          <w:lang w:val="en"/>
        </w:rPr>
        <w:t xml:space="preserve"> overall </w:t>
      </w:r>
      <w:del w:id="2368" w:author="ALE editor" w:date="2021-12-16T11:15:00Z">
        <w:r w:rsidR="0063465A" w:rsidRPr="0063465A" w:rsidDel="007F4E67">
          <w:rPr>
            <w:rFonts w:asciiTheme="majorBidi" w:hAnsiTheme="majorBidi" w:cstheme="majorBidi"/>
            <w:sz w:val="26"/>
            <w:szCs w:val="26"/>
            <w:lang w:val="en"/>
          </w:rPr>
          <w:delText>perception</w:delText>
        </w:r>
      </w:del>
      <w:ins w:id="2369" w:author="ALE editor" w:date="2021-12-16T11:15:00Z">
        <w:r w:rsidR="007F4E67">
          <w:rPr>
            <w:rFonts w:asciiTheme="majorBidi" w:hAnsiTheme="majorBidi" w:cstheme="majorBidi"/>
            <w:sz w:val="26"/>
            <w:szCs w:val="26"/>
            <w:lang w:val="en"/>
          </w:rPr>
          <w:t>perspective</w:t>
        </w:r>
      </w:ins>
      <w:r w:rsidR="0063465A" w:rsidRPr="0063465A">
        <w:rPr>
          <w:rFonts w:asciiTheme="majorBidi" w:hAnsiTheme="majorBidi" w:cstheme="majorBidi"/>
          <w:sz w:val="26"/>
          <w:szCs w:val="26"/>
          <w:lang w:val="en"/>
        </w:rPr>
        <w:t xml:space="preserve">. </w:t>
      </w:r>
      <w:r w:rsidR="00B948DF" w:rsidRPr="00B948DF">
        <w:rPr>
          <w:rFonts w:asciiTheme="majorBidi" w:hAnsiTheme="majorBidi" w:cstheme="majorBidi"/>
          <w:sz w:val="26"/>
          <w:szCs w:val="26"/>
          <w:lang w:val="en"/>
        </w:rPr>
        <w:t xml:space="preserve">And I called it </w:t>
      </w:r>
      <w:r w:rsidR="00B948DF">
        <w:rPr>
          <w:rFonts w:asciiTheme="majorBidi" w:hAnsiTheme="majorBidi" w:cstheme="majorBidi"/>
          <w:sz w:val="26"/>
          <w:szCs w:val="26"/>
          <w:lang w:val="en"/>
        </w:rPr>
        <w:t>the</w:t>
      </w:r>
      <w:r w:rsidR="00B948DF" w:rsidRPr="00B948D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ins w:id="2370" w:author="ALE editor" w:date="2021-12-19T11:47:00Z">
        <w:r w:rsidR="00A55E50">
          <w:rPr>
            <w:rFonts w:asciiTheme="majorBidi" w:hAnsiTheme="majorBidi" w:cstheme="majorBidi"/>
            <w:sz w:val="26"/>
            <w:szCs w:val="26"/>
            <w:lang w:val="en"/>
          </w:rPr>
          <w:t>“</w:t>
        </w:r>
      </w:ins>
      <w:ins w:id="2371" w:author="ALE editor" w:date="2021-12-16T11:15:00Z">
        <w:r w:rsidR="00950C16">
          <w:rPr>
            <w:rFonts w:asciiTheme="majorBidi" w:hAnsiTheme="majorBidi" w:cstheme="majorBidi"/>
            <w:sz w:val="26"/>
            <w:szCs w:val="26"/>
            <w:lang w:val="en"/>
          </w:rPr>
          <w:t xml:space="preserve">perception of </w:t>
        </w:r>
      </w:ins>
      <w:r w:rsidR="00B948DF" w:rsidRPr="00B948DF">
        <w:rPr>
          <w:rFonts w:asciiTheme="majorBidi" w:hAnsiTheme="majorBidi" w:cstheme="majorBidi"/>
          <w:sz w:val="26"/>
          <w:szCs w:val="26"/>
          <w:lang w:val="en"/>
        </w:rPr>
        <w:t xml:space="preserve">police </w:t>
      </w:r>
      <w:del w:id="2372" w:author="ALE editor" w:date="2021-12-16T11:16:00Z">
        <w:r w:rsidR="00B948DF" w:rsidRPr="00B948DF" w:rsidDel="00950C16">
          <w:rPr>
            <w:rFonts w:asciiTheme="majorBidi" w:hAnsiTheme="majorBidi" w:cstheme="majorBidi"/>
            <w:sz w:val="26"/>
            <w:szCs w:val="26"/>
            <w:lang w:val="en"/>
          </w:rPr>
          <w:delText xml:space="preserve">operating </w:delText>
        </w:r>
        <w:r w:rsidR="00452AD3" w:rsidDel="00950C16">
          <w:rPr>
            <w:rFonts w:asciiTheme="majorBidi" w:hAnsiTheme="majorBidi" w:cstheme="majorBidi"/>
            <w:sz w:val="26"/>
            <w:szCs w:val="26"/>
            <w:lang w:val="en"/>
          </w:rPr>
          <w:delText>perception</w:delText>
        </w:r>
      </w:del>
      <w:ins w:id="2373" w:author="ALE editor" w:date="2021-12-16T11:16:00Z">
        <w:r w:rsidR="00950C16">
          <w:rPr>
            <w:rFonts w:asciiTheme="majorBidi" w:hAnsiTheme="majorBidi" w:cstheme="majorBidi"/>
            <w:sz w:val="26"/>
            <w:szCs w:val="26"/>
            <w:lang w:val="en"/>
          </w:rPr>
          <w:t>operations</w:t>
        </w:r>
      </w:ins>
      <w:ins w:id="2374" w:author="Susan" w:date="2021-12-30T19:14:00Z">
        <w:r w:rsidR="00B70783">
          <w:rPr>
            <w:rFonts w:asciiTheme="majorBidi" w:hAnsiTheme="majorBidi" w:cstheme="majorBidi"/>
            <w:sz w:val="26"/>
            <w:szCs w:val="26"/>
            <w:lang w:val="en"/>
          </w:rPr>
          <w:t>,</w:t>
        </w:r>
      </w:ins>
      <w:ins w:id="2375" w:author="ALE editor" w:date="2021-12-19T11:47:00Z">
        <w:r w:rsidR="00A55E50">
          <w:rPr>
            <w:rFonts w:asciiTheme="majorBidi" w:hAnsiTheme="majorBidi" w:cstheme="majorBidi"/>
            <w:sz w:val="26"/>
            <w:szCs w:val="26"/>
            <w:lang w:val="en"/>
          </w:rPr>
          <w:t>”</w:t>
        </w:r>
      </w:ins>
      <w:ins w:id="2376" w:author="ALE editor" w:date="2021-12-16T11:16:00Z">
        <w:del w:id="2377" w:author="Susan" w:date="2021-12-30T19:14:00Z">
          <w:r w:rsidR="00950C16" w:rsidDel="00B70783">
            <w:rPr>
              <w:rFonts w:asciiTheme="majorBidi" w:hAnsiTheme="majorBidi" w:cstheme="majorBidi"/>
              <w:sz w:val="26"/>
              <w:szCs w:val="26"/>
              <w:lang w:val="en"/>
            </w:rPr>
            <w:delText>,</w:delText>
          </w:r>
        </w:del>
      </w:ins>
      <w:r w:rsidR="00B948DF" w:rsidRPr="00B948DF">
        <w:rPr>
          <w:rFonts w:asciiTheme="majorBidi" w:hAnsiTheme="majorBidi" w:cstheme="majorBidi"/>
          <w:sz w:val="26"/>
          <w:szCs w:val="26"/>
          <w:lang w:val="en"/>
        </w:rPr>
        <w:t xml:space="preserve"> because I didn</w:t>
      </w:r>
      <w:ins w:id="2378" w:author="Susan" w:date="2021-12-30T23:03:00Z">
        <w:r w:rsidR="00E44820">
          <w:rPr>
            <w:rFonts w:asciiTheme="majorBidi" w:hAnsiTheme="majorBidi" w:cstheme="majorBidi"/>
            <w:sz w:val="26"/>
            <w:szCs w:val="26"/>
            <w:lang w:val="en"/>
          </w:rPr>
          <w:t>’</w:t>
        </w:r>
      </w:ins>
      <w:del w:id="2379" w:author="Susan" w:date="2021-12-30T23:03:00Z">
        <w:r w:rsidR="00452AD3" w:rsidDel="00E44820">
          <w:rPr>
            <w:rFonts w:asciiTheme="majorBidi" w:hAnsiTheme="majorBidi" w:cstheme="majorBidi"/>
            <w:sz w:val="26"/>
            <w:szCs w:val="26"/>
            <w:lang w:val="en"/>
          </w:rPr>
          <w:delText>'</w:delText>
        </w:r>
      </w:del>
      <w:r w:rsidR="00B948DF" w:rsidRPr="00B948DF">
        <w:rPr>
          <w:rFonts w:asciiTheme="majorBidi" w:hAnsiTheme="majorBidi" w:cstheme="majorBidi"/>
          <w:sz w:val="26"/>
          <w:szCs w:val="26"/>
          <w:lang w:val="en"/>
        </w:rPr>
        <w:t xml:space="preserve">t want to </w:t>
      </w:r>
      <w:del w:id="2380" w:author="ALE editor" w:date="2021-12-16T11:16:00Z">
        <w:r w:rsidR="00B948DF" w:rsidRPr="00B948DF" w:rsidDel="00950C16">
          <w:rPr>
            <w:rFonts w:asciiTheme="majorBidi" w:hAnsiTheme="majorBidi" w:cstheme="majorBidi"/>
            <w:sz w:val="26"/>
            <w:szCs w:val="26"/>
            <w:lang w:val="en"/>
          </w:rPr>
          <w:delText xml:space="preserve">say </w:delText>
        </w:r>
      </w:del>
      <w:ins w:id="2381" w:author="ALE editor" w:date="2021-12-16T11:16:00Z">
        <w:r w:rsidR="00950C16">
          <w:rPr>
            <w:rFonts w:asciiTheme="majorBidi" w:hAnsiTheme="majorBidi" w:cstheme="majorBidi"/>
            <w:sz w:val="26"/>
            <w:szCs w:val="26"/>
            <w:lang w:val="en"/>
          </w:rPr>
          <w:t>call it</w:t>
        </w:r>
        <w:r w:rsidR="00950C16" w:rsidRPr="00B948DF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del w:id="2382" w:author="ALE editor" w:date="2021-12-19T11:47:00Z">
        <w:r w:rsidR="00452AD3" w:rsidDel="00A55E50">
          <w:rPr>
            <w:rFonts w:asciiTheme="majorBidi" w:hAnsiTheme="majorBidi" w:cstheme="majorBidi"/>
            <w:sz w:val="26"/>
            <w:szCs w:val="26"/>
            <w:lang w:val="en"/>
          </w:rPr>
          <w:delText>"</w:delText>
        </w:r>
      </w:del>
      <w:ins w:id="2383" w:author="ALE editor" w:date="2021-12-19T11:47:00Z">
        <w:r w:rsidR="00A55E50">
          <w:rPr>
            <w:rFonts w:asciiTheme="majorBidi" w:hAnsiTheme="majorBidi" w:cstheme="majorBidi"/>
            <w:sz w:val="26"/>
            <w:szCs w:val="26"/>
            <w:lang w:val="en"/>
          </w:rPr>
          <w:t>“</w:t>
        </w:r>
      </w:ins>
      <w:r w:rsidR="00B948DF" w:rsidRPr="00B948DF">
        <w:rPr>
          <w:rFonts w:asciiTheme="majorBidi" w:hAnsiTheme="majorBidi" w:cstheme="majorBidi"/>
          <w:sz w:val="26"/>
          <w:szCs w:val="26"/>
          <w:lang w:val="en"/>
        </w:rPr>
        <w:t xml:space="preserve">a </w:t>
      </w:r>
      <w:del w:id="2384" w:author="ALE editor" w:date="2021-12-19T11:47:00Z">
        <w:r w:rsidR="00452AD3" w:rsidDel="00A55E50">
          <w:rPr>
            <w:rFonts w:asciiTheme="majorBidi" w:hAnsiTheme="majorBidi" w:cstheme="majorBidi"/>
            <w:sz w:val="26"/>
            <w:szCs w:val="26"/>
            <w:lang w:val="en"/>
          </w:rPr>
          <w:delText>re</w:delText>
        </w:r>
      </w:del>
      <w:r w:rsidR="00B948DF" w:rsidRPr="00B948DF">
        <w:rPr>
          <w:rFonts w:asciiTheme="majorBidi" w:hAnsiTheme="majorBidi" w:cstheme="majorBidi"/>
          <w:sz w:val="26"/>
          <w:szCs w:val="26"/>
          <w:lang w:val="en"/>
        </w:rPr>
        <w:t>new</w:t>
      </w:r>
      <w:del w:id="2385" w:author="ALE editor" w:date="2021-12-19T11:47:00Z">
        <w:r w:rsidR="00452AD3" w:rsidDel="00A55E50">
          <w:rPr>
            <w:rFonts w:asciiTheme="majorBidi" w:hAnsiTheme="majorBidi" w:cstheme="majorBidi"/>
            <w:sz w:val="26"/>
            <w:szCs w:val="26"/>
            <w:lang w:val="en"/>
          </w:rPr>
          <w:delText>ed</w:delText>
        </w:r>
      </w:del>
      <w:r w:rsidR="00B948DF" w:rsidRPr="00B948D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ins w:id="2386" w:author="ALE editor" w:date="2021-12-16T11:16:00Z">
        <w:r w:rsidR="00950C16">
          <w:rPr>
            <w:rFonts w:asciiTheme="majorBidi" w:hAnsiTheme="majorBidi" w:cstheme="majorBidi"/>
            <w:sz w:val="26"/>
            <w:szCs w:val="26"/>
            <w:lang w:val="en"/>
          </w:rPr>
          <w:t xml:space="preserve">perception of the </w:t>
        </w:r>
      </w:ins>
      <w:ins w:id="2387" w:author="ALE editor" w:date="2021-12-19T11:47:00Z">
        <w:r w:rsidR="00A55E50">
          <w:rPr>
            <w:rFonts w:asciiTheme="majorBidi" w:hAnsiTheme="majorBidi" w:cstheme="majorBidi"/>
            <w:sz w:val="26"/>
            <w:szCs w:val="26"/>
            <w:lang w:val="en"/>
          </w:rPr>
          <w:t xml:space="preserve">role of </w:t>
        </w:r>
      </w:ins>
      <w:r w:rsidR="00452AD3">
        <w:rPr>
          <w:rFonts w:asciiTheme="majorBidi" w:hAnsiTheme="majorBidi" w:cstheme="majorBidi"/>
          <w:sz w:val="26"/>
          <w:szCs w:val="26"/>
          <w:lang w:val="en"/>
        </w:rPr>
        <w:t>police</w:t>
      </w:r>
      <w:ins w:id="2388" w:author="Susan" w:date="2021-12-30T19:14:00Z">
        <w:r w:rsidR="00B70783">
          <w:rPr>
            <w:rFonts w:asciiTheme="majorBidi" w:hAnsiTheme="majorBidi" w:cstheme="majorBidi"/>
            <w:sz w:val="26"/>
            <w:szCs w:val="26"/>
            <w:lang w:val="en"/>
          </w:rPr>
          <w:t>,”</w:t>
        </w:r>
      </w:ins>
      <w:del w:id="2389" w:author="Susan" w:date="2021-12-30T19:14:00Z">
        <w:r w:rsidR="00452AD3" w:rsidDel="00B70783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  <w:r w:rsidR="00B948DF" w:rsidRPr="00B948DF" w:rsidDel="00B70783">
          <w:rPr>
            <w:rFonts w:asciiTheme="majorBidi" w:hAnsiTheme="majorBidi" w:cstheme="majorBidi"/>
            <w:sz w:val="26"/>
            <w:szCs w:val="26"/>
            <w:lang w:val="en"/>
          </w:rPr>
          <w:delText>role perception</w:delText>
        </w:r>
        <w:r w:rsidR="00452AD3" w:rsidDel="00B70783">
          <w:rPr>
            <w:rFonts w:asciiTheme="majorBidi" w:hAnsiTheme="majorBidi" w:cstheme="majorBidi"/>
            <w:sz w:val="26"/>
            <w:szCs w:val="26"/>
            <w:lang w:val="en"/>
          </w:rPr>
          <w:delText>"</w:delText>
        </w:r>
      </w:del>
      <w:del w:id="2390" w:author="ALE editor" w:date="2021-12-16T11:16:00Z">
        <w:r w:rsidR="00452AD3" w:rsidDel="00950C16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101259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2391" w:author="ALE editor" w:date="2021-12-16T11:16:00Z">
        <w:r w:rsidR="00452AD3" w:rsidDel="00950C16">
          <w:rPr>
            <w:rFonts w:asciiTheme="majorBidi" w:hAnsiTheme="majorBidi" w:cstheme="majorBidi"/>
            <w:sz w:val="26"/>
            <w:szCs w:val="26"/>
            <w:lang w:val="en"/>
          </w:rPr>
          <w:delText>i</w:delText>
        </w:r>
      </w:del>
      <w:ins w:id="2392" w:author="ALE editor" w:date="2021-12-19T11:47:00Z">
        <w:r w:rsidR="00A55E50">
          <w:rPr>
            <w:rFonts w:asciiTheme="majorBidi" w:hAnsiTheme="majorBidi" w:cstheme="majorBidi"/>
            <w:sz w:val="26"/>
            <w:szCs w:val="26"/>
            <w:lang w:val="en"/>
          </w:rPr>
          <w:t>because i</w:t>
        </w:r>
      </w:ins>
      <w:r w:rsidR="00B948DF">
        <w:rPr>
          <w:rFonts w:asciiTheme="majorBidi" w:hAnsiTheme="majorBidi" w:cstheme="majorBidi"/>
          <w:sz w:val="26"/>
          <w:szCs w:val="26"/>
          <w:lang w:val="en"/>
        </w:rPr>
        <w:t xml:space="preserve">t seemed 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 xml:space="preserve">a little rude </w:t>
      </w:r>
      <w:del w:id="2393" w:author="ALE editor" w:date="2021-12-16T11:16:00Z">
        <w:r w:rsidR="00101259" w:rsidDel="00950C16">
          <w:rPr>
            <w:rFonts w:asciiTheme="majorBidi" w:hAnsiTheme="majorBidi" w:cstheme="majorBidi"/>
            <w:sz w:val="26"/>
            <w:szCs w:val="26"/>
            <w:lang w:val="en"/>
          </w:rPr>
          <w:lastRenderedPageBreak/>
          <w:delText xml:space="preserve">to me </w:delText>
        </w:r>
      </w:del>
      <w:r w:rsidR="00101259">
        <w:rPr>
          <w:rFonts w:asciiTheme="majorBidi" w:hAnsiTheme="majorBidi" w:cstheme="majorBidi"/>
          <w:sz w:val="26"/>
          <w:szCs w:val="26"/>
          <w:lang w:val="en"/>
        </w:rPr>
        <w:t xml:space="preserve">that, </w:t>
      </w:r>
      <w:r w:rsidR="00452AD3">
        <w:rPr>
          <w:rFonts w:asciiTheme="majorBidi" w:hAnsiTheme="majorBidi" w:cstheme="majorBidi"/>
          <w:sz w:val="26"/>
          <w:szCs w:val="26"/>
          <w:lang w:val="en"/>
        </w:rPr>
        <w:t>during my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 xml:space="preserve"> first week</w:t>
      </w:r>
      <w:ins w:id="2394" w:author="ALE editor" w:date="2021-12-19T11:47:00Z">
        <w:r w:rsidR="00A55E50">
          <w:rPr>
            <w:rFonts w:asciiTheme="majorBidi" w:hAnsiTheme="majorBidi" w:cstheme="majorBidi"/>
            <w:sz w:val="26"/>
            <w:szCs w:val="26"/>
            <w:lang w:val="en"/>
          </w:rPr>
          <w:t xml:space="preserve"> as</w:t>
        </w:r>
      </w:ins>
      <w:del w:id="2395" w:author="ALE editor" w:date="2021-12-19T11:47:00Z">
        <w:r w:rsidR="00101259" w:rsidDel="00A55E50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101259">
        <w:rPr>
          <w:rFonts w:asciiTheme="majorBidi" w:hAnsiTheme="majorBidi" w:cstheme="majorBidi"/>
          <w:sz w:val="26"/>
          <w:szCs w:val="26"/>
          <w:lang w:val="en"/>
        </w:rPr>
        <w:t xml:space="preserve"> a </w:t>
      </w:r>
      <w:r w:rsidR="00452AD3">
        <w:rPr>
          <w:rFonts w:asciiTheme="majorBidi" w:hAnsiTheme="majorBidi" w:cstheme="majorBidi"/>
          <w:sz w:val="26"/>
          <w:szCs w:val="26"/>
          <w:lang w:val="en"/>
        </w:rPr>
        <w:t>chief of police who came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 xml:space="preserve"> from outside </w:t>
      </w:r>
      <w:r w:rsidR="00452AD3">
        <w:rPr>
          <w:rFonts w:asciiTheme="majorBidi" w:hAnsiTheme="majorBidi" w:cstheme="majorBidi"/>
          <w:sz w:val="26"/>
          <w:szCs w:val="26"/>
          <w:lang w:val="en"/>
        </w:rPr>
        <w:t>the system</w:t>
      </w:r>
      <w:ins w:id="2396" w:author="ALE editor" w:date="2021-12-19T11:47:00Z">
        <w:r w:rsidR="00A55E50">
          <w:rPr>
            <w:rFonts w:asciiTheme="majorBidi" w:hAnsiTheme="majorBidi" w:cstheme="majorBidi"/>
            <w:sz w:val="26"/>
            <w:szCs w:val="26"/>
            <w:lang w:val="en"/>
          </w:rPr>
          <w:t xml:space="preserve">, </w:t>
        </w:r>
      </w:ins>
      <w:ins w:id="2397" w:author="Susan" w:date="2021-12-30T23:03:00Z">
        <w:r w:rsidR="00E44820">
          <w:rPr>
            <w:rFonts w:asciiTheme="majorBidi" w:hAnsiTheme="majorBidi" w:cstheme="majorBidi"/>
            <w:iCs/>
            <w:sz w:val="26"/>
            <w:szCs w:val="26"/>
            <w:lang w:val="en"/>
          </w:rPr>
          <w:t xml:space="preserve">I </w:t>
        </w:r>
      </w:ins>
      <w:del w:id="2398" w:author="ALE editor" w:date="2021-12-19T11:47:00Z">
        <w:r w:rsidR="00452AD3" w:rsidDel="00A55E50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r w:rsidR="00452AD3">
        <w:rPr>
          <w:rFonts w:asciiTheme="majorBidi" w:hAnsiTheme="majorBidi" w:cstheme="majorBidi"/>
          <w:sz w:val="26"/>
          <w:szCs w:val="26"/>
          <w:lang w:val="en"/>
        </w:rPr>
        <w:t xml:space="preserve">would 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 xml:space="preserve">come and </w:t>
      </w:r>
      <w:del w:id="2399" w:author="ALE editor" w:date="2021-12-19T11:47:00Z">
        <w:r w:rsidR="00101259" w:rsidDel="00A55E50">
          <w:rPr>
            <w:rFonts w:asciiTheme="majorBidi" w:hAnsiTheme="majorBidi" w:cstheme="majorBidi"/>
            <w:sz w:val="26"/>
            <w:szCs w:val="26"/>
            <w:lang w:val="en"/>
          </w:rPr>
          <w:delText xml:space="preserve">teach </w:delText>
        </w:r>
      </w:del>
      <w:ins w:id="2400" w:author="ALE editor" w:date="2021-12-19T11:47:00Z">
        <w:r w:rsidR="00A55E50">
          <w:rPr>
            <w:rFonts w:asciiTheme="majorBidi" w:hAnsiTheme="majorBidi" w:cstheme="majorBidi"/>
            <w:sz w:val="26"/>
            <w:szCs w:val="26"/>
            <w:lang w:val="en"/>
          </w:rPr>
          <w:t xml:space="preserve">tell </w:t>
        </w:r>
      </w:ins>
      <w:r w:rsidR="00101259">
        <w:rPr>
          <w:rFonts w:asciiTheme="majorBidi" w:hAnsiTheme="majorBidi" w:cstheme="majorBidi"/>
          <w:sz w:val="26"/>
          <w:szCs w:val="26"/>
          <w:lang w:val="en"/>
        </w:rPr>
        <w:t>them what the police’</w:t>
      </w:r>
      <w:r w:rsidR="00B948DF">
        <w:rPr>
          <w:rFonts w:asciiTheme="majorBidi" w:hAnsiTheme="majorBidi" w:cstheme="majorBidi"/>
          <w:sz w:val="26"/>
          <w:szCs w:val="26"/>
        </w:rPr>
        <w:t xml:space="preserve">s </w:t>
      </w:r>
      <w:r w:rsidR="00452AD3">
        <w:rPr>
          <w:rFonts w:asciiTheme="majorBidi" w:hAnsiTheme="majorBidi" w:cstheme="majorBidi"/>
          <w:sz w:val="26"/>
          <w:szCs w:val="26"/>
        </w:rPr>
        <w:t>role</w:t>
      </w:r>
      <w:r w:rsidR="00B948DF">
        <w:rPr>
          <w:rFonts w:asciiTheme="majorBidi" w:hAnsiTheme="majorBidi" w:cstheme="majorBidi"/>
          <w:sz w:val="26"/>
          <w:szCs w:val="26"/>
        </w:rPr>
        <w:t xml:space="preserve"> is. </w:t>
      </w:r>
      <w:r w:rsidR="00B948DF" w:rsidRPr="00B948DF">
        <w:rPr>
          <w:rFonts w:asciiTheme="majorBidi" w:hAnsiTheme="majorBidi" w:cstheme="majorBidi"/>
          <w:sz w:val="26"/>
          <w:szCs w:val="26"/>
          <w:lang w:val="en"/>
        </w:rPr>
        <w:t xml:space="preserve">When I finished the </w:t>
      </w:r>
      <w:ins w:id="2401" w:author="Susan" w:date="2021-12-30T19:14:00Z">
        <w:r w:rsidR="00B70783">
          <w:rPr>
            <w:rFonts w:asciiTheme="majorBidi" w:hAnsiTheme="majorBidi" w:cstheme="majorBidi"/>
            <w:sz w:val="26"/>
            <w:szCs w:val="26"/>
            <w:lang w:val="en"/>
          </w:rPr>
          <w:t>pr</w:t>
        </w:r>
      </w:ins>
      <w:ins w:id="2402" w:author="Susan" w:date="2021-12-30T19:15:00Z">
        <w:r w:rsidR="00B70783">
          <w:rPr>
            <w:rFonts w:asciiTheme="majorBidi" w:hAnsiTheme="majorBidi" w:cstheme="majorBidi"/>
            <w:sz w:val="26"/>
            <w:szCs w:val="26"/>
            <w:lang w:val="en"/>
          </w:rPr>
          <w:t>esentation</w:t>
        </w:r>
      </w:ins>
      <w:del w:id="2403" w:author="Susan" w:date="2021-12-30T19:15:00Z">
        <w:r w:rsidR="00452AD3" w:rsidDel="00B70783">
          <w:rPr>
            <w:rFonts w:asciiTheme="majorBidi" w:hAnsiTheme="majorBidi" w:cstheme="majorBidi"/>
            <w:sz w:val="26"/>
            <w:szCs w:val="26"/>
            <w:lang w:val="en"/>
          </w:rPr>
          <w:delText>ove</w:delText>
        </w:r>
        <w:r w:rsidR="00B948DF" w:rsidRPr="00B948DF" w:rsidDel="00B70783">
          <w:rPr>
            <w:rFonts w:asciiTheme="majorBidi" w:hAnsiTheme="majorBidi" w:cstheme="majorBidi"/>
            <w:sz w:val="26"/>
            <w:szCs w:val="26"/>
            <w:lang w:val="en"/>
          </w:rPr>
          <w:delText>rview</w:delText>
        </w:r>
      </w:del>
      <w:r w:rsidR="00101259">
        <w:rPr>
          <w:rFonts w:asciiTheme="majorBidi" w:hAnsiTheme="majorBidi" w:cstheme="majorBidi"/>
          <w:sz w:val="26"/>
          <w:szCs w:val="26"/>
          <w:lang w:val="en"/>
        </w:rPr>
        <w:t>,</w:t>
      </w:r>
      <w:r w:rsidR="00B948DF" w:rsidRPr="00B948D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2404" w:author="ALE editor" w:date="2021-12-16T11:16:00Z">
        <w:r w:rsidR="00B948DF" w:rsidRPr="00B948DF" w:rsidDel="00950C16">
          <w:rPr>
            <w:rFonts w:asciiTheme="majorBidi" w:hAnsiTheme="majorBidi" w:cstheme="majorBidi"/>
            <w:sz w:val="26"/>
            <w:szCs w:val="26"/>
            <w:lang w:val="en"/>
          </w:rPr>
          <w:delText xml:space="preserve">it </w:delText>
        </w:r>
      </w:del>
      <w:ins w:id="2405" w:author="ALE editor" w:date="2021-12-16T11:16:00Z">
        <w:r w:rsidR="00950C16">
          <w:rPr>
            <w:rFonts w:asciiTheme="majorBidi" w:hAnsiTheme="majorBidi" w:cstheme="majorBidi"/>
            <w:sz w:val="26"/>
            <w:szCs w:val="26"/>
            <w:lang w:val="en"/>
          </w:rPr>
          <w:t>which</w:t>
        </w:r>
        <w:r w:rsidR="00950C16" w:rsidRPr="00B948DF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B948DF" w:rsidRPr="00B948DF">
        <w:rPr>
          <w:rFonts w:asciiTheme="majorBidi" w:hAnsiTheme="majorBidi" w:cstheme="majorBidi"/>
          <w:sz w:val="26"/>
          <w:szCs w:val="26"/>
          <w:lang w:val="en"/>
        </w:rPr>
        <w:t xml:space="preserve">was 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about</w:t>
      </w:r>
      <w:r w:rsidR="00B948DF" w:rsidRPr="00B948DF">
        <w:rPr>
          <w:rFonts w:asciiTheme="majorBidi" w:hAnsiTheme="majorBidi" w:cstheme="majorBidi"/>
          <w:sz w:val="26"/>
          <w:szCs w:val="26"/>
          <w:lang w:val="en"/>
        </w:rPr>
        <w:t xml:space="preserve"> two hours</w:t>
      </w:r>
      <w:r w:rsidR="00452AD3">
        <w:rPr>
          <w:rFonts w:asciiTheme="majorBidi" w:hAnsiTheme="majorBidi" w:cstheme="majorBidi"/>
          <w:sz w:val="26"/>
          <w:szCs w:val="26"/>
          <w:lang w:val="en"/>
        </w:rPr>
        <w:t xml:space="preserve"> long</w:t>
      </w:r>
      <w:r w:rsidR="00B948DF" w:rsidRPr="00B948DF">
        <w:rPr>
          <w:rFonts w:asciiTheme="majorBidi" w:hAnsiTheme="majorBidi" w:cstheme="majorBidi"/>
          <w:sz w:val="26"/>
          <w:szCs w:val="26"/>
          <w:lang w:val="en"/>
        </w:rPr>
        <w:t>, we went out</w:t>
      </w:r>
      <w:r w:rsidR="00452AD3">
        <w:rPr>
          <w:rFonts w:asciiTheme="majorBidi" w:hAnsiTheme="majorBidi" w:cstheme="majorBidi"/>
          <w:sz w:val="26"/>
          <w:szCs w:val="26"/>
          <w:lang w:val="en"/>
        </w:rPr>
        <w:t>side</w:t>
      </w:r>
      <w:ins w:id="2406" w:author="ALE editor" w:date="2021-12-16T11:16:00Z">
        <w:r w:rsidR="00950C16">
          <w:rPr>
            <w:rFonts w:asciiTheme="majorBidi" w:hAnsiTheme="majorBidi" w:cstheme="majorBidi"/>
            <w:sz w:val="26"/>
            <w:szCs w:val="26"/>
            <w:lang w:val="en"/>
          </w:rPr>
          <w:t xml:space="preserve">. Two </w:t>
        </w:r>
      </w:ins>
      <w:del w:id="2407" w:author="ALE editor" w:date="2021-12-16T11:16:00Z">
        <w:r w:rsidR="00101259" w:rsidDel="00950C16">
          <w:rPr>
            <w:rFonts w:asciiTheme="majorBidi" w:hAnsiTheme="majorBidi" w:cstheme="majorBidi"/>
            <w:sz w:val="26"/>
            <w:szCs w:val="26"/>
            <w:lang w:val="en"/>
          </w:rPr>
          <w:delText>;</w:delText>
        </w:r>
        <w:r w:rsidR="00B948DF" w:rsidRPr="00B948DF" w:rsidDel="00950C16">
          <w:rPr>
            <w:rFonts w:asciiTheme="majorBidi" w:hAnsiTheme="majorBidi" w:cstheme="majorBidi"/>
            <w:sz w:val="26"/>
            <w:szCs w:val="26"/>
            <w:lang w:val="en"/>
          </w:rPr>
          <w:delText xml:space="preserve"> 2 </w:delText>
        </w:r>
      </w:del>
      <w:r w:rsidR="00B948DF" w:rsidRPr="00B948DF">
        <w:rPr>
          <w:rFonts w:asciiTheme="majorBidi" w:hAnsiTheme="majorBidi" w:cstheme="majorBidi"/>
          <w:sz w:val="26"/>
          <w:szCs w:val="26"/>
          <w:lang w:val="en"/>
        </w:rPr>
        <w:t>officers approached me and</w:t>
      </w:r>
      <w:r w:rsidR="00A80525">
        <w:rPr>
          <w:rFonts w:asciiTheme="majorBidi" w:hAnsiTheme="majorBidi" w:cstheme="majorBidi"/>
          <w:sz w:val="26"/>
          <w:szCs w:val="26"/>
          <w:lang w:val="en"/>
        </w:rPr>
        <w:t xml:space="preserve"> told me</w:t>
      </w:r>
      <w:r w:rsidR="00452AD3">
        <w:rPr>
          <w:rFonts w:asciiTheme="majorBidi" w:hAnsiTheme="majorBidi" w:cstheme="majorBidi"/>
          <w:sz w:val="26"/>
          <w:szCs w:val="26"/>
          <w:lang w:val="en"/>
        </w:rPr>
        <w:t>:</w:t>
      </w:r>
      <w:r w:rsidR="00B948DF" w:rsidRPr="00B948D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ins w:id="2408" w:author="Susan" w:date="2021-12-30T19:15:00Z">
        <w:r w:rsidR="00B70783">
          <w:rPr>
            <w:rFonts w:asciiTheme="majorBidi" w:hAnsiTheme="majorBidi" w:cstheme="majorBidi"/>
            <w:sz w:val="26"/>
            <w:szCs w:val="26"/>
            <w:lang w:val="en"/>
          </w:rPr>
          <w:t>“</w:t>
        </w:r>
      </w:ins>
      <w:r w:rsidR="00452AD3">
        <w:rPr>
          <w:rFonts w:asciiTheme="majorBidi" w:hAnsiTheme="majorBidi" w:cstheme="majorBidi"/>
          <w:sz w:val="26"/>
          <w:szCs w:val="26"/>
          <w:lang w:val="en"/>
        </w:rPr>
        <w:t>Si</w:t>
      </w:r>
      <w:r w:rsidR="00B948DF" w:rsidRPr="00B948DF">
        <w:rPr>
          <w:rFonts w:asciiTheme="majorBidi" w:hAnsiTheme="majorBidi" w:cstheme="majorBidi"/>
          <w:sz w:val="26"/>
          <w:szCs w:val="26"/>
          <w:lang w:val="en"/>
        </w:rPr>
        <w:t>r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,</w:t>
      </w:r>
      <w:r w:rsidR="00B948DF" w:rsidRPr="00B948DF">
        <w:rPr>
          <w:rFonts w:asciiTheme="majorBidi" w:hAnsiTheme="majorBidi" w:cstheme="majorBidi"/>
          <w:sz w:val="26"/>
          <w:szCs w:val="26"/>
          <w:lang w:val="en"/>
        </w:rPr>
        <w:t xml:space="preserve"> you present</w:t>
      </w:r>
      <w:r w:rsidR="00A80525">
        <w:rPr>
          <w:rFonts w:asciiTheme="majorBidi" w:hAnsiTheme="majorBidi" w:cstheme="majorBidi"/>
          <w:sz w:val="26"/>
          <w:szCs w:val="26"/>
          <w:lang w:val="en"/>
        </w:rPr>
        <w:t>ed</w:t>
      </w:r>
      <w:r w:rsidR="00B948DF" w:rsidRPr="00B948DF">
        <w:rPr>
          <w:rFonts w:asciiTheme="majorBidi" w:hAnsiTheme="majorBidi" w:cstheme="majorBidi"/>
          <w:sz w:val="26"/>
          <w:szCs w:val="26"/>
          <w:lang w:val="en"/>
        </w:rPr>
        <w:t xml:space="preserve"> a different</w:t>
      </w:r>
      <w:r w:rsidR="00452AD3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ins w:id="2409" w:author="ALE editor" w:date="2021-12-16T11:16:00Z">
        <w:r w:rsidR="00950C16">
          <w:rPr>
            <w:rFonts w:asciiTheme="majorBidi" w:hAnsiTheme="majorBidi" w:cstheme="majorBidi"/>
            <w:sz w:val="26"/>
            <w:szCs w:val="26"/>
            <w:lang w:val="en"/>
          </w:rPr>
          <w:t xml:space="preserve">perception of the role of the </w:t>
        </w:r>
      </w:ins>
      <w:r w:rsidR="00452AD3">
        <w:rPr>
          <w:rFonts w:asciiTheme="majorBidi" w:hAnsiTheme="majorBidi" w:cstheme="majorBidi"/>
          <w:sz w:val="26"/>
          <w:szCs w:val="26"/>
          <w:lang w:val="en"/>
        </w:rPr>
        <w:t>police</w:t>
      </w:r>
      <w:del w:id="2410" w:author="ALE editor" w:date="2021-12-16T11:16:00Z">
        <w:r w:rsidR="00B948DF" w:rsidRPr="00B948DF" w:rsidDel="00950C16">
          <w:rPr>
            <w:rFonts w:asciiTheme="majorBidi" w:hAnsiTheme="majorBidi" w:cstheme="majorBidi"/>
            <w:sz w:val="26"/>
            <w:szCs w:val="26"/>
            <w:lang w:val="en"/>
          </w:rPr>
          <w:delText xml:space="preserve"> role</w:delText>
        </w:r>
        <w:r w:rsidR="00A80525" w:rsidDel="00950C16">
          <w:rPr>
            <w:rFonts w:asciiTheme="majorBidi" w:hAnsiTheme="majorBidi" w:cstheme="majorBidi"/>
            <w:sz w:val="26"/>
            <w:szCs w:val="26"/>
            <w:lang w:val="en"/>
          </w:rPr>
          <w:delText xml:space="preserve"> perception</w:delText>
        </w:r>
      </w:del>
      <w:r w:rsidR="00B948DF" w:rsidRPr="00B948DF">
        <w:rPr>
          <w:rFonts w:asciiTheme="majorBidi" w:hAnsiTheme="majorBidi" w:cstheme="majorBidi"/>
          <w:sz w:val="26"/>
          <w:szCs w:val="26"/>
          <w:lang w:val="en"/>
        </w:rPr>
        <w:t>.</w:t>
      </w:r>
      <w:ins w:id="2411" w:author="Susan" w:date="2021-12-30T23:04:00Z">
        <w:r w:rsidR="00E44820">
          <w:rPr>
            <w:rFonts w:asciiTheme="majorBidi" w:hAnsiTheme="majorBidi" w:cstheme="majorBidi"/>
            <w:sz w:val="26"/>
            <w:szCs w:val="26"/>
            <w:lang w:val="en"/>
          </w:rPr>
          <w:t>”</w:t>
        </w:r>
      </w:ins>
      <w:r w:rsidR="00B948DF" w:rsidRPr="00B948DF">
        <w:rPr>
          <w:rFonts w:asciiTheme="majorBidi" w:hAnsiTheme="majorBidi" w:cstheme="majorBidi"/>
          <w:sz w:val="26"/>
          <w:szCs w:val="26"/>
          <w:lang w:val="en"/>
        </w:rPr>
        <w:t xml:space="preserve"> I told them</w:t>
      </w:r>
      <w:r w:rsidR="00452AD3">
        <w:rPr>
          <w:rFonts w:asciiTheme="majorBidi" w:hAnsiTheme="majorBidi" w:cstheme="majorBidi"/>
          <w:sz w:val="26"/>
          <w:szCs w:val="26"/>
          <w:lang w:val="en"/>
        </w:rPr>
        <w:t>:</w:t>
      </w:r>
      <w:r w:rsidR="00B948DF" w:rsidRPr="00B948D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452AD3">
        <w:rPr>
          <w:rFonts w:asciiTheme="majorBidi" w:hAnsiTheme="majorBidi" w:cstheme="majorBidi"/>
          <w:sz w:val="26"/>
          <w:szCs w:val="26"/>
          <w:lang w:val="en"/>
        </w:rPr>
        <w:t>Y</w:t>
      </w:r>
      <w:r w:rsidR="00B948DF" w:rsidRPr="00B948DF">
        <w:rPr>
          <w:rFonts w:asciiTheme="majorBidi" w:hAnsiTheme="majorBidi" w:cstheme="majorBidi"/>
          <w:sz w:val="26"/>
          <w:szCs w:val="26"/>
          <w:lang w:val="en"/>
        </w:rPr>
        <w:t>ou</w:t>
      </w:r>
      <w:ins w:id="2412" w:author="Susan" w:date="2021-12-30T23:04:00Z">
        <w:r w:rsidR="00E44820">
          <w:rPr>
            <w:rFonts w:asciiTheme="majorBidi" w:hAnsiTheme="majorBidi" w:cstheme="majorBidi"/>
            <w:sz w:val="26"/>
            <w:szCs w:val="26"/>
            <w:lang w:val="en"/>
          </w:rPr>
          <w:t>’</w:t>
        </w:r>
      </w:ins>
      <w:del w:id="2413" w:author="Susan" w:date="2021-12-30T23:04:00Z">
        <w:r w:rsidR="00452AD3" w:rsidDel="00E44820">
          <w:rPr>
            <w:rFonts w:asciiTheme="majorBidi" w:hAnsiTheme="majorBidi" w:cstheme="majorBidi"/>
            <w:sz w:val="26"/>
            <w:szCs w:val="26"/>
            <w:lang w:val="en"/>
          </w:rPr>
          <w:delText>'</w:delText>
        </w:r>
      </w:del>
      <w:r w:rsidR="00A80525">
        <w:rPr>
          <w:rFonts w:asciiTheme="majorBidi" w:hAnsiTheme="majorBidi" w:cstheme="majorBidi"/>
          <w:sz w:val="26"/>
          <w:szCs w:val="26"/>
          <w:lang w:val="en"/>
        </w:rPr>
        <w:t>re</w:t>
      </w:r>
      <w:r w:rsidR="00B948DF" w:rsidRPr="00B948DF">
        <w:rPr>
          <w:rFonts w:asciiTheme="majorBidi" w:hAnsiTheme="majorBidi" w:cstheme="majorBidi"/>
          <w:sz w:val="26"/>
          <w:szCs w:val="26"/>
          <w:lang w:val="en"/>
        </w:rPr>
        <w:t xml:space="preserve"> right</w:t>
      </w:r>
      <w:ins w:id="2414" w:author="ALE editor" w:date="2021-12-16T11:17:00Z">
        <w:r w:rsidR="00950C16">
          <w:rPr>
            <w:rFonts w:asciiTheme="majorBidi" w:hAnsiTheme="majorBidi" w:cstheme="majorBidi"/>
            <w:sz w:val="26"/>
            <w:szCs w:val="26"/>
            <w:lang w:val="en"/>
          </w:rPr>
          <w:t xml:space="preserve">. </w:t>
        </w:r>
      </w:ins>
      <w:del w:id="2415" w:author="ALE editor" w:date="2021-12-16T11:17:00Z">
        <w:r w:rsidR="00101259" w:rsidDel="00950C16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  <w:r w:rsidR="00B948DF" w:rsidRPr="00B948DF" w:rsidDel="00950C16">
          <w:rPr>
            <w:rFonts w:asciiTheme="majorBidi" w:hAnsiTheme="majorBidi" w:cstheme="majorBidi"/>
            <w:sz w:val="26"/>
            <w:szCs w:val="26"/>
            <w:lang w:val="en"/>
          </w:rPr>
          <w:delText xml:space="preserve"> but </w:delText>
        </w:r>
      </w:del>
      <w:ins w:id="2416" w:author="ALE editor" w:date="2021-12-16T11:17:00Z">
        <w:r w:rsidR="00950C16">
          <w:rPr>
            <w:rFonts w:asciiTheme="majorBidi" w:hAnsiTheme="majorBidi" w:cstheme="majorBidi"/>
            <w:sz w:val="26"/>
            <w:szCs w:val="26"/>
            <w:lang w:val="en"/>
          </w:rPr>
          <w:t>T</w:t>
        </w:r>
      </w:ins>
      <w:del w:id="2417" w:author="ALE editor" w:date="2021-12-16T11:17:00Z">
        <w:r w:rsidR="00B948DF" w:rsidRPr="00B948DF" w:rsidDel="00950C16">
          <w:rPr>
            <w:rFonts w:asciiTheme="majorBidi" w:hAnsiTheme="majorBidi" w:cstheme="majorBidi"/>
            <w:sz w:val="26"/>
            <w:szCs w:val="26"/>
            <w:lang w:val="en"/>
          </w:rPr>
          <w:delText>t</w:delText>
        </w:r>
      </w:del>
      <w:r w:rsidR="00B948DF" w:rsidRPr="00B948DF">
        <w:rPr>
          <w:rFonts w:asciiTheme="majorBidi" w:hAnsiTheme="majorBidi" w:cstheme="majorBidi"/>
          <w:sz w:val="26"/>
          <w:szCs w:val="26"/>
          <w:lang w:val="en"/>
        </w:rPr>
        <w:t xml:space="preserve">hey understood that it </w:t>
      </w:r>
      <w:r w:rsidR="00CA1AC2">
        <w:rPr>
          <w:rFonts w:asciiTheme="majorBidi" w:hAnsiTheme="majorBidi" w:cstheme="majorBidi"/>
          <w:sz w:val="26"/>
          <w:szCs w:val="26"/>
          <w:lang w:val="en"/>
        </w:rPr>
        <w:t>would</w:t>
      </w:r>
      <w:r w:rsidR="00B948DF" w:rsidRPr="00B948DF">
        <w:rPr>
          <w:rFonts w:asciiTheme="majorBidi" w:hAnsiTheme="majorBidi" w:cstheme="majorBidi"/>
          <w:sz w:val="26"/>
          <w:szCs w:val="26"/>
          <w:lang w:val="en"/>
        </w:rPr>
        <w:t xml:space="preserve"> change the </w:t>
      </w:r>
      <w:del w:id="2418" w:author="ALE editor" w:date="2021-12-16T11:19:00Z">
        <w:r w:rsidR="00CA1AC2" w:rsidDel="00950C16">
          <w:rPr>
            <w:rFonts w:asciiTheme="majorBidi" w:hAnsiTheme="majorBidi" w:cstheme="majorBidi"/>
            <w:sz w:val="26"/>
            <w:szCs w:val="26"/>
            <w:lang w:val="en"/>
          </w:rPr>
          <w:delText xml:space="preserve">entire </w:delText>
        </w:r>
      </w:del>
      <w:ins w:id="2419" w:author="ALE editor" w:date="2021-12-16T11:19:00Z">
        <w:r w:rsidR="00950C16">
          <w:rPr>
            <w:rFonts w:asciiTheme="majorBidi" w:hAnsiTheme="majorBidi" w:cstheme="majorBidi"/>
            <w:sz w:val="26"/>
            <w:szCs w:val="26"/>
            <w:lang w:val="en"/>
          </w:rPr>
          <w:t xml:space="preserve">whole </w:t>
        </w:r>
      </w:ins>
      <w:del w:id="2420" w:author="ALE editor" w:date="2021-12-16T11:17:00Z">
        <w:r w:rsidR="00101259" w:rsidDel="00950C16">
          <w:rPr>
            <w:rFonts w:asciiTheme="majorBidi" w:hAnsiTheme="majorBidi" w:cstheme="majorBidi"/>
            <w:sz w:val="26"/>
            <w:szCs w:val="26"/>
            <w:lang w:val="en"/>
          </w:rPr>
          <w:delText>“</w:delText>
        </w:r>
      </w:del>
      <w:r w:rsidR="00B948DF" w:rsidRPr="00B948DF">
        <w:rPr>
          <w:rFonts w:asciiTheme="majorBidi" w:hAnsiTheme="majorBidi" w:cstheme="majorBidi"/>
          <w:sz w:val="26"/>
          <w:szCs w:val="26"/>
          <w:lang w:val="en"/>
        </w:rPr>
        <w:t>set</w:t>
      </w:r>
      <w:del w:id="2421" w:author="ALE editor" w:date="2021-12-19T10:36:00Z">
        <w:r w:rsidR="00B948DF" w:rsidRPr="00B948DF" w:rsidDel="002E55AE">
          <w:rPr>
            <w:rFonts w:asciiTheme="majorBidi" w:hAnsiTheme="majorBidi" w:cstheme="majorBidi"/>
            <w:sz w:val="26"/>
            <w:szCs w:val="26"/>
            <w:lang w:val="en"/>
          </w:rPr>
          <w:delText>-</w:delText>
        </w:r>
      </w:del>
      <w:r w:rsidR="00B948DF" w:rsidRPr="00B948DF">
        <w:rPr>
          <w:rFonts w:asciiTheme="majorBidi" w:hAnsiTheme="majorBidi" w:cstheme="majorBidi"/>
          <w:sz w:val="26"/>
          <w:szCs w:val="26"/>
          <w:lang w:val="en"/>
        </w:rPr>
        <w:t>up</w:t>
      </w:r>
      <w:del w:id="2422" w:author="ALE editor" w:date="2021-12-16T11:17:00Z">
        <w:r w:rsidR="00101259" w:rsidDel="00950C16">
          <w:rPr>
            <w:rFonts w:asciiTheme="majorBidi" w:hAnsiTheme="majorBidi" w:cstheme="majorBidi"/>
            <w:sz w:val="26"/>
            <w:szCs w:val="26"/>
            <w:lang w:val="en"/>
          </w:rPr>
          <w:delText>”</w:delText>
        </w:r>
      </w:del>
      <w:r w:rsidR="00B948DF" w:rsidRPr="00B948DF">
        <w:rPr>
          <w:rFonts w:asciiTheme="majorBidi" w:hAnsiTheme="majorBidi" w:cstheme="majorBidi"/>
          <w:sz w:val="26"/>
          <w:szCs w:val="26"/>
          <w:lang w:val="en"/>
        </w:rPr>
        <w:t xml:space="preserve"> of the police</w:t>
      </w:r>
      <w:r w:rsidR="00CA1AC2">
        <w:rPr>
          <w:rFonts w:asciiTheme="majorBidi" w:hAnsiTheme="majorBidi" w:cstheme="majorBidi"/>
          <w:sz w:val="26"/>
          <w:szCs w:val="26"/>
          <w:lang w:val="en"/>
        </w:rPr>
        <w:t xml:space="preserve"> officer</w:t>
      </w:r>
      <w:del w:id="2423" w:author="ALE editor" w:date="2021-12-16T11:17:00Z">
        <w:r w:rsidR="00101259" w:rsidDel="00950C16">
          <w:rPr>
            <w:rFonts w:asciiTheme="majorBidi" w:hAnsiTheme="majorBidi" w:cstheme="majorBidi"/>
            <w:sz w:val="26"/>
            <w:szCs w:val="26"/>
            <w:lang w:val="en"/>
          </w:rPr>
          <w:delText>’</w:delText>
        </w:r>
      </w:del>
      <w:r w:rsidR="00B948DF" w:rsidRPr="00B948DF">
        <w:rPr>
          <w:rFonts w:asciiTheme="majorBidi" w:hAnsiTheme="majorBidi" w:cstheme="majorBidi"/>
          <w:sz w:val="26"/>
          <w:szCs w:val="26"/>
          <w:lang w:val="en"/>
        </w:rPr>
        <w:t>s</w:t>
      </w:r>
      <w:ins w:id="2424" w:author="ALE editor" w:date="2021-12-19T11:48:00Z">
        <w:r w:rsidR="00A55E50">
          <w:rPr>
            <w:rFonts w:asciiTheme="majorBidi" w:hAnsiTheme="majorBidi" w:cstheme="majorBidi"/>
            <w:sz w:val="26"/>
            <w:szCs w:val="26"/>
            <w:lang w:val="en"/>
          </w:rPr>
          <w:t>’</w:t>
        </w:r>
      </w:ins>
      <w:r w:rsidR="00B948DF" w:rsidRPr="00B948D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CA1AC2">
        <w:rPr>
          <w:rFonts w:asciiTheme="majorBidi" w:hAnsiTheme="majorBidi" w:cstheme="majorBidi"/>
          <w:sz w:val="26"/>
          <w:szCs w:val="26"/>
          <w:lang w:val="en"/>
        </w:rPr>
        <w:t>m</w:t>
      </w:r>
      <w:r w:rsidR="00B948DF" w:rsidRPr="00B948DF">
        <w:rPr>
          <w:rFonts w:asciiTheme="majorBidi" w:hAnsiTheme="majorBidi" w:cstheme="majorBidi"/>
          <w:sz w:val="26"/>
          <w:szCs w:val="26"/>
          <w:lang w:val="en"/>
        </w:rPr>
        <w:t>in</w:t>
      </w:r>
      <w:r w:rsidR="00CA1AC2">
        <w:rPr>
          <w:rFonts w:asciiTheme="majorBidi" w:hAnsiTheme="majorBidi" w:cstheme="majorBidi"/>
          <w:sz w:val="26"/>
          <w:szCs w:val="26"/>
          <w:lang w:val="en"/>
        </w:rPr>
        <w:t>d</w:t>
      </w:r>
      <w:ins w:id="2425" w:author="ALE editor" w:date="2021-12-16T11:17:00Z">
        <w:r w:rsidR="00950C16">
          <w:rPr>
            <w:rFonts w:asciiTheme="majorBidi" w:hAnsiTheme="majorBidi" w:cstheme="majorBidi"/>
            <w:sz w:val="26"/>
            <w:szCs w:val="26"/>
            <w:lang w:val="en"/>
          </w:rPr>
          <w:t>set</w:t>
        </w:r>
      </w:ins>
      <w:r w:rsidR="00101259">
        <w:rPr>
          <w:rFonts w:asciiTheme="majorBidi" w:hAnsiTheme="majorBidi" w:cstheme="majorBidi"/>
          <w:sz w:val="26"/>
          <w:szCs w:val="26"/>
          <w:lang w:val="en"/>
        </w:rPr>
        <w:t>,</w:t>
      </w:r>
      <w:r w:rsidR="00B948DF" w:rsidRPr="00B948DF">
        <w:rPr>
          <w:rFonts w:asciiTheme="majorBidi" w:hAnsiTheme="majorBidi" w:cstheme="majorBidi"/>
          <w:sz w:val="26"/>
          <w:szCs w:val="26"/>
          <w:lang w:val="en"/>
        </w:rPr>
        <w:t xml:space="preserve"> and</w:t>
      </w:r>
      <w:ins w:id="2426" w:author="Susan" w:date="2021-12-30T23:04:00Z">
        <w:r w:rsidR="00E44820">
          <w:rPr>
            <w:rFonts w:asciiTheme="majorBidi" w:hAnsiTheme="majorBidi" w:cstheme="majorBidi"/>
            <w:sz w:val="26"/>
            <w:szCs w:val="26"/>
            <w:lang w:val="en"/>
          </w:rPr>
          <w:t>,</w:t>
        </w:r>
      </w:ins>
      <w:r w:rsidR="00B948DF" w:rsidRPr="00B948D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2427" w:author="ALE editor" w:date="2021-12-16T11:19:00Z">
        <w:r w:rsidR="00B948DF" w:rsidRPr="00B948DF" w:rsidDel="00950C16">
          <w:rPr>
            <w:rFonts w:asciiTheme="majorBidi" w:hAnsiTheme="majorBidi" w:cstheme="majorBidi"/>
            <w:sz w:val="26"/>
            <w:szCs w:val="26"/>
            <w:lang w:val="en"/>
          </w:rPr>
          <w:delText>hence</w:delText>
        </w:r>
      </w:del>
      <w:ins w:id="2428" w:author="ALE editor" w:date="2021-12-16T11:19:00Z">
        <w:r w:rsidR="00950C16">
          <w:rPr>
            <w:rFonts w:asciiTheme="majorBidi" w:hAnsiTheme="majorBidi" w:cstheme="majorBidi"/>
            <w:sz w:val="26"/>
            <w:szCs w:val="26"/>
            <w:lang w:val="en"/>
          </w:rPr>
          <w:t>therefore</w:t>
        </w:r>
      </w:ins>
      <w:ins w:id="2429" w:author="Susan" w:date="2021-12-30T23:04:00Z">
        <w:r w:rsidR="00E44820">
          <w:rPr>
            <w:rFonts w:asciiTheme="majorBidi" w:hAnsiTheme="majorBidi" w:cstheme="majorBidi"/>
            <w:sz w:val="26"/>
            <w:szCs w:val="26"/>
            <w:lang w:val="en"/>
          </w:rPr>
          <w:t>,</w:t>
        </w:r>
      </w:ins>
      <w:del w:id="2430" w:author="ALE editor" w:date="2021-12-16T11:19:00Z">
        <w:r w:rsidR="00101259" w:rsidDel="00950C16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B948DF" w:rsidRPr="00B948D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CA1AC2">
        <w:rPr>
          <w:rFonts w:asciiTheme="majorBidi" w:hAnsiTheme="majorBidi" w:cstheme="majorBidi"/>
          <w:sz w:val="26"/>
          <w:szCs w:val="26"/>
          <w:lang w:val="en"/>
        </w:rPr>
        <w:t xml:space="preserve">that </w:t>
      </w:r>
      <w:r w:rsidR="00B948DF" w:rsidRPr="00B948DF">
        <w:rPr>
          <w:rFonts w:asciiTheme="majorBidi" w:hAnsiTheme="majorBidi" w:cstheme="majorBidi"/>
          <w:sz w:val="26"/>
          <w:szCs w:val="26"/>
          <w:lang w:val="en"/>
        </w:rPr>
        <w:t>of the police</w:t>
      </w:r>
      <w:ins w:id="2431" w:author="ALE editor" w:date="2021-12-16T11:17:00Z">
        <w:r w:rsidR="00950C16">
          <w:rPr>
            <w:rFonts w:asciiTheme="majorBidi" w:hAnsiTheme="majorBidi" w:cstheme="majorBidi"/>
            <w:sz w:val="26"/>
            <w:szCs w:val="26"/>
            <w:lang w:val="en"/>
          </w:rPr>
          <w:t xml:space="preserve"> force</w:t>
        </w:r>
      </w:ins>
      <w:r w:rsidR="00B948DF" w:rsidRPr="00B948DF">
        <w:rPr>
          <w:rFonts w:asciiTheme="majorBidi" w:hAnsiTheme="majorBidi" w:cstheme="majorBidi"/>
          <w:sz w:val="26"/>
          <w:szCs w:val="26"/>
          <w:lang w:val="en"/>
        </w:rPr>
        <w:t xml:space="preserve">. </w:t>
      </w:r>
      <w:del w:id="2432" w:author="ALE editor" w:date="2021-12-19T11:48:00Z">
        <w:r w:rsidR="00B948DF" w:rsidRPr="00B948DF" w:rsidDel="00A55E50">
          <w:rPr>
            <w:rFonts w:asciiTheme="majorBidi" w:hAnsiTheme="majorBidi" w:cstheme="majorBidi"/>
            <w:sz w:val="26"/>
            <w:szCs w:val="26"/>
            <w:lang w:val="en"/>
          </w:rPr>
          <w:delText xml:space="preserve">Because </w:delText>
        </w:r>
      </w:del>
      <w:ins w:id="2433" w:author="ALE editor" w:date="2021-12-19T11:48:00Z">
        <w:r w:rsidR="00A55E50">
          <w:rPr>
            <w:rFonts w:asciiTheme="majorBidi" w:hAnsiTheme="majorBidi" w:cstheme="majorBidi"/>
            <w:sz w:val="26"/>
            <w:szCs w:val="26"/>
            <w:lang w:val="en"/>
          </w:rPr>
          <w:t>Y</w:t>
        </w:r>
      </w:ins>
      <w:ins w:id="2434" w:author="ALE editor" w:date="2021-12-16T11:22:00Z">
        <w:r w:rsidR="00222A9D">
          <w:rPr>
            <w:rFonts w:asciiTheme="majorBidi" w:hAnsiTheme="majorBidi" w:cstheme="majorBidi"/>
            <w:sz w:val="26"/>
            <w:szCs w:val="26"/>
            <w:lang w:val="en"/>
          </w:rPr>
          <w:t xml:space="preserve">ou don’t know </w:t>
        </w:r>
      </w:ins>
      <w:del w:id="2435" w:author="ALE editor" w:date="2021-12-16T11:22:00Z">
        <w:r w:rsidR="00B948DF" w:rsidRPr="00B948DF" w:rsidDel="00222A9D">
          <w:rPr>
            <w:rFonts w:asciiTheme="majorBidi" w:hAnsiTheme="majorBidi" w:cstheme="majorBidi"/>
            <w:sz w:val="26"/>
            <w:szCs w:val="26"/>
            <w:lang w:val="en"/>
          </w:rPr>
          <w:delText xml:space="preserve">at </w:delText>
        </w:r>
      </w:del>
      <w:r w:rsidR="00B948DF" w:rsidRPr="00B948DF">
        <w:rPr>
          <w:rFonts w:asciiTheme="majorBidi" w:hAnsiTheme="majorBidi" w:cstheme="majorBidi"/>
          <w:sz w:val="26"/>
          <w:szCs w:val="26"/>
          <w:lang w:val="en"/>
        </w:rPr>
        <w:t xml:space="preserve">the end of your journey as a </w:t>
      </w:r>
      <w:r w:rsidR="00E655A1">
        <w:rPr>
          <w:rFonts w:asciiTheme="majorBidi" w:hAnsiTheme="majorBidi" w:cstheme="majorBidi"/>
          <w:sz w:val="26"/>
          <w:szCs w:val="26"/>
          <w:lang w:val="en"/>
        </w:rPr>
        <w:t>General C</w:t>
      </w:r>
      <w:r w:rsidR="00B948DF" w:rsidRPr="00B948DF">
        <w:rPr>
          <w:rFonts w:asciiTheme="majorBidi" w:hAnsiTheme="majorBidi" w:cstheme="majorBidi"/>
          <w:sz w:val="26"/>
          <w:szCs w:val="26"/>
          <w:lang w:val="en"/>
        </w:rPr>
        <w:t>ommissioner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,</w:t>
      </w:r>
      <w:r w:rsidR="00B948DF" w:rsidRPr="00B948D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2436" w:author="ALE editor" w:date="2021-12-16T11:22:00Z">
        <w:r w:rsidR="00B948DF" w:rsidRPr="00B948DF" w:rsidDel="00222A9D">
          <w:rPr>
            <w:rFonts w:asciiTheme="majorBidi" w:hAnsiTheme="majorBidi" w:cstheme="majorBidi"/>
            <w:sz w:val="26"/>
            <w:szCs w:val="26"/>
            <w:lang w:val="en"/>
          </w:rPr>
          <w:delText xml:space="preserve">not to know </w:delText>
        </w:r>
      </w:del>
      <w:r w:rsidR="00B948DF" w:rsidRPr="00B948DF">
        <w:rPr>
          <w:rFonts w:asciiTheme="majorBidi" w:hAnsiTheme="majorBidi" w:cstheme="majorBidi"/>
          <w:sz w:val="26"/>
          <w:szCs w:val="26"/>
          <w:lang w:val="en"/>
        </w:rPr>
        <w:t xml:space="preserve">but </w:t>
      </w:r>
      <w:del w:id="2437" w:author="ALE editor" w:date="2021-12-16T11:22:00Z">
        <w:r w:rsidR="00B948DF" w:rsidRPr="00B948DF" w:rsidDel="00222A9D">
          <w:rPr>
            <w:rFonts w:asciiTheme="majorBidi" w:hAnsiTheme="majorBidi" w:cstheme="majorBidi"/>
            <w:sz w:val="26"/>
            <w:szCs w:val="26"/>
            <w:lang w:val="en"/>
          </w:rPr>
          <w:delText xml:space="preserve">to </w:delText>
        </w:r>
      </w:del>
      <w:ins w:id="2438" w:author="ALE editor" w:date="2021-12-16T11:22:00Z">
        <w:r w:rsidR="00222A9D">
          <w:rPr>
            <w:rFonts w:asciiTheme="majorBidi" w:hAnsiTheme="majorBidi" w:cstheme="majorBidi"/>
            <w:sz w:val="26"/>
            <w:szCs w:val="26"/>
            <w:lang w:val="en"/>
          </w:rPr>
          <w:t>you want to</w:t>
        </w:r>
        <w:r w:rsidR="00222A9D" w:rsidRPr="00B948DF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B948DF" w:rsidRPr="00B948DF">
        <w:rPr>
          <w:rFonts w:asciiTheme="majorBidi" w:hAnsiTheme="majorBidi" w:cstheme="majorBidi"/>
          <w:sz w:val="26"/>
          <w:szCs w:val="26"/>
          <w:lang w:val="en"/>
        </w:rPr>
        <w:t xml:space="preserve">dramatically </w:t>
      </w:r>
      <w:del w:id="2439" w:author="ALE editor" w:date="2021-12-16T11:23:00Z">
        <w:r w:rsidR="00CA1AC2" w:rsidDel="00222A9D">
          <w:rPr>
            <w:rFonts w:asciiTheme="majorBidi" w:hAnsiTheme="majorBidi" w:cstheme="majorBidi"/>
            <w:sz w:val="26"/>
            <w:szCs w:val="26"/>
            <w:lang w:val="en"/>
          </w:rPr>
          <w:delText>preempt</w:delText>
        </w:r>
        <w:r w:rsidR="00B948DF" w:rsidRPr="00B948DF" w:rsidDel="00222A9D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ins w:id="2440" w:author="ALE editor" w:date="2021-12-16T11:23:00Z">
        <w:r w:rsidR="00222A9D">
          <w:rPr>
            <w:rFonts w:asciiTheme="majorBidi" w:hAnsiTheme="majorBidi" w:cstheme="majorBidi"/>
            <w:sz w:val="26"/>
            <w:szCs w:val="26"/>
            <w:lang w:val="en"/>
          </w:rPr>
          <w:t>improve</w:t>
        </w:r>
        <w:r w:rsidR="00222A9D" w:rsidRPr="00B948DF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B948DF" w:rsidRPr="00B948DF">
        <w:rPr>
          <w:rFonts w:asciiTheme="majorBidi" w:hAnsiTheme="majorBidi" w:cstheme="majorBidi"/>
          <w:sz w:val="26"/>
          <w:szCs w:val="26"/>
          <w:lang w:val="en"/>
        </w:rPr>
        <w:t xml:space="preserve">the chance that </w:t>
      </w:r>
      <w:del w:id="2441" w:author="ALE editor" w:date="2021-12-16T11:22:00Z">
        <w:r w:rsidR="00B948DF" w:rsidRPr="00B948DF" w:rsidDel="00222A9D">
          <w:rPr>
            <w:rFonts w:asciiTheme="majorBidi" w:hAnsiTheme="majorBidi" w:cstheme="majorBidi"/>
            <w:sz w:val="26"/>
            <w:szCs w:val="26"/>
            <w:lang w:val="en"/>
          </w:rPr>
          <w:delText xml:space="preserve">the </w:delText>
        </w:r>
      </w:del>
      <w:r w:rsidR="00B948DF" w:rsidRPr="00B948DF">
        <w:rPr>
          <w:rFonts w:asciiTheme="majorBidi" w:hAnsiTheme="majorBidi" w:cstheme="majorBidi"/>
          <w:sz w:val="26"/>
          <w:szCs w:val="26"/>
          <w:lang w:val="en"/>
        </w:rPr>
        <w:t>police</w:t>
      </w:r>
      <w:r w:rsidR="00CA1AC2">
        <w:rPr>
          <w:rFonts w:asciiTheme="majorBidi" w:hAnsiTheme="majorBidi" w:cstheme="majorBidi"/>
          <w:sz w:val="26"/>
          <w:szCs w:val="26"/>
          <w:lang w:val="en"/>
        </w:rPr>
        <w:t xml:space="preserve"> officer</w:t>
      </w:r>
      <w:ins w:id="2442" w:author="ALE editor" w:date="2021-12-16T11:23:00Z">
        <w:r w:rsidR="00222A9D">
          <w:rPr>
            <w:rFonts w:asciiTheme="majorBidi" w:hAnsiTheme="majorBidi" w:cstheme="majorBidi"/>
            <w:sz w:val="26"/>
            <w:szCs w:val="26"/>
            <w:lang w:val="en"/>
          </w:rPr>
          <w:t>s</w:t>
        </w:r>
      </w:ins>
      <w:r w:rsidR="00B948DF" w:rsidRPr="00B948D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ins w:id="2443" w:author="ALE editor" w:date="2021-12-16T11:23:00Z">
        <w:r w:rsidR="00222A9D">
          <w:rPr>
            <w:rFonts w:asciiTheme="majorBidi" w:hAnsiTheme="majorBidi" w:cstheme="majorBidi"/>
            <w:sz w:val="26"/>
            <w:szCs w:val="26"/>
            <w:lang w:val="en"/>
          </w:rPr>
          <w:t xml:space="preserve">who are </w:t>
        </w:r>
      </w:ins>
      <w:r w:rsidR="00CA1AC2">
        <w:rPr>
          <w:rFonts w:asciiTheme="majorBidi" w:hAnsiTheme="majorBidi" w:cstheme="majorBidi"/>
          <w:sz w:val="26"/>
          <w:szCs w:val="26"/>
          <w:lang w:val="en"/>
        </w:rPr>
        <w:t>out</w:t>
      </w:r>
      <w:r w:rsidR="00B948DF" w:rsidRPr="00B948DF">
        <w:rPr>
          <w:rFonts w:asciiTheme="majorBidi" w:hAnsiTheme="majorBidi" w:cstheme="majorBidi"/>
          <w:sz w:val="26"/>
          <w:szCs w:val="26"/>
          <w:lang w:val="en"/>
        </w:rPr>
        <w:t xml:space="preserve"> there at 2</w:t>
      </w:r>
      <w:ins w:id="2444" w:author="ALE editor" w:date="2021-12-16T11:17:00Z">
        <w:r w:rsidR="00950C16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CA1AC2">
        <w:rPr>
          <w:rFonts w:asciiTheme="majorBidi" w:hAnsiTheme="majorBidi" w:cstheme="majorBidi"/>
          <w:sz w:val="26"/>
          <w:szCs w:val="26"/>
          <w:lang w:val="en"/>
        </w:rPr>
        <w:t>a</w:t>
      </w:r>
      <w:ins w:id="2445" w:author="ALE editor" w:date="2021-12-16T11:17:00Z">
        <w:r w:rsidR="00950C16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r w:rsidR="00CA1AC2">
        <w:rPr>
          <w:rFonts w:asciiTheme="majorBidi" w:hAnsiTheme="majorBidi" w:cstheme="majorBidi"/>
          <w:sz w:val="26"/>
          <w:szCs w:val="26"/>
          <w:lang w:val="en"/>
        </w:rPr>
        <w:t>m</w:t>
      </w:r>
      <w:ins w:id="2446" w:author="ALE editor" w:date="2021-12-16T11:17:00Z">
        <w:r w:rsidR="00950C16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r w:rsidR="00B948DF" w:rsidRPr="00B948DF">
        <w:rPr>
          <w:rFonts w:asciiTheme="majorBidi" w:hAnsiTheme="majorBidi" w:cstheme="majorBidi"/>
          <w:sz w:val="26"/>
          <w:szCs w:val="26"/>
          <w:lang w:val="en"/>
        </w:rPr>
        <w:t xml:space="preserve"> with no command</w:t>
      </w:r>
      <w:ins w:id="2447" w:author="ALE editor" w:date="2021-12-16T11:22:00Z">
        <w:r w:rsidR="00222A9D">
          <w:rPr>
            <w:rFonts w:asciiTheme="majorBidi" w:hAnsiTheme="majorBidi" w:cstheme="majorBidi"/>
            <w:sz w:val="26"/>
            <w:szCs w:val="26"/>
            <w:lang w:val="en"/>
          </w:rPr>
          <w:t>er</w:t>
        </w:r>
      </w:ins>
      <w:del w:id="2448" w:author="ALE editor" w:date="2021-12-16T11:22:00Z">
        <w:r w:rsidR="00B948DF" w:rsidRPr="00B948DF" w:rsidDel="00222A9D">
          <w:rPr>
            <w:rFonts w:asciiTheme="majorBidi" w:hAnsiTheme="majorBidi" w:cstheme="majorBidi"/>
            <w:sz w:val="26"/>
            <w:szCs w:val="26"/>
            <w:lang w:val="en"/>
          </w:rPr>
          <w:delText>er</w:delText>
        </w:r>
      </w:del>
      <w:r w:rsidR="00B948DF" w:rsidRPr="00B948D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201D78">
        <w:rPr>
          <w:rFonts w:asciiTheme="majorBidi" w:hAnsiTheme="majorBidi" w:cstheme="majorBidi"/>
          <w:sz w:val="26"/>
          <w:szCs w:val="26"/>
          <w:lang w:val="en"/>
        </w:rPr>
        <w:t>ne</w:t>
      </w:r>
      <w:r w:rsidR="00CA1AC2">
        <w:rPr>
          <w:rFonts w:asciiTheme="majorBidi" w:hAnsiTheme="majorBidi" w:cstheme="majorBidi"/>
          <w:sz w:val="26"/>
          <w:szCs w:val="26"/>
          <w:lang w:val="en"/>
        </w:rPr>
        <w:t>arby,</w:t>
      </w:r>
      <w:r w:rsidR="00201D78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ins w:id="2449" w:author="ALE editor" w:date="2021-12-19T11:48:00Z">
        <w:r w:rsidR="00A55E50">
          <w:rPr>
            <w:rFonts w:asciiTheme="majorBidi" w:hAnsiTheme="majorBidi" w:cstheme="majorBidi"/>
            <w:sz w:val="26"/>
            <w:szCs w:val="26"/>
            <w:lang w:val="en"/>
          </w:rPr>
          <w:t xml:space="preserve">and </w:t>
        </w:r>
      </w:ins>
      <w:r w:rsidR="00CA1AC2">
        <w:rPr>
          <w:rFonts w:asciiTheme="majorBidi" w:hAnsiTheme="majorBidi" w:cstheme="majorBidi"/>
          <w:sz w:val="26"/>
          <w:szCs w:val="26"/>
          <w:lang w:val="en"/>
        </w:rPr>
        <w:t>certainly not the</w:t>
      </w:r>
      <w:r w:rsidR="00E655A1">
        <w:rPr>
          <w:rFonts w:asciiTheme="majorBidi" w:hAnsiTheme="majorBidi" w:cstheme="majorBidi"/>
          <w:sz w:val="26"/>
          <w:szCs w:val="26"/>
          <w:lang w:val="en"/>
        </w:rPr>
        <w:t xml:space="preserve"> General Commissioner</w:t>
      </w:r>
      <w:r w:rsidR="00CA1AC2">
        <w:rPr>
          <w:rFonts w:asciiTheme="majorBidi" w:hAnsiTheme="majorBidi" w:cstheme="majorBidi"/>
          <w:sz w:val="26"/>
          <w:szCs w:val="26"/>
          <w:lang w:val="en"/>
        </w:rPr>
        <w:t>,</w:t>
      </w:r>
      <w:r w:rsidR="00B948DF" w:rsidRPr="00B948D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2450" w:author="ALE editor" w:date="2021-12-16T11:23:00Z">
        <w:r w:rsidR="00B948DF" w:rsidRPr="00B948DF" w:rsidDel="00222A9D">
          <w:rPr>
            <w:rFonts w:asciiTheme="majorBidi" w:hAnsiTheme="majorBidi" w:cstheme="majorBidi"/>
            <w:sz w:val="26"/>
            <w:szCs w:val="26"/>
            <w:lang w:val="en"/>
          </w:rPr>
          <w:delText>know</w:delText>
        </w:r>
        <w:r w:rsidR="00CA1AC2" w:rsidDel="00222A9D">
          <w:rPr>
            <w:rFonts w:asciiTheme="majorBidi" w:hAnsiTheme="majorBidi" w:cstheme="majorBidi"/>
            <w:sz w:val="26"/>
            <w:szCs w:val="26"/>
            <w:lang w:val="en"/>
          </w:rPr>
          <w:delText>ing</w:delText>
        </w:r>
        <w:r w:rsidR="00B948DF" w:rsidRPr="00B948DF" w:rsidDel="00222A9D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ins w:id="2451" w:author="ALE editor" w:date="2021-12-16T11:23:00Z">
        <w:r w:rsidR="00222A9D">
          <w:rPr>
            <w:rFonts w:asciiTheme="majorBidi" w:hAnsiTheme="majorBidi" w:cstheme="majorBidi"/>
            <w:sz w:val="26"/>
            <w:szCs w:val="26"/>
            <w:lang w:val="en"/>
          </w:rPr>
          <w:t>will know</w:t>
        </w:r>
        <w:r w:rsidR="00222A9D" w:rsidRPr="00B948DF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B948DF" w:rsidRPr="00B948DF">
        <w:rPr>
          <w:rFonts w:asciiTheme="majorBidi" w:hAnsiTheme="majorBidi" w:cstheme="majorBidi"/>
          <w:sz w:val="26"/>
          <w:szCs w:val="26"/>
          <w:lang w:val="en"/>
        </w:rPr>
        <w:t xml:space="preserve">what </w:t>
      </w:r>
      <w:del w:id="2452" w:author="ALE editor" w:date="2021-12-16T11:23:00Z">
        <w:r w:rsidR="00CA1AC2" w:rsidDel="00222A9D">
          <w:rPr>
            <w:rFonts w:asciiTheme="majorBidi" w:hAnsiTheme="majorBidi" w:cstheme="majorBidi"/>
            <w:sz w:val="26"/>
            <w:szCs w:val="26"/>
            <w:lang w:val="en"/>
          </w:rPr>
          <w:delText>t</w:delText>
        </w:r>
        <w:r w:rsidR="00B948DF" w:rsidRPr="00B948DF" w:rsidDel="00222A9D">
          <w:rPr>
            <w:rFonts w:asciiTheme="majorBidi" w:hAnsiTheme="majorBidi" w:cstheme="majorBidi"/>
            <w:sz w:val="26"/>
            <w:szCs w:val="26"/>
            <w:lang w:val="en"/>
          </w:rPr>
          <w:delText>he</w:delText>
        </w:r>
        <w:r w:rsidR="00CA1AC2" w:rsidDel="00222A9D">
          <w:rPr>
            <w:rFonts w:asciiTheme="majorBidi" w:hAnsiTheme="majorBidi" w:cstheme="majorBidi"/>
            <w:sz w:val="26"/>
            <w:szCs w:val="26"/>
            <w:lang w:val="en"/>
          </w:rPr>
          <w:delText>y</w:delText>
        </w:r>
        <w:r w:rsidR="00201D78" w:rsidDel="00222A9D">
          <w:rPr>
            <w:rFonts w:asciiTheme="majorBidi" w:hAnsiTheme="majorBidi" w:cstheme="majorBidi"/>
            <w:sz w:val="26"/>
            <w:szCs w:val="26"/>
            <w:lang w:val="en"/>
          </w:rPr>
          <w:delText>’</w:delText>
        </w:r>
        <w:r w:rsidR="00CA1AC2" w:rsidDel="00222A9D">
          <w:rPr>
            <w:rFonts w:asciiTheme="majorBidi" w:hAnsiTheme="majorBidi" w:cstheme="majorBidi"/>
            <w:sz w:val="26"/>
            <w:szCs w:val="26"/>
            <w:lang w:val="en"/>
          </w:rPr>
          <w:delText>re</w:delText>
        </w:r>
        <w:r w:rsidR="00B948DF" w:rsidRPr="00B948DF" w:rsidDel="00222A9D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ins w:id="2453" w:author="ALE editor" w:date="2021-12-16T11:23:00Z">
        <w:r w:rsidR="00222A9D">
          <w:rPr>
            <w:rFonts w:asciiTheme="majorBidi" w:hAnsiTheme="majorBidi" w:cstheme="majorBidi"/>
            <w:sz w:val="26"/>
            <w:szCs w:val="26"/>
            <w:lang w:val="en"/>
          </w:rPr>
          <w:t xml:space="preserve">they’re </w:t>
        </w:r>
      </w:ins>
      <w:r w:rsidR="00B948DF" w:rsidRPr="00B948DF">
        <w:rPr>
          <w:rFonts w:asciiTheme="majorBidi" w:hAnsiTheme="majorBidi" w:cstheme="majorBidi"/>
          <w:sz w:val="26"/>
          <w:szCs w:val="26"/>
          <w:lang w:val="en"/>
        </w:rPr>
        <w:t xml:space="preserve">doing, </w:t>
      </w:r>
      <w:ins w:id="2454" w:author="ALE editor" w:date="2021-12-16T11:23:00Z">
        <w:r w:rsidR="00222A9D">
          <w:rPr>
            <w:rFonts w:asciiTheme="majorBidi" w:hAnsiTheme="majorBidi" w:cstheme="majorBidi"/>
            <w:sz w:val="26"/>
            <w:szCs w:val="26"/>
            <w:lang w:val="en"/>
          </w:rPr>
          <w:t xml:space="preserve">and </w:t>
        </w:r>
      </w:ins>
      <w:r w:rsidR="00B948DF" w:rsidRPr="00B948DF">
        <w:rPr>
          <w:rFonts w:asciiTheme="majorBidi" w:hAnsiTheme="majorBidi" w:cstheme="majorBidi"/>
          <w:sz w:val="26"/>
          <w:szCs w:val="26"/>
          <w:lang w:val="en"/>
        </w:rPr>
        <w:t>will do the right thing</w:t>
      </w:r>
      <w:ins w:id="2455" w:author="ALE editor" w:date="2021-12-16T11:23:00Z">
        <w:r w:rsidR="00222A9D">
          <w:rPr>
            <w:rFonts w:asciiTheme="majorBidi" w:hAnsiTheme="majorBidi" w:cstheme="majorBidi"/>
            <w:sz w:val="26"/>
            <w:szCs w:val="26"/>
            <w:lang w:val="en"/>
          </w:rPr>
          <w:t xml:space="preserve">. </w:t>
        </w:r>
      </w:ins>
      <w:del w:id="2456" w:author="ALE editor" w:date="2021-12-16T11:23:00Z">
        <w:r w:rsidR="00B948DF" w:rsidRPr="00B948DF" w:rsidDel="00222A9D">
          <w:rPr>
            <w:rFonts w:asciiTheme="majorBidi" w:hAnsiTheme="majorBidi" w:cstheme="majorBidi"/>
            <w:sz w:val="26"/>
            <w:szCs w:val="26"/>
            <w:lang w:val="en"/>
          </w:rPr>
          <w:delText>, is i</w:delText>
        </w:r>
      </w:del>
      <w:ins w:id="2457" w:author="ALE editor" w:date="2021-12-16T11:23:00Z">
        <w:r w:rsidR="00222A9D">
          <w:rPr>
            <w:rFonts w:asciiTheme="majorBidi" w:hAnsiTheme="majorBidi" w:cstheme="majorBidi"/>
            <w:sz w:val="26"/>
            <w:szCs w:val="26"/>
            <w:lang w:val="en"/>
          </w:rPr>
          <w:t>I</w:t>
        </w:r>
      </w:ins>
      <w:r w:rsidR="00B948DF" w:rsidRPr="00B948DF">
        <w:rPr>
          <w:rFonts w:asciiTheme="majorBidi" w:hAnsiTheme="majorBidi" w:cstheme="majorBidi"/>
          <w:sz w:val="26"/>
          <w:szCs w:val="26"/>
          <w:lang w:val="en"/>
        </w:rPr>
        <w:t xml:space="preserve">f </w:t>
      </w:r>
      <w:del w:id="2458" w:author="ALE editor" w:date="2021-12-19T10:18:00Z">
        <w:r w:rsidR="00B948DF" w:rsidRPr="00B948DF" w:rsidDel="003E1D8E">
          <w:rPr>
            <w:rFonts w:asciiTheme="majorBidi" w:hAnsiTheme="majorBidi" w:cstheme="majorBidi"/>
            <w:sz w:val="26"/>
            <w:szCs w:val="26"/>
            <w:lang w:val="en"/>
          </w:rPr>
          <w:delText xml:space="preserve">the </w:delText>
        </w:r>
      </w:del>
      <w:ins w:id="2459" w:author="ALE editor" w:date="2021-12-19T10:18:00Z">
        <w:r w:rsidR="003E1D8E">
          <w:rPr>
            <w:rFonts w:asciiTheme="majorBidi" w:hAnsiTheme="majorBidi" w:cstheme="majorBidi"/>
            <w:sz w:val="26"/>
            <w:szCs w:val="26"/>
            <w:lang w:val="en"/>
          </w:rPr>
          <w:t>a</w:t>
        </w:r>
        <w:r w:rsidR="003E1D8E" w:rsidRPr="00B948DF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B948DF" w:rsidRPr="00B948DF">
        <w:rPr>
          <w:rFonts w:asciiTheme="majorBidi" w:hAnsiTheme="majorBidi" w:cstheme="majorBidi"/>
          <w:sz w:val="26"/>
          <w:szCs w:val="26"/>
          <w:lang w:val="en"/>
        </w:rPr>
        <w:t>police</w:t>
      </w:r>
      <w:r w:rsidR="00CA1AC2">
        <w:rPr>
          <w:rFonts w:asciiTheme="majorBidi" w:hAnsiTheme="majorBidi" w:cstheme="majorBidi"/>
          <w:sz w:val="26"/>
          <w:szCs w:val="26"/>
          <w:lang w:val="en"/>
        </w:rPr>
        <w:t xml:space="preserve"> officer</w:t>
      </w:r>
      <w:r w:rsidR="00B948DF" w:rsidRPr="00B948DF">
        <w:rPr>
          <w:rFonts w:asciiTheme="majorBidi" w:hAnsiTheme="majorBidi" w:cstheme="majorBidi"/>
          <w:sz w:val="26"/>
          <w:szCs w:val="26"/>
          <w:lang w:val="en"/>
        </w:rPr>
        <w:t xml:space="preserve"> is </w:t>
      </w:r>
      <w:del w:id="2460" w:author="ALE editor" w:date="2021-12-16T11:23:00Z">
        <w:r w:rsidR="00B948DF" w:rsidRPr="00B948DF" w:rsidDel="00222A9D">
          <w:rPr>
            <w:rFonts w:asciiTheme="majorBidi" w:hAnsiTheme="majorBidi" w:cstheme="majorBidi"/>
            <w:sz w:val="26"/>
            <w:szCs w:val="26"/>
            <w:lang w:val="en"/>
          </w:rPr>
          <w:delText xml:space="preserve">measured </w:delText>
        </w:r>
      </w:del>
      <w:ins w:id="2461" w:author="ALE editor" w:date="2021-12-16T11:23:00Z">
        <w:r w:rsidR="00222A9D">
          <w:rPr>
            <w:rFonts w:asciiTheme="majorBidi" w:hAnsiTheme="majorBidi" w:cstheme="majorBidi"/>
            <w:sz w:val="26"/>
            <w:szCs w:val="26"/>
            <w:lang w:val="en"/>
          </w:rPr>
          <w:t>assessed</w:t>
        </w:r>
        <w:r w:rsidR="00222A9D" w:rsidRPr="00B948DF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CA1AC2">
        <w:rPr>
          <w:rFonts w:asciiTheme="majorBidi" w:hAnsiTheme="majorBidi" w:cstheme="majorBidi"/>
          <w:sz w:val="26"/>
          <w:szCs w:val="26"/>
          <w:lang w:val="en"/>
        </w:rPr>
        <w:t>by</w:t>
      </w:r>
      <w:r w:rsidR="00B948DF" w:rsidRPr="00B948D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2462" w:author="ALE editor" w:date="2021-12-16T11:24:00Z">
        <w:r w:rsidR="00B948DF" w:rsidRPr="00B948DF" w:rsidDel="00222A9D">
          <w:rPr>
            <w:rFonts w:asciiTheme="majorBidi" w:hAnsiTheme="majorBidi" w:cstheme="majorBidi"/>
            <w:sz w:val="26"/>
            <w:szCs w:val="26"/>
            <w:lang w:val="en"/>
          </w:rPr>
          <w:delText>what the supplier</w:delText>
        </w:r>
      </w:del>
      <w:ins w:id="2463" w:author="ALE editor" w:date="2021-12-16T11:24:00Z">
        <w:r w:rsidR="00222A9D">
          <w:rPr>
            <w:rFonts w:asciiTheme="majorBidi" w:hAnsiTheme="majorBidi" w:cstheme="majorBidi"/>
            <w:sz w:val="26"/>
            <w:szCs w:val="26"/>
            <w:lang w:val="en"/>
          </w:rPr>
          <w:t xml:space="preserve">the </w:t>
        </w:r>
      </w:ins>
      <w:ins w:id="2464" w:author="Susan" w:date="2021-12-30T19:16:00Z">
        <w:r w:rsidR="00B70783">
          <w:rPr>
            <w:rFonts w:asciiTheme="majorBidi" w:hAnsiTheme="majorBidi" w:cstheme="majorBidi"/>
            <w:sz w:val="26"/>
            <w:szCs w:val="26"/>
            <w:lang w:val="en"/>
          </w:rPr>
          <w:t>criteria</w:t>
        </w:r>
      </w:ins>
      <w:ins w:id="2465" w:author="ALE editor" w:date="2021-12-16T11:24:00Z">
        <w:del w:id="2466" w:author="Susan" w:date="2021-12-30T19:16:00Z">
          <w:r w:rsidR="00222A9D" w:rsidDel="00B70783">
            <w:rPr>
              <w:rFonts w:asciiTheme="majorBidi" w:hAnsiTheme="majorBidi" w:cstheme="majorBidi"/>
              <w:sz w:val="26"/>
              <w:szCs w:val="26"/>
              <w:lang w:val="en"/>
            </w:rPr>
            <w:delText>output</w:delText>
          </w:r>
        </w:del>
      </w:ins>
      <w:ins w:id="2467" w:author="ALE editor" w:date="2021-12-19T10:17:00Z">
        <w:del w:id="2468" w:author="Susan" w:date="2021-12-30T19:16:00Z">
          <w:r w:rsidR="003E1D8E" w:rsidDel="00B70783">
            <w:rPr>
              <w:rFonts w:asciiTheme="majorBidi" w:hAnsiTheme="majorBidi" w:cstheme="majorBidi"/>
              <w:sz w:val="26"/>
              <w:szCs w:val="26"/>
              <w:lang w:val="en"/>
            </w:rPr>
            <w:delText>s</w:delText>
          </w:r>
        </w:del>
      </w:ins>
      <w:ins w:id="2469" w:author="ALE editor" w:date="2021-12-16T11:24:00Z">
        <w:r w:rsidR="00222A9D">
          <w:rPr>
            <w:rFonts w:asciiTheme="majorBidi" w:hAnsiTheme="majorBidi" w:cstheme="majorBidi"/>
            <w:sz w:val="26"/>
            <w:szCs w:val="26"/>
            <w:lang w:val="en"/>
          </w:rPr>
          <w:t xml:space="preserve"> that </w:t>
        </w:r>
      </w:ins>
      <w:ins w:id="2470" w:author="ALE editor" w:date="2021-12-16T11:25:00Z">
        <w:r w:rsidR="00222A9D">
          <w:rPr>
            <w:rFonts w:asciiTheme="majorBidi" w:hAnsiTheme="majorBidi" w:cstheme="majorBidi"/>
            <w:sz w:val="26"/>
            <w:szCs w:val="26"/>
            <w:lang w:val="en"/>
          </w:rPr>
          <w:t>he</w:t>
        </w:r>
      </w:ins>
      <w:r w:rsidR="00B948DF" w:rsidRPr="00B948DF">
        <w:rPr>
          <w:rFonts w:asciiTheme="majorBidi" w:hAnsiTheme="majorBidi" w:cstheme="majorBidi"/>
          <w:sz w:val="26"/>
          <w:szCs w:val="26"/>
          <w:lang w:val="en"/>
        </w:rPr>
        <w:t xml:space="preserve"> think</w:t>
      </w:r>
      <w:ins w:id="2471" w:author="ALE editor" w:date="2021-12-16T11:25:00Z">
        <w:r w:rsidR="00222A9D">
          <w:rPr>
            <w:rFonts w:asciiTheme="majorBidi" w:hAnsiTheme="majorBidi" w:cstheme="majorBidi"/>
            <w:sz w:val="26"/>
            <w:szCs w:val="26"/>
            <w:lang w:val="en"/>
          </w:rPr>
          <w:t>s</w:t>
        </w:r>
      </w:ins>
      <w:del w:id="2472" w:author="ALE editor" w:date="2021-12-16T11:25:00Z">
        <w:r w:rsidR="00B948DF" w:rsidRPr="00B948DF" w:rsidDel="00222A9D">
          <w:rPr>
            <w:rFonts w:asciiTheme="majorBidi" w:hAnsiTheme="majorBidi" w:cstheme="majorBidi"/>
            <w:sz w:val="26"/>
            <w:szCs w:val="26"/>
            <w:lang w:val="en"/>
          </w:rPr>
          <w:delText>s</w:delText>
        </w:r>
      </w:del>
      <w:r w:rsidR="00CA1AC2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2473" w:author="ALE editor" w:date="2021-12-16T11:25:00Z">
        <w:r w:rsidR="00CA1AC2" w:rsidDel="00222A9D">
          <w:rPr>
            <w:rFonts w:asciiTheme="majorBidi" w:hAnsiTheme="majorBidi" w:cstheme="majorBidi"/>
            <w:sz w:val="26"/>
            <w:szCs w:val="26"/>
            <w:lang w:val="en"/>
          </w:rPr>
          <w:delText>they</w:delText>
        </w:r>
        <w:r w:rsidR="00B948DF" w:rsidRPr="00B948DF" w:rsidDel="00222A9D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ins w:id="2474" w:author="ALE editor" w:date="2021-12-16T11:25:00Z">
        <w:r w:rsidR="00222A9D">
          <w:rPr>
            <w:rFonts w:asciiTheme="majorBidi" w:hAnsiTheme="majorBidi" w:cstheme="majorBidi"/>
            <w:sz w:val="26"/>
            <w:szCs w:val="26"/>
            <w:lang w:val="en"/>
          </w:rPr>
          <w:t>he</w:t>
        </w:r>
        <w:r w:rsidR="00222A9D" w:rsidRPr="00B948DF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B948DF" w:rsidRPr="00B948DF">
        <w:rPr>
          <w:rFonts w:asciiTheme="majorBidi" w:hAnsiTheme="majorBidi" w:cstheme="majorBidi"/>
          <w:sz w:val="26"/>
          <w:szCs w:val="26"/>
          <w:lang w:val="en"/>
        </w:rPr>
        <w:t xml:space="preserve">should </w:t>
      </w:r>
      <w:r w:rsidR="00201D78">
        <w:rPr>
          <w:rFonts w:asciiTheme="majorBidi" w:hAnsiTheme="majorBidi" w:cstheme="majorBidi"/>
          <w:sz w:val="26"/>
          <w:szCs w:val="26"/>
          <w:lang w:val="en"/>
        </w:rPr>
        <w:t xml:space="preserve">he </w:t>
      </w:r>
      <w:r w:rsidR="00B948DF" w:rsidRPr="00B948DF">
        <w:rPr>
          <w:rFonts w:asciiTheme="majorBidi" w:hAnsiTheme="majorBidi" w:cstheme="majorBidi"/>
          <w:sz w:val="26"/>
          <w:szCs w:val="26"/>
          <w:lang w:val="en"/>
        </w:rPr>
        <w:t xml:space="preserve">be </w:t>
      </w:r>
      <w:del w:id="2475" w:author="ALE editor" w:date="2021-12-16T11:25:00Z">
        <w:r w:rsidR="00B948DF" w:rsidRPr="00B948DF" w:rsidDel="00222A9D">
          <w:rPr>
            <w:rFonts w:asciiTheme="majorBidi" w:hAnsiTheme="majorBidi" w:cstheme="majorBidi"/>
            <w:sz w:val="26"/>
            <w:szCs w:val="26"/>
            <w:lang w:val="en"/>
          </w:rPr>
          <w:delText>measured</w:delText>
        </w:r>
        <w:r w:rsidR="00201D78" w:rsidDel="00222A9D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ins w:id="2476" w:author="ALE editor" w:date="2021-12-16T11:25:00Z">
        <w:r w:rsidR="00222A9D">
          <w:rPr>
            <w:rFonts w:asciiTheme="majorBidi" w:hAnsiTheme="majorBidi" w:cstheme="majorBidi"/>
            <w:sz w:val="26"/>
            <w:szCs w:val="26"/>
            <w:lang w:val="en"/>
          </w:rPr>
          <w:t xml:space="preserve">assessed </w:t>
        </w:r>
      </w:ins>
      <w:r w:rsidR="00CA1AC2">
        <w:rPr>
          <w:rFonts w:asciiTheme="majorBidi" w:hAnsiTheme="majorBidi" w:cstheme="majorBidi"/>
          <w:sz w:val="26"/>
          <w:szCs w:val="26"/>
          <w:lang w:val="en"/>
        </w:rPr>
        <w:t>by</w:t>
      </w:r>
      <w:ins w:id="2477" w:author="ALE editor" w:date="2021-12-16T11:25:00Z">
        <w:r w:rsidR="00222A9D">
          <w:rPr>
            <w:rFonts w:asciiTheme="majorBidi" w:hAnsiTheme="majorBidi" w:cstheme="majorBidi"/>
            <w:sz w:val="26"/>
            <w:szCs w:val="26"/>
            <w:lang w:val="en"/>
          </w:rPr>
          <w:t>,</w:t>
        </w:r>
      </w:ins>
      <w:del w:id="2478" w:author="ALE editor" w:date="2021-12-16T11:25:00Z">
        <w:r w:rsidR="00B948DF" w:rsidRPr="00B948DF" w:rsidDel="00222A9D">
          <w:rPr>
            <w:rFonts w:asciiTheme="majorBidi" w:hAnsiTheme="majorBidi" w:cstheme="majorBidi"/>
            <w:sz w:val="26"/>
            <w:szCs w:val="26"/>
            <w:lang w:val="en"/>
          </w:rPr>
          <w:delText>.</w:delText>
        </w:r>
      </w:del>
      <w:r w:rsidR="001D70A9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2479" w:author="ALE editor" w:date="2021-12-16T11:25:00Z">
        <w:r w:rsidR="001D70A9" w:rsidRPr="001D70A9" w:rsidDel="00222A9D">
          <w:rPr>
            <w:rFonts w:asciiTheme="majorBidi" w:hAnsiTheme="majorBidi" w:cstheme="majorBidi"/>
            <w:sz w:val="26"/>
            <w:szCs w:val="26"/>
            <w:lang w:val="en"/>
          </w:rPr>
          <w:delText>T</w:delText>
        </w:r>
      </w:del>
      <w:ins w:id="2480" w:author="ALE editor" w:date="2021-12-16T11:25:00Z">
        <w:r w:rsidR="00222A9D">
          <w:rPr>
            <w:rFonts w:asciiTheme="majorBidi" w:hAnsiTheme="majorBidi" w:cstheme="majorBidi"/>
            <w:sz w:val="26"/>
            <w:szCs w:val="26"/>
            <w:lang w:val="en"/>
          </w:rPr>
          <w:t>t</w:t>
        </w:r>
      </w:ins>
      <w:r w:rsidR="001D70A9" w:rsidRPr="001D70A9">
        <w:rPr>
          <w:rFonts w:asciiTheme="majorBidi" w:hAnsiTheme="majorBidi" w:cstheme="majorBidi"/>
          <w:sz w:val="26"/>
          <w:szCs w:val="26"/>
          <w:lang w:val="en"/>
        </w:rPr>
        <w:t>hen there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’</w:t>
      </w:r>
      <w:r w:rsidR="001D70A9" w:rsidRPr="001D70A9">
        <w:rPr>
          <w:rFonts w:asciiTheme="majorBidi" w:hAnsiTheme="majorBidi" w:cstheme="majorBidi"/>
          <w:sz w:val="26"/>
          <w:szCs w:val="26"/>
          <w:lang w:val="en"/>
        </w:rPr>
        <w:t xml:space="preserve">s a </w:t>
      </w:r>
      <w:ins w:id="2481" w:author="ALE editor" w:date="2021-12-16T11:25:00Z">
        <w:r w:rsidR="00222A9D">
          <w:rPr>
            <w:rFonts w:asciiTheme="majorBidi" w:hAnsiTheme="majorBidi" w:cstheme="majorBidi"/>
            <w:sz w:val="26"/>
            <w:szCs w:val="26"/>
            <w:lang w:val="en"/>
          </w:rPr>
          <w:t xml:space="preserve">better </w:t>
        </w:r>
      </w:ins>
      <w:r w:rsidR="001D70A9" w:rsidRPr="001D70A9">
        <w:rPr>
          <w:rFonts w:asciiTheme="majorBidi" w:hAnsiTheme="majorBidi" w:cstheme="majorBidi"/>
          <w:sz w:val="26"/>
          <w:szCs w:val="26"/>
          <w:lang w:val="en"/>
        </w:rPr>
        <w:t xml:space="preserve">chance </w:t>
      </w:r>
      <w:del w:id="2482" w:author="ALE editor" w:date="2021-12-16T11:25:00Z">
        <w:r w:rsidR="001D70A9" w:rsidRPr="001D70A9" w:rsidDel="00222A9D">
          <w:rPr>
            <w:rFonts w:asciiTheme="majorBidi" w:hAnsiTheme="majorBidi" w:cstheme="majorBidi"/>
            <w:sz w:val="26"/>
            <w:szCs w:val="26"/>
            <w:lang w:val="en"/>
          </w:rPr>
          <w:delText xml:space="preserve">the </w:delText>
        </w:r>
      </w:del>
      <w:ins w:id="2483" w:author="ALE editor" w:date="2021-12-16T11:25:00Z">
        <w:r w:rsidR="00222A9D">
          <w:rPr>
            <w:rFonts w:asciiTheme="majorBidi" w:hAnsiTheme="majorBidi" w:cstheme="majorBidi"/>
            <w:sz w:val="26"/>
            <w:szCs w:val="26"/>
            <w:lang w:val="en"/>
          </w:rPr>
          <w:t>that</w:t>
        </w:r>
        <w:r w:rsidR="00222A9D" w:rsidRPr="001D70A9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ins w:id="2484" w:author="Susan" w:date="2021-12-30T19:16:00Z">
        <w:r w:rsidR="00B70783">
          <w:rPr>
            <w:rFonts w:asciiTheme="majorBidi" w:hAnsiTheme="majorBidi" w:cstheme="majorBidi"/>
            <w:sz w:val="26"/>
            <w:szCs w:val="26"/>
            <w:lang w:val="en"/>
          </w:rPr>
          <w:t xml:space="preserve">the </w:t>
        </w:r>
      </w:ins>
      <w:r w:rsidR="00CA1AC2">
        <w:rPr>
          <w:rFonts w:asciiTheme="majorBidi" w:hAnsiTheme="majorBidi" w:cstheme="majorBidi"/>
          <w:sz w:val="26"/>
          <w:szCs w:val="26"/>
          <w:lang w:val="en"/>
        </w:rPr>
        <w:t>officer</w:t>
      </w:r>
      <w:r w:rsidR="001D70A9" w:rsidRPr="001D70A9">
        <w:rPr>
          <w:rFonts w:asciiTheme="majorBidi" w:hAnsiTheme="majorBidi" w:cstheme="majorBidi"/>
          <w:sz w:val="26"/>
          <w:szCs w:val="26"/>
          <w:lang w:val="en"/>
        </w:rPr>
        <w:t xml:space="preserve"> will do the right thing. Because if I need to </w:t>
      </w:r>
      <w:r w:rsidR="00A12DCB">
        <w:rPr>
          <w:rFonts w:asciiTheme="majorBidi" w:hAnsiTheme="majorBidi" w:cstheme="majorBidi"/>
          <w:sz w:val="26"/>
          <w:szCs w:val="26"/>
          <w:lang w:val="en"/>
        </w:rPr>
        <w:t>watch over</w:t>
      </w:r>
      <w:r w:rsidR="001D70A9" w:rsidRPr="001D70A9">
        <w:rPr>
          <w:rFonts w:asciiTheme="majorBidi" w:hAnsiTheme="majorBidi" w:cstheme="majorBidi"/>
          <w:sz w:val="26"/>
          <w:szCs w:val="26"/>
          <w:lang w:val="en"/>
        </w:rPr>
        <w:t xml:space="preserve"> someone</w:t>
      </w:r>
      <w:r w:rsidR="00A12DCB">
        <w:rPr>
          <w:rFonts w:asciiTheme="majorBidi" w:hAnsiTheme="majorBidi" w:cstheme="majorBidi"/>
          <w:sz w:val="26"/>
          <w:szCs w:val="26"/>
          <w:lang w:val="en"/>
        </w:rPr>
        <w:t>,</w:t>
      </w:r>
      <w:r w:rsidR="001D70A9" w:rsidRPr="001D70A9">
        <w:rPr>
          <w:rFonts w:asciiTheme="majorBidi" w:hAnsiTheme="majorBidi" w:cstheme="majorBidi"/>
          <w:sz w:val="26"/>
          <w:szCs w:val="26"/>
          <w:lang w:val="en"/>
        </w:rPr>
        <w:t xml:space="preserve"> wh</w:t>
      </w:r>
      <w:r w:rsidR="00A12DCB">
        <w:rPr>
          <w:rFonts w:asciiTheme="majorBidi" w:hAnsiTheme="majorBidi" w:cstheme="majorBidi"/>
          <w:sz w:val="26"/>
          <w:szCs w:val="26"/>
          <w:lang w:val="en"/>
        </w:rPr>
        <w:t>ich</w:t>
      </w:r>
      <w:r w:rsidR="001D70A9" w:rsidRPr="001D70A9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A12DCB">
        <w:rPr>
          <w:rFonts w:asciiTheme="majorBidi" w:hAnsiTheme="majorBidi" w:cstheme="majorBidi"/>
          <w:sz w:val="26"/>
          <w:szCs w:val="26"/>
          <w:lang w:val="en"/>
        </w:rPr>
        <w:t>ticke</w:t>
      </w:r>
      <w:r w:rsidR="001D70A9" w:rsidRPr="001D70A9">
        <w:rPr>
          <w:rFonts w:asciiTheme="majorBidi" w:hAnsiTheme="majorBidi" w:cstheme="majorBidi"/>
          <w:sz w:val="26"/>
          <w:szCs w:val="26"/>
          <w:lang w:val="en"/>
        </w:rPr>
        <w:t xml:space="preserve">ts he </w:t>
      </w:r>
      <w:r w:rsidR="00A12DCB">
        <w:rPr>
          <w:rFonts w:asciiTheme="majorBidi" w:hAnsiTheme="majorBidi" w:cstheme="majorBidi"/>
          <w:sz w:val="26"/>
          <w:szCs w:val="26"/>
          <w:lang w:val="en"/>
        </w:rPr>
        <w:t>gav</w:t>
      </w:r>
      <w:r w:rsidR="001D70A9" w:rsidRPr="001D70A9">
        <w:rPr>
          <w:rFonts w:asciiTheme="majorBidi" w:hAnsiTheme="majorBidi" w:cstheme="majorBidi"/>
          <w:sz w:val="26"/>
          <w:szCs w:val="26"/>
          <w:lang w:val="en"/>
        </w:rPr>
        <w:t>e</w:t>
      </w:r>
      <w:r w:rsidR="00A12DCB">
        <w:rPr>
          <w:rFonts w:asciiTheme="majorBidi" w:hAnsiTheme="majorBidi" w:cstheme="majorBidi"/>
          <w:sz w:val="26"/>
          <w:szCs w:val="26"/>
          <w:lang w:val="en"/>
        </w:rPr>
        <w:t xml:space="preserve"> and where</w:t>
      </w:r>
      <w:ins w:id="2485" w:author="ALE editor" w:date="2021-12-16T11:26:00Z">
        <w:r w:rsidR="00222A9D">
          <w:rPr>
            <w:rFonts w:asciiTheme="majorBidi" w:hAnsiTheme="majorBidi" w:cstheme="majorBidi"/>
            <w:sz w:val="26"/>
            <w:szCs w:val="26"/>
            <w:lang w:val="en"/>
          </w:rPr>
          <w:t>…</w:t>
        </w:r>
      </w:ins>
      <w:del w:id="2486" w:author="ALE editor" w:date="2021-12-16T11:25:00Z">
        <w:r w:rsidR="00101259" w:rsidDel="00222A9D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1D70A9" w:rsidRPr="001D70A9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2487" w:author="ALE editor" w:date="2021-12-16T11:26:00Z">
        <w:r w:rsidR="00A12DCB" w:rsidDel="008F453A">
          <w:rPr>
            <w:rFonts w:asciiTheme="majorBidi" w:hAnsiTheme="majorBidi" w:cstheme="majorBidi"/>
            <w:sz w:val="26"/>
            <w:szCs w:val="26"/>
            <w:lang w:val="en"/>
          </w:rPr>
          <w:delText>because, l</w:delText>
        </w:r>
      </w:del>
      <w:ins w:id="2488" w:author="ALE editor" w:date="2021-12-16T11:26:00Z">
        <w:r w:rsidR="008F453A">
          <w:rPr>
            <w:rFonts w:asciiTheme="majorBidi" w:hAnsiTheme="majorBidi" w:cstheme="majorBidi"/>
            <w:sz w:val="26"/>
            <w:szCs w:val="26"/>
            <w:lang w:val="en"/>
          </w:rPr>
          <w:t>L</w:t>
        </w:r>
      </w:ins>
      <w:r w:rsidR="00A12DCB">
        <w:rPr>
          <w:rFonts w:asciiTheme="majorBidi" w:hAnsiTheme="majorBidi" w:cstheme="majorBidi"/>
          <w:sz w:val="26"/>
          <w:szCs w:val="26"/>
          <w:lang w:val="en"/>
        </w:rPr>
        <w:t>et</w:t>
      </w:r>
      <w:ins w:id="2489" w:author="Susan" w:date="2021-12-30T23:04:00Z">
        <w:r w:rsidR="00E44820">
          <w:rPr>
            <w:rFonts w:asciiTheme="majorBidi" w:hAnsiTheme="majorBidi" w:cstheme="majorBidi"/>
            <w:sz w:val="26"/>
            <w:szCs w:val="26"/>
            <w:lang w:val="en"/>
          </w:rPr>
          <w:t>’</w:t>
        </w:r>
      </w:ins>
      <w:del w:id="2490" w:author="Susan" w:date="2021-12-30T23:04:00Z">
        <w:r w:rsidR="00A12DCB" w:rsidDel="00E44820">
          <w:rPr>
            <w:rFonts w:asciiTheme="majorBidi" w:hAnsiTheme="majorBidi" w:cstheme="majorBidi"/>
            <w:sz w:val="26"/>
            <w:szCs w:val="26"/>
            <w:lang w:val="en"/>
          </w:rPr>
          <w:delText>'</w:delText>
        </w:r>
      </w:del>
      <w:r w:rsidR="00A12DCB">
        <w:rPr>
          <w:rFonts w:asciiTheme="majorBidi" w:hAnsiTheme="majorBidi" w:cstheme="majorBidi"/>
          <w:sz w:val="26"/>
          <w:szCs w:val="26"/>
          <w:lang w:val="en"/>
        </w:rPr>
        <w:t>s</w:t>
      </w:r>
      <w:r w:rsidR="001D70A9" w:rsidRPr="001D70A9">
        <w:rPr>
          <w:rFonts w:asciiTheme="majorBidi" w:hAnsiTheme="majorBidi" w:cstheme="majorBidi"/>
          <w:sz w:val="26"/>
          <w:szCs w:val="26"/>
          <w:lang w:val="en"/>
        </w:rPr>
        <w:t xml:space="preserve"> say we thought </w:t>
      </w:r>
      <w:r w:rsidR="001D70A9">
        <w:rPr>
          <w:rFonts w:asciiTheme="majorBidi" w:hAnsiTheme="majorBidi" w:cstheme="majorBidi"/>
          <w:sz w:val="26"/>
          <w:szCs w:val="26"/>
          <w:lang w:val="en"/>
        </w:rPr>
        <w:t>that</w:t>
      </w:r>
      <w:r w:rsidR="001D70A9" w:rsidRPr="001D70A9">
        <w:rPr>
          <w:rFonts w:asciiTheme="majorBidi" w:hAnsiTheme="majorBidi" w:cstheme="majorBidi"/>
          <w:sz w:val="26"/>
          <w:szCs w:val="26"/>
          <w:lang w:val="en"/>
        </w:rPr>
        <w:t xml:space="preserve"> a particular offense </w:t>
      </w:r>
      <w:del w:id="2491" w:author="ALE editor" w:date="2021-12-16T11:26:00Z">
        <w:r w:rsidR="001D70A9" w:rsidRPr="001D70A9" w:rsidDel="008F453A">
          <w:rPr>
            <w:rFonts w:asciiTheme="majorBidi" w:hAnsiTheme="majorBidi" w:cstheme="majorBidi"/>
            <w:sz w:val="26"/>
            <w:szCs w:val="26"/>
            <w:lang w:val="en"/>
          </w:rPr>
          <w:delText>trigger</w:delText>
        </w:r>
        <w:r w:rsidR="00A12DCB" w:rsidDel="008F453A">
          <w:rPr>
            <w:rFonts w:asciiTheme="majorBidi" w:hAnsiTheme="majorBidi" w:cstheme="majorBidi"/>
            <w:sz w:val="26"/>
            <w:szCs w:val="26"/>
            <w:lang w:val="en"/>
          </w:rPr>
          <w:delText>s</w:delText>
        </w:r>
        <w:r w:rsidR="001D70A9" w:rsidRPr="001D70A9" w:rsidDel="008F453A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ins w:id="2492" w:author="ALE editor" w:date="2021-12-16T11:26:00Z">
        <w:r w:rsidR="008F453A">
          <w:rPr>
            <w:rFonts w:asciiTheme="majorBidi" w:hAnsiTheme="majorBidi" w:cstheme="majorBidi"/>
            <w:sz w:val="26"/>
            <w:szCs w:val="26"/>
            <w:lang w:val="en"/>
          </w:rPr>
          <w:t>causes</w:t>
        </w:r>
        <w:r w:rsidR="008F453A" w:rsidRPr="001D70A9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1D70A9" w:rsidRPr="001D70A9">
        <w:rPr>
          <w:rFonts w:asciiTheme="majorBidi" w:hAnsiTheme="majorBidi" w:cstheme="majorBidi"/>
          <w:sz w:val="26"/>
          <w:szCs w:val="26"/>
          <w:lang w:val="en"/>
        </w:rPr>
        <w:t>road accidents</w:t>
      </w:r>
      <w:ins w:id="2493" w:author="ALE editor" w:date="2021-12-16T11:26:00Z">
        <w:r w:rsidR="008F453A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2494" w:author="ALE editor" w:date="2021-12-16T11:26:00Z">
        <w:r w:rsidR="001D70A9" w:rsidRPr="001D70A9" w:rsidDel="008F453A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1D70A9" w:rsidRPr="001D70A9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2495" w:author="ALE editor" w:date="2021-12-16T11:26:00Z">
        <w:r w:rsidR="001D70A9" w:rsidRPr="001D70A9" w:rsidDel="008F453A">
          <w:rPr>
            <w:rFonts w:asciiTheme="majorBidi" w:hAnsiTheme="majorBidi" w:cstheme="majorBidi"/>
            <w:sz w:val="26"/>
            <w:szCs w:val="26"/>
            <w:lang w:val="en"/>
          </w:rPr>
          <w:delText>then i</w:delText>
        </w:r>
      </w:del>
      <w:ins w:id="2496" w:author="ALE editor" w:date="2021-12-16T11:26:00Z">
        <w:r w:rsidR="008F453A">
          <w:rPr>
            <w:rFonts w:asciiTheme="majorBidi" w:hAnsiTheme="majorBidi" w:cstheme="majorBidi"/>
            <w:sz w:val="26"/>
            <w:szCs w:val="26"/>
            <w:lang w:val="en"/>
          </w:rPr>
          <w:t>I</w:t>
        </w:r>
      </w:ins>
      <w:r w:rsidR="001D70A9" w:rsidRPr="001D70A9">
        <w:rPr>
          <w:rFonts w:asciiTheme="majorBidi" w:hAnsiTheme="majorBidi" w:cstheme="majorBidi"/>
          <w:sz w:val="26"/>
          <w:szCs w:val="26"/>
          <w:lang w:val="en"/>
        </w:rPr>
        <w:t xml:space="preserve">f I have to constantly put a </w:t>
      </w:r>
      <w:r w:rsidR="00A12DCB">
        <w:rPr>
          <w:rFonts w:asciiTheme="majorBidi" w:hAnsiTheme="majorBidi" w:cstheme="majorBidi"/>
          <w:sz w:val="26"/>
          <w:szCs w:val="26"/>
          <w:lang w:val="en"/>
        </w:rPr>
        <w:t xml:space="preserve">police officer </w:t>
      </w:r>
      <w:ins w:id="2497" w:author="ALE editor" w:date="2021-12-19T11:48:00Z">
        <w:r w:rsidR="00A55E50">
          <w:rPr>
            <w:rFonts w:asciiTheme="majorBidi" w:hAnsiTheme="majorBidi" w:cstheme="majorBidi"/>
            <w:sz w:val="26"/>
            <w:szCs w:val="26"/>
            <w:lang w:val="en"/>
          </w:rPr>
          <w:t xml:space="preserve">out </w:t>
        </w:r>
      </w:ins>
      <w:r w:rsidR="00A12DCB">
        <w:rPr>
          <w:rFonts w:asciiTheme="majorBidi" w:hAnsiTheme="majorBidi" w:cstheme="majorBidi"/>
          <w:sz w:val="26"/>
          <w:szCs w:val="26"/>
          <w:lang w:val="en"/>
        </w:rPr>
        <w:t>there to watch</w:t>
      </w:r>
      <w:r w:rsidR="001D70A9" w:rsidRPr="001D70A9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ins w:id="2498" w:author="ALE editor" w:date="2021-12-19T11:48:00Z">
        <w:r w:rsidR="00A55E50">
          <w:rPr>
            <w:rFonts w:asciiTheme="majorBidi" w:hAnsiTheme="majorBidi" w:cstheme="majorBidi"/>
            <w:sz w:val="26"/>
            <w:szCs w:val="26"/>
            <w:lang w:val="en"/>
          </w:rPr>
          <w:t xml:space="preserve">over </w:t>
        </w:r>
      </w:ins>
      <w:r w:rsidR="001D70A9">
        <w:rPr>
          <w:rFonts w:asciiTheme="majorBidi" w:hAnsiTheme="majorBidi" w:cstheme="majorBidi"/>
          <w:sz w:val="26"/>
          <w:szCs w:val="26"/>
          <w:lang w:val="en"/>
        </w:rPr>
        <w:t>a</w:t>
      </w:r>
      <w:r w:rsidR="00A12DCB">
        <w:rPr>
          <w:rFonts w:asciiTheme="majorBidi" w:hAnsiTheme="majorBidi" w:cstheme="majorBidi"/>
          <w:sz w:val="26"/>
          <w:szCs w:val="26"/>
          <w:lang w:val="en"/>
        </w:rPr>
        <w:t>nother</w:t>
      </w:r>
      <w:r w:rsidR="001D70A9" w:rsidRPr="001D70A9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A12DCB">
        <w:rPr>
          <w:rFonts w:asciiTheme="majorBidi" w:hAnsiTheme="majorBidi" w:cstheme="majorBidi"/>
          <w:sz w:val="26"/>
          <w:szCs w:val="26"/>
          <w:lang w:val="en"/>
        </w:rPr>
        <w:t>police officer,</w:t>
      </w:r>
      <w:r w:rsidR="001D70A9" w:rsidRPr="001D70A9">
        <w:rPr>
          <w:rFonts w:asciiTheme="majorBidi" w:hAnsiTheme="majorBidi" w:cstheme="majorBidi"/>
          <w:sz w:val="26"/>
          <w:szCs w:val="26"/>
          <w:lang w:val="en"/>
        </w:rPr>
        <w:t xml:space="preserve"> we</w:t>
      </w:r>
      <w:ins w:id="2499" w:author="Susan" w:date="2021-12-30T19:16:00Z">
        <w:r w:rsidR="00B70783">
          <w:rPr>
            <w:rFonts w:asciiTheme="majorBidi" w:hAnsiTheme="majorBidi" w:cstheme="majorBidi"/>
            <w:sz w:val="26"/>
            <w:szCs w:val="26"/>
            <w:lang w:val="en"/>
          </w:rPr>
          <w:t>’</w:t>
        </w:r>
      </w:ins>
      <w:del w:id="2500" w:author="Susan" w:date="2021-12-30T19:16:00Z">
        <w:r w:rsidR="00A12DCB" w:rsidDel="00B70783">
          <w:rPr>
            <w:rFonts w:asciiTheme="majorBidi" w:hAnsiTheme="majorBidi" w:cstheme="majorBidi"/>
            <w:sz w:val="26"/>
            <w:szCs w:val="26"/>
            <w:lang w:val="en"/>
          </w:rPr>
          <w:delText>'</w:delText>
        </w:r>
      </w:del>
      <w:r w:rsidR="00A12DCB">
        <w:rPr>
          <w:rFonts w:asciiTheme="majorBidi" w:hAnsiTheme="majorBidi" w:cstheme="majorBidi"/>
          <w:sz w:val="26"/>
          <w:szCs w:val="26"/>
          <w:lang w:val="en"/>
        </w:rPr>
        <w:t>d</w:t>
      </w:r>
      <w:r w:rsidR="001D70A9" w:rsidRPr="001D70A9">
        <w:rPr>
          <w:rFonts w:asciiTheme="majorBidi" w:hAnsiTheme="majorBidi" w:cstheme="majorBidi"/>
          <w:sz w:val="26"/>
          <w:szCs w:val="26"/>
          <w:lang w:val="en"/>
        </w:rPr>
        <w:t xml:space="preserve"> get </w:t>
      </w:r>
      <w:r w:rsidR="00A12DCB">
        <w:rPr>
          <w:rFonts w:asciiTheme="majorBidi" w:hAnsiTheme="majorBidi" w:cstheme="majorBidi"/>
          <w:sz w:val="26"/>
          <w:szCs w:val="26"/>
          <w:lang w:val="en"/>
        </w:rPr>
        <w:t>no</w:t>
      </w:r>
      <w:r w:rsidR="001D70A9" w:rsidRPr="001D70A9">
        <w:rPr>
          <w:rFonts w:asciiTheme="majorBidi" w:hAnsiTheme="majorBidi" w:cstheme="majorBidi"/>
          <w:sz w:val="26"/>
          <w:szCs w:val="26"/>
          <w:lang w:val="en"/>
        </w:rPr>
        <w:t xml:space="preserve">where. If the </w:t>
      </w:r>
      <w:r w:rsidR="004A5776">
        <w:rPr>
          <w:rFonts w:asciiTheme="majorBidi" w:hAnsiTheme="majorBidi" w:cstheme="majorBidi"/>
          <w:sz w:val="26"/>
          <w:szCs w:val="26"/>
          <w:lang w:val="en"/>
        </w:rPr>
        <w:t>police officer</w:t>
      </w:r>
      <w:r w:rsidR="001D70A9" w:rsidRPr="001D70A9">
        <w:rPr>
          <w:rFonts w:asciiTheme="majorBidi" w:hAnsiTheme="majorBidi" w:cstheme="majorBidi"/>
          <w:sz w:val="26"/>
          <w:szCs w:val="26"/>
          <w:lang w:val="en"/>
        </w:rPr>
        <w:t xml:space="preserve"> knows</w:t>
      </w:r>
      <w:r w:rsidR="004A5776">
        <w:rPr>
          <w:rFonts w:asciiTheme="majorBidi" w:hAnsiTheme="majorBidi" w:cstheme="majorBidi"/>
          <w:sz w:val="26"/>
          <w:szCs w:val="26"/>
          <w:lang w:val="en"/>
        </w:rPr>
        <w:t xml:space="preserve"> that</w:t>
      </w:r>
      <w:r w:rsidR="001D70A9" w:rsidRPr="001D70A9">
        <w:rPr>
          <w:rFonts w:asciiTheme="majorBidi" w:hAnsiTheme="majorBidi" w:cstheme="majorBidi"/>
          <w:sz w:val="26"/>
          <w:szCs w:val="26"/>
          <w:lang w:val="en"/>
        </w:rPr>
        <w:t xml:space="preserve"> he has no chance of </w:t>
      </w:r>
      <w:del w:id="2501" w:author="ALE editor" w:date="2021-12-16T11:26:00Z">
        <w:r w:rsidR="001D70A9" w:rsidRPr="001D70A9" w:rsidDel="008F453A">
          <w:rPr>
            <w:rFonts w:asciiTheme="majorBidi" w:hAnsiTheme="majorBidi" w:cstheme="majorBidi"/>
            <w:sz w:val="26"/>
            <w:szCs w:val="26"/>
            <w:lang w:val="en"/>
          </w:rPr>
          <w:delText xml:space="preserve">excelling </w:delText>
        </w:r>
      </w:del>
      <w:ins w:id="2502" w:author="ALE editor" w:date="2021-12-16T11:26:00Z">
        <w:r w:rsidR="008F453A">
          <w:rPr>
            <w:rFonts w:asciiTheme="majorBidi" w:hAnsiTheme="majorBidi" w:cstheme="majorBidi"/>
            <w:sz w:val="26"/>
            <w:szCs w:val="26"/>
            <w:lang w:val="en"/>
          </w:rPr>
          <w:t>advancing</w:t>
        </w:r>
        <w:r w:rsidR="008F453A" w:rsidRPr="001D70A9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4A5776">
        <w:rPr>
          <w:rFonts w:asciiTheme="majorBidi" w:hAnsiTheme="majorBidi" w:cstheme="majorBidi"/>
          <w:sz w:val="26"/>
          <w:szCs w:val="26"/>
          <w:lang w:val="en"/>
        </w:rPr>
        <w:t>unless</w:t>
      </w:r>
      <w:r w:rsidR="001D70A9" w:rsidRPr="001D70A9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 xml:space="preserve">he has reduced </w:t>
      </w:r>
      <w:ins w:id="2503" w:author="ALE editor" w:date="2021-12-16T11:26:00Z">
        <w:r w:rsidR="008F453A">
          <w:rPr>
            <w:rFonts w:asciiTheme="majorBidi" w:hAnsiTheme="majorBidi" w:cstheme="majorBidi"/>
            <w:sz w:val="26"/>
            <w:szCs w:val="26"/>
            <w:lang w:val="en"/>
          </w:rPr>
          <w:t>the bottom</w:t>
        </w:r>
      </w:ins>
      <w:ins w:id="2504" w:author="ALE editor" w:date="2021-12-19T13:14:00Z">
        <w:r w:rsidR="002710E5">
          <w:rPr>
            <w:rFonts w:asciiTheme="majorBidi" w:hAnsiTheme="majorBidi" w:cstheme="majorBidi"/>
            <w:sz w:val="26"/>
            <w:szCs w:val="26"/>
            <w:lang w:val="en"/>
          </w:rPr>
          <w:t>-</w:t>
        </w:r>
      </w:ins>
      <w:ins w:id="2505" w:author="ALE editor" w:date="2021-12-16T11:26:00Z">
        <w:r w:rsidR="008F453A">
          <w:rPr>
            <w:rFonts w:asciiTheme="majorBidi" w:hAnsiTheme="majorBidi" w:cstheme="majorBidi"/>
            <w:sz w:val="26"/>
            <w:szCs w:val="26"/>
            <w:lang w:val="en"/>
          </w:rPr>
          <w:t>line</w:t>
        </w:r>
      </w:ins>
      <w:ins w:id="2506" w:author="ALE editor" w:date="2021-12-16T11:27:00Z">
        <w:r w:rsidR="008F453A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ins w:id="2507" w:author="ALE editor" w:date="2021-12-19T11:48:00Z">
        <w:r w:rsidR="00A55E50">
          <w:rPr>
            <w:rFonts w:asciiTheme="majorBidi" w:hAnsiTheme="majorBidi" w:cstheme="majorBidi"/>
            <w:sz w:val="26"/>
            <w:szCs w:val="26"/>
            <w:lang w:val="en"/>
          </w:rPr>
          <w:t xml:space="preserve">number </w:t>
        </w:r>
      </w:ins>
      <w:ins w:id="2508" w:author="ALE editor" w:date="2021-12-16T11:27:00Z">
        <w:r w:rsidR="008F453A">
          <w:rPr>
            <w:rFonts w:asciiTheme="majorBidi" w:hAnsiTheme="majorBidi" w:cstheme="majorBidi"/>
            <w:sz w:val="26"/>
            <w:szCs w:val="26"/>
            <w:lang w:val="en"/>
          </w:rPr>
          <w:t xml:space="preserve">of </w:t>
        </w:r>
      </w:ins>
      <w:r w:rsidR="00101259">
        <w:rPr>
          <w:rFonts w:asciiTheme="majorBidi" w:hAnsiTheme="majorBidi" w:cstheme="majorBidi"/>
          <w:sz w:val="26"/>
          <w:szCs w:val="26"/>
          <w:lang w:val="en"/>
        </w:rPr>
        <w:t>car accidents</w:t>
      </w:r>
      <w:del w:id="2509" w:author="ALE editor" w:date="2021-12-16T11:27:00Z">
        <w:r w:rsidR="00101259" w:rsidDel="008F453A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del w:id="2510" w:author="ALE editor" w:date="2021-12-16T11:26:00Z">
        <w:r w:rsidR="004A5776" w:rsidDel="008F453A">
          <w:rPr>
            <w:rFonts w:asciiTheme="majorBidi" w:hAnsiTheme="majorBidi" w:cstheme="majorBidi"/>
            <w:sz w:val="26"/>
            <w:szCs w:val="26"/>
            <w:lang w:val="en"/>
          </w:rPr>
          <w:delText>o</w:delText>
        </w:r>
        <w:r w:rsidR="00101259" w:rsidDel="008F453A">
          <w:rPr>
            <w:rFonts w:asciiTheme="majorBidi" w:hAnsiTheme="majorBidi" w:cstheme="majorBidi"/>
            <w:sz w:val="26"/>
            <w:szCs w:val="26"/>
            <w:lang w:val="en"/>
          </w:rPr>
          <w:delText xml:space="preserve">n </w:delText>
        </w:r>
      </w:del>
      <w:del w:id="2511" w:author="ALE editor" w:date="2021-12-16T11:27:00Z">
        <w:r w:rsidR="00101259" w:rsidDel="008F453A">
          <w:rPr>
            <w:rFonts w:asciiTheme="majorBidi" w:hAnsiTheme="majorBidi" w:cstheme="majorBidi"/>
            <w:sz w:val="26"/>
            <w:szCs w:val="26"/>
            <w:lang w:val="en"/>
          </w:rPr>
          <w:delText>the bottom line</w:delText>
        </w:r>
      </w:del>
      <w:r w:rsidR="00101259">
        <w:rPr>
          <w:rFonts w:asciiTheme="majorBidi" w:hAnsiTheme="majorBidi" w:cstheme="majorBidi"/>
          <w:sz w:val="26"/>
          <w:szCs w:val="26"/>
          <w:lang w:val="en"/>
        </w:rPr>
        <w:t>, then</w:t>
      </w:r>
      <w:r w:rsidR="001D70A9" w:rsidRPr="001D70A9">
        <w:rPr>
          <w:rFonts w:asciiTheme="majorBidi" w:hAnsiTheme="majorBidi" w:cstheme="majorBidi"/>
          <w:sz w:val="26"/>
          <w:szCs w:val="26"/>
          <w:lang w:val="en"/>
        </w:rPr>
        <w:t xml:space="preserve"> he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’</w:t>
      </w:r>
      <w:r w:rsidR="004A5776">
        <w:rPr>
          <w:rFonts w:asciiTheme="majorBidi" w:hAnsiTheme="majorBidi" w:cstheme="majorBidi"/>
          <w:sz w:val="26"/>
          <w:szCs w:val="26"/>
          <w:lang w:val="en"/>
        </w:rPr>
        <w:t>ll</w:t>
      </w:r>
      <w:r w:rsidR="001D70A9" w:rsidRPr="001D70A9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2512" w:author="ALE editor" w:date="2021-12-19T11:49:00Z">
        <w:r w:rsidR="001D70A9" w:rsidRPr="001D70A9" w:rsidDel="00A55E50">
          <w:rPr>
            <w:rFonts w:asciiTheme="majorBidi" w:hAnsiTheme="majorBidi" w:cstheme="majorBidi"/>
            <w:sz w:val="26"/>
            <w:szCs w:val="26"/>
            <w:lang w:val="en"/>
          </w:rPr>
          <w:delText xml:space="preserve">constantly </w:delText>
        </w:r>
      </w:del>
      <w:ins w:id="2513" w:author="ALE editor" w:date="2021-12-19T11:49:00Z">
        <w:r w:rsidR="00A55E50">
          <w:rPr>
            <w:rFonts w:asciiTheme="majorBidi" w:hAnsiTheme="majorBidi" w:cstheme="majorBidi"/>
            <w:sz w:val="26"/>
            <w:szCs w:val="26"/>
            <w:lang w:val="en"/>
          </w:rPr>
          <w:t>always</w:t>
        </w:r>
        <w:r w:rsidR="00A55E50" w:rsidRPr="001D70A9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4A5776">
        <w:rPr>
          <w:rFonts w:asciiTheme="majorBidi" w:hAnsiTheme="majorBidi" w:cstheme="majorBidi"/>
          <w:sz w:val="26"/>
          <w:szCs w:val="26"/>
          <w:lang w:val="en"/>
        </w:rPr>
        <w:t xml:space="preserve">be </w:t>
      </w:r>
      <w:del w:id="2514" w:author="ALE editor" w:date="2021-12-19T11:49:00Z">
        <w:r w:rsidR="004A5776" w:rsidDel="00A55E50">
          <w:rPr>
            <w:rFonts w:asciiTheme="majorBidi" w:hAnsiTheme="majorBidi" w:cstheme="majorBidi"/>
            <w:sz w:val="26"/>
            <w:szCs w:val="26"/>
            <w:lang w:val="en"/>
          </w:rPr>
          <w:delText>keen</w:delText>
        </w:r>
        <w:r w:rsidR="001D70A9" w:rsidRPr="001D70A9" w:rsidDel="00A55E50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ins w:id="2515" w:author="ALE editor" w:date="2021-12-19T11:49:00Z">
        <w:r w:rsidR="00A55E50">
          <w:rPr>
            <w:rFonts w:asciiTheme="majorBidi" w:hAnsiTheme="majorBidi" w:cstheme="majorBidi"/>
            <w:sz w:val="26"/>
            <w:szCs w:val="26"/>
            <w:lang w:val="en"/>
          </w:rPr>
          <w:t>looking for</w:t>
        </w:r>
      </w:ins>
      <w:del w:id="2516" w:author="ALE editor" w:date="2021-12-19T11:49:00Z">
        <w:r w:rsidR="001D70A9" w:rsidRPr="001D70A9" w:rsidDel="00A55E50">
          <w:rPr>
            <w:rFonts w:asciiTheme="majorBidi" w:hAnsiTheme="majorBidi" w:cstheme="majorBidi"/>
            <w:sz w:val="26"/>
            <w:szCs w:val="26"/>
            <w:lang w:val="en"/>
          </w:rPr>
          <w:delText xml:space="preserve">to </w:delText>
        </w:r>
      </w:del>
      <w:del w:id="2517" w:author="ALE editor" w:date="2021-12-16T11:27:00Z">
        <w:r w:rsidR="001D70A9" w:rsidRPr="001D70A9" w:rsidDel="008F453A">
          <w:rPr>
            <w:rFonts w:asciiTheme="majorBidi" w:hAnsiTheme="majorBidi" w:cstheme="majorBidi"/>
            <w:sz w:val="26"/>
            <w:szCs w:val="26"/>
            <w:lang w:val="en"/>
          </w:rPr>
          <w:delText>invent</w:delText>
        </w:r>
      </w:del>
      <w:ins w:id="2518" w:author="ALE editor" w:date="2021-12-16T11:27:00Z">
        <w:r w:rsidR="008F453A">
          <w:rPr>
            <w:rFonts w:asciiTheme="majorBidi" w:hAnsiTheme="majorBidi" w:cstheme="majorBidi"/>
            <w:sz w:val="26"/>
            <w:szCs w:val="26"/>
            <w:lang w:val="en"/>
          </w:rPr>
          <w:t xml:space="preserve"> ways to do that</w:t>
        </w:r>
      </w:ins>
      <w:r w:rsidR="001D70A9" w:rsidRPr="001D70A9">
        <w:rPr>
          <w:rFonts w:asciiTheme="majorBidi" w:hAnsiTheme="majorBidi" w:cstheme="majorBidi"/>
          <w:sz w:val="26"/>
          <w:szCs w:val="26"/>
          <w:lang w:val="en"/>
        </w:rPr>
        <w:t xml:space="preserve">. </w:t>
      </w:r>
      <w:del w:id="2519" w:author="ALE editor" w:date="2021-12-16T11:27:00Z">
        <w:r w:rsidR="001D70A9" w:rsidRPr="001D70A9" w:rsidDel="008F453A">
          <w:rPr>
            <w:rFonts w:asciiTheme="majorBidi" w:hAnsiTheme="majorBidi" w:cstheme="majorBidi"/>
            <w:sz w:val="26"/>
            <w:szCs w:val="26"/>
            <w:lang w:val="en"/>
          </w:rPr>
          <w:delText xml:space="preserve">So </w:delText>
        </w:r>
      </w:del>
      <w:ins w:id="2520" w:author="ALE editor" w:date="2021-12-16T11:27:00Z">
        <w:r w:rsidR="008F453A">
          <w:rPr>
            <w:rFonts w:asciiTheme="majorBidi" w:hAnsiTheme="majorBidi" w:cstheme="majorBidi"/>
            <w:sz w:val="26"/>
            <w:szCs w:val="26"/>
            <w:lang w:val="en"/>
          </w:rPr>
          <w:t>Then</w:t>
        </w:r>
        <w:r w:rsidR="008F453A" w:rsidRPr="001D70A9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1D70A9" w:rsidRPr="001D70A9">
        <w:rPr>
          <w:rFonts w:asciiTheme="majorBidi" w:hAnsiTheme="majorBidi" w:cstheme="majorBidi"/>
          <w:sz w:val="26"/>
          <w:szCs w:val="26"/>
          <w:lang w:val="en"/>
        </w:rPr>
        <w:t xml:space="preserve">the relevant commander is constantly </w:t>
      </w:r>
      <w:del w:id="2521" w:author="ALE editor" w:date="2021-12-16T11:27:00Z">
        <w:r w:rsidR="004A5776" w:rsidDel="008F453A">
          <w:rPr>
            <w:rFonts w:asciiTheme="majorBidi" w:hAnsiTheme="majorBidi" w:cstheme="majorBidi"/>
            <w:sz w:val="26"/>
            <w:szCs w:val="26"/>
            <w:lang w:val="en"/>
          </w:rPr>
          <w:delText>keen</w:delText>
        </w:r>
        <w:r w:rsidR="001D70A9" w:rsidRPr="001D70A9" w:rsidDel="008F453A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ins w:id="2522" w:author="ALE editor" w:date="2021-12-16T11:27:00Z">
        <w:r w:rsidR="008F453A">
          <w:rPr>
            <w:rFonts w:asciiTheme="majorBidi" w:hAnsiTheme="majorBidi" w:cstheme="majorBidi"/>
            <w:sz w:val="26"/>
            <w:szCs w:val="26"/>
            <w:lang w:val="en"/>
          </w:rPr>
          <w:t>watching</w:t>
        </w:r>
      </w:ins>
      <w:del w:id="2523" w:author="ALE editor" w:date="2021-12-16T11:27:00Z">
        <w:r w:rsidR="001D70A9" w:rsidRPr="001D70A9" w:rsidDel="008F453A">
          <w:rPr>
            <w:rFonts w:asciiTheme="majorBidi" w:hAnsiTheme="majorBidi" w:cstheme="majorBidi"/>
            <w:sz w:val="26"/>
            <w:szCs w:val="26"/>
            <w:lang w:val="en"/>
          </w:rPr>
          <w:delText>to see</w:delText>
        </w:r>
      </w:del>
      <w:r w:rsidR="004A5776">
        <w:rPr>
          <w:rFonts w:asciiTheme="majorBidi" w:hAnsiTheme="majorBidi" w:cstheme="majorBidi"/>
          <w:sz w:val="26"/>
          <w:szCs w:val="26"/>
          <w:lang w:val="en"/>
        </w:rPr>
        <w:t>:</w:t>
      </w:r>
      <w:r w:rsidR="001D70A9" w:rsidRPr="001D70A9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4A5776">
        <w:rPr>
          <w:rFonts w:asciiTheme="majorBidi" w:hAnsiTheme="majorBidi" w:cstheme="majorBidi"/>
          <w:sz w:val="26"/>
          <w:szCs w:val="26"/>
          <w:lang w:val="en"/>
        </w:rPr>
        <w:t>Did</w:t>
      </w:r>
      <w:r w:rsidR="001D70A9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1D70A9" w:rsidRPr="001D70A9">
        <w:rPr>
          <w:rFonts w:asciiTheme="majorBidi" w:hAnsiTheme="majorBidi" w:cstheme="majorBidi"/>
          <w:sz w:val="26"/>
          <w:szCs w:val="26"/>
          <w:lang w:val="en"/>
        </w:rPr>
        <w:t>it work</w:t>
      </w:r>
      <w:r w:rsidR="004A5776">
        <w:rPr>
          <w:rFonts w:asciiTheme="majorBidi" w:hAnsiTheme="majorBidi" w:cstheme="majorBidi"/>
          <w:sz w:val="26"/>
          <w:szCs w:val="26"/>
          <w:lang w:val="en"/>
        </w:rPr>
        <w:t>?</w:t>
      </w:r>
      <w:r w:rsidR="001D70A9" w:rsidRPr="001D70A9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4A5776">
        <w:rPr>
          <w:rFonts w:asciiTheme="majorBidi" w:hAnsiTheme="majorBidi" w:cstheme="majorBidi"/>
          <w:sz w:val="26"/>
          <w:szCs w:val="26"/>
          <w:lang w:val="en"/>
        </w:rPr>
        <w:t>D</w:t>
      </w:r>
      <w:r w:rsidR="001D70A9" w:rsidRPr="001D70A9">
        <w:rPr>
          <w:rFonts w:asciiTheme="majorBidi" w:hAnsiTheme="majorBidi" w:cstheme="majorBidi"/>
          <w:sz w:val="26"/>
          <w:szCs w:val="26"/>
          <w:lang w:val="en"/>
        </w:rPr>
        <w:t>idn</w:t>
      </w:r>
      <w:r w:rsidR="001D70A9">
        <w:rPr>
          <w:rFonts w:asciiTheme="majorBidi" w:hAnsiTheme="majorBidi" w:cstheme="majorBidi"/>
          <w:sz w:val="26"/>
          <w:szCs w:val="26"/>
          <w:lang w:val="en"/>
        </w:rPr>
        <w:t>’</w:t>
      </w:r>
      <w:r w:rsidR="001D70A9" w:rsidRPr="001D70A9">
        <w:rPr>
          <w:rFonts w:asciiTheme="majorBidi" w:hAnsiTheme="majorBidi" w:cstheme="majorBidi"/>
          <w:sz w:val="26"/>
          <w:szCs w:val="26"/>
          <w:lang w:val="en"/>
        </w:rPr>
        <w:t xml:space="preserve">t </w:t>
      </w:r>
      <w:r w:rsidR="004A5776">
        <w:rPr>
          <w:rFonts w:asciiTheme="majorBidi" w:hAnsiTheme="majorBidi" w:cstheme="majorBidi"/>
          <w:sz w:val="26"/>
          <w:szCs w:val="26"/>
          <w:lang w:val="en"/>
        </w:rPr>
        <w:t xml:space="preserve">it </w:t>
      </w:r>
      <w:r w:rsidR="001D70A9" w:rsidRPr="001D70A9">
        <w:rPr>
          <w:rFonts w:asciiTheme="majorBidi" w:hAnsiTheme="majorBidi" w:cstheme="majorBidi"/>
          <w:sz w:val="26"/>
          <w:szCs w:val="26"/>
          <w:lang w:val="en"/>
        </w:rPr>
        <w:t>work</w:t>
      </w:r>
      <w:r w:rsidR="004A5776">
        <w:rPr>
          <w:rFonts w:asciiTheme="majorBidi" w:hAnsiTheme="majorBidi" w:cstheme="majorBidi"/>
          <w:sz w:val="26"/>
          <w:szCs w:val="26"/>
          <w:lang w:val="en"/>
        </w:rPr>
        <w:t>?</w:t>
      </w:r>
      <w:r w:rsidR="001D70A9" w:rsidRPr="001D70A9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4A5776">
        <w:rPr>
          <w:rFonts w:asciiTheme="majorBidi" w:hAnsiTheme="majorBidi" w:cstheme="majorBidi"/>
          <w:sz w:val="26"/>
          <w:szCs w:val="26"/>
          <w:lang w:val="en"/>
        </w:rPr>
        <w:t>L</w:t>
      </w:r>
      <w:r w:rsidR="001D70A9" w:rsidRPr="001D70A9">
        <w:rPr>
          <w:rFonts w:asciiTheme="majorBidi" w:hAnsiTheme="majorBidi" w:cstheme="majorBidi"/>
          <w:sz w:val="26"/>
          <w:szCs w:val="26"/>
          <w:lang w:val="en"/>
        </w:rPr>
        <w:t>et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’</w:t>
      </w:r>
      <w:r w:rsidR="001D70A9" w:rsidRPr="001D70A9">
        <w:rPr>
          <w:rFonts w:asciiTheme="majorBidi" w:hAnsiTheme="majorBidi" w:cstheme="majorBidi"/>
          <w:sz w:val="26"/>
          <w:szCs w:val="26"/>
          <w:lang w:val="en"/>
        </w:rPr>
        <w:t xml:space="preserve">s do it </w:t>
      </w:r>
      <w:r w:rsidR="001D70A9">
        <w:rPr>
          <w:rFonts w:asciiTheme="majorBidi" w:hAnsiTheme="majorBidi" w:cstheme="majorBidi"/>
          <w:sz w:val="26"/>
          <w:szCs w:val="26"/>
          <w:lang w:val="en"/>
        </w:rPr>
        <w:t>this way</w:t>
      </w:r>
      <w:r w:rsidR="004A5776">
        <w:rPr>
          <w:rFonts w:asciiTheme="majorBidi" w:hAnsiTheme="majorBidi" w:cstheme="majorBidi"/>
          <w:sz w:val="26"/>
          <w:szCs w:val="26"/>
          <w:lang w:val="en"/>
        </w:rPr>
        <w:t>,</w:t>
      </w:r>
      <w:r w:rsidR="001D70A9">
        <w:rPr>
          <w:rFonts w:asciiTheme="majorBidi" w:hAnsiTheme="majorBidi" w:cstheme="majorBidi"/>
          <w:sz w:val="26"/>
          <w:szCs w:val="26"/>
          <w:lang w:val="en"/>
        </w:rPr>
        <w:t xml:space="preserve"> let’</w:t>
      </w:r>
      <w:r w:rsidR="001D70A9" w:rsidRPr="001D70A9">
        <w:rPr>
          <w:rFonts w:asciiTheme="majorBidi" w:hAnsiTheme="majorBidi" w:cstheme="majorBidi"/>
          <w:sz w:val="26"/>
          <w:szCs w:val="26"/>
          <w:lang w:val="en"/>
        </w:rPr>
        <w:t xml:space="preserve">s </w:t>
      </w:r>
      <w:r w:rsidR="004A5776">
        <w:rPr>
          <w:rFonts w:asciiTheme="majorBidi" w:hAnsiTheme="majorBidi" w:cstheme="majorBidi"/>
          <w:sz w:val="26"/>
          <w:szCs w:val="26"/>
          <w:lang w:val="en"/>
        </w:rPr>
        <w:t>do it that</w:t>
      </w:r>
      <w:r w:rsidR="001D70A9" w:rsidRPr="001D70A9">
        <w:rPr>
          <w:rFonts w:asciiTheme="majorBidi" w:hAnsiTheme="majorBidi" w:cstheme="majorBidi"/>
          <w:sz w:val="26"/>
          <w:szCs w:val="26"/>
          <w:lang w:val="en"/>
        </w:rPr>
        <w:t xml:space="preserve"> way</w:t>
      </w:r>
      <w:r w:rsidR="004A5776">
        <w:rPr>
          <w:rFonts w:asciiTheme="majorBidi" w:hAnsiTheme="majorBidi" w:cstheme="majorBidi"/>
          <w:sz w:val="26"/>
          <w:szCs w:val="26"/>
          <w:lang w:val="en"/>
        </w:rPr>
        <w:t>,</w:t>
      </w:r>
      <w:r w:rsidR="001D70A9" w:rsidRPr="001D70A9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2524" w:author="ALE editor" w:date="2021-12-16T11:27:00Z">
        <w:r w:rsidR="001D70A9" w:rsidRPr="001D70A9" w:rsidDel="008F453A">
          <w:rPr>
            <w:rFonts w:asciiTheme="majorBidi" w:hAnsiTheme="majorBidi" w:cstheme="majorBidi"/>
            <w:sz w:val="26"/>
            <w:szCs w:val="26"/>
            <w:lang w:val="en"/>
          </w:rPr>
          <w:delText>because h</w:delText>
        </w:r>
      </w:del>
      <w:ins w:id="2525" w:author="ALE editor" w:date="2021-12-16T11:27:00Z">
        <w:r w:rsidR="008F453A">
          <w:rPr>
            <w:rFonts w:asciiTheme="majorBidi" w:hAnsiTheme="majorBidi" w:cstheme="majorBidi"/>
            <w:sz w:val="26"/>
            <w:szCs w:val="26"/>
            <w:lang w:val="en"/>
          </w:rPr>
          <w:t>H</w:t>
        </w:r>
      </w:ins>
      <w:r w:rsidR="001D70A9" w:rsidRPr="001D70A9">
        <w:rPr>
          <w:rFonts w:asciiTheme="majorBidi" w:hAnsiTheme="majorBidi" w:cstheme="majorBidi"/>
          <w:sz w:val="26"/>
          <w:szCs w:val="26"/>
          <w:lang w:val="en"/>
        </w:rPr>
        <w:t xml:space="preserve">e is </w:t>
      </w:r>
      <w:ins w:id="2526" w:author="ALE editor" w:date="2021-12-16T11:28:00Z">
        <w:r w:rsidR="008F453A">
          <w:rPr>
            <w:rFonts w:asciiTheme="majorBidi" w:hAnsiTheme="majorBidi" w:cstheme="majorBidi"/>
            <w:sz w:val="26"/>
            <w:szCs w:val="26"/>
            <w:lang w:val="en"/>
          </w:rPr>
          <w:t xml:space="preserve">always </w:t>
        </w:r>
      </w:ins>
      <w:del w:id="2527" w:author="ALE editor" w:date="2021-12-16T11:27:00Z">
        <w:r w:rsidR="001D70A9" w:rsidRPr="001D70A9" w:rsidDel="008F453A">
          <w:rPr>
            <w:rFonts w:asciiTheme="majorBidi" w:hAnsiTheme="majorBidi" w:cstheme="majorBidi"/>
            <w:sz w:val="26"/>
            <w:szCs w:val="26"/>
            <w:lang w:val="en"/>
          </w:rPr>
          <w:delText xml:space="preserve">constantly </w:delText>
        </w:r>
      </w:del>
      <w:r w:rsidR="001D70A9" w:rsidRPr="001D70A9">
        <w:rPr>
          <w:rFonts w:asciiTheme="majorBidi" w:hAnsiTheme="majorBidi" w:cstheme="majorBidi"/>
          <w:sz w:val="26"/>
          <w:szCs w:val="26"/>
          <w:lang w:val="en"/>
        </w:rPr>
        <w:t xml:space="preserve">looking at the </w:t>
      </w:r>
      <w:r w:rsidR="000C7B95">
        <w:rPr>
          <w:rFonts w:asciiTheme="majorBidi" w:hAnsiTheme="majorBidi" w:cstheme="majorBidi"/>
          <w:sz w:val="26"/>
          <w:szCs w:val="26"/>
          <w:lang w:val="en"/>
        </w:rPr>
        <w:t>outcome</w:t>
      </w:r>
      <w:ins w:id="2528" w:author="ALE editor" w:date="2021-12-19T11:49:00Z">
        <w:r w:rsidR="00A55E50">
          <w:rPr>
            <w:rFonts w:asciiTheme="majorBidi" w:hAnsiTheme="majorBidi" w:cstheme="majorBidi"/>
            <w:sz w:val="26"/>
            <w:szCs w:val="26"/>
            <w:lang w:val="en"/>
          </w:rPr>
          <w:t>s</w:t>
        </w:r>
      </w:ins>
      <w:r w:rsidR="001D70A9" w:rsidRPr="001D70A9">
        <w:rPr>
          <w:rFonts w:asciiTheme="majorBidi" w:hAnsiTheme="majorBidi" w:cstheme="majorBidi"/>
          <w:sz w:val="26"/>
          <w:szCs w:val="26"/>
          <w:lang w:val="en"/>
        </w:rPr>
        <w:t>.</w:t>
      </w:r>
      <w:r w:rsidR="001D70A9">
        <w:rPr>
          <w:rFonts w:asciiTheme="majorBidi" w:hAnsiTheme="majorBidi" w:cstheme="majorBidi"/>
          <w:sz w:val="26"/>
          <w:szCs w:val="26"/>
          <w:lang w:val="en"/>
        </w:rPr>
        <w:t xml:space="preserve"> He can’t </w:t>
      </w:r>
      <w:ins w:id="2529" w:author="ALE editor" w:date="2021-12-16T11:28:00Z">
        <w:r w:rsidR="008F453A">
          <w:rPr>
            <w:rFonts w:asciiTheme="majorBidi" w:hAnsiTheme="majorBidi" w:cstheme="majorBidi"/>
            <w:sz w:val="26"/>
            <w:szCs w:val="26"/>
            <w:lang w:val="en"/>
          </w:rPr>
          <w:t xml:space="preserve">just </w:t>
        </w:r>
      </w:ins>
      <w:r w:rsidR="001D70A9">
        <w:rPr>
          <w:rFonts w:asciiTheme="majorBidi" w:hAnsiTheme="majorBidi" w:cstheme="majorBidi"/>
          <w:sz w:val="26"/>
          <w:szCs w:val="26"/>
          <w:lang w:val="en"/>
        </w:rPr>
        <w:t>sit</w:t>
      </w:r>
      <w:r w:rsidR="00BD2636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2530" w:author="ALE editor" w:date="2021-12-19T11:49:00Z">
        <w:r w:rsidR="00BD2636" w:rsidDel="00A55E50">
          <w:rPr>
            <w:rFonts w:asciiTheme="majorBidi" w:hAnsiTheme="majorBidi" w:cstheme="majorBidi"/>
            <w:sz w:val="26"/>
            <w:szCs w:val="26"/>
            <w:lang w:val="en"/>
          </w:rPr>
          <w:delText>still</w:delText>
        </w:r>
        <w:r w:rsidR="001D70A9" w:rsidDel="00A55E50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ins w:id="2531" w:author="ALE editor" w:date="2021-12-19T11:49:00Z">
        <w:r w:rsidR="00A55E50">
          <w:rPr>
            <w:rFonts w:asciiTheme="majorBidi" w:hAnsiTheme="majorBidi" w:cstheme="majorBidi"/>
            <w:sz w:val="26"/>
            <w:szCs w:val="26"/>
            <w:lang w:val="en"/>
          </w:rPr>
          <w:t xml:space="preserve">there </w:t>
        </w:r>
      </w:ins>
      <w:del w:id="2532" w:author="ALE editor" w:date="2021-12-16T11:28:00Z">
        <w:r w:rsidR="001D70A9" w:rsidDel="008F453A">
          <w:rPr>
            <w:rFonts w:asciiTheme="majorBidi" w:hAnsiTheme="majorBidi" w:cstheme="majorBidi"/>
            <w:sz w:val="26"/>
            <w:szCs w:val="26"/>
            <w:lang w:val="en"/>
          </w:rPr>
          <w:delText>for</w:delText>
        </w:r>
        <w:r w:rsidR="001D70A9" w:rsidRPr="001D70A9" w:rsidDel="008F453A">
          <w:rPr>
            <w:rFonts w:asciiTheme="majorBidi" w:hAnsiTheme="majorBidi" w:cstheme="majorBidi"/>
            <w:sz w:val="26"/>
            <w:szCs w:val="26"/>
            <w:lang w:val="en"/>
          </w:rPr>
          <w:delText xml:space="preserve"> one second </w:delText>
        </w:r>
      </w:del>
      <w:r w:rsidR="001D70A9" w:rsidRPr="001D70A9">
        <w:rPr>
          <w:rFonts w:asciiTheme="majorBidi" w:hAnsiTheme="majorBidi" w:cstheme="majorBidi"/>
          <w:sz w:val="26"/>
          <w:szCs w:val="26"/>
          <w:lang w:val="en"/>
        </w:rPr>
        <w:t>and say</w:t>
      </w:r>
      <w:r w:rsidR="00BD2636">
        <w:rPr>
          <w:rFonts w:asciiTheme="majorBidi" w:hAnsiTheme="majorBidi" w:cstheme="majorBidi"/>
          <w:sz w:val="26"/>
          <w:szCs w:val="26"/>
          <w:lang w:val="en"/>
        </w:rPr>
        <w:t>:</w:t>
      </w:r>
      <w:r w:rsidR="001D70A9" w:rsidRPr="001D70A9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BD2636">
        <w:rPr>
          <w:rFonts w:asciiTheme="majorBidi" w:hAnsiTheme="majorBidi" w:cstheme="majorBidi"/>
          <w:sz w:val="26"/>
          <w:szCs w:val="26"/>
          <w:lang w:val="en"/>
        </w:rPr>
        <w:t>What a terrific plan we've put together</w:t>
      </w:r>
      <w:r w:rsidR="001D70A9" w:rsidRPr="001D70A9">
        <w:rPr>
          <w:rFonts w:asciiTheme="majorBidi" w:hAnsiTheme="majorBidi" w:cstheme="majorBidi"/>
          <w:sz w:val="26"/>
          <w:szCs w:val="26"/>
          <w:lang w:val="en"/>
        </w:rPr>
        <w:t>, we</w:t>
      </w:r>
      <w:ins w:id="2533" w:author="Susan" w:date="2021-12-30T19:16:00Z">
        <w:r w:rsidR="00B70783">
          <w:rPr>
            <w:rFonts w:asciiTheme="majorBidi" w:hAnsiTheme="majorBidi" w:cstheme="majorBidi"/>
            <w:sz w:val="26"/>
            <w:szCs w:val="26"/>
            <w:lang w:val="en"/>
          </w:rPr>
          <w:t>’</w:t>
        </w:r>
      </w:ins>
      <w:del w:id="2534" w:author="Susan" w:date="2021-12-30T19:16:00Z">
        <w:r w:rsidR="00BD2636" w:rsidDel="00B70783">
          <w:rPr>
            <w:rFonts w:asciiTheme="majorBidi" w:hAnsiTheme="majorBidi" w:cstheme="majorBidi"/>
            <w:sz w:val="26"/>
            <w:szCs w:val="26"/>
            <w:lang w:val="en"/>
          </w:rPr>
          <w:delText>'</w:delText>
        </w:r>
      </w:del>
      <w:r w:rsidR="00BD2636">
        <w:rPr>
          <w:rFonts w:asciiTheme="majorBidi" w:hAnsiTheme="majorBidi" w:cstheme="majorBidi"/>
          <w:sz w:val="26"/>
          <w:szCs w:val="26"/>
          <w:lang w:val="en"/>
        </w:rPr>
        <w:t>ve</w:t>
      </w:r>
      <w:r w:rsidR="001D70A9" w:rsidRPr="001D70A9">
        <w:rPr>
          <w:rFonts w:asciiTheme="majorBidi" w:hAnsiTheme="majorBidi" w:cstheme="majorBidi"/>
          <w:sz w:val="26"/>
          <w:szCs w:val="26"/>
          <w:lang w:val="en"/>
        </w:rPr>
        <w:t xml:space="preserve"> passed it, now </w:t>
      </w:r>
      <w:r w:rsidR="00BD2636">
        <w:rPr>
          <w:rFonts w:asciiTheme="majorBidi" w:hAnsiTheme="majorBidi" w:cstheme="majorBidi"/>
          <w:sz w:val="26"/>
          <w:szCs w:val="26"/>
          <w:lang w:val="en"/>
        </w:rPr>
        <w:t>let's</w:t>
      </w:r>
      <w:r w:rsidR="001D70A9" w:rsidRPr="001D70A9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1D70A9">
        <w:rPr>
          <w:rFonts w:asciiTheme="majorBidi" w:hAnsiTheme="majorBidi" w:cstheme="majorBidi"/>
          <w:sz w:val="26"/>
          <w:szCs w:val="26"/>
          <w:lang w:val="en"/>
        </w:rPr>
        <w:t>just</w:t>
      </w:r>
      <w:r w:rsidR="001D70A9" w:rsidRPr="001D70A9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2535" w:author="ALE editor" w:date="2021-12-16T11:28:00Z">
        <w:r w:rsidR="00BD2636" w:rsidDel="008F453A">
          <w:rPr>
            <w:rFonts w:asciiTheme="majorBidi" w:hAnsiTheme="majorBidi" w:cstheme="majorBidi"/>
            <w:sz w:val="26"/>
            <w:szCs w:val="26"/>
            <w:lang w:val="en"/>
          </w:rPr>
          <w:delText>generate</w:delText>
        </w:r>
        <w:r w:rsidR="001D70A9" w:rsidRPr="001D70A9" w:rsidDel="008F453A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ins w:id="2536" w:author="ALE editor" w:date="2021-12-16T11:28:00Z">
        <w:r w:rsidR="008F453A">
          <w:rPr>
            <w:rFonts w:asciiTheme="majorBidi" w:hAnsiTheme="majorBidi" w:cstheme="majorBidi"/>
            <w:sz w:val="26"/>
            <w:szCs w:val="26"/>
            <w:lang w:val="en"/>
          </w:rPr>
          <w:t>follow</w:t>
        </w:r>
        <w:r w:rsidR="008F453A" w:rsidRPr="001D70A9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1D70A9" w:rsidRPr="001D70A9">
        <w:rPr>
          <w:rFonts w:asciiTheme="majorBidi" w:hAnsiTheme="majorBidi" w:cstheme="majorBidi"/>
          <w:sz w:val="26"/>
          <w:szCs w:val="26"/>
          <w:lang w:val="en"/>
        </w:rPr>
        <w:t>the lines of the plan. Because if</w:t>
      </w:r>
      <w:r w:rsidR="00BD2636">
        <w:rPr>
          <w:rFonts w:asciiTheme="majorBidi" w:hAnsiTheme="majorBidi" w:cstheme="majorBidi"/>
          <w:sz w:val="26"/>
          <w:szCs w:val="26"/>
          <w:lang w:val="en"/>
        </w:rPr>
        <w:t>,</w:t>
      </w:r>
      <w:r w:rsidR="001D70A9" w:rsidRPr="001D70A9">
        <w:rPr>
          <w:rFonts w:asciiTheme="majorBidi" w:hAnsiTheme="majorBidi" w:cstheme="majorBidi"/>
          <w:sz w:val="26"/>
          <w:szCs w:val="26"/>
          <w:lang w:val="en"/>
        </w:rPr>
        <w:t xml:space="preserve"> in the end</w:t>
      </w:r>
      <w:r w:rsidR="00BD2636">
        <w:rPr>
          <w:rFonts w:asciiTheme="majorBidi" w:hAnsiTheme="majorBidi" w:cstheme="majorBidi"/>
          <w:sz w:val="26"/>
          <w:szCs w:val="26"/>
          <w:lang w:val="en"/>
        </w:rPr>
        <w:t>,</w:t>
      </w:r>
      <w:r w:rsidR="001D70A9" w:rsidRPr="001D70A9">
        <w:rPr>
          <w:rFonts w:asciiTheme="majorBidi" w:hAnsiTheme="majorBidi" w:cstheme="majorBidi"/>
          <w:sz w:val="26"/>
          <w:szCs w:val="26"/>
          <w:lang w:val="en"/>
        </w:rPr>
        <w:t xml:space="preserve"> there is no result</w:t>
      </w:r>
      <w:r w:rsidR="00BD2636">
        <w:rPr>
          <w:rFonts w:asciiTheme="majorBidi" w:hAnsiTheme="majorBidi" w:cstheme="majorBidi"/>
          <w:sz w:val="26"/>
          <w:szCs w:val="26"/>
          <w:lang w:val="en"/>
        </w:rPr>
        <w:t>,</w:t>
      </w:r>
      <w:r w:rsidR="001D70A9" w:rsidRPr="001D70A9">
        <w:rPr>
          <w:rFonts w:asciiTheme="majorBidi" w:hAnsiTheme="majorBidi" w:cstheme="majorBidi"/>
          <w:sz w:val="26"/>
          <w:szCs w:val="26"/>
          <w:lang w:val="en"/>
        </w:rPr>
        <w:t xml:space="preserve"> it</w:t>
      </w:r>
      <w:ins w:id="2537" w:author="Susan" w:date="2021-12-30T23:05:00Z">
        <w:r w:rsidR="00E44820">
          <w:rPr>
            <w:rFonts w:asciiTheme="majorBidi" w:hAnsiTheme="majorBidi" w:cstheme="majorBidi"/>
            <w:sz w:val="26"/>
            <w:szCs w:val="26"/>
            <w:lang w:val="en"/>
          </w:rPr>
          <w:t>’</w:t>
        </w:r>
      </w:ins>
      <w:del w:id="2538" w:author="Susan" w:date="2021-12-30T23:05:00Z">
        <w:r w:rsidR="00BD2636" w:rsidDel="00E44820">
          <w:rPr>
            <w:rFonts w:asciiTheme="majorBidi" w:hAnsiTheme="majorBidi" w:cstheme="majorBidi"/>
            <w:sz w:val="26"/>
            <w:szCs w:val="26"/>
            <w:lang w:val="en"/>
          </w:rPr>
          <w:delText>'</w:delText>
        </w:r>
      </w:del>
      <w:r w:rsidR="001D70A9" w:rsidRPr="001D70A9">
        <w:rPr>
          <w:rFonts w:asciiTheme="majorBidi" w:hAnsiTheme="majorBidi" w:cstheme="majorBidi"/>
          <w:sz w:val="26"/>
          <w:szCs w:val="26"/>
          <w:lang w:val="en"/>
        </w:rPr>
        <w:t xml:space="preserve">s a waste of time. </w:t>
      </w:r>
    </w:p>
    <w:p w14:paraId="28A8538C" w14:textId="4CB65784" w:rsidR="00B948DF" w:rsidRDefault="00A55E50" w:rsidP="00B948DF">
      <w:pPr>
        <w:widowControl w:val="0"/>
        <w:tabs>
          <w:tab w:val="left" w:pos="1842"/>
        </w:tabs>
        <w:spacing w:line="480" w:lineRule="exact"/>
        <w:ind w:left="1418" w:hanging="1418"/>
        <w:jc w:val="both"/>
        <w:rPr>
          <w:rFonts w:asciiTheme="majorBidi" w:hAnsiTheme="majorBidi" w:cstheme="majorBidi"/>
          <w:sz w:val="26"/>
          <w:szCs w:val="26"/>
          <w:lang w:val="en"/>
        </w:rPr>
      </w:pPr>
      <w:ins w:id="2539" w:author="ALE editor" w:date="2021-12-19T11:49:00Z">
        <w:r>
          <w:rPr>
            <w:rFonts w:asciiTheme="majorBidi" w:hAnsiTheme="majorBidi" w:cstheme="majorBidi"/>
            <w:sz w:val="26"/>
            <w:szCs w:val="26"/>
            <w:lang w:val="en"/>
          </w:rPr>
          <w:tab/>
        </w:r>
      </w:ins>
      <w:del w:id="2540" w:author="ALE editor" w:date="2021-12-16T11:28:00Z">
        <w:r w:rsidR="001D70A9" w:rsidRPr="001D70A9" w:rsidDel="00FB7156">
          <w:rPr>
            <w:rFonts w:asciiTheme="majorBidi" w:hAnsiTheme="majorBidi" w:cstheme="majorBidi"/>
            <w:sz w:val="26"/>
            <w:szCs w:val="26"/>
            <w:lang w:val="en"/>
          </w:rPr>
          <w:delText>So let</w:delText>
        </w:r>
        <w:r w:rsidR="00101259" w:rsidDel="00FB7156">
          <w:rPr>
            <w:rFonts w:asciiTheme="majorBidi" w:hAnsiTheme="majorBidi" w:cstheme="majorBidi"/>
            <w:sz w:val="26"/>
            <w:szCs w:val="26"/>
            <w:lang w:val="en"/>
          </w:rPr>
          <w:delText>’</w:delText>
        </w:r>
        <w:r w:rsidR="001D70A9" w:rsidRPr="001D70A9" w:rsidDel="00FB7156">
          <w:rPr>
            <w:rFonts w:asciiTheme="majorBidi" w:hAnsiTheme="majorBidi" w:cstheme="majorBidi"/>
            <w:sz w:val="26"/>
            <w:szCs w:val="26"/>
            <w:lang w:val="en"/>
          </w:rPr>
          <w:delText>s take an example</w:delText>
        </w:r>
        <w:r w:rsidR="00BD2636" w:rsidDel="00FB7156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  <w:r w:rsidR="001D70A9" w:rsidRPr="001D70A9" w:rsidDel="00FB7156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  <w:r w:rsidR="00BD2636" w:rsidDel="00FB7156">
          <w:rPr>
            <w:rFonts w:asciiTheme="majorBidi" w:hAnsiTheme="majorBidi" w:cstheme="majorBidi"/>
            <w:sz w:val="26"/>
            <w:szCs w:val="26"/>
            <w:lang w:val="en"/>
          </w:rPr>
          <w:delText xml:space="preserve">which </w:delText>
        </w:r>
        <w:r w:rsidR="001D70A9" w:rsidRPr="001D70A9" w:rsidDel="00FB7156">
          <w:rPr>
            <w:rFonts w:asciiTheme="majorBidi" w:hAnsiTheme="majorBidi" w:cstheme="majorBidi"/>
            <w:sz w:val="26"/>
            <w:szCs w:val="26"/>
            <w:lang w:val="en"/>
          </w:rPr>
          <w:delText>I think is a great</w:delText>
        </w:r>
      </w:del>
      <w:ins w:id="2541" w:author="ALE editor" w:date="2021-12-16T11:28:00Z">
        <w:r w:rsidR="00FB7156">
          <w:rPr>
            <w:rFonts w:asciiTheme="majorBidi" w:hAnsiTheme="majorBidi" w:cstheme="majorBidi"/>
            <w:sz w:val="26"/>
            <w:szCs w:val="26"/>
            <w:lang w:val="en"/>
          </w:rPr>
          <w:t>Here’s a great</w:t>
        </w:r>
      </w:ins>
      <w:r w:rsidR="001D70A9" w:rsidRPr="001D70A9">
        <w:rPr>
          <w:rFonts w:asciiTheme="majorBidi" w:hAnsiTheme="majorBidi" w:cstheme="majorBidi"/>
          <w:sz w:val="26"/>
          <w:szCs w:val="26"/>
          <w:lang w:val="en"/>
        </w:rPr>
        <w:t xml:space="preserve"> example </w:t>
      </w:r>
      <w:r w:rsidR="00BD2636">
        <w:rPr>
          <w:rFonts w:asciiTheme="majorBidi" w:hAnsiTheme="majorBidi" w:cstheme="majorBidi"/>
          <w:sz w:val="26"/>
          <w:szCs w:val="26"/>
          <w:lang w:val="en"/>
        </w:rPr>
        <w:t>–</w:t>
      </w:r>
      <w:r w:rsidR="001D70A9" w:rsidRPr="001D70A9">
        <w:rPr>
          <w:rFonts w:asciiTheme="majorBidi" w:hAnsiTheme="majorBidi" w:cstheme="majorBidi"/>
          <w:sz w:val="26"/>
          <w:szCs w:val="26"/>
          <w:lang w:val="en"/>
        </w:rPr>
        <w:t xml:space="preserve"> one of the most annoying offenses is </w:t>
      </w:r>
      <w:ins w:id="2542" w:author="ALE editor" w:date="2021-12-16T11:28:00Z">
        <w:r w:rsidR="00FB7156">
          <w:rPr>
            <w:rFonts w:asciiTheme="majorBidi" w:hAnsiTheme="majorBidi" w:cstheme="majorBidi"/>
            <w:sz w:val="26"/>
            <w:szCs w:val="26"/>
            <w:lang w:val="en"/>
          </w:rPr>
          <w:t xml:space="preserve">theft of </w:t>
        </w:r>
      </w:ins>
      <w:r w:rsidR="001D70A9" w:rsidRPr="001D70A9">
        <w:rPr>
          <w:rFonts w:asciiTheme="majorBidi" w:hAnsiTheme="majorBidi" w:cstheme="majorBidi"/>
          <w:sz w:val="26"/>
          <w:szCs w:val="26"/>
          <w:lang w:val="en"/>
        </w:rPr>
        <w:t>cell</w:t>
      </w:r>
      <w:del w:id="2543" w:author="ALE editor" w:date="2021-12-16T11:28:00Z">
        <w:r w:rsidR="001D70A9" w:rsidRPr="001D70A9" w:rsidDel="00FB7156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r w:rsidR="001D70A9" w:rsidRPr="001D70A9">
        <w:rPr>
          <w:rFonts w:asciiTheme="majorBidi" w:hAnsiTheme="majorBidi" w:cstheme="majorBidi"/>
          <w:sz w:val="26"/>
          <w:szCs w:val="26"/>
          <w:lang w:val="en"/>
        </w:rPr>
        <w:t>phone</w:t>
      </w:r>
      <w:ins w:id="2544" w:author="ALE editor" w:date="2021-12-16T11:28:00Z">
        <w:r w:rsidR="00FB7156">
          <w:rPr>
            <w:rFonts w:asciiTheme="majorBidi" w:hAnsiTheme="majorBidi" w:cstheme="majorBidi"/>
            <w:sz w:val="26"/>
            <w:szCs w:val="26"/>
            <w:lang w:val="en"/>
          </w:rPr>
          <w:t>s</w:t>
        </w:r>
      </w:ins>
      <w:r w:rsidR="003A6ADC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2545" w:author="ALE editor" w:date="2021-12-16T11:28:00Z">
        <w:r w:rsidR="003A6ADC" w:rsidDel="00FB7156">
          <w:rPr>
            <w:rFonts w:asciiTheme="majorBidi" w:hAnsiTheme="majorBidi" w:cstheme="majorBidi"/>
            <w:sz w:val="26"/>
            <w:szCs w:val="26"/>
            <w:lang w:val="en"/>
          </w:rPr>
          <w:delText>theft</w:delText>
        </w:r>
        <w:r w:rsidR="001D70A9" w:rsidRPr="001D70A9" w:rsidDel="00FB7156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r w:rsidR="001D70A9" w:rsidRPr="001D70A9">
        <w:rPr>
          <w:rFonts w:asciiTheme="majorBidi" w:hAnsiTheme="majorBidi" w:cstheme="majorBidi"/>
          <w:sz w:val="26"/>
          <w:szCs w:val="26"/>
          <w:lang w:val="en"/>
        </w:rPr>
        <w:t xml:space="preserve">at the beach. </w:t>
      </w:r>
      <w:del w:id="2546" w:author="ALE editor" w:date="2021-12-19T11:51:00Z">
        <w:r w:rsidR="001D70A9" w:rsidRPr="001D70A9" w:rsidDel="00A211E4">
          <w:rPr>
            <w:rFonts w:asciiTheme="majorBidi" w:hAnsiTheme="majorBidi" w:cstheme="majorBidi"/>
            <w:sz w:val="26"/>
            <w:szCs w:val="26"/>
            <w:lang w:val="en"/>
          </w:rPr>
          <w:delText>Because n</w:delText>
        </w:r>
      </w:del>
      <w:ins w:id="2547" w:author="ALE editor" w:date="2021-12-19T11:51:00Z">
        <w:r w:rsidR="00A211E4">
          <w:rPr>
            <w:rFonts w:asciiTheme="majorBidi" w:hAnsiTheme="majorBidi" w:cstheme="majorBidi"/>
            <w:sz w:val="26"/>
            <w:szCs w:val="26"/>
            <w:lang w:val="en"/>
          </w:rPr>
          <w:t>N</w:t>
        </w:r>
      </w:ins>
      <w:r w:rsidR="001D70A9" w:rsidRPr="001D70A9">
        <w:rPr>
          <w:rFonts w:asciiTheme="majorBidi" w:hAnsiTheme="majorBidi" w:cstheme="majorBidi"/>
          <w:sz w:val="26"/>
          <w:szCs w:val="26"/>
          <w:lang w:val="en"/>
        </w:rPr>
        <w:t xml:space="preserve">o one goes into the sea with </w:t>
      </w:r>
      <w:r w:rsidR="00524B15">
        <w:rPr>
          <w:rFonts w:asciiTheme="majorBidi" w:hAnsiTheme="majorBidi" w:cstheme="majorBidi"/>
          <w:sz w:val="26"/>
          <w:szCs w:val="26"/>
          <w:lang w:val="en"/>
        </w:rPr>
        <w:t>their</w:t>
      </w:r>
      <w:r w:rsidR="001D70A9" w:rsidRPr="001D70A9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1D70A9" w:rsidRPr="001D70A9">
        <w:rPr>
          <w:rFonts w:asciiTheme="majorBidi" w:hAnsiTheme="majorBidi" w:cstheme="majorBidi"/>
          <w:sz w:val="26"/>
          <w:szCs w:val="26"/>
          <w:lang w:val="en"/>
        </w:rPr>
        <w:lastRenderedPageBreak/>
        <w:t xml:space="preserve">cellphone, so </w:t>
      </w:r>
      <w:r w:rsidR="00524B15">
        <w:rPr>
          <w:rFonts w:asciiTheme="majorBidi" w:hAnsiTheme="majorBidi" w:cstheme="majorBidi"/>
          <w:sz w:val="26"/>
          <w:szCs w:val="26"/>
          <w:lang w:val="en"/>
        </w:rPr>
        <w:t>t</w:t>
      </w:r>
      <w:r w:rsidR="001D70A9" w:rsidRPr="001D70A9">
        <w:rPr>
          <w:rFonts w:asciiTheme="majorBidi" w:hAnsiTheme="majorBidi" w:cstheme="majorBidi"/>
          <w:sz w:val="26"/>
          <w:szCs w:val="26"/>
          <w:lang w:val="en"/>
        </w:rPr>
        <w:t>he</w:t>
      </w:r>
      <w:r w:rsidR="00524B15">
        <w:rPr>
          <w:rFonts w:asciiTheme="majorBidi" w:hAnsiTheme="majorBidi" w:cstheme="majorBidi"/>
          <w:sz w:val="26"/>
          <w:szCs w:val="26"/>
          <w:lang w:val="en"/>
        </w:rPr>
        <w:t>y</w:t>
      </w:r>
      <w:r w:rsidR="001D70A9" w:rsidRPr="001D70A9">
        <w:rPr>
          <w:rFonts w:asciiTheme="majorBidi" w:hAnsiTheme="majorBidi" w:cstheme="majorBidi"/>
          <w:sz w:val="26"/>
          <w:szCs w:val="26"/>
          <w:lang w:val="en"/>
        </w:rPr>
        <w:t xml:space="preserve"> hide</w:t>
      </w:r>
      <w:r w:rsidR="00524B15">
        <w:rPr>
          <w:rFonts w:asciiTheme="majorBidi" w:hAnsiTheme="majorBidi" w:cstheme="majorBidi"/>
          <w:sz w:val="26"/>
          <w:szCs w:val="26"/>
          <w:lang w:val="en"/>
        </w:rPr>
        <w:t xml:space="preserve"> it</w:t>
      </w:r>
      <w:r w:rsidR="001D70A9" w:rsidRPr="001D70A9">
        <w:rPr>
          <w:rFonts w:asciiTheme="majorBidi" w:hAnsiTheme="majorBidi" w:cstheme="majorBidi"/>
          <w:sz w:val="26"/>
          <w:szCs w:val="26"/>
          <w:lang w:val="en"/>
        </w:rPr>
        <w:t xml:space="preserve"> in a towel and all kinds of </w:t>
      </w:r>
      <w:r w:rsidR="00524B15">
        <w:rPr>
          <w:rFonts w:asciiTheme="majorBidi" w:hAnsiTheme="majorBidi" w:cstheme="majorBidi"/>
          <w:sz w:val="26"/>
          <w:szCs w:val="26"/>
          <w:lang w:val="en"/>
        </w:rPr>
        <w:t>other tricks</w:t>
      </w:r>
      <w:ins w:id="2548" w:author="ALE editor" w:date="2021-12-16T11:29:00Z">
        <w:r w:rsidR="00FB7156">
          <w:rPr>
            <w:rFonts w:asciiTheme="majorBidi" w:hAnsiTheme="majorBidi" w:cstheme="majorBidi"/>
            <w:sz w:val="26"/>
            <w:szCs w:val="26"/>
            <w:lang w:val="en"/>
          </w:rPr>
          <w:t xml:space="preserve">. Then </w:t>
        </w:r>
      </w:ins>
      <w:del w:id="2549" w:author="ALE editor" w:date="2021-12-16T11:29:00Z">
        <w:r w:rsidR="00524B15" w:rsidDel="00FB7156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  <w:r w:rsidR="001D70A9" w:rsidRPr="001D70A9" w:rsidDel="00FB7156">
          <w:rPr>
            <w:rFonts w:asciiTheme="majorBidi" w:hAnsiTheme="majorBidi" w:cstheme="majorBidi"/>
            <w:sz w:val="26"/>
            <w:szCs w:val="26"/>
            <w:lang w:val="en"/>
          </w:rPr>
          <w:delText xml:space="preserve"> and </w:delText>
        </w:r>
      </w:del>
      <w:r w:rsidR="001D70A9" w:rsidRPr="001D70A9">
        <w:rPr>
          <w:rFonts w:asciiTheme="majorBidi" w:hAnsiTheme="majorBidi" w:cstheme="majorBidi"/>
          <w:sz w:val="26"/>
          <w:szCs w:val="26"/>
          <w:lang w:val="en"/>
        </w:rPr>
        <w:t>the offender comes</w:t>
      </w:r>
      <w:r w:rsidR="00524B15">
        <w:rPr>
          <w:rFonts w:asciiTheme="majorBidi" w:hAnsiTheme="majorBidi" w:cstheme="majorBidi"/>
          <w:sz w:val="26"/>
          <w:szCs w:val="26"/>
          <w:lang w:val="en"/>
        </w:rPr>
        <w:t>,</w:t>
      </w:r>
      <w:r w:rsidR="001D70A9" w:rsidRPr="001D70A9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2550" w:author="ALE editor" w:date="2021-12-16T11:29:00Z">
        <w:r w:rsidR="001D70A9" w:rsidRPr="001D70A9" w:rsidDel="00FB7156">
          <w:rPr>
            <w:rFonts w:asciiTheme="majorBidi" w:hAnsiTheme="majorBidi" w:cstheme="majorBidi"/>
            <w:sz w:val="26"/>
            <w:szCs w:val="26"/>
            <w:lang w:val="en"/>
          </w:rPr>
          <w:delText>collect</w:delText>
        </w:r>
        <w:r w:rsidR="003A6ADC" w:rsidDel="00FB7156">
          <w:rPr>
            <w:rFonts w:asciiTheme="majorBidi" w:hAnsiTheme="majorBidi" w:cstheme="majorBidi"/>
            <w:sz w:val="26"/>
            <w:szCs w:val="26"/>
            <w:lang w:val="en"/>
          </w:rPr>
          <w:delText>s</w:delText>
        </w:r>
        <w:r w:rsidR="001D70A9" w:rsidRPr="001D70A9" w:rsidDel="00FB7156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ins w:id="2551" w:author="ALE editor" w:date="2021-12-16T11:29:00Z">
        <w:r w:rsidR="00FB7156">
          <w:rPr>
            <w:rFonts w:asciiTheme="majorBidi" w:hAnsiTheme="majorBidi" w:cstheme="majorBidi"/>
            <w:sz w:val="26"/>
            <w:szCs w:val="26"/>
            <w:lang w:val="en"/>
          </w:rPr>
          <w:t>takes</w:t>
        </w:r>
        <w:r w:rsidR="00FB7156" w:rsidRPr="001D70A9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1D70A9" w:rsidRPr="001D70A9">
        <w:rPr>
          <w:rFonts w:asciiTheme="majorBidi" w:hAnsiTheme="majorBidi" w:cstheme="majorBidi"/>
          <w:sz w:val="26"/>
          <w:szCs w:val="26"/>
          <w:lang w:val="en"/>
        </w:rPr>
        <w:t>everything</w:t>
      </w:r>
      <w:r w:rsidR="00524B15">
        <w:rPr>
          <w:rFonts w:asciiTheme="majorBidi" w:hAnsiTheme="majorBidi" w:cstheme="majorBidi"/>
          <w:sz w:val="26"/>
          <w:szCs w:val="26"/>
          <w:lang w:val="en"/>
        </w:rPr>
        <w:t>,</w:t>
      </w:r>
      <w:r w:rsidR="001D70A9" w:rsidRPr="001D70A9">
        <w:rPr>
          <w:rFonts w:asciiTheme="majorBidi" w:hAnsiTheme="majorBidi" w:cstheme="majorBidi"/>
          <w:sz w:val="26"/>
          <w:szCs w:val="26"/>
          <w:lang w:val="en"/>
        </w:rPr>
        <w:t xml:space="preserve"> and disappears</w:t>
      </w:r>
      <w:r w:rsidR="00524B15">
        <w:rPr>
          <w:rFonts w:asciiTheme="majorBidi" w:hAnsiTheme="majorBidi" w:cstheme="majorBidi"/>
          <w:sz w:val="26"/>
          <w:szCs w:val="26"/>
          <w:lang w:val="en"/>
        </w:rPr>
        <w:t>.</w:t>
      </w:r>
      <w:r w:rsidR="001D70A9" w:rsidRPr="001D70A9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2552" w:author="ALE editor" w:date="2021-12-16T11:29:00Z">
        <w:r w:rsidR="00524B15" w:rsidDel="00FB7156">
          <w:rPr>
            <w:rFonts w:asciiTheme="majorBidi" w:hAnsiTheme="majorBidi" w:cstheme="majorBidi"/>
            <w:sz w:val="26"/>
            <w:szCs w:val="26"/>
            <w:lang w:val="en"/>
          </w:rPr>
          <w:delText>A</w:delText>
        </w:r>
        <w:r w:rsidR="001D70A9" w:rsidRPr="001D70A9" w:rsidDel="00FB7156">
          <w:rPr>
            <w:rFonts w:asciiTheme="majorBidi" w:hAnsiTheme="majorBidi" w:cstheme="majorBidi"/>
            <w:sz w:val="26"/>
            <w:szCs w:val="26"/>
            <w:lang w:val="en"/>
          </w:rPr>
          <w:delText>nd h</w:delText>
        </w:r>
      </w:del>
      <w:ins w:id="2553" w:author="ALE editor" w:date="2021-12-16T11:29:00Z">
        <w:r w:rsidR="00FB7156">
          <w:rPr>
            <w:rFonts w:asciiTheme="majorBidi" w:hAnsiTheme="majorBidi" w:cstheme="majorBidi"/>
            <w:sz w:val="26"/>
            <w:szCs w:val="26"/>
            <w:lang w:val="en"/>
          </w:rPr>
          <w:t>H</w:t>
        </w:r>
      </w:ins>
      <w:r w:rsidR="001D70A9" w:rsidRPr="001D70A9">
        <w:rPr>
          <w:rFonts w:asciiTheme="majorBidi" w:hAnsiTheme="majorBidi" w:cstheme="majorBidi"/>
          <w:sz w:val="26"/>
          <w:szCs w:val="26"/>
          <w:lang w:val="en"/>
        </w:rPr>
        <w:t xml:space="preserve">ow many </w:t>
      </w:r>
      <w:r w:rsidR="00524B15">
        <w:rPr>
          <w:rFonts w:asciiTheme="majorBidi" w:hAnsiTheme="majorBidi" w:cstheme="majorBidi"/>
          <w:sz w:val="26"/>
          <w:szCs w:val="26"/>
          <w:lang w:val="en"/>
        </w:rPr>
        <w:t>police officers</w:t>
      </w:r>
      <w:r w:rsidR="001D70A9" w:rsidRPr="001D70A9">
        <w:rPr>
          <w:rFonts w:asciiTheme="majorBidi" w:hAnsiTheme="majorBidi" w:cstheme="majorBidi"/>
          <w:sz w:val="26"/>
          <w:szCs w:val="26"/>
          <w:lang w:val="en"/>
        </w:rPr>
        <w:t xml:space="preserve"> can you put on </w:t>
      </w:r>
      <w:del w:id="2554" w:author="ALE editor" w:date="2021-12-16T11:29:00Z">
        <w:r w:rsidR="001D70A9" w:rsidRPr="001D70A9" w:rsidDel="00FB7156">
          <w:rPr>
            <w:rFonts w:asciiTheme="majorBidi" w:hAnsiTheme="majorBidi" w:cstheme="majorBidi"/>
            <w:sz w:val="26"/>
            <w:szCs w:val="26"/>
            <w:lang w:val="en"/>
          </w:rPr>
          <w:delText>this thing??</w:delText>
        </w:r>
      </w:del>
      <w:ins w:id="2555" w:author="ALE editor" w:date="2021-12-16T11:29:00Z">
        <w:r w:rsidR="00FB7156">
          <w:rPr>
            <w:rFonts w:asciiTheme="majorBidi" w:hAnsiTheme="majorBidi" w:cstheme="majorBidi"/>
            <w:sz w:val="26"/>
            <w:szCs w:val="26"/>
            <w:lang w:val="en"/>
          </w:rPr>
          <w:t>something like that?</w:t>
        </w:r>
      </w:ins>
      <w:r w:rsidR="0025025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2556" w:author="ALE editor" w:date="2021-12-19T11:51:00Z">
        <w:r w:rsidR="00CD0E5E" w:rsidDel="00A211E4">
          <w:rPr>
            <w:rFonts w:asciiTheme="majorBidi" w:hAnsiTheme="majorBidi" w:cstheme="majorBidi"/>
            <w:sz w:val="26"/>
            <w:szCs w:val="26"/>
            <w:lang w:val="en"/>
          </w:rPr>
          <w:delText>So</w:delText>
        </w:r>
        <w:r w:rsidR="0025025F" w:rsidDel="00A211E4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del w:id="2557" w:author="ALE editor" w:date="2021-12-16T11:29:00Z">
        <w:r w:rsidR="00FD28CE" w:rsidDel="00FB7156">
          <w:rPr>
            <w:rFonts w:asciiTheme="majorBidi" w:hAnsiTheme="majorBidi" w:cstheme="majorBidi"/>
            <w:sz w:val="26"/>
            <w:szCs w:val="26"/>
            <w:lang w:val="en"/>
          </w:rPr>
          <w:delText>t</w:delText>
        </w:r>
        <w:r w:rsidR="0025025F" w:rsidRPr="0025025F" w:rsidDel="00FB7156">
          <w:rPr>
            <w:rFonts w:asciiTheme="majorBidi" w:hAnsiTheme="majorBidi" w:cstheme="majorBidi"/>
            <w:sz w:val="26"/>
            <w:szCs w:val="26"/>
            <w:lang w:val="en"/>
          </w:rPr>
          <w:delText>hen</w:delText>
        </w:r>
        <w:r w:rsidR="00CD0E5E" w:rsidDel="00FB7156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  <w:r w:rsidR="0025025F" w:rsidRPr="0025025F" w:rsidDel="00FB7156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del w:id="2558" w:author="ALE editor" w:date="2021-12-19T11:51:00Z">
        <w:r w:rsidR="0025025F" w:rsidRPr="0025025F" w:rsidDel="00A211E4">
          <w:rPr>
            <w:rFonts w:asciiTheme="majorBidi" w:hAnsiTheme="majorBidi" w:cstheme="majorBidi"/>
            <w:sz w:val="26"/>
            <w:szCs w:val="26"/>
            <w:lang w:val="en"/>
          </w:rPr>
          <w:delText>a</w:delText>
        </w:r>
      </w:del>
      <w:ins w:id="2559" w:author="ALE editor" w:date="2021-12-19T11:51:00Z">
        <w:r w:rsidR="00A211E4">
          <w:rPr>
            <w:rFonts w:asciiTheme="majorBidi" w:hAnsiTheme="majorBidi" w:cstheme="majorBidi"/>
            <w:sz w:val="26"/>
            <w:szCs w:val="26"/>
            <w:lang w:val="en"/>
          </w:rPr>
          <w:t>A</w:t>
        </w:r>
      </w:ins>
      <w:r w:rsidR="0025025F" w:rsidRPr="0025025F">
        <w:rPr>
          <w:rFonts w:asciiTheme="majorBidi" w:hAnsiTheme="majorBidi" w:cstheme="majorBidi"/>
          <w:sz w:val="26"/>
          <w:szCs w:val="26"/>
          <w:lang w:val="en"/>
        </w:rPr>
        <w:t xml:space="preserve"> station commander </w:t>
      </w:r>
      <w:del w:id="2560" w:author="ALE editor" w:date="2021-12-16T11:29:00Z">
        <w:r w:rsidR="00CD0E5E" w:rsidDel="00FB7156">
          <w:rPr>
            <w:rFonts w:asciiTheme="majorBidi" w:hAnsiTheme="majorBidi" w:cstheme="majorBidi"/>
            <w:sz w:val="26"/>
            <w:szCs w:val="26"/>
            <w:lang w:val="en"/>
          </w:rPr>
          <w:delText xml:space="preserve">and </w:delText>
        </w:r>
      </w:del>
      <w:ins w:id="2561" w:author="ALE editor" w:date="2021-12-16T11:31:00Z">
        <w:r w:rsidR="00FC4451">
          <w:rPr>
            <w:rFonts w:asciiTheme="majorBidi" w:hAnsiTheme="majorBidi" w:cstheme="majorBidi"/>
            <w:sz w:val="26"/>
            <w:szCs w:val="26"/>
            <w:lang w:val="en"/>
          </w:rPr>
          <w:t>asks one</w:t>
        </w:r>
      </w:ins>
      <w:ins w:id="2562" w:author="ALE editor" w:date="2021-12-16T11:32:00Z">
        <w:r w:rsidR="00FC4451">
          <w:rPr>
            <w:rFonts w:asciiTheme="majorBidi" w:hAnsiTheme="majorBidi" w:cstheme="majorBidi"/>
            <w:sz w:val="26"/>
            <w:szCs w:val="26"/>
            <w:lang w:val="en"/>
          </w:rPr>
          <w:t xml:space="preserve"> thing</w:t>
        </w:r>
      </w:ins>
      <w:del w:id="2563" w:author="ALE editor" w:date="2021-12-16T11:31:00Z">
        <w:r w:rsidR="0025025F" w:rsidRPr="0025025F" w:rsidDel="00FC4451">
          <w:rPr>
            <w:rFonts w:asciiTheme="majorBidi" w:hAnsiTheme="majorBidi" w:cstheme="majorBidi"/>
            <w:sz w:val="26"/>
            <w:szCs w:val="26"/>
            <w:lang w:val="en"/>
          </w:rPr>
          <w:delText>say</w:delText>
        </w:r>
        <w:r w:rsidR="00CD0E5E" w:rsidDel="00FC4451">
          <w:rPr>
            <w:rFonts w:asciiTheme="majorBidi" w:hAnsiTheme="majorBidi" w:cstheme="majorBidi"/>
            <w:sz w:val="26"/>
            <w:szCs w:val="26"/>
            <w:lang w:val="en"/>
          </w:rPr>
          <w:delText>s</w:delText>
        </w:r>
      </w:del>
      <w:del w:id="2564" w:author="ALE editor" w:date="2021-12-16T11:29:00Z">
        <w:r w:rsidR="0025025F" w:rsidRPr="0025025F" w:rsidDel="00FB7156">
          <w:rPr>
            <w:rFonts w:asciiTheme="majorBidi" w:hAnsiTheme="majorBidi" w:cstheme="majorBidi"/>
            <w:sz w:val="26"/>
            <w:szCs w:val="26"/>
            <w:lang w:val="en"/>
          </w:rPr>
          <w:delText xml:space="preserve"> one thing</w:delText>
        </w:r>
      </w:del>
      <w:r w:rsidR="00CD0E5E">
        <w:rPr>
          <w:rFonts w:asciiTheme="majorBidi" w:hAnsiTheme="majorBidi" w:cstheme="majorBidi"/>
          <w:sz w:val="26"/>
          <w:szCs w:val="26"/>
          <w:lang w:val="en"/>
        </w:rPr>
        <w:t>:</w:t>
      </w:r>
      <w:r w:rsidR="0025025F" w:rsidRPr="0025025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CD0E5E">
        <w:rPr>
          <w:rFonts w:asciiTheme="majorBidi" w:hAnsiTheme="majorBidi" w:cstheme="majorBidi"/>
          <w:sz w:val="26"/>
          <w:szCs w:val="26"/>
          <w:lang w:val="en"/>
        </w:rPr>
        <w:t>A</w:t>
      </w:r>
      <w:r w:rsidR="0025025F" w:rsidRPr="0025025F">
        <w:rPr>
          <w:rFonts w:asciiTheme="majorBidi" w:hAnsiTheme="majorBidi" w:cstheme="majorBidi"/>
          <w:sz w:val="26"/>
          <w:szCs w:val="26"/>
          <w:lang w:val="en"/>
        </w:rPr>
        <w:t xml:space="preserve">m I </w:t>
      </w:r>
      <w:ins w:id="2565" w:author="ALE editor" w:date="2021-12-16T11:29:00Z">
        <w:r w:rsidR="00FB7156">
          <w:rPr>
            <w:rFonts w:asciiTheme="majorBidi" w:hAnsiTheme="majorBidi" w:cstheme="majorBidi"/>
            <w:sz w:val="26"/>
            <w:szCs w:val="26"/>
            <w:lang w:val="en"/>
          </w:rPr>
          <w:t xml:space="preserve">being evaluated </w:t>
        </w:r>
      </w:ins>
      <w:del w:id="2566" w:author="ALE editor" w:date="2021-12-16T11:29:00Z">
        <w:r w:rsidR="0025025F" w:rsidRPr="0025025F" w:rsidDel="00FB7156">
          <w:rPr>
            <w:rFonts w:asciiTheme="majorBidi" w:hAnsiTheme="majorBidi" w:cstheme="majorBidi"/>
            <w:sz w:val="26"/>
            <w:szCs w:val="26"/>
            <w:lang w:val="en"/>
          </w:rPr>
          <w:delText xml:space="preserve">measured </w:delText>
        </w:r>
      </w:del>
      <w:r w:rsidR="00CD0E5E">
        <w:rPr>
          <w:rFonts w:asciiTheme="majorBidi" w:hAnsiTheme="majorBidi" w:cstheme="majorBidi"/>
          <w:sz w:val="26"/>
          <w:szCs w:val="26"/>
          <w:lang w:val="en"/>
        </w:rPr>
        <w:t>by</w:t>
      </w:r>
      <w:r w:rsidR="0025025F" w:rsidRPr="0025025F">
        <w:rPr>
          <w:rFonts w:asciiTheme="majorBidi" w:hAnsiTheme="majorBidi" w:cstheme="majorBidi"/>
          <w:sz w:val="26"/>
          <w:szCs w:val="26"/>
          <w:lang w:val="en"/>
        </w:rPr>
        <w:t xml:space="preserve"> the </w:t>
      </w:r>
      <w:r w:rsidR="000C7B95">
        <w:rPr>
          <w:rFonts w:asciiTheme="majorBidi" w:hAnsiTheme="majorBidi" w:cstheme="majorBidi"/>
          <w:sz w:val="26"/>
          <w:szCs w:val="26"/>
          <w:lang w:val="en"/>
        </w:rPr>
        <w:t>outcome</w:t>
      </w:r>
      <w:r w:rsidR="00C30975">
        <w:rPr>
          <w:rFonts w:asciiTheme="majorBidi" w:hAnsiTheme="majorBidi" w:cstheme="majorBidi"/>
          <w:sz w:val="26"/>
          <w:szCs w:val="26"/>
          <w:lang w:val="en"/>
        </w:rPr>
        <w:t>?</w:t>
      </w:r>
      <w:r w:rsidR="0025025F" w:rsidRPr="0025025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82030B">
        <w:rPr>
          <w:rFonts w:asciiTheme="majorBidi" w:hAnsiTheme="majorBidi" w:cstheme="majorBidi"/>
          <w:sz w:val="26"/>
          <w:szCs w:val="26"/>
          <w:lang w:val="en"/>
        </w:rPr>
        <w:t xml:space="preserve">Do </w:t>
      </w:r>
      <w:r w:rsidR="0025025F" w:rsidRPr="0025025F">
        <w:rPr>
          <w:rFonts w:asciiTheme="majorBidi" w:hAnsiTheme="majorBidi" w:cstheme="majorBidi"/>
          <w:sz w:val="26"/>
          <w:szCs w:val="26"/>
          <w:lang w:val="en"/>
        </w:rPr>
        <w:t xml:space="preserve">I have a rich municipality? </w:t>
      </w:r>
      <w:r w:rsidR="0082030B">
        <w:rPr>
          <w:rFonts w:asciiTheme="majorBidi" w:hAnsiTheme="majorBidi" w:cstheme="majorBidi"/>
          <w:sz w:val="26"/>
          <w:szCs w:val="26"/>
          <w:lang w:val="en"/>
        </w:rPr>
        <w:t>He g</w:t>
      </w:r>
      <w:r w:rsidR="0025025F" w:rsidRPr="0025025F">
        <w:rPr>
          <w:rFonts w:asciiTheme="majorBidi" w:hAnsiTheme="majorBidi" w:cstheme="majorBidi"/>
          <w:sz w:val="26"/>
          <w:szCs w:val="26"/>
          <w:lang w:val="en"/>
        </w:rPr>
        <w:t xml:space="preserve">oes to the Tel Aviv municipality and asks to </w:t>
      </w:r>
      <w:del w:id="2567" w:author="ALE editor" w:date="2021-12-16T11:29:00Z">
        <w:r w:rsidR="0025025F" w:rsidRPr="0025025F" w:rsidDel="00FB7156">
          <w:rPr>
            <w:rFonts w:asciiTheme="majorBidi" w:hAnsiTheme="majorBidi" w:cstheme="majorBidi"/>
            <w:sz w:val="26"/>
            <w:szCs w:val="26"/>
            <w:lang w:val="en"/>
          </w:rPr>
          <w:delText>p</w:delText>
        </w:r>
        <w:r w:rsidR="00CD0E5E" w:rsidDel="00FB7156">
          <w:rPr>
            <w:rFonts w:asciiTheme="majorBidi" w:hAnsiTheme="majorBidi" w:cstheme="majorBidi"/>
            <w:sz w:val="26"/>
            <w:szCs w:val="26"/>
            <w:lang w:val="en"/>
          </w:rPr>
          <w:delText>lace</w:delText>
        </w:r>
        <w:r w:rsidR="0025025F" w:rsidRPr="0025025F" w:rsidDel="00FB7156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ins w:id="2568" w:author="ALE editor" w:date="2021-12-16T11:29:00Z">
        <w:r w:rsidR="00FB7156">
          <w:rPr>
            <w:rFonts w:asciiTheme="majorBidi" w:hAnsiTheme="majorBidi" w:cstheme="majorBidi"/>
            <w:sz w:val="26"/>
            <w:szCs w:val="26"/>
            <w:lang w:val="en"/>
          </w:rPr>
          <w:t>install</w:t>
        </w:r>
        <w:r w:rsidR="00FB7156" w:rsidRPr="0025025F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25025F" w:rsidRPr="0025025F">
        <w:rPr>
          <w:rFonts w:asciiTheme="majorBidi" w:hAnsiTheme="majorBidi" w:cstheme="majorBidi"/>
          <w:sz w:val="26"/>
          <w:szCs w:val="26"/>
          <w:lang w:val="en"/>
        </w:rPr>
        <w:t>lockers with a camera</w:t>
      </w:r>
      <w:ins w:id="2569" w:author="ALE editor" w:date="2021-12-16T11:30:00Z">
        <w:r w:rsidR="00FB7156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2570" w:author="ALE editor" w:date="2021-12-16T11:30:00Z">
        <w:r w:rsidR="00101259" w:rsidDel="00FB7156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25025F" w:rsidRPr="0025025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2571" w:author="ALE editor" w:date="2021-12-16T11:30:00Z">
        <w:r w:rsidR="0025025F" w:rsidRPr="0025025F" w:rsidDel="00FB7156">
          <w:rPr>
            <w:rFonts w:asciiTheme="majorBidi" w:hAnsiTheme="majorBidi" w:cstheme="majorBidi"/>
            <w:sz w:val="26"/>
            <w:szCs w:val="26"/>
            <w:lang w:val="en"/>
          </w:rPr>
          <w:delText>and I</w:delText>
        </w:r>
        <w:r w:rsidR="00CD0E5E" w:rsidDel="00FB7156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  <w:r w:rsidR="0025025F" w:rsidRPr="0025025F" w:rsidDel="00FB7156">
          <w:rPr>
            <w:rFonts w:asciiTheme="majorBidi" w:hAnsiTheme="majorBidi" w:cstheme="majorBidi"/>
            <w:sz w:val="26"/>
            <w:szCs w:val="26"/>
            <w:lang w:val="en"/>
          </w:rPr>
          <w:delText xml:space="preserve"> i</w:delText>
        </w:r>
      </w:del>
      <w:ins w:id="2572" w:author="ALE editor" w:date="2021-12-16T11:30:00Z">
        <w:r w:rsidR="00FB7156">
          <w:rPr>
            <w:rFonts w:asciiTheme="majorBidi" w:hAnsiTheme="majorBidi" w:cstheme="majorBidi"/>
            <w:sz w:val="26"/>
            <w:szCs w:val="26"/>
            <w:lang w:val="en"/>
          </w:rPr>
          <w:t>I</w:t>
        </w:r>
      </w:ins>
      <w:r w:rsidR="0025025F" w:rsidRPr="0025025F">
        <w:rPr>
          <w:rFonts w:asciiTheme="majorBidi" w:hAnsiTheme="majorBidi" w:cstheme="majorBidi"/>
          <w:sz w:val="26"/>
          <w:szCs w:val="26"/>
          <w:lang w:val="en"/>
        </w:rPr>
        <w:t xml:space="preserve">n </w:t>
      </w:r>
      <w:del w:id="2573" w:author="ALE editor" w:date="2021-12-16T11:32:00Z">
        <w:r w:rsidR="0025025F" w:rsidRPr="0025025F" w:rsidDel="00FC4451">
          <w:rPr>
            <w:rFonts w:asciiTheme="majorBidi" w:hAnsiTheme="majorBidi" w:cstheme="majorBidi"/>
            <w:sz w:val="26"/>
            <w:szCs w:val="26"/>
            <w:lang w:val="en"/>
          </w:rPr>
          <w:delText>return</w:delText>
        </w:r>
      </w:del>
      <w:ins w:id="2574" w:author="ALE editor" w:date="2021-12-16T11:32:00Z">
        <w:r w:rsidR="00FC4451">
          <w:rPr>
            <w:rFonts w:asciiTheme="majorBidi" w:hAnsiTheme="majorBidi" w:cstheme="majorBidi"/>
            <w:sz w:val="26"/>
            <w:szCs w:val="26"/>
            <w:lang w:val="en"/>
          </w:rPr>
          <w:t>response</w:t>
        </w:r>
      </w:ins>
      <w:r w:rsidR="00CD0E5E">
        <w:rPr>
          <w:rFonts w:asciiTheme="majorBidi" w:hAnsiTheme="majorBidi" w:cstheme="majorBidi"/>
          <w:sz w:val="26"/>
          <w:szCs w:val="26"/>
          <w:lang w:val="en"/>
        </w:rPr>
        <w:t>,</w:t>
      </w:r>
      <w:r w:rsidR="0082030B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ins w:id="2575" w:author="ALE editor" w:date="2021-12-19T11:51:00Z">
        <w:r w:rsidR="00A211E4">
          <w:rPr>
            <w:rFonts w:asciiTheme="majorBidi" w:hAnsiTheme="majorBidi" w:cstheme="majorBidi"/>
            <w:sz w:val="26"/>
            <w:szCs w:val="26"/>
            <w:lang w:val="en"/>
          </w:rPr>
          <w:t>they</w:t>
        </w:r>
      </w:ins>
      <w:ins w:id="2576" w:author="ALE editor" w:date="2021-12-16T11:30:00Z">
        <w:r w:rsidR="00FB7156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82030B">
        <w:rPr>
          <w:rFonts w:asciiTheme="majorBidi" w:hAnsiTheme="majorBidi" w:cstheme="majorBidi"/>
          <w:sz w:val="26"/>
          <w:szCs w:val="26"/>
          <w:lang w:val="en"/>
        </w:rPr>
        <w:t xml:space="preserve">put </w:t>
      </w:r>
      <w:ins w:id="2577" w:author="ALE editor" w:date="2021-12-16T11:33:00Z">
        <w:r w:rsidR="00FC4451">
          <w:rPr>
            <w:rFonts w:asciiTheme="majorBidi" w:hAnsiTheme="majorBidi" w:cstheme="majorBidi"/>
            <w:sz w:val="26"/>
            <w:szCs w:val="26"/>
            <w:lang w:val="en"/>
          </w:rPr>
          <w:t xml:space="preserve">up </w:t>
        </w:r>
      </w:ins>
      <w:r w:rsidR="0082030B">
        <w:rPr>
          <w:rFonts w:asciiTheme="majorBidi" w:hAnsiTheme="majorBidi" w:cstheme="majorBidi"/>
          <w:sz w:val="26"/>
          <w:szCs w:val="26"/>
          <w:lang w:val="en"/>
        </w:rPr>
        <w:t xml:space="preserve">a </w:t>
      </w:r>
      <w:r w:rsidR="0025025F" w:rsidRPr="0025025F">
        <w:rPr>
          <w:rFonts w:asciiTheme="majorBidi" w:hAnsiTheme="majorBidi" w:cstheme="majorBidi"/>
          <w:sz w:val="26"/>
          <w:szCs w:val="26"/>
          <w:lang w:val="en"/>
        </w:rPr>
        <w:t xml:space="preserve">gazebo </w:t>
      </w:r>
      <w:del w:id="2578" w:author="ALE editor" w:date="2021-12-16T11:33:00Z">
        <w:r w:rsidR="0025025F" w:rsidRPr="0025025F" w:rsidDel="00FC4451">
          <w:rPr>
            <w:rFonts w:asciiTheme="majorBidi" w:hAnsiTheme="majorBidi" w:cstheme="majorBidi"/>
            <w:sz w:val="26"/>
            <w:szCs w:val="26"/>
            <w:lang w:val="en"/>
          </w:rPr>
          <w:delText xml:space="preserve">in season </w:delText>
        </w:r>
      </w:del>
      <w:r w:rsidR="00CD0E5E">
        <w:rPr>
          <w:rFonts w:asciiTheme="majorBidi" w:hAnsiTheme="majorBidi" w:cstheme="majorBidi"/>
          <w:sz w:val="26"/>
          <w:szCs w:val="26"/>
          <w:lang w:val="en"/>
        </w:rPr>
        <w:t>where</w:t>
      </w:r>
      <w:r w:rsidR="0025025F" w:rsidRPr="0025025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2579" w:author="ALE editor" w:date="2021-12-16T11:33:00Z">
        <w:r w:rsidR="0025025F" w:rsidRPr="0025025F" w:rsidDel="00FC4451">
          <w:rPr>
            <w:rFonts w:asciiTheme="majorBidi" w:hAnsiTheme="majorBidi" w:cstheme="majorBidi"/>
            <w:sz w:val="26"/>
            <w:szCs w:val="26"/>
            <w:lang w:val="en"/>
          </w:rPr>
          <w:delText xml:space="preserve">you </w:delText>
        </w:r>
      </w:del>
      <w:ins w:id="2580" w:author="ALE editor" w:date="2021-12-16T11:33:00Z">
        <w:r w:rsidR="00FC4451">
          <w:rPr>
            <w:rFonts w:asciiTheme="majorBidi" w:hAnsiTheme="majorBidi" w:cstheme="majorBidi"/>
            <w:sz w:val="26"/>
            <w:szCs w:val="26"/>
            <w:lang w:val="en"/>
          </w:rPr>
          <w:t>people</w:t>
        </w:r>
        <w:r w:rsidR="00FC4451" w:rsidRPr="0025025F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25025F" w:rsidRPr="0025025F">
        <w:rPr>
          <w:rFonts w:asciiTheme="majorBidi" w:hAnsiTheme="majorBidi" w:cstheme="majorBidi"/>
          <w:sz w:val="26"/>
          <w:szCs w:val="26"/>
          <w:lang w:val="en"/>
        </w:rPr>
        <w:t>can complain or contact a police</w:t>
      </w:r>
      <w:r w:rsidR="00CD0E5E">
        <w:rPr>
          <w:rFonts w:asciiTheme="majorBidi" w:hAnsiTheme="majorBidi" w:cstheme="majorBidi"/>
          <w:sz w:val="26"/>
          <w:szCs w:val="26"/>
          <w:lang w:val="en"/>
        </w:rPr>
        <w:t xml:space="preserve"> officer</w:t>
      </w:r>
      <w:r w:rsidR="0025025F" w:rsidRPr="0025025F">
        <w:rPr>
          <w:rFonts w:asciiTheme="majorBidi" w:hAnsiTheme="majorBidi" w:cstheme="majorBidi"/>
          <w:sz w:val="26"/>
          <w:szCs w:val="26"/>
          <w:lang w:val="en"/>
        </w:rPr>
        <w:t xml:space="preserve"> without going to the police station</w:t>
      </w:r>
      <w:ins w:id="2581" w:author="ALE editor" w:date="2021-12-16T11:33:00Z">
        <w:r w:rsidR="00FC4451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2582" w:author="ALE editor" w:date="2021-12-16T11:33:00Z">
        <w:r w:rsidR="0025025F" w:rsidRPr="0025025F" w:rsidDel="00FC4451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25025F" w:rsidRPr="0025025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2583" w:author="ALE editor" w:date="2021-12-16T11:33:00Z">
        <w:r w:rsidR="0025025F" w:rsidRPr="0025025F" w:rsidDel="00FC4451">
          <w:rPr>
            <w:rFonts w:asciiTheme="majorBidi" w:hAnsiTheme="majorBidi" w:cstheme="majorBidi"/>
            <w:sz w:val="26"/>
            <w:szCs w:val="26"/>
            <w:lang w:val="en"/>
          </w:rPr>
          <w:delText>a</w:delText>
        </w:r>
      </w:del>
      <w:ins w:id="2584" w:author="ALE editor" w:date="2021-12-16T11:33:00Z">
        <w:r w:rsidR="00FC4451">
          <w:rPr>
            <w:rFonts w:asciiTheme="majorBidi" w:hAnsiTheme="majorBidi" w:cstheme="majorBidi"/>
            <w:sz w:val="26"/>
            <w:szCs w:val="26"/>
            <w:lang w:val="en"/>
          </w:rPr>
          <w:t>One</w:t>
        </w:r>
      </w:ins>
      <w:r w:rsidR="0025025F" w:rsidRPr="0025025F">
        <w:rPr>
          <w:rFonts w:asciiTheme="majorBidi" w:hAnsiTheme="majorBidi" w:cstheme="majorBidi"/>
          <w:sz w:val="26"/>
          <w:szCs w:val="26"/>
          <w:lang w:val="en"/>
        </w:rPr>
        <w:t xml:space="preserve"> police</w:t>
      </w:r>
      <w:r w:rsidR="00CD0E5E">
        <w:rPr>
          <w:rFonts w:asciiTheme="majorBidi" w:hAnsiTheme="majorBidi" w:cstheme="majorBidi"/>
          <w:sz w:val="26"/>
          <w:szCs w:val="26"/>
          <w:lang w:val="en"/>
        </w:rPr>
        <w:t xml:space="preserve"> officer</w:t>
      </w:r>
      <w:r w:rsidR="0025025F" w:rsidRPr="0025025F">
        <w:rPr>
          <w:rFonts w:asciiTheme="majorBidi" w:hAnsiTheme="majorBidi" w:cstheme="majorBidi"/>
          <w:sz w:val="26"/>
          <w:szCs w:val="26"/>
          <w:lang w:val="en"/>
        </w:rPr>
        <w:t xml:space="preserve"> sits </w:t>
      </w:r>
      <w:ins w:id="2585" w:author="ALE editor" w:date="2021-12-16T11:34:00Z">
        <w:r w:rsidR="00FC4451">
          <w:rPr>
            <w:rFonts w:asciiTheme="majorBidi" w:hAnsiTheme="majorBidi" w:cstheme="majorBidi"/>
            <w:sz w:val="26"/>
            <w:szCs w:val="26"/>
            <w:lang w:val="en"/>
          </w:rPr>
          <w:t xml:space="preserve">there during </w:t>
        </w:r>
      </w:ins>
      <w:ins w:id="2586" w:author="Susan" w:date="2021-12-30T19:17:00Z">
        <w:r w:rsidR="00B70783">
          <w:rPr>
            <w:rFonts w:asciiTheme="majorBidi" w:hAnsiTheme="majorBidi" w:cstheme="majorBidi"/>
            <w:sz w:val="26"/>
            <w:szCs w:val="26"/>
            <w:lang w:val="en"/>
          </w:rPr>
          <w:t xml:space="preserve">the </w:t>
        </w:r>
      </w:ins>
      <w:ins w:id="2587" w:author="ALE editor" w:date="2021-12-16T11:34:00Z">
        <w:r w:rsidR="00FC4451">
          <w:rPr>
            <w:rFonts w:asciiTheme="majorBidi" w:hAnsiTheme="majorBidi" w:cstheme="majorBidi"/>
            <w:sz w:val="26"/>
            <w:szCs w:val="26"/>
            <w:lang w:val="en"/>
          </w:rPr>
          <w:t xml:space="preserve">day in beach </w:t>
        </w:r>
      </w:ins>
      <w:del w:id="2588" w:author="ALE editor" w:date="2021-12-16T11:34:00Z">
        <w:r w:rsidR="0025025F" w:rsidRPr="0025025F" w:rsidDel="00FC4451">
          <w:rPr>
            <w:rFonts w:asciiTheme="majorBidi" w:hAnsiTheme="majorBidi" w:cstheme="majorBidi"/>
            <w:sz w:val="26"/>
            <w:szCs w:val="26"/>
            <w:lang w:val="en"/>
          </w:rPr>
          <w:delText xml:space="preserve">in </w:delText>
        </w:r>
      </w:del>
      <w:r w:rsidR="0025025F" w:rsidRPr="0025025F">
        <w:rPr>
          <w:rFonts w:asciiTheme="majorBidi" w:hAnsiTheme="majorBidi" w:cstheme="majorBidi"/>
          <w:sz w:val="26"/>
          <w:szCs w:val="26"/>
          <w:lang w:val="en"/>
        </w:rPr>
        <w:t>season</w:t>
      </w:r>
      <w:del w:id="2589" w:author="ALE editor" w:date="2021-12-16T11:34:00Z">
        <w:r w:rsidR="0025025F" w:rsidRPr="0025025F" w:rsidDel="00FC4451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  <w:r w:rsidR="00CD0E5E" w:rsidDel="00FC4451">
          <w:rPr>
            <w:rFonts w:asciiTheme="majorBidi" w:hAnsiTheme="majorBidi" w:cstheme="majorBidi"/>
            <w:sz w:val="26"/>
            <w:szCs w:val="26"/>
            <w:lang w:val="en"/>
          </w:rPr>
          <w:delText>during</w:delText>
        </w:r>
        <w:r w:rsidR="0025025F" w:rsidRPr="0025025F" w:rsidDel="00FC4451">
          <w:rPr>
            <w:rFonts w:asciiTheme="majorBidi" w:hAnsiTheme="majorBidi" w:cstheme="majorBidi"/>
            <w:sz w:val="26"/>
            <w:szCs w:val="26"/>
            <w:lang w:val="en"/>
          </w:rPr>
          <w:delText xml:space="preserve"> bathing hours at the beach</w:delText>
        </w:r>
      </w:del>
      <w:r w:rsidR="0025025F" w:rsidRPr="0025025F">
        <w:rPr>
          <w:rFonts w:asciiTheme="majorBidi" w:hAnsiTheme="majorBidi" w:cstheme="majorBidi"/>
          <w:sz w:val="26"/>
          <w:szCs w:val="26"/>
          <w:lang w:val="en"/>
        </w:rPr>
        <w:t xml:space="preserve">, </w:t>
      </w:r>
      <w:del w:id="2590" w:author="ALE editor" w:date="2021-12-19T11:52:00Z">
        <w:r w:rsidR="00CD0E5E" w:rsidDel="00A211E4">
          <w:rPr>
            <w:rFonts w:asciiTheme="majorBidi" w:hAnsiTheme="majorBidi" w:cstheme="majorBidi"/>
            <w:sz w:val="26"/>
            <w:szCs w:val="26"/>
            <w:lang w:val="en"/>
          </w:rPr>
          <w:delText xml:space="preserve">and </w:delText>
        </w:r>
      </w:del>
      <w:r w:rsidR="0025025F" w:rsidRPr="0025025F">
        <w:rPr>
          <w:rFonts w:asciiTheme="majorBidi" w:hAnsiTheme="majorBidi" w:cstheme="majorBidi"/>
          <w:sz w:val="26"/>
          <w:szCs w:val="26"/>
          <w:lang w:val="en"/>
        </w:rPr>
        <w:t>we</w:t>
      </w:r>
      <w:r w:rsidR="00CD0E5E">
        <w:rPr>
          <w:rFonts w:asciiTheme="majorBidi" w:hAnsiTheme="majorBidi" w:cstheme="majorBidi"/>
          <w:sz w:val="26"/>
          <w:szCs w:val="26"/>
          <w:lang w:val="en"/>
        </w:rPr>
        <w:t xml:space="preserve"> have</w:t>
      </w:r>
      <w:r w:rsidR="0025025F" w:rsidRPr="0025025F">
        <w:rPr>
          <w:rFonts w:asciiTheme="majorBidi" w:hAnsiTheme="majorBidi" w:cstheme="majorBidi"/>
          <w:sz w:val="26"/>
          <w:szCs w:val="26"/>
          <w:lang w:val="en"/>
        </w:rPr>
        <w:t xml:space="preserve"> a deal. </w:t>
      </w:r>
      <w:r w:rsidR="00CD0E5E">
        <w:rPr>
          <w:rFonts w:asciiTheme="majorBidi" w:hAnsiTheme="majorBidi" w:cstheme="majorBidi"/>
          <w:sz w:val="26"/>
          <w:szCs w:val="26"/>
          <w:lang w:val="en"/>
        </w:rPr>
        <w:t>[You can] p</w:t>
      </w:r>
      <w:r w:rsidR="0025025F" w:rsidRPr="0025025F">
        <w:rPr>
          <w:rFonts w:asciiTheme="majorBidi" w:hAnsiTheme="majorBidi" w:cstheme="majorBidi"/>
          <w:sz w:val="26"/>
          <w:szCs w:val="26"/>
          <w:lang w:val="en"/>
        </w:rPr>
        <w:t>ut up a sign</w:t>
      </w:r>
      <w:r w:rsidR="00CD0E5E">
        <w:rPr>
          <w:rFonts w:asciiTheme="majorBidi" w:hAnsiTheme="majorBidi" w:cstheme="majorBidi"/>
          <w:sz w:val="26"/>
          <w:szCs w:val="26"/>
          <w:lang w:val="en"/>
        </w:rPr>
        <w:t xml:space="preserve"> [saying]</w:t>
      </w:r>
      <w:r w:rsidR="0025025F" w:rsidRPr="0025025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ins w:id="2591" w:author="Susan" w:date="2021-12-30T19:17:00Z">
        <w:r w:rsidR="00B70783">
          <w:rPr>
            <w:rFonts w:asciiTheme="majorBidi" w:hAnsiTheme="majorBidi" w:cstheme="majorBidi"/>
            <w:sz w:val="26"/>
            <w:szCs w:val="26"/>
            <w:lang w:val="en"/>
          </w:rPr>
          <w:t>“</w:t>
        </w:r>
      </w:ins>
      <w:del w:id="2592" w:author="Susan" w:date="2021-12-30T19:17:00Z">
        <w:r w:rsidR="00CD0E5E" w:rsidDel="00B70783">
          <w:rPr>
            <w:rFonts w:asciiTheme="majorBidi" w:hAnsiTheme="majorBidi" w:cstheme="majorBidi"/>
            <w:sz w:val="26"/>
            <w:szCs w:val="26"/>
            <w:lang w:val="en"/>
          </w:rPr>
          <w:delText>"</w:delText>
        </w:r>
      </w:del>
      <w:r w:rsidR="00CD0E5E">
        <w:rPr>
          <w:rFonts w:asciiTheme="majorBidi" w:hAnsiTheme="majorBidi" w:cstheme="majorBidi"/>
          <w:sz w:val="26"/>
          <w:szCs w:val="26"/>
          <w:lang w:val="en"/>
        </w:rPr>
        <w:t>joint venture with</w:t>
      </w:r>
      <w:r w:rsidR="0025025F" w:rsidRPr="0025025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the Israel Police</w:t>
      </w:r>
      <w:ins w:id="2593" w:author="Susan" w:date="2021-12-30T19:17:00Z">
        <w:r w:rsidR="00B70783">
          <w:rPr>
            <w:rFonts w:asciiTheme="majorBidi" w:hAnsiTheme="majorBidi" w:cstheme="majorBidi"/>
            <w:sz w:val="26"/>
            <w:szCs w:val="26"/>
            <w:lang w:val="en"/>
          </w:rPr>
          <w:t>”</w:t>
        </w:r>
      </w:ins>
      <w:del w:id="2594" w:author="Susan" w:date="2021-12-30T19:17:00Z">
        <w:r w:rsidR="00CD0E5E" w:rsidDel="00B70783">
          <w:rPr>
            <w:rFonts w:asciiTheme="majorBidi" w:hAnsiTheme="majorBidi" w:cstheme="majorBidi"/>
            <w:sz w:val="26"/>
            <w:szCs w:val="26"/>
            <w:lang w:val="en"/>
          </w:rPr>
          <w:delText>"</w:delText>
        </w:r>
      </w:del>
      <w:r w:rsidR="0025025F" w:rsidRPr="0025025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CD0E5E">
        <w:rPr>
          <w:rFonts w:asciiTheme="majorBidi" w:hAnsiTheme="majorBidi" w:cstheme="majorBidi"/>
          <w:sz w:val="26"/>
          <w:szCs w:val="26"/>
          <w:lang w:val="en"/>
        </w:rPr>
        <w:t>because</w:t>
      </w:r>
      <w:r w:rsidR="0025025F" w:rsidRPr="0025025F">
        <w:rPr>
          <w:rFonts w:asciiTheme="majorBidi" w:hAnsiTheme="majorBidi" w:cstheme="majorBidi"/>
          <w:sz w:val="26"/>
          <w:szCs w:val="26"/>
          <w:lang w:val="en"/>
        </w:rPr>
        <w:t xml:space="preserve"> the mayor also wants</w:t>
      </w:r>
      <w:r w:rsidR="00CD0E5E">
        <w:rPr>
          <w:rFonts w:asciiTheme="majorBidi" w:hAnsiTheme="majorBidi" w:cstheme="majorBidi"/>
          <w:sz w:val="26"/>
          <w:szCs w:val="26"/>
          <w:lang w:val="en"/>
        </w:rPr>
        <w:t xml:space="preserve"> [in on it]</w:t>
      </w:r>
      <w:r w:rsidR="0025025F" w:rsidRPr="0025025F">
        <w:rPr>
          <w:rFonts w:asciiTheme="majorBidi" w:hAnsiTheme="majorBidi" w:cstheme="majorBidi"/>
          <w:sz w:val="26"/>
          <w:szCs w:val="26"/>
          <w:lang w:val="en"/>
        </w:rPr>
        <w:t>, no problem. So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,</w:t>
      </w:r>
      <w:r w:rsidR="0025025F" w:rsidRPr="0025025F">
        <w:rPr>
          <w:rFonts w:asciiTheme="majorBidi" w:hAnsiTheme="majorBidi" w:cstheme="majorBidi"/>
          <w:sz w:val="26"/>
          <w:szCs w:val="26"/>
          <w:lang w:val="en"/>
        </w:rPr>
        <w:t xml:space="preserve"> that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’</w:t>
      </w:r>
      <w:r w:rsidR="0025025F" w:rsidRPr="0025025F">
        <w:rPr>
          <w:rFonts w:asciiTheme="majorBidi" w:hAnsiTheme="majorBidi" w:cstheme="majorBidi"/>
          <w:sz w:val="26"/>
          <w:szCs w:val="26"/>
          <w:lang w:val="en"/>
        </w:rPr>
        <w:t xml:space="preserve">s what he does. </w:t>
      </w:r>
      <w:del w:id="2595" w:author="ALE editor" w:date="2021-12-16T11:34:00Z">
        <w:r w:rsidR="00CD0E5E" w:rsidDel="00FC4451">
          <w:rPr>
            <w:rFonts w:asciiTheme="majorBidi" w:hAnsiTheme="majorBidi" w:cstheme="majorBidi"/>
            <w:sz w:val="26"/>
            <w:szCs w:val="26"/>
            <w:lang w:val="en"/>
          </w:rPr>
          <w:delText>U</w:delText>
        </w:r>
        <w:r w:rsidR="0025025F" w:rsidRPr="0025025F" w:rsidDel="00FC4451">
          <w:rPr>
            <w:rFonts w:asciiTheme="majorBidi" w:hAnsiTheme="majorBidi" w:cstheme="majorBidi"/>
            <w:sz w:val="26"/>
            <w:szCs w:val="26"/>
            <w:lang w:val="en"/>
          </w:rPr>
          <w:delText>n</w:delText>
        </w:r>
        <w:r w:rsidR="00CD0E5E" w:rsidDel="00FC4451">
          <w:rPr>
            <w:rFonts w:asciiTheme="majorBidi" w:hAnsiTheme="majorBidi" w:cstheme="majorBidi"/>
            <w:sz w:val="26"/>
            <w:szCs w:val="26"/>
            <w:lang w:val="en"/>
          </w:rPr>
          <w:delText>der</w:delText>
        </w:r>
        <w:r w:rsidR="0025025F" w:rsidRPr="0025025F" w:rsidDel="00FC4451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ins w:id="2596" w:author="ALE editor" w:date="2021-12-16T11:34:00Z">
        <w:r w:rsidR="00FC4451">
          <w:rPr>
            <w:rFonts w:asciiTheme="majorBidi" w:hAnsiTheme="majorBidi" w:cstheme="majorBidi"/>
            <w:sz w:val="26"/>
            <w:szCs w:val="26"/>
            <w:lang w:val="en"/>
          </w:rPr>
          <w:t>In</w:t>
        </w:r>
        <w:r w:rsidR="00FC4451" w:rsidRPr="0025025F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CD0E5E">
        <w:rPr>
          <w:rFonts w:asciiTheme="majorBidi" w:hAnsiTheme="majorBidi" w:cstheme="majorBidi"/>
          <w:sz w:val="26"/>
          <w:szCs w:val="26"/>
          <w:lang w:val="en"/>
        </w:rPr>
        <w:t>a</w:t>
      </w:r>
      <w:r w:rsidR="0025025F" w:rsidRPr="0025025F">
        <w:rPr>
          <w:rFonts w:asciiTheme="majorBidi" w:hAnsiTheme="majorBidi" w:cstheme="majorBidi"/>
          <w:sz w:val="26"/>
          <w:szCs w:val="26"/>
          <w:lang w:val="en"/>
        </w:rPr>
        <w:t xml:space="preserve"> situation </w:t>
      </w:r>
      <w:del w:id="2597" w:author="ALE editor" w:date="2021-12-16T11:35:00Z">
        <w:r w:rsidR="0025025F" w:rsidRPr="0025025F" w:rsidDel="00FC4451">
          <w:rPr>
            <w:rFonts w:asciiTheme="majorBidi" w:hAnsiTheme="majorBidi" w:cstheme="majorBidi"/>
            <w:sz w:val="26"/>
            <w:szCs w:val="26"/>
            <w:lang w:val="en"/>
          </w:rPr>
          <w:delText xml:space="preserve">where </w:delText>
        </w:r>
      </w:del>
      <w:ins w:id="2598" w:author="ALE editor" w:date="2021-12-16T11:35:00Z">
        <w:r w:rsidR="00FC4451">
          <w:rPr>
            <w:rFonts w:asciiTheme="majorBidi" w:hAnsiTheme="majorBidi" w:cstheme="majorBidi"/>
            <w:sz w:val="26"/>
            <w:szCs w:val="26"/>
            <w:lang w:val="en"/>
          </w:rPr>
          <w:t>when</w:t>
        </w:r>
        <w:r w:rsidR="00FC4451" w:rsidRPr="0025025F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25025F" w:rsidRPr="0025025F">
        <w:rPr>
          <w:rFonts w:asciiTheme="majorBidi" w:hAnsiTheme="majorBidi" w:cstheme="majorBidi"/>
          <w:sz w:val="26"/>
          <w:szCs w:val="26"/>
          <w:lang w:val="en"/>
        </w:rPr>
        <w:t xml:space="preserve">he is </w:t>
      </w:r>
      <w:del w:id="2599" w:author="ALE editor" w:date="2021-12-16T11:34:00Z">
        <w:r w:rsidR="0025025F" w:rsidRPr="0025025F" w:rsidDel="00FC4451">
          <w:rPr>
            <w:rFonts w:asciiTheme="majorBidi" w:hAnsiTheme="majorBidi" w:cstheme="majorBidi"/>
            <w:sz w:val="26"/>
            <w:szCs w:val="26"/>
            <w:lang w:val="en"/>
          </w:rPr>
          <w:delText xml:space="preserve">tested </w:delText>
        </w:r>
      </w:del>
      <w:ins w:id="2600" w:author="ALE editor" w:date="2021-12-16T11:34:00Z">
        <w:r w:rsidR="00FC4451">
          <w:rPr>
            <w:rFonts w:asciiTheme="majorBidi" w:hAnsiTheme="majorBidi" w:cstheme="majorBidi"/>
            <w:sz w:val="26"/>
            <w:szCs w:val="26"/>
            <w:lang w:val="en"/>
          </w:rPr>
          <w:t xml:space="preserve">evaluated by </w:t>
        </w:r>
      </w:ins>
      <w:del w:id="2601" w:author="ALE editor" w:date="2021-12-16T11:34:00Z">
        <w:r w:rsidR="0025025F" w:rsidRPr="0025025F" w:rsidDel="00FC4451">
          <w:rPr>
            <w:rFonts w:asciiTheme="majorBidi" w:hAnsiTheme="majorBidi" w:cstheme="majorBidi"/>
            <w:sz w:val="26"/>
            <w:szCs w:val="26"/>
            <w:lang w:val="en"/>
          </w:rPr>
          <w:delText xml:space="preserve">on </w:delText>
        </w:r>
      </w:del>
      <w:r w:rsidR="0025025F" w:rsidRPr="0025025F">
        <w:rPr>
          <w:rFonts w:asciiTheme="majorBidi" w:hAnsiTheme="majorBidi" w:cstheme="majorBidi"/>
          <w:sz w:val="26"/>
          <w:szCs w:val="26"/>
          <w:lang w:val="en"/>
        </w:rPr>
        <w:t>the outputs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,</w:t>
      </w:r>
      <w:r w:rsidR="0025025F" w:rsidRPr="0025025F">
        <w:rPr>
          <w:rFonts w:asciiTheme="majorBidi" w:hAnsiTheme="majorBidi" w:cstheme="majorBidi"/>
          <w:sz w:val="26"/>
          <w:szCs w:val="26"/>
          <w:lang w:val="en"/>
        </w:rPr>
        <w:t xml:space="preserve"> he brings </w:t>
      </w:r>
      <w:del w:id="2602" w:author="ALE editor" w:date="2021-12-16T11:36:00Z">
        <w:r w:rsidR="0025025F" w:rsidRPr="0025025F" w:rsidDel="00FC4451">
          <w:rPr>
            <w:rFonts w:asciiTheme="majorBidi" w:hAnsiTheme="majorBidi" w:cstheme="majorBidi"/>
            <w:sz w:val="26"/>
            <w:szCs w:val="26"/>
            <w:lang w:val="en"/>
          </w:rPr>
          <w:delText xml:space="preserve">the </w:delText>
        </w:r>
      </w:del>
      <w:r w:rsidR="0025025F" w:rsidRPr="0025025F">
        <w:rPr>
          <w:rFonts w:asciiTheme="majorBidi" w:hAnsiTheme="majorBidi" w:cstheme="majorBidi"/>
          <w:sz w:val="26"/>
          <w:szCs w:val="26"/>
          <w:lang w:val="en"/>
        </w:rPr>
        <w:t xml:space="preserve">pictures of the lockers to the annual </w:t>
      </w:r>
      <w:r w:rsidR="00B50D63">
        <w:rPr>
          <w:rFonts w:asciiTheme="majorBidi" w:hAnsiTheme="majorBidi" w:cstheme="majorBidi"/>
          <w:sz w:val="26"/>
          <w:szCs w:val="26"/>
          <w:lang w:val="en"/>
        </w:rPr>
        <w:t>Z</w:t>
      </w:r>
      <w:r w:rsidR="0025025F" w:rsidRPr="0025025F">
        <w:rPr>
          <w:rFonts w:asciiTheme="majorBidi" w:hAnsiTheme="majorBidi" w:cstheme="majorBidi"/>
          <w:sz w:val="26"/>
          <w:szCs w:val="26"/>
          <w:lang w:val="en"/>
        </w:rPr>
        <w:t xml:space="preserve">oom </w:t>
      </w:r>
      <w:ins w:id="2603" w:author="ALE editor" w:date="2021-12-16T11:35:00Z">
        <w:r w:rsidR="00FC4451">
          <w:rPr>
            <w:rFonts w:asciiTheme="majorBidi" w:hAnsiTheme="majorBidi" w:cstheme="majorBidi"/>
            <w:sz w:val="26"/>
            <w:szCs w:val="26"/>
            <w:lang w:val="en"/>
          </w:rPr>
          <w:t xml:space="preserve">meeting </w:t>
        </w:r>
      </w:ins>
      <w:r w:rsidR="00B50D63">
        <w:rPr>
          <w:rFonts w:asciiTheme="majorBidi" w:hAnsiTheme="majorBidi" w:cstheme="majorBidi"/>
          <w:sz w:val="26"/>
          <w:szCs w:val="26"/>
          <w:lang w:val="en"/>
        </w:rPr>
        <w:t>to</w:t>
      </w:r>
      <w:r w:rsidR="0025025F" w:rsidRPr="0025025F">
        <w:rPr>
          <w:rFonts w:asciiTheme="majorBidi" w:hAnsiTheme="majorBidi" w:cstheme="majorBidi"/>
          <w:sz w:val="26"/>
          <w:szCs w:val="26"/>
          <w:lang w:val="en"/>
        </w:rPr>
        <w:t xml:space="preserve"> show </w:t>
      </w:r>
      <w:r w:rsidR="0082030B">
        <w:rPr>
          <w:rFonts w:asciiTheme="majorBidi" w:hAnsiTheme="majorBidi" w:cstheme="majorBidi"/>
          <w:sz w:val="26"/>
          <w:szCs w:val="26"/>
          <w:lang w:val="en"/>
        </w:rPr>
        <w:t>how good he</w:t>
      </w:r>
      <w:r w:rsidR="0025025F" w:rsidRPr="0025025F">
        <w:rPr>
          <w:rFonts w:asciiTheme="majorBidi" w:hAnsiTheme="majorBidi" w:cstheme="majorBidi"/>
          <w:sz w:val="26"/>
          <w:szCs w:val="26"/>
          <w:lang w:val="en"/>
        </w:rPr>
        <w:t xml:space="preserve"> is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,</w:t>
      </w:r>
      <w:r w:rsidR="0025025F" w:rsidRPr="0025025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82030B">
        <w:rPr>
          <w:rFonts w:asciiTheme="majorBidi" w:hAnsiTheme="majorBidi" w:cstheme="majorBidi"/>
          <w:sz w:val="26"/>
          <w:szCs w:val="26"/>
          <w:lang w:val="en"/>
        </w:rPr>
        <w:t xml:space="preserve">how </w:t>
      </w:r>
      <w:r w:rsidR="0025025F" w:rsidRPr="0025025F">
        <w:rPr>
          <w:rFonts w:asciiTheme="majorBidi" w:hAnsiTheme="majorBidi" w:cstheme="majorBidi"/>
          <w:sz w:val="26"/>
          <w:szCs w:val="26"/>
          <w:lang w:val="en"/>
        </w:rPr>
        <w:t xml:space="preserve">he </w:t>
      </w:r>
      <w:del w:id="2604" w:author="ALE editor" w:date="2021-12-16T11:35:00Z">
        <w:r w:rsidR="0025025F" w:rsidRPr="0025025F" w:rsidDel="00FC4451">
          <w:rPr>
            <w:rFonts w:asciiTheme="majorBidi" w:hAnsiTheme="majorBidi" w:cstheme="majorBidi"/>
            <w:sz w:val="26"/>
            <w:szCs w:val="26"/>
            <w:lang w:val="en"/>
          </w:rPr>
          <w:delText xml:space="preserve">brought </w:delText>
        </w:r>
      </w:del>
      <w:ins w:id="2605" w:author="ALE editor" w:date="2021-12-16T11:35:00Z">
        <w:r w:rsidR="00FC4451">
          <w:rPr>
            <w:rFonts w:asciiTheme="majorBidi" w:hAnsiTheme="majorBidi" w:cstheme="majorBidi"/>
            <w:sz w:val="26"/>
            <w:szCs w:val="26"/>
            <w:lang w:val="en"/>
          </w:rPr>
          <w:t>installed</w:t>
        </w:r>
        <w:r w:rsidR="00FC4451" w:rsidRPr="0025025F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25025F" w:rsidRPr="0025025F">
        <w:rPr>
          <w:rFonts w:asciiTheme="majorBidi" w:hAnsiTheme="majorBidi" w:cstheme="majorBidi"/>
          <w:sz w:val="26"/>
          <w:szCs w:val="26"/>
          <w:lang w:val="en"/>
        </w:rPr>
        <w:t>lockers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 xml:space="preserve">, </w:t>
      </w:r>
      <w:r w:rsidR="0082030B">
        <w:rPr>
          <w:rFonts w:asciiTheme="majorBidi" w:hAnsiTheme="majorBidi" w:cstheme="majorBidi"/>
          <w:sz w:val="26"/>
          <w:szCs w:val="26"/>
          <w:lang w:val="en"/>
        </w:rPr>
        <w:t xml:space="preserve">look </w:t>
      </w:r>
      <w:r w:rsidR="00B50D63">
        <w:rPr>
          <w:rFonts w:asciiTheme="majorBidi" w:hAnsiTheme="majorBidi" w:cstheme="majorBidi"/>
          <w:sz w:val="26"/>
          <w:szCs w:val="26"/>
          <w:lang w:val="en"/>
        </w:rPr>
        <w:t>at that</w:t>
      </w:r>
      <w:r w:rsidR="0025025F" w:rsidRPr="0025025F">
        <w:rPr>
          <w:rFonts w:asciiTheme="majorBidi" w:hAnsiTheme="majorBidi" w:cstheme="majorBidi"/>
          <w:sz w:val="26"/>
          <w:szCs w:val="26"/>
          <w:lang w:val="en"/>
        </w:rPr>
        <w:t xml:space="preserve">, video </w:t>
      </w:r>
      <w:r w:rsidR="00B50D63">
        <w:rPr>
          <w:rFonts w:asciiTheme="majorBidi" w:hAnsiTheme="majorBidi" w:cstheme="majorBidi"/>
          <w:sz w:val="26"/>
          <w:szCs w:val="26"/>
          <w:lang w:val="en"/>
        </w:rPr>
        <w:t>imag</w:t>
      </w:r>
      <w:r w:rsidR="0025025F" w:rsidRPr="0025025F">
        <w:rPr>
          <w:rFonts w:asciiTheme="majorBidi" w:hAnsiTheme="majorBidi" w:cstheme="majorBidi"/>
          <w:sz w:val="26"/>
          <w:szCs w:val="26"/>
          <w:lang w:val="en"/>
        </w:rPr>
        <w:t xml:space="preserve">es and </w:t>
      </w:r>
      <w:del w:id="2606" w:author="ALE editor" w:date="2021-12-19T11:52:00Z">
        <w:r w:rsidR="0082030B" w:rsidDel="00A211E4">
          <w:rPr>
            <w:rFonts w:asciiTheme="majorBidi" w:hAnsiTheme="majorBidi" w:cstheme="majorBidi"/>
            <w:sz w:val="26"/>
            <w:szCs w:val="26"/>
            <w:lang w:val="en"/>
          </w:rPr>
          <w:delText>s</w:delText>
        </w:r>
        <w:r w:rsidR="00B50D63" w:rsidDel="00A211E4">
          <w:rPr>
            <w:rFonts w:asciiTheme="majorBidi" w:hAnsiTheme="majorBidi" w:cstheme="majorBidi"/>
            <w:sz w:val="26"/>
            <w:szCs w:val="26"/>
            <w:lang w:val="en"/>
          </w:rPr>
          <w:delText>o on</w:delText>
        </w:r>
      </w:del>
      <w:ins w:id="2607" w:author="ALE editor" w:date="2021-12-19T11:52:00Z">
        <w:r w:rsidR="00A211E4">
          <w:rPr>
            <w:rFonts w:asciiTheme="majorBidi" w:hAnsiTheme="majorBidi" w:cstheme="majorBidi"/>
            <w:sz w:val="26"/>
            <w:szCs w:val="26"/>
            <w:lang w:val="en"/>
          </w:rPr>
          <w:t>everything</w:t>
        </w:r>
      </w:ins>
      <w:ins w:id="2608" w:author="ALE editor" w:date="2021-12-16T11:36:00Z">
        <w:r w:rsidR="00FC4451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2609" w:author="ALE editor" w:date="2021-12-16T11:36:00Z">
        <w:r w:rsidR="0025025F" w:rsidRPr="0025025F" w:rsidDel="00FC4451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25025F" w:rsidRPr="0025025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2610" w:author="ALE editor" w:date="2021-12-16T11:36:00Z">
        <w:r w:rsidR="0025025F" w:rsidRPr="0025025F" w:rsidDel="00FC4451">
          <w:rPr>
            <w:rFonts w:asciiTheme="majorBidi" w:hAnsiTheme="majorBidi" w:cstheme="majorBidi"/>
            <w:sz w:val="26"/>
            <w:szCs w:val="26"/>
            <w:lang w:val="en"/>
          </w:rPr>
          <w:delText>b</w:delText>
        </w:r>
      </w:del>
      <w:ins w:id="2611" w:author="ALE editor" w:date="2021-12-16T11:36:00Z">
        <w:r w:rsidR="00FC4451">
          <w:rPr>
            <w:rFonts w:asciiTheme="majorBidi" w:hAnsiTheme="majorBidi" w:cstheme="majorBidi"/>
            <w:sz w:val="26"/>
            <w:szCs w:val="26"/>
            <w:lang w:val="en"/>
          </w:rPr>
          <w:t>B</w:t>
        </w:r>
      </w:ins>
      <w:r w:rsidR="0025025F" w:rsidRPr="0025025F">
        <w:rPr>
          <w:rFonts w:asciiTheme="majorBidi" w:hAnsiTheme="majorBidi" w:cstheme="majorBidi"/>
          <w:sz w:val="26"/>
          <w:szCs w:val="26"/>
          <w:lang w:val="en"/>
        </w:rPr>
        <w:t xml:space="preserve">ut </w:t>
      </w:r>
      <w:del w:id="2612" w:author="ALE editor" w:date="2021-12-19T11:52:00Z">
        <w:r w:rsidR="00B50D63" w:rsidDel="00A211E4">
          <w:rPr>
            <w:rFonts w:asciiTheme="majorBidi" w:hAnsiTheme="majorBidi" w:cstheme="majorBidi"/>
            <w:sz w:val="26"/>
            <w:szCs w:val="26"/>
            <w:lang w:val="en"/>
          </w:rPr>
          <w:delText>u</w:delText>
        </w:r>
        <w:r w:rsidR="0025025F" w:rsidRPr="0025025F" w:rsidDel="00A211E4">
          <w:rPr>
            <w:rFonts w:asciiTheme="majorBidi" w:hAnsiTheme="majorBidi" w:cstheme="majorBidi"/>
            <w:sz w:val="26"/>
            <w:szCs w:val="26"/>
            <w:lang w:val="en"/>
          </w:rPr>
          <w:delText>n</w:delText>
        </w:r>
        <w:r w:rsidR="00B50D63" w:rsidDel="00A211E4">
          <w:rPr>
            <w:rFonts w:asciiTheme="majorBidi" w:hAnsiTheme="majorBidi" w:cstheme="majorBidi"/>
            <w:sz w:val="26"/>
            <w:szCs w:val="26"/>
            <w:lang w:val="en"/>
          </w:rPr>
          <w:delText>der</w:delText>
        </w:r>
        <w:r w:rsidR="0025025F" w:rsidRPr="0025025F" w:rsidDel="00A211E4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ins w:id="2613" w:author="ALE editor" w:date="2021-12-19T11:52:00Z">
        <w:r w:rsidR="00A211E4">
          <w:rPr>
            <w:rFonts w:asciiTheme="majorBidi" w:hAnsiTheme="majorBidi" w:cstheme="majorBidi"/>
            <w:sz w:val="26"/>
            <w:szCs w:val="26"/>
            <w:lang w:val="en"/>
          </w:rPr>
          <w:t>in</w:t>
        </w:r>
        <w:r w:rsidR="00A211E4" w:rsidRPr="0025025F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B50D63">
        <w:rPr>
          <w:rFonts w:asciiTheme="majorBidi" w:hAnsiTheme="majorBidi" w:cstheme="majorBidi"/>
          <w:sz w:val="26"/>
          <w:szCs w:val="26"/>
          <w:lang w:val="en"/>
        </w:rPr>
        <w:t>a</w:t>
      </w:r>
      <w:r w:rsidR="0025025F" w:rsidRPr="0025025F">
        <w:rPr>
          <w:rFonts w:asciiTheme="majorBidi" w:hAnsiTheme="majorBidi" w:cstheme="majorBidi"/>
          <w:sz w:val="26"/>
          <w:szCs w:val="26"/>
          <w:lang w:val="en"/>
        </w:rPr>
        <w:t xml:space="preserve"> situation </w:t>
      </w:r>
      <w:r w:rsidR="0082030B">
        <w:rPr>
          <w:rFonts w:asciiTheme="majorBidi" w:hAnsiTheme="majorBidi" w:cstheme="majorBidi"/>
          <w:sz w:val="26"/>
          <w:szCs w:val="26"/>
          <w:lang w:val="en"/>
        </w:rPr>
        <w:t xml:space="preserve">where </w:t>
      </w:r>
      <w:r w:rsidR="0025025F" w:rsidRPr="0025025F">
        <w:rPr>
          <w:rFonts w:asciiTheme="majorBidi" w:hAnsiTheme="majorBidi" w:cstheme="majorBidi"/>
          <w:sz w:val="26"/>
          <w:szCs w:val="26"/>
          <w:lang w:val="en"/>
        </w:rPr>
        <w:t xml:space="preserve">the organization measures </w:t>
      </w:r>
      <w:del w:id="2614" w:author="ALE editor" w:date="2021-12-16T11:38:00Z">
        <w:r w:rsidR="00C30975" w:rsidDel="001B3B21">
          <w:rPr>
            <w:rFonts w:asciiTheme="majorBidi" w:hAnsiTheme="majorBidi" w:cstheme="majorBidi"/>
            <w:sz w:val="26"/>
            <w:szCs w:val="26"/>
            <w:lang w:val="en"/>
          </w:rPr>
          <w:delText>outcomes</w:delText>
        </w:r>
      </w:del>
      <w:ins w:id="2615" w:author="ALE editor" w:date="2021-12-16T11:38:00Z">
        <w:r w:rsidR="001B3B21">
          <w:rPr>
            <w:rFonts w:asciiTheme="majorBidi" w:hAnsiTheme="majorBidi" w:cstheme="majorBidi"/>
            <w:sz w:val="26"/>
            <w:szCs w:val="26"/>
            <w:lang w:val="en"/>
          </w:rPr>
          <w:t>results</w:t>
        </w:r>
      </w:ins>
      <w:r w:rsidR="00101259">
        <w:rPr>
          <w:rFonts w:asciiTheme="majorBidi" w:hAnsiTheme="majorBidi" w:cstheme="majorBidi"/>
          <w:sz w:val="26"/>
          <w:szCs w:val="26"/>
          <w:lang w:val="en"/>
        </w:rPr>
        <w:t>,</w:t>
      </w:r>
      <w:r w:rsidR="0025025F" w:rsidRPr="0025025F">
        <w:rPr>
          <w:rFonts w:asciiTheme="majorBidi" w:hAnsiTheme="majorBidi" w:cstheme="majorBidi"/>
          <w:sz w:val="26"/>
          <w:szCs w:val="26"/>
          <w:lang w:val="en"/>
        </w:rPr>
        <w:t xml:space="preserve"> he knows </w:t>
      </w:r>
      <w:r w:rsidR="0082030B">
        <w:rPr>
          <w:rFonts w:asciiTheme="majorBidi" w:hAnsiTheme="majorBidi" w:cstheme="majorBidi"/>
          <w:sz w:val="26"/>
          <w:szCs w:val="26"/>
          <w:lang w:val="en"/>
        </w:rPr>
        <w:t xml:space="preserve">that </w:t>
      </w:r>
      <w:r w:rsidR="0025025F" w:rsidRPr="0025025F">
        <w:rPr>
          <w:rFonts w:asciiTheme="majorBidi" w:hAnsiTheme="majorBidi" w:cstheme="majorBidi"/>
          <w:sz w:val="26"/>
          <w:szCs w:val="26"/>
          <w:lang w:val="en"/>
        </w:rPr>
        <w:t xml:space="preserve">the </w:t>
      </w:r>
      <w:r w:rsidR="00B50D63">
        <w:rPr>
          <w:rFonts w:asciiTheme="majorBidi" w:hAnsiTheme="majorBidi" w:cstheme="majorBidi"/>
          <w:sz w:val="26"/>
          <w:szCs w:val="26"/>
          <w:lang w:val="en"/>
        </w:rPr>
        <w:t>imag</w:t>
      </w:r>
      <w:r w:rsidR="0025025F" w:rsidRPr="0025025F">
        <w:rPr>
          <w:rFonts w:asciiTheme="majorBidi" w:hAnsiTheme="majorBidi" w:cstheme="majorBidi"/>
          <w:sz w:val="26"/>
          <w:szCs w:val="26"/>
          <w:lang w:val="en"/>
        </w:rPr>
        <w:t>es wo</w:t>
      </w:r>
      <w:r w:rsidR="0082030B">
        <w:rPr>
          <w:rFonts w:asciiTheme="majorBidi" w:hAnsiTheme="majorBidi" w:cstheme="majorBidi"/>
          <w:sz w:val="26"/>
          <w:szCs w:val="26"/>
          <w:lang w:val="en"/>
        </w:rPr>
        <w:t>n’</w:t>
      </w:r>
      <w:r w:rsidR="0025025F" w:rsidRPr="0025025F">
        <w:rPr>
          <w:rFonts w:asciiTheme="majorBidi" w:hAnsiTheme="majorBidi" w:cstheme="majorBidi"/>
          <w:sz w:val="26"/>
          <w:szCs w:val="26"/>
          <w:lang w:val="en"/>
        </w:rPr>
        <w:t xml:space="preserve">t </w:t>
      </w:r>
      <w:ins w:id="2616" w:author="Susan" w:date="2021-12-30T19:57:00Z">
        <w:r w:rsidR="00D601C0">
          <w:rPr>
            <w:rFonts w:asciiTheme="majorBidi" w:hAnsiTheme="majorBidi" w:cstheme="majorBidi"/>
            <w:sz w:val="26"/>
            <w:szCs w:val="26"/>
            <w:lang w:val="en"/>
          </w:rPr>
          <w:t>be enough</w:t>
        </w:r>
      </w:ins>
      <w:del w:id="2617" w:author="Susan" w:date="2021-12-30T19:57:00Z">
        <w:r w:rsidR="00B50D63" w:rsidDel="00D601C0">
          <w:rPr>
            <w:rFonts w:asciiTheme="majorBidi" w:hAnsiTheme="majorBidi" w:cstheme="majorBidi"/>
            <w:sz w:val="26"/>
            <w:szCs w:val="26"/>
            <w:lang w:val="en"/>
          </w:rPr>
          <w:delText>do</w:delText>
        </w:r>
        <w:r w:rsidR="0025025F" w:rsidRPr="0025025F" w:rsidDel="00D601C0">
          <w:rPr>
            <w:rFonts w:asciiTheme="majorBidi" w:hAnsiTheme="majorBidi" w:cstheme="majorBidi"/>
            <w:sz w:val="26"/>
            <w:szCs w:val="26"/>
            <w:lang w:val="en"/>
          </w:rPr>
          <w:delText xml:space="preserve"> him</w:delText>
        </w:r>
        <w:r w:rsidR="00B50D63" w:rsidDel="00D601C0">
          <w:rPr>
            <w:rFonts w:asciiTheme="majorBidi" w:hAnsiTheme="majorBidi" w:cstheme="majorBidi"/>
            <w:sz w:val="26"/>
            <w:szCs w:val="26"/>
            <w:lang w:val="en"/>
          </w:rPr>
          <w:delText xml:space="preserve"> any good</w:delText>
        </w:r>
      </w:del>
      <w:ins w:id="2618" w:author="ALE editor" w:date="2021-12-16T11:38:00Z">
        <w:r w:rsidR="001B3B21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2619" w:author="ALE editor" w:date="2021-12-16T11:38:00Z">
        <w:r w:rsidR="0082030B" w:rsidDel="001B3B21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82030B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2620" w:author="ALE editor" w:date="2021-12-16T11:38:00Z">
        <w:r w:rsidR="0082030B" w:rsidDel="001B3B21">
          <w:rPr>
            <w:rFonts w:asciiTheme="majorBidi" w:hAnsiTheme="majorBidi" w:cstheme="majorBidi"/>
            <w:sz w:val="26"/>
            <w:szCs w:val="26"/>
            <w:lang w:val="en"/>
          </w:rPr>
          <w:delText>t</w:delText>
        </w:r>
      </w:del>
      <w:ins w:id="2621" w:author="ALE editor" w:date="2021-12-16T11:38:00Z">
        <w:r w:rsidR="001B3B21">
          <w:rPr>
            <w:rFonts w:asciiTheme="majorBidi" w:hAnsiTheme="majorBidi" w:cstheme="majorBidi"/>
            <w:sz w:val="26"/>
            <w:szCs w:val="26"/>
            <w:lang w:val="en"/>
          </w:rPr>
          <w:t>T</w:t>
        </w:r>
      </w:ins>
      <w:r w:rsidR="0082030B">
        <w:rPr>
          <w:rFonts w:asciiTheme="majorBidi" w:hAnsiTheme="majorBidi" w:cstheme="majorBidi"/>
          <w:sz w:val="26"/>
          <w:szCs w:val="26"/>
          <w:lang w:val="en"/>
        </w:rPr>
        <w:t xml:space="preserve">hey want to see 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fewer</w:t>
      </w:r>
      <w:r w:rsidR="0082030B">
        <w:rPr>
          <w:rFonts w:asciiTheme="majorBidi" w:hAnsiTheme="majorBidi" w:cstheme="majorBidi"/>
          <w:sz w:val="26"/>
          <w:szCs w:val="26"/>
          <w:lang w:val="en"/>
        </w:rPr>
        <w:t xml:space="preserve"> cellphones were stolen</w:t>
      </w:r>
      <w:r w:rsidR="00B50D63">
        <w:rPr>
          <w:rFonts w:asciiTheme="majorBidi" w:hAnsiTheme="majorBidi" w:cstheme="majorBidi"/>
          <w:sz w:val="26"/>
          <w:szCs w:val="26"/>
          <w:lang w:val="en"/>
        </w:rPr>
        <w:t>,</w:t>
      </w:r>
      <w:r w:rsidR="0082030B">
        <w:rPr>
          <w:rFonts w:asciiTheme="majorBidi" w:hAnsiTheme="majorBidi" w:cstheme="majorBidi"/>
          <w:sz w:val="26"/>
          <w:szCs w:val="26"/>
          <w:lang w:val="en"/>
        </w:rPr>
        <w:t xml:space="preserve"> that’s what they want</w:t>
      </w:r>
      <w:r w:rsidR="00B50D63">
        <w:rPr>
          <w:rFonts w:asciiTheme="majorBidi" w:hAnsiTheme="majorBidi" w:cstheme="majorBidi"/>
          <w:sz w:val="26"/>
          <w:szCs w:val="26"/>
          <w:lang w:val="en"/>
        </w:rPr>
        <w:t>,</w:t>
      </w:r>
      <w:r w:rsidR="0082030B">
        <w:rPr>
          <w:rFonts w:asciiTheme="majorBidi" w:hAnsiTheme="majorBidi" w:cstheme="majorBidi"/>
          <w:sz w:val="26"/>
          <w:szCs w:val="26"/>
          <w:lang w:val="en"/>
        </w:rPr>
        <w:t xml:space="preserve"> nothing else</w:t>
      </w:r>
      <w:r w:rsidR="0025025F" w:rsidRPr="0025025F">
        <w:rPr>
          <w:rFonts w:asciiTheme="majorBidi" w:hAnsiTheme="majorBidi" w:cstheme="majorBidi"/>
          <w:sz w:val="26"/>
          <w:szCs w:val="26"/>
          <w:lang w:val="en"/>
        </w:rPr>
        <w:t>. He</w:t>
      </w:r>
      <w:del w:id="2622" w:author="ALE editor" w:date="2021-12-19T11:52:00Z">
        <w:r w:rsidR="00101259" w:rsidDel="00A211E4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101259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2623" w:author="ALE editor" w:date="2021-12-19T11:52:00Z">
        <w:r w:rsidR="00101259" w:rsidDel="00A211E4">
          <w:rPr>
            <w:rFonts w:asciiTheme="majorBidi" w:hAnsiTheme="majorBidi" w:cstheme="majorBidi"/>
            <w:sz w:val="26"/>
            <w:szCs w:val="26"/>
            <w:lang w:val="en"/>
          </w:rPr>
          <w:delText>therefore,</w:delText>
        </w:r>
        <w:r w:rsidR="0025025F" w:rsidRPr="0025025F" w:rsidDel="00A211E4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r w:rsidR="0025025F" w:rsidRPr="0025025F">
        <w:rPr>
          <w:rFonts w:asciiTheme="majorBidi" w:hAnsiTheme="majorBidi" w:cstheme="majorBidi"/>
          <w:sz w:val="26"/>
          <w:szCs w:val="26"/>
          <w:lang w:val="en"/>
        </w:rPr>
        <w:t xml:space="preserve">understands that if his hypothesis </w:t>
      </w:r>
      <w:r w:rsidR="0082030B">
        <w:rPr>
          <w:rFonts w:asciiTheme="majorBidi" w:hAnsiTheme="majorBidi" w:cstheme="majorBidi"/>
          <w:sz w:val="26"/>
          <w:szCs w:val="26"/>
          <w:lang w:val="en"/>
        </w:rPr>
        <w:t xml:space="preserve">is </w:t>
      </w:r>
      <w:r w:rsidR="0025025F" w:rsidRPr="0025025F">
        <w:rPr>
          <w:rFonts w:asciiTheme="majorBidi" w:hAnsiTheme="majorBidi" w:cstheme="majorBidi"/>
          <w:sz w:val="26"/>
          <w:szCs w:val="26"/>
          <w:lang w:val="en"/>
        </w:rPr>
        <w:t>that lockers will reduce thefts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,</w:t>
      </w:r>
      <w:r w:rsidR="0025025F" w:rsidRPr="0025025F">
        <w:rPr>
          <w:rFonts w:asciiTheme="majorBidi" w:hAnsiTheme="majorBidi" w:cstheme="majorBidi"/>
          <w:sz w:val="26"/>
          <w:szCs w:val="26"/>
          <w:lang w:val="en"/>
        </w:rPr>
        <w:t xml:space="preserve"> it needs to be proven. So</w:t>
      </w:r>
      <w:r w:rsidR="00B50D63">
        <w:rPr>
          <w:rFonts w:asciiTheme="majorBidi" w:hAnsiTheme="majorBidi" w:cstheme="majorBidi"/>
          <w:sz w:val="26"/>
          <w:szCs w:val="26"/>
          <w:lang w:val="en"/>
        </w:rPr>
        <w:t>,</w:t>
      </w:r>
      <w:r w:rsidR="0025025F" w:rsidRPr="0025025F">
        <w:rPr>
          <w:rFonts w:asciiTheme="majorBidi" w:hAnsiTheme="majorBidi" w:cstheme="majorBidi"/>
          <w:sz w:val="26"/>
          <w:szCs w:val="26"/>
          <w:lang w:val="en"/>
        </w:rPr>
        <w:t xml:space="preserve"> first thing after </w:t>
      </w:r>
      <w:r w:rsidR="00B50D63">
        <w:rPr>
          <w:rFonts w:asciiTheme="majorBidi" w:hAnsiTheme="majorBidi" w:cstheme="majorBidi"/>
          <w:sz w:val="26"/>
          <w:szCs w:val="26"/>
          <w:lang w:val="en"/>
        </w:rPr>
        <w:t>he</w:t>
      </w:r>
      <w:r w:rsidR="0025025F" w:rsidRPr="0025025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2624" w:author="ALE editor" w:date="2021-12-16T11:38:00Z">
        <w:r w:rsidR="0025025F" w:rsidRPr="0025025F" w:rsidDel="001B3B21">
          <w:rPr>
            <w:rFonts w:asciiTheme="majorBidi" w:hAnsiTheme="majorBidi" w:cstheme="majorBidi"/>
            <w:sz w:val="26"/>
            <w:szCs w:val="26"/>
            <w:lang w:val="en"/>
          </w:rPr>
          <w:delText>p</w:delText>
        </w:r>
        <w:r w:rsidR="00B84C31" w:rsidDel="001B3B21">
          <w:rPr>
            <w:rFonts w:asciiTheme="majorBidi" w:hAnsiTheme="majorBidi" w:cstheme="majorBidi"/>
            <w:sz w:val="26"/>
            <w:szCs w:val="26"/>
            <w:lang w:val="en"/>
          </w:rPr>
          <w:delText xml:space="preserve">laces </w:delText>
        </w:r>
      </w:del>
      <w:ins w:id="2625" w:author="ALE editor" w:date="2021-12-16T11:38:00Z">
        <w:r w:rsidR="001B3B21">
          <w:rPr>
            <w:rFonts w:asciiTheme="majorBidi" w:hAnsiTheme="majorBidi" w:cstheme="majorBidi"/>
            <w:sz w:val="26"/>
            <w:szCs w:val="26"/>
            <w:lang w:val="en"/>
          </w:rPr>
          <w:t xml:space="preserve">installs </w:t>
        </w:r>
      </w:ins>
      <w:r w:rsidR="00B84C31">
        <w:rPr>
          <w:rFonts w:asciiTheme="majorBidi" w:hAnsiTheme="majorBidi" w:cstheme="majorBidi"/>
          <w:sz w:val="26"/>
          <w:szCs w:val="26"/>
          <w:lang w:val="en"/>
        </w:rPr>
        <w:t>the</w:t>
      </w:r>
      <w:r w:rsidR="0025025F" w:rsidRPr="0025025F">
        <w:rPr>
          <w:rFonts w:asciiTheme="majorBidi" w:hAnsiTheme="majorBidi" w:cstheme="majorBidi"/>
          <w:sz w:val="26"/>
          <w:szCs w:val="26"/>
          <w:lang w:val="en"/>
        </w:rPr>
        <w:t xml:space="preserve"> lockers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,</w:t>
      </w:r>
      <w:r w:rsidR="0025025F" w:rsidRPr="0025025F">
        <w:rPr>
          <w:rFonts w:asciiTheme="majorBidi" w:hAnsiTheme="majorBidi" w:cstheme="majorBidi"/>
          <w:sz w:val="26"/>
          <w:szCs w:val="26"/>
          <w:lang w:val="en"/>
        </w:rPr>
        <w:t xml:space="preserve"> he goes down to the beach and </w:t>
      </w:r>
      <w:del w:id="2626" w:author="ALE editor" w:date="2021-12-16T11:38:00Z">
        <w:r w:rsidR="0025025F" w:rsidRPr="0025025F" w:rsidDel="001B3B21">
          <w:rPr>
            <w:rFonts w:asciiTheme="majorBidi" w:hAnsiTheme="majorBidi" w:cstheme="majorBidi"/>
            <w:sz w:val="26"/>
            <w:szCs w:val="26"/>
            <w:lang w:val="en"/>
          </w:rPr>
          <w:delText xml:space="preserve">then </w:delText>
        </w:r>
      </w:del>
      <w:r w:rsidR="0025025F" w:rsidRPr="0025025F">
        <w:rPr>
          <w:rFonts w:asciiTheme="majorBidi" w:hAnsiTheme="majorBidi" w:cstheme="majorBidi"/>
          <w:sz w:val="26"/>
          <w:szCs w:val="26"/>
          <w:lang w:val="en"/>
        </w:rPr>
        <w:t>he finds out</w:t>
      </w:r>
      <w:ins w:id="2627" w:author="ALE editor" w:date="2021-12-19T11:53:00Z">
        <w:r w:rsidR="00A211E4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del w:id="2628" w:author="ALE editor" w:date="2021-12-19T11:53:00Z">
        <w:r w:rsidR="00B84C31" w:rsidDel="00A211E4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  <w:r w:rsidR="0025025F" w:rsidRPr="0025025F" w:rsidDel="00A211E4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del w:id="2629" w:author="ALE editor" w:date="2021-12-16T11:38:00Z">
        <w:r w:rsidR="0025025F" w:rsidRPr="0025025F" w:rsidDel="001B3B21">
          <w:rPr>
            <w:rFonts w:asciiTheme="majorBidi" w:hAnsiTheme="majorBidi" w:cstheme="majorBidi"/>
            <w:sz w:val="26"/>
            <w:szCs w:val="26"/>
            <w:lang w:val="en"/>
          </w:rPr>
          <w:delText>everything I</w:delText>
        </w:r>
        <w:r w:rsidR="00101259" w:rsidDel="001B3B21">
          <w:rPr>
            <w:rFonts w:asciiTheme="majorBidi" w:hAnsiTheme="majorBidi" w:cstheme="majorBidi"/>
            <w:sz w:val="26"/>
            <w:szCs w:val="26"/>
            <w:lang w:val="en"/>
          </w:rPr>
          <w:delText>’</w:delText>
        </w:r>
        <w:r w:rsidR="0025025F" w:rsidRPr="0025025F" w:rsidDel="001B3B21">
          <w:rPr>
            <w:rFonts w:asciiTheme="majorBidi" w:hAnsiTheme="majorBidi" w:cstheme="majorBidi"/>
            <w:sz w:val="26"/>
            <w:szCs w:val="26"/>
            <w:lang w:val="en"/>
          </w:rPr>
          <w:delText>m telling you</w:delText>
        </w:r>
        <w:r w:rsidR="0082030B" w:rsidDel="001B3B21">
          <w:rPr>
            <w:rFonts w:asciiTheme="majorBidi" w:hAnsiTheme="majorBidi" w:cstheme="majorBidi"/>
            <w:sz w:val="26"/>
            <w:szCs w:val="26"/>
            <w:lang w:val="en"/>
          </w:rPr>
          <w:delText xml:space="preserve"> is</w:delText>
        </w:r>
      </w:del>
      <w:del w:id="2630" w:author="ALE editor" w:date="2021-12-19T11:53:00Z">
        <w:r w:rsidR="0082030B" w:rsidDel="00A211E4">
          <w:rPr>
            <w:rFonts w:asciiTheme="majorBidi" w:hAnsiTheme="majorBidi" w:cstheme="majorBidi"/>
            <w:sz w:val="26"/>
            <w:szCs w:val="26"/>
            <w:lang w:val="en"/>
          </w:rPr>
          <w:delText xml:space="preserve"> true</w:delText>
        </w:r>
        <w:r w:rsidR="0025025F" w:rsidRPr="0025025F" w:rsidDel="00A211E4">
          <w:rPr>
            <w:rFonts w:asciiTheme="majorBidi" w:hAnsiTheme="majorBidi" w:cstheme="majorBidi"/>
            <w:sz w:val="26"/>
            <w:szCs w:val="26"/>
            <w:lang w:val="en"/>
          </w:rPr>
          <w:delText xml:space="preserve">, </w:delText>
        </w:r>
      </w:del>
      <w:del w:id="2631" w:author="ALE editor" w:date="2021-12-16T11:38:00Z">
        <w:r w:rsidR="0025025F" w:rsidRPr="0025025F" w:rsidDel="001B3B21">
          <w:rPr>
            <w:rFonts w:asciiTheme="majorBidi" w:hAnsiTheme="majorBidi" w:cstheme="majorBidi"/>
            <w:sz w:val="26"/>
            <w:szCs w:val="26"/>
            <w:lang w:val="en"/>
          </w:rPr>
          <w:delText xml:space="preserve">he finds out that </w:delText>
        </w:r>
      </w:del>
      <w:r w:rsidR="0025025F" w:rsidRPr="0025025F">
        <w:rPr>
          <w:rFonts w:asciiTheme="majorBidi" w:hAnsiTheme="majorBidi" w:cstheme="majorBidi"/>
          <w:sz w:val="26"/>
          <w:szCs w:val="26"/>
          <w:lang w:val="en"/>
        </w:rPr>
        <w:t>half of the lockers are</w:t>
      </w:r>
      <w:r w:rsidR="00B84C31">
        <w:rPr>
          <w:rFonts w:asciiTheme="majorBidi" w:hAnsiTheme="majorBidi" w:cstheme="majorBidi"/>
          <w:sz w:val="26"/>
          <w:szCs w:val="26"/>
          <w:lang w:val="en"/>
        </w:rPr>
        <w:t xml:space="preserve"> not</w:t>
      </w:r>
      <w:r w:rsidR="0025025F" w:rsidRPr="0025025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B84C31">
        <w:rPr>
          <w:rFonts w:asciiTheme="majorBidi" w:hAnsiTheme="majorBidi" w:cstheme="majorBidi"/>
          <w:sz w:val="26"/>
          <w:szCs w:val="26"/>
          <w:lang w:val="en"/>
        </w:rPr>
        <w:t>i</w:t>
      </w:r>
      <w:r w:rsidR="0025025F" w:rsidRPr="0025025F">
        <w:rPr>
          <w:rFonts w:asciiTheme="majorBidi" w:hAnsiTheme="majorBidi" w:cstheme="majorBidi"/>
          <w:sz w:val="26"/>
          <w:szCs w:val="26"/>
          <w:lang w:val="en"/>
        </w:rPr>
        <w:t>n</w:t>
      </w:r>
      <w:r w:rsidR="00B84C31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25025F" w:rsidRPr="0025025F">
        <w:rPr>
          <w:rFonts w:asciiTheme="majorBidi" w:hAnsiTheme="majorBidi" w:cstheme="majorBidi"/>
          <w:sz w:val="26"/>
          <w:szCs w:val="26"/>
          <w:lang w:val="en"/>
        </w:rPr>
        <w:t>use a</w:t>
      </w:r>
      <w:r w:rsidR="00B84C31">
        <w:rPr>
          <w:rFonts w:asciiTheme="majorBidi" w:hAnsiTheme="majorBidi" w:cstheme="majorBidi"/>
          <w:sz w:val="26"/>
          <w:szCs w:val="26"/>
          <w:lang w:val="en"/>
        </w:rPr>
        <w:t>lthough</w:t>
      </w:r>
      <w:r w:rsidR="0025025F" w:rsidRPr="0025025F">
        <w:rPr>
          <w:rFonts w:asciiTheme="majorBidi" w:hAnsiTheme="majorBidi" w:cstheme="majorBidi"/>
          <w:sz w:val="26"/>
          <w:szCs w:val="26"/>
          <w:lang w:val="en"/>
        </w:rPr>
        <w:t xml:space="preserve"> the beach is full.</w:t>
      </w:r>
      <w:r w:rsidR="0082030B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2632" w:author="ALE editor" w:date="2021-12-19T10:18:00Z">
        <w:r w:rsidR="0082030B" w:rsidRPr="0082030B" w:rsidDel="003E1D8E">
          <w:rPr>
            <w:rFonts w:asciiTheme="majorBidi" w:hAnsiTheme="majorBidi" w:cstheme="majorBidi"/>
            <w:sz w:val="26"/>
            <w:szCs w:val="26"/>
            <w:lang w:val="en"/>
          </w:rPr>
          <w:delText>So h</w:delText>
        </w:r>
      </w:del>
      <w:ins w:id="2633" w:author="ALE editor" w:date="2021-12-19T10:18:00Z">
        <w:r w:rsidR="003E1D8E">
          <w:rPr>
            <w:rFonts w:asciiTheme="majorBidi" w:hAnsiTheme="majorBidi" w:cstheme="majorBidi"/>
            <w:sz w:val="26"/>
            <w:szCs w:val="26"/>
            <w:lang w:val="en"/>
          </w:rPr>
          <w:t>H</w:t>
        </w:r>
      </w:ins>
      <w:r w:rsidR="0082030B" w:rsidRPr="0082030B">
        <w:rPr>
          <w:rFonts w:asciiTheme="majorBidi" w:hAnsiTheme="majorBidi" w:cstheme="majorBidi"/>
          <w:sz w:val="26"/>
          <w:szCs w:val="26"/>
          <w:lang w:val="en"/>
        </w:rPr>
        <w:t xml:space="preserve">e asks </w:t>
      </w:r>
      <w:ins w:id="2634" w:author="Susan" w:date="2021-12-30T19:57:00Z">
        <w:r w:rsidR="009B1C52">
          <w:rPr>
            <w:rFonts w:asciiTheme="majorBidi" w:hAnsiTheme="majorBidi" w:cstheme="majorBidi"/>
            <w:sz w:val="26"/>
            <w:szCs w:val="26"/>
            <w:lang w:val="en"/>
          </w:rPr>
          <w:t>people</w:t>
        </w:r>
      </w:ins>
      <w:del w:id="2635" w:author="Susan" w:date="2021-12-30T19:57:00Z">
        <w:r w:rsidR="0082030B" w:rsidRPr="0082030B" w:rsidDel="009B1C52">
          <w:rPr>
            <w:rFonts w:asciiTheme="majorBidi" w:hAnsiTheme="majorBidi" w:cstheme="majorBidi"/>
            <w:sz w:val="26"/>
            <w:szCs w:val="26"/>
            <w:lang w:val="en"/>
          </w:rPr>
          <w:delText>the citizen</w:delText>
        </w:r>
      </w:del>
      <w:del w:id="2636" w:author="Susan" w:date="2021-12-30T23:06:00Z">
        <w:r w:rsidR="0082030B" w:rsidRPr="0082030B" w:rsidDel="00B82589">
          <w:rPr>
            <w:rFonts w:asciiTheme="majorBidi" w:hAnsiTheme="majorBidi" w:cstheme="majorBidi"/>
            <w:sz w:val="26"/>
            <w:szCs w:val="26"/>
            <w:lang w:val="en"/>
          </w:rPr>
          <w:delText>s</w:delText>
        </w:r>
      </w:del>
      <w:r w:rsidR="00B84C31">
        <w:rPr>
          <w:rFonts w:asciiTheme="majorBidi" w:hAnsiTheme="majorBidi" w:cstheme="majorBidi"/>
          <w:sz w:val="26"/>
          <w:szCs w:val="26"/>
          <w:lang w:val="en"/>
        </w:rPr>
        <w:t>:</w:t>
      </w:r>
      <w:r w:rsidR="0082030B" w:rsidRPr="0082030B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ins w:id="2637" w:author="Susan" w:date="2021-12-30T19:58:00Z">
        <w:r w:rsidR="009B1C52">
          <w:rPr>
            <w:rFonts w:asciiTheme="majorBidi" w:hAnsiTheme="majorBidi" w:cstheme="majorBidi"/>
            <w:sz w:val="26"/>
            <w:szCs w:val="26"/>
            <w:lang w:val="en"/>
          </w:rPr>
          <w:t>“</w:t>
        </w:r>
      </w:ins>
      <w:r w:rsidR="00B84C31">
        <w:rPr>
          <w:rFonts w:asciiTheme="majorBidi" w:hAnsiTheme="majorBidi" w:cstheme="majorBidi"/>
          <w:sz w:val="26"/>
          <w:szCs w:val="26"/>
          <w:lang w:val="en"/>
        </w:rPr>
        <w:t>W</w:t>
      </w:r>
      <w:r w:rsidR="0082030B" w:rsidRPr="0082030B">
        <w:rPr>
          <w:rFonts w:asciiTheme="majorBidi" w:hAnsiTheme="majorBidi" w:cstheme="majorBidi"/>
          <w:sz w:val="26"/>
          <w:szCs w:val="26"/>
          <w:lang w:val="en"/>
        </w:rPr>
        <w:t>hy don</w:t>
      </w:r>
      <w:r w:rsidR="0082030B">
        <w:rPr>
          <w:rFonts w:asciiTheme="majorBidi" w:hAnsiTheme="majorBidi" w:cstheme="majorBidi"/>
          <w:sz w:val="26"/>
          <w:szCs w:val="26"/>
          <w:lang w:val="en"/>
        </w:rPr>
        <w:t>’</w:t>
      </w:r>
      <w:r w:rsidR="0082030B" w:rsidRPr="0082030B">
        <w:rPr>
          <w:rFonts w:asciiTheme="majorBidi" w:hAnsiTheme="majorBidi" w:cstheme="majorBidi"/>
          <w:sz w:val="26"/>
          <w:szCs w:val="26"/>
          <w:lang w:val="en"/>
        </w:rPr>
        <w:t>t</w:t>
      </w:r>
      <w:r w:rsidR="0082030B">
        <w:rPr>
          <w:rFonts w:asciiTheme="majorBidi" w:hAnsiTheme="majorBidi" w:cstheme="majorBidi"/>
          <w:sz w:val="26"/>
          <w:szCs w:val="26"/>
          <w:lang w:val="en"/>
        </w:rPr>
        <w:t xml:space="preserve"> you</w:t>
      </w:r>
      <w:r w:rsidR="0082030B" w:rsidRPr="0082030B">
        <w:rPr>
          <w:rFonts w:asciiTheme="majorBidi" w:hAnsiTheme="majorBidi" w:cstheme="majorBidi"/>
          <w:sz w:val="26"/>
          <w:szCs w:val="26"/>
          <w:lang w:val="en"/>
        </w:rPr>
        <w:t xml:space="preserve"> use</w:t>
      </w:r>
      <w:r w:rsidR="0082030B">
        <w:rPr>
          <w:rFonts w:asciiTheme="majorBidi" w:hAnsiTheme="majorBidi" w:cstheme="majorBidi"/>
          <w:sz w:val="26"/>
          <w:szCs w:val="26"/>
          <w:lang w:val="en"/>
        </w:rPr>
        <w:t xml:space="preserve"> the</w:t>
      </w:r>
      <w:r w:rsidR="0082030B" w:rsidRPr="0082030B">
        <w:rPr>
          <w:rFonts w:asciiTheme="majorBidi" w:hAnsiTheme="majorBidi" w:cstheme="majorBidi"/>
          <w:sz w:val="26"/>
          <w:szCs w:val="26"/>
          <w:lang w:val="en"/>
        </w:rPr>
        <w:t xml:space="preserve"> lockers?</w:t>
      </w:r>
      <w:ins w:id="2638" w:author="Susan" w:date="2021-12-30T19:58:00Z">
        <w:r w:rsidR="009B1C52">
          <w:rPr>
            <w:rFonts w:asciiTheme="majorBidi" w:hAnsiTheme="majorBidi" w:cstheme="majorBidi"/>
            <w:sz w:val="26"/>
            <w:szCs w:val="26"/>
            <w:lang w:val="en"/>
          </w:rPr>
          <w:t>”</w:t>
        </w:r>
      </w:ins>
      <w:r w:rsidR="0082030B" w:rsidRPr="0082030B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B84C31">
        <w:rPr>
          <w:rFonts w:asciiTheme="majorBidi" w:hAnsiTheme="majorBidi" w:cstheme="majorBidi"/>
          <w:sz w:val="26"/>
          <w:szCs w:val="26"/>
          <w:lang w:val="en"/>
        </w:rPr>
        <w:t>And</w:t>
      </w:r>
      <w:r w:rsidR="0082030B" w:rsidRPr="0082030B">
        <w:rPr>
          <w:rFonts w:asciiTheme="majorBidi" w:hAnsiTheme="majorBidi" w:cstheme="majorBidi"/>
          <w:sz w:val="26"/>
          <w:szCs w:val="26"/>
          <w:lang w:val="en"/>
        </w:rPr>
        <w:t xml:space="preserve"> they </w:t>
      </w:r>
      <w:del w:id="2639" w:author="ALE editor" w:date="2021-12-16T11:39:00Z">
        <w:r w:rsidR="00B84C31" w:rsidDel="001B3B21">
          <w:rPr>
            <w:rFonts w:asciiTheme="majorBidi" w:hAnsiTheme="majorBidi" w:cstheme="majorBidi"/>
            <w:sz w:val="26"/>
            <w:szCs w:val="26"/>
            <w:lang w:val="en"/>
          </w:rPr>
          <w:delText>replied</w:delText>
        </w:r>
        <w:r w:rsidR="0082030B" w:rsidRPr="0082030B" w:rsidDel="001B3B21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ins w:id="2640" w:author="ALE editor" w:date="2021-12-16T11:39:00Z">
        <w:r w:rsidR="001B3B21">
          <w:rPr>
            <w:rFonts w:asciiTheme="majorBidi" w:hAnsiTheme="majorBidi" w:cstheme="majorBidi"/>
            <w:sz w:val="26"/>
            <w:szCs w:val="26"/>
            <w:lang w:val="en"/>
          </w:rPr>
          <w:t>say</w:t>
        </w:r>
        <w:r w:rsidR="001B3B21" w:rsidRPr="0082030B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del w:id="2641" w:author="ALE editor" w:date="2021-12-16T11:39:00Z">
        <w:r w:rsidR="0082030B" w:rsidRPr="0082030B" w:rsidDel="001B3B21">
          <w:rPr>
            <w:rFonts w:asciiTheme="majorBidi" w:hAnsiTheme="majorBidi" w:cstheme="majorBidi"/>
            <w:sz w:val="26"/>
            <w:szCs w:val="26"/>
            <w:lang w:val="en"/>
          </w:rPr>
          <w:delText xml:space="preserve">that </w:delText>
        </w:r>
      </w:del>
      <w:ins w:id="2642" w:author="ALE editor" w:date="2021-12-16T11:39:00Z">
        <w:r w:rsidR="001B3B21">
          <w:rPr>
            <w:rFonts w:asciiTheme="majorBidi" w:hAnsiTheme="majorBidi" w:cstheme="majorBidi"/>
            <w:sz w:val="26"/>
            <w:szCs w:val="26"/>
            <w:lang w:val="en"/>
          </w:rPr>
          <w:t>because</w:t>
        </w:r>
        <w:r w:rsidR="001B3B21" w:rsidRPr="0082030B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82030B" w:rsidRPr="0082030B">
        <w:rPr>
          <w:rFonts w:asciiTheme="majorBidi" w:hAnsiTheme="majorBidi" w:cstheme="majorBidi"/>
          <w:sz w:val="26"/>
          <w:szCs w:val="26"/>
          <w:lang w:val="en"/>
        </w:rPr>
        <w:t xml:space="preserve">the municipality </w:t>
      </w:r>
      <w:r w:rsidR="0082030B">
        <w:rPr>
          <w:rFonts w:asciiTheme="majorBidi" w:hAnsiTheme="majorBidi" w:cstheme="majorBidi"/>
          <w:sz w:val="26"/>
          <w:szCs w:val="26"/>
          <w:lang w:val="en"/>
        </w:rPr>
        <w:t xml:space="preserve">takes </w:t>
      </w:r>
      <w:del w:id="2643" w:author="ALE editor" w:date="2021-12-19T10:18:00Z">
        <w:r w:rsidR="0082030B" w:rsidRPr="0082030B" w:rsidDel="003E1D8E">
          <w:rPr>
            <w:rFonts w:asciiTheme="majorBidi" w:hAnsiTheme="majorBidi" w:cstheme="majorBidi"/>
            <w:sz w:val="26"/>
            <w:szCs w:val="26"/>
            <w:lang w:val="en"/>
          </w:rPr>
          <w:delText xml:space="preserve">5 </w:delText>
        </w:r>
      </w:del>
      <w:ins w:id="2644" w:author="ALE editor" w:date="2021-12-19T10:18:00Z">
        <w:r w:rsidR="003E1D8E">
          <w:rPr>
            <w:rFonts w:asciiTheme="majorBidi" w:hAnsiTheme="majorBidi" w:cstheme="majorBidi"/>
            <w:sz w:val="26"/>
            <w:szCs w:val="26"/>
            <w:lang w:val="en"/>
          </w:rPr>
          <w:t>five</w:t>
        </w:r>
        <w:r w:rsidR="003E1D8E" w:rsidRPr="0082030B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del w:id="2645" w:author="ALE editor" w:date="2021-12-16T11:39:00Z">
        <w:r w:rsidR="00B84C31" w:rsidDel="001B3B21">
          <w:rPr>
            <w:rFonts w:asciiTheme="majorBidi" w:hAnsiTheme="majorBidi" w:cstheme="majorBidi"/>
            <w:sz w:val="26"/>
            <w:szCs w:val="26"/>
            <w:lang w:val="en"/>
          </w:rPr>
          <w:delText>S</w:delText>
        </w:r>
        <w:r w:rsidR="0082030B" w:rsidRPr="0082030B" w:rsidDel="001B3B21">
          <w:rPr>
            <w:rFonts w:asciiTheme="majorBidi" w:hAnsiTheme="majorBidi" w:cstheme="majorBidi"/>
            <w:sz w:val="26"/>
            <w:szCs w:val="26"/>
            <w:lang w:val="en"/>
          </w:rPr>
          <w:delText xml:space="preserve">hekels </w:delText>
        </w:r>
      </w:del>
      <w:ins w:id="2646" w:author="ALE editor" w:date="2021-12-16T11:39:00Z">
        <w:r w:rsidR="001B3B21">
          <w:rPr>
            <w:rFonts w:asciiTheme="majorBidi" w:hAnsiTheme="majorBidi" w:cstheme="majorBidi"/>
            <w:sz w:val="26"/>
            <w:szCs w:val="26"/>
            <w:lang w:val="en"/>
          </w:rPr>
          <w:t>s</w:t>
        </w:r>
        <w:r w:rsidR="001B3B21" w:rsidRPr="0082030B">
          <w:rPr>
            <w:rFonts w:asciiTheme="majorBidi" w:hAnsiTheme="majorBidi" w:cstheme="majorBidi"/>
            <w:sz w:val="26"/>
            <w:szCs w:val="26"/>
            <w:lang w:val="en"/>
          </w:rPr>
          <w:t xml:space="preserve">hekels </w:t>
        </w:r>
      </w:ins>
      <w:r w:rsidR="00B84C31">
        <w:rPr>
          <w:rFonts w:asciiTheme="majorBidi" w:hAnsiTheme="majorBidi" w:cstheme="majorBidi"/>
          <w:sz w:val="26"/>
          <w:szCs w:val="26"/>
          <w:lang w:val="en"/>
        </w:rPr>
        <w:t>every time a locker is</w:t>
      </w:r>
      <w:r w:rsidR="0082030B" w:rsidRPr="0082030B">
        <w:rPr>
          <w:rFonts w:asciiTheme="majorBidi" w:hAnsiTheme="majorBidi" w:cstheme="majorBidi"/>
          <w:sz w:val="26"/>
          <w:szCs w:val="26"/>
          <w:lang w:val="en"/>
        </w:rPr>
        <w:t xml:space="preserve"> open</w:t>
      </w:r>
      <w:r w:rsidR="00B84C31">
        <w:rPr>
          <w:rFonts w:asciiTheme="majorBidi" w:hAnsiTheme="majorBidi" w:cstheme="majorBidi"/>
          <w:sz w:val="26"/>
          <w:szCs w:val="26"/>
          <w:lang w:val="en"/>
        </w:rPr>
        <w:t>ed</w:t>
      </w:r>
      <w:r w:rsidR="0082030B" w:rsidRPr="0082030B">
        <w:rPr>
          <w:rFonts w:asciiTheme="majorBidi" w:hAnsiTheme="majorBidi" w:cstheme="majorBidi"/>
          <w:sz w:val="26"/>
          <w:szCs w:val="26"/>
          <w:lang w:val="en"/>
        </w:rPr>
        <w:t xml:space="preserve"> and clos</w:t>
      </w:r>
      <w:r w:rsidR="00B84C31">
        <w:rPr>
          <w:rFonts w:asciiTheme="majorBidi" w:hAnsiTheme="majorBidi" w:cstheme="majorBidi"/>
          <w:sz w:val="26"/>
          <w:szCs w:val="26"/>
          <w:lang w:val="en"/>
        </w:rPr>
        <w:t>ed</w:t>
      </w:r>
      <w:r w:rsidR="0082030B" w:rsidRPr="0082030B">
        <w:rPr>
          <w:rFonts w:asciiTheme="majorBidi" w:hAnsiTheme="majorBidi" w:cstheme="majorBidi"/>
          <w:sz w:val="26"/>
          <w:szCs w:val="26"/>
          <w:lang w:val="en"/>
        </w:rPr>
        <w:t xml:space="preserve">. </w:t>
      </w:r>
      <w:del w:id="2647" w:author="ALE editor" w:date="2021-12-19T10:18:00Z">
        <w:r w:rsidR="0082030B" w:rsidRPr="0082030B" w:rsidDel="003E1D8E">
          <w:rPr>
            <w:rFonts w:asciiTheme="majorBidi" w:hAnsiTheme="majorBidi" w:cstheme="majorBidi"/>
            <w:sz w:val="26"/>
            <w:szCs w:val="26"/>
            <w:lang w:val="en"/>
          </w:rPr>
          <w:delText xml:space="preserve">So </w:delText>
        </w:r>
      </w:del>
      <w:del w:id="2648" w:author="ALE editor" w:date="2021-12-16T11:39:00Z">
        <w:r w:rsidR="0082030B" w:rsidRPr="0082030B" w:rsidDel="001B3B21">
          <w:rPr>
            <w:rFonts w:asciiTheme="majorBidi" w:hAnsiTheme="majorBidi" w:cstheme="majorBidi"/>
            <w:sz w:val="26"/>
            <w:szCs w:val="26"/>
            <w:lang w:val="en"/>
          </w:rPr>
          <w:delText xml:space="preserve">he </w:delText>
        </w:r>
      </w:del>
      <w:ins w:id="2649" w:author="ALE editor" w:date="2021-12-19T11:53:00Z">
        <w:r w:rsidR="00A211E4">
          <w:rPr>
            <w:rFonts w:asciiTheme="majorBidi" w:hAnsiTheme="majorBidi" w:cstheme="majorBidi"/>
            <w:sz w:val="26"/>
            <w:szCs w:val="26"/>
            <w:lang w:val="en"/>
          </w:rPr>
          <w:t>The station commander</w:t>
        </w:r>
      </w:ins>
      <w:ins w:id="2650" w:author="ALE editor" w:date="2021-12-16T11:39:00Z">
        <w:r w:rsidR="001B3B21" w:rsidRPr="0082030B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82030B" w:rsidRPr="0082030B">
        <w:rPr>
          <w:rFonts w:asciiTheme="majorBidi" w:hAnsiTheme="majorBidi" w:cstheme="majorBidi"/>
          <w:sz w:val="26"/>
          <w:szCs w:val="26"/>
          <w:lang w:val="en"/>
        </w:rPr>
        <w:t xml:space="preserve">understands that </w:t>
      </w:r>
      <w:del w:id="2651" w:author="ALE editor" w:date="2021-12-19T10:18:00Z">
        <w:r w:rsidR="0082030B" w:rsidRPr="0082030B" w:rsidDel="003E1D8E">
          <w:rPr>
            <w:rFonts w:asciiTheme="majorBidi" w:hAnsiTheme="majorBidi" w:cstheme="majorBidi"/>
            <w:sz w:val="26"/>
            <w:szCs w:val="26"/>
            <w:lang w:val="en"/>
          </w:rPr>
          <w:delText xml:space="preserve">it </w:delText>
        </w:r>
      </w:del>
      <w:ins w:id="2652" w:author="ALE editor" w:date="2021-12-19T10:18:00Z">
        <w:r w:rsidR="003E1D8E">
          <w:rPr>
            <w:rFonts w:asciiTheme="majorBidi" w:hAnsiTheme="majorBidi" w:cstheme="majorBidi"/>
            <w:sz w:val="26"/>
            <w:szCs w:val="26"/>
            <w:lang w:val="en"/>
          </w:rPr>
          <w:t>this</w:t>
        </w:r>
        <w:r w:rsidR="003E1D8E" w:rsidRPr="0082030B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82030B" w:rsidRPr="0082030B">
        <w:rPr>
          <w:rFonts w:asciiTheme="majorBidi" w:hAnsiTheme="majorBidi" w:cstheme="majorBidi"/>
          <w:sz w:val="26"/>
          <w:szCs w:val="26"/>
          <w:lang w:val="en"/>
        </w:rPr>
        <w:t>is his responsibility</w:t>
      </w:r>
      <w:del w:id="2653" w:author="ALE editor" w:date="2021-12-19T11:53:00Z">
        <w:r w:rsidR="0082030B" w:rsidRPr="0082030B" w:rsidDel="00A211E4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  <w:r w:rsidR="00B84C31" w:rsidDel="00A211E4">
          <w:rPr>
            <w:rFonts w:asciiTheme="majorBidi" w:hAnsiTheme="majorBidi" w:cstheme="majorBidi"/>
            <w:sz w:val="26"/>
            <w:szCs w:val="26"/>
            <w:lang w:val="en"/>
          </w:rPr>
          <w:delText>as</w:delText>
        </w:r>
        <w:r w:rsidR="0082030B" w:rsidRPr="0082030B" w:rsidDel="00A211E4">
          <w:rPr>
            <w:rFonts w:asciiTheme="majorBidi" w:hAnsiTheme="majorBidi" w:cstheme="majorBidi"/>
            <w:sz w:val="26"/>
            <w:szCs w:val="26"/>
            <w:lang w:val="en"/>
          </w:rPr>
          <w:delText xml:space="preserve"> the station commander</w:delText>
        </w:r>
      </w:del>
      <w:ins w:id="2654" w:author="ALE editor" w:date="2021-12-19T10:18:00Z">
        <w:r w:rsidR="003E1D8E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2655" w:author="ALE editor" w:date="2021-12-19T10:18:00Z">
        <w:r w:rsidR="00807148" w:rsidDel="003E1D8E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82030B" w:rsidRPr="0082030B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2656" w:author="ALE editor" w:date="2021-12-19T10:18:00Z">
        <w:r w:rsidR="0082030B" w:rsidRPr="0082030B" w:rsidDel="003E1D8E">
          <w:rPr>
            <w:rFonts w:asciiTheme="majorBidi" w:hAnsiTheme="majorBidi" w:cstheme="majorBidi"/>
            <w:sz w:val="26"/>
            <w:szCs w:val="26"/>
            <w:lang w:val="en"/>
          </w:rPr>
          <w:delText>because h</w:delText>
        </w:r>
      </w:del>
      <w:ins w:id="2657" w:author="ALE editor" w:date="2021-12-19T10:18:00Z">
        <w:r w:rsidR="003E1D8E">
          <w:rPr>
            <w:rFonts w:asciiTheme="majorBidi" w:hAnsiTheme="majorBidi" w:cstheme="majorBidi"/>
            <w:sz w:val="26"/>
            <w:szCs w:val="26"/>
            <w:lang w:val="en"/>
          </w:rPr>
          <w:t>H</w:t>
        </w:r>
      </w:ins>
      <w:r w:rsidR="0082030B" w:rsidRPr="0082030B">
        <w:rPr>
          <w:rFonts w:asciiTheme="majorBidi" w:hAnsiTheme="majorBidi" w:cstheme="majorBidi"/>
          <w:sz w:val="26"/>
          <w:szCs w:val="26"/>
          <w:lang w:val="en"/>
        </w:rPr>
        <w:t xml:space="preserve">e wants to </w:t>
      </w:r>
      <w:del w:id="2658" w:author="ALE editor" w:date="2021-12-16T11:39:00Z">
        <w:r w:rsidR="0082030B" w:rsidRPr="0082030B" w:rsidDel="001B3B21">
          <w:rPr>
            <w:rFonts w:asciiTheme="majorBidi" w:hAnsiTheme="majorBidi" w:cstheme="majorBidi"/>
            <w:sz w:val="26"/>
            <w:szCs w:val="26"/>
            <w:lang w:val="en"/>
          </w:rPr>
          <w:delText>win</w:delText>
        </w:r>
      </w:del>
      <w:ins w:id="2659" w:author="ALE editor" w:date="2021-12-19T10:30:00Z">
        <w:r w:rsidR="006467C0">
          <w:rPr>
            <w:rFonts w:asciiTheme="majorBidi" w:hAnsiTheme="majorBidi" w:cstheme="majorBidi"/>
            <w:sz w:val="26"/>
            <w:szCs w:val="26"/>
            <w:lang w:val="en"/>
          </w:rPr>
          <w:t>succeed</w:t>
        </w:r>
      </w:ins>
      <w:ins w:id="2660" w:author="ALE editor" w:date="2021-12-19T11:53:00Z">
        <w:r w:rsidR="00A211E4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2661" w:author="ALE editor" w:date="2021-12-19T11:53:00Z">
        <w:r w:rsidR="0082030B" w:rsidRPr="0082030B" w:rsidDel="00A211E4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82030B" w:rsidRPr="0082030B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ins w:id="2662" w:author="ALE editor" w:date="2021-12-19T11:53:00Z">
        <w:r w:rsidR="00A211E4">
          <w:rPr>
            <w:rFonts w:asciiTheme="majorBidi" w:hAnsiTheme="majorBidi" w:cstheme="majorBidi"/>
            <w:sz w:val="26"/>
            <w:szCs w:val="26"/>
            <w:lang w:val="en"/>
          </w:rPr>
          <w:t>S</w:t>
        </w:r>
      </w:ins>
      <w:ins w:id="2663" w:author="ALE editor" w:date="2021-12-19T10:18:00Z">
        <w:r w:rsidR="003E1D8E">
          <w:rPr>
            <w:rFonts w:asciiTheme="majorBidi" w:hAnsiTheme="majorBidi" w:cstheme="majorBidi"/>
            <w:sz w:val="26"/>
            <w:szCs w:val="26"/>
            <w:lang w:val="en"/>
          </w:rPr>
          <w:t xml:space="preserve">o </w:t>
        </w:r>
      </w:ins>
      <w:del w:id="2664" w:author="ALE editor" w:date="2021-12-16T11:39:00Z">
        <w:r w:rsidR="0082030B" w:rsidRPr="0082030B" w:rsidDel="001B3B21">
          <w:rPr>
            <w:rFonts w:asciiTheme="majorBidi" w:hAnsiTheme="majorBidi" w:cstheme="majorBidi"/>
            <w:sz w:val="26"/>
            <w:szCs w:val="26"/>
            <w:lang w:val="en"/>
          </w:rPr>
          <w:delText xml:space="preserve">to </w:delText>
        </w:r>
      </w:del>
      <w:ins w:id="2665" w:author="ALE editor" w:date="2021-12-16T11:39:00Z">
        <w:r w:rsidR="001B3B21">
          <w:rPr>
            <w:rFonts w:asciiTheme="majorBidi" w:hAnsiTheme="majorBidi" w:cstheme="majorBidi"/>
            <w:sz w:val="26"/>
            <w:szCs w:val="26"/>
            <w:lang w:val="en"/>
          </w:rPr>
          <w:t>he</w:t>
        </w:r>
        <w:r w:rsidR="001B3B21" w:rsidRPr="0082030B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82030B" w:rsidRPr="0082030B">
        <w:rPr>
          <w:rFonts w:asciiTheme="majorBidi" w:hAnsiTheme="majorBidi" w:cstheme="majorBidi"/>
          <w:sz w:val="26"/>
          <w:szCs w:val="26"/>
          <w:lang w:val="en"/>
        </w:rPr>
        <w:t>go</w:t>
      </w:r>
      <w:ins w:id="2666" w:author="ALE editor" w:date="2021-12-16T11:39:00Z">
        <w:r w:rsidR="001B3B21">
          <w:rPr>
            <w:rFonts w:asciiTheme="majorBidi" w:hAnsiTheme="majorBidi" w:cstheme="majorBidi"/>
            <w:sz w:val="26"/>
            <w:szCs w:val="26"/>
            <w:lang w:val="en"/>
          </w:rPr>
          <w:t>es</w:t>
        </w:r>
      </w:ins>
      <w:r w:rsidR="0082030B" w:rsidRPr="0082030B">
        <w:rPr>
          <w:rFonts w:asciiTheme="majorBidi" w:hAnsiTheme="majorBidi" w:cstheme="majorBidi"/>
          <w:sz w:val="26"/>
          <w:szCs w:val="26"/>
          <w:lang w:val="en"/>
        </w:rPr>
        <w:t xml:space="preserve"> to the municipality a</w:t>
      </w:r>
      <w:r w:rsidR="00D55E95">
        <w:rPr>
          <w:rFonts w:asciiTheme="majorBidi" w:hAnsiTheme="majorBidi" w:cstheme="majorBidi"/>
          <w:sz w:val="26"/>
          <w:szCs w:val="26"/>
          <w:lang w:val="en"/>
        </w:rPr>
        <w:t>nd</w:t>
      </w:r>
      <w:r w:rsidR="0082030B" w:rsidRPr="0082030B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D55E95">
        <w:rPr>
          <w:rFonts w:asciiTheme="majorBidi" w:hAnsiTheme="majorBidi" w:cstheme="majorBidi"/>
          <w:sz w:val="26"/>
          <w:szCs w:val="26"/>
          <w:lang w:val="en"/>
        </w:rPr>
        <w:t>put</w:t>
      </w:r>
      <w:ins w:id="2667" w:author="ALE editor" w:date="2021-12-16T11:39:00Z">
        <w:r w:rsidR="001B3B21">
          <w:rPr>
            <w:rFonts w:asciiTheme="majorBidi" w:hAnsiTheme="majorBidi" w:cstheme="majorBidi"/>
            <w:sz w:val="26"/>
            <w:szCs w:val="26"/>
            <w:lang w:val="en"/>
          </w:rPr>
          <w:t>s</w:t>
        </w:r>
      </w:ins>
      <w:r w:rsidR="00D55E95">
        <w:rPr>
          <w:rFonts w:asciiTheme="majorBidi" w:hAnsiTheme="majorBidi" w:cstheme="majorBidi"/>
          <w:sz w:val="26"/>
          <w:szCs w:val="26"/>
          <w:lang w:val="en"/>
        </w:rPr>
        <w:t xml:space="preserve"> up a </w:t>
      </w:r>
      <w:r w:rsidR="0082030B" w:rsidRPr="0082030B">
        <w:rPr>
          <w:rFonts w:asciiTheme="majorBidi" w:hAnsiTheme="majorBidi" w:cstheme="majorBidi"/>
          <w:sz w:val="26"/>
          <w:szCs w:val="26"/>
          <w:lang w:val="en"/>
        </w:rPr>
        <w:t xml:space="preserve">fight </w:t>
      </w:r>
      <w:r w:rsidR="00D55E95">
        <w:rPr>
          <w:rFonts w:asciiTheme="majorBidi" w:hAnsiTheme="majorBidi" w:cstheme="majorBidi"/>
          <w:sz w:val="26"/>
          <w:szCs w:val="26"/>
          <w:lang w:val="en"/>
        </w:rPr>
        <w:t>and</w:t>
      </w:r>
      <w:r w:rsidR="0082030B" w:rsidRPr="0082030B">
        <w:rPr>
          <w:rFonts w:asciiTheme="majorBidi" w:hAnsiTheme="majorBidi" w:cstheme="majorBidi"/>
          <w:sz w:val="26"/>
          <w:szCs w:val="26"/>
          <w:lang w:val="en"/>
        </w:rPr>
        <w:t xml:space="preserve"> tell</w:t>
      </w:r>
      <w:ins w:id="2668" w:author="ALE editor" w:date="2021-12-16T11:39:00Z">
        <w:r w:rsidR="001B3B21">
          <w:rPr>
            <w:rFonts w:asciiTheme="majorBidi" w:hAnsiTheme="majorBidi" w:cstheme="majorBidi"/>
            <w:sz w:val="26"/>
            <w:szCs w:val="26"/>
            <w:lang w:val="en"/>
          </w:rPr>
          <w:t>s</w:t>
        </w:r>
      </w:ins>
      <w:r w:rsidR="0082030B" w:rsidRPr="0082030B">
        <w:rPr>
          <w:rFonts w:asciiTheme="majorBidi" w:hAnsiTheme="majorBidi" w:cstheme="majorBidi"/>
          <w:sz w:val="26"/>
          <w:szCs w:val="26"/>
          <w:lang w:val="en"/>
        </w:rPr>
        <w:t xml:space="preserve"> them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:</w:t>
      </w:r>
      <w:r w:rsidR="0082030B" w:rsidRPr="0082030B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2669" w:author="ALE editor" w:date="2021-12-19T11:53:00Z">
        <w:r w:rsidR="00D55E95" w:rsidDel="00A211E4">
          <w:rPr>
            <w:rFonts w:asciiTheme="majorBidi" w:hAnsiTheme="majorBidi" w:cstheme="majorBidi"/>
            <w:sz w:val="26"/>
            <w:szCs w:val="26"/>
            <w:lang w:val="en"/>
          </w:rPr>
          <w:delText>G</w:delText>
        </w:r>
        <w:r w:rsidR="0082030B" w:rsidDel="00A211E4">
          <w:rPr>
            <w:rFonts w:asciiTheme="majorBidi" w:hAnsiTheme="majorBidi" w:cstheme="majorBidi"/>
            <w:sz w:val="26"/>
            <w:szCs w:val="26"/>
            <w:lang w:val="en"/>
          </w:rPr>
          <w:delText>uys</w:delText>
        </w:r>
        <w:r w:rsidR="00D55E95" w:rsidDel="00A211E4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  <w:r w:rsidR="0082030B" w:rsidRPr="0082030B" w:rsidDel="00A211E4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r w:rsidR="0082030B" w:rsidRPr="0082030B">
        <w:rPr>
          <w:rFonts w:asciiTheme="majorBidi" w:hAnsiTheme="majorBidi" w:cstheme="majorBidi"/>
          <w:sz w:val="26"/>
          <w:szCs w:val="26"/>
          <w:lang w:val="en"/>
        </w:rPr>
        <w:t>with all due respect</w:t>
      </w:r>
      <w:r w:rsidR="00D55E95">
        <w:rPr>
          <w:rFonts w:asciiTheme="majorBidi" w:hAnsiTheme="majorBidi" w:cstheme="majorBidi"/>
          <w:sz w:val="26"/>
          <w:szCs w:val="26"/>
          <w:lang w:val="en"/>
        </w:rPr>
        <w:t>,</w:t>
      </w:r>
      <w:r w:rsidR="0082030B" w:rsidRPr="0082030B">
        <w:rPr>
          <w:rFonts w:asciiTheme="majorBidi" w:hAnsiTheme="majorBidi" w:cstheme="majorBidi"/>
          <w:sz w:val="26"/>
          <w:szCs w:val="26"/>
          <w:lang w:val="en"/>
        </w:rPr>
        <w:t xml:space="preserve"> we didn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’</w:t>
      </w:r>
      <w:r w:rsidR="0082030B" w:rsidRPr="0082030B">
        <w:rPr>
          <w:rFonts w:asciiTheme="majorBidi" w:hAnsiTheme="majorBidi" w:cstheme="majorBidi"/>
          <w:sz w:val="26"/>
          <w:szCs w:val="26"/>
          <w:lang w:val="en"/>
        </w:rPr>
        <w:t xml:space="preserve">t </w:t>
      </w:r>
      <w:del w:id="2670" w:author="ALE editor" w:date="2021-12-16T11:39:00Z">
        <w:r w:rsidR="0082030B" w:rsidRPr="0082030B" w:rsidDel="001B3B21">
          <w:rPr>
            <w:rFonts w:asciiTheme="majorBidi" w:hAnsiTheme="majorBidi" w:cstheme="majorBidi"/>
            <w:sz w:val="26"/>
            <w:szCs w:val="26"/>
            <w:lang w:val="en"/>
          </w:rPr>
          <w:delText>p</w:delText>
        </w:r>
        <w:r w:rsidR="00D55E95" w:rsidDel="001B3B21">
          <w:rPr>
            <w:rFonts w:asciiTheme="majorBidi" w:hAnsiTheme="majorBidi" w:cstheme="majorBidi"/>
            <w:sz w:val="26"/>
            <w:szCs w:val="26"/>
            <w:lang w:val="en"/>
          </w:rPr>
          <w:delText>lace</w:delText>
        </w:r>
        <w:r w:rsidR="0082030B" w:rsidRPr="0082030B" w:rsidDel="001B3B21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ins w:id="2671" w:author="ALE editor" w:date="2021-12-16T11:39:00Z">
        <w:r w:rsidR="001B3B21">
          <w:rPr>
            <w:rFonts w:asciiTheme="majorBidi" w:hAnsiTheme="majorBidi" w:cstheme="majorBidi"/>
            <w:sz w:val="26"/>
            <w:szCs w:val="26"/>
            <w:lang w:val="en"/>
          </w:rPr>
          <w:t>install</w:t>
        </w:r>
        <w:r w:rsidR="001B3B21" w:rsidRPr="0082030B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D55E95">
        <w:rPr>
          <w:rFonts w:asciiTheme="majorBidi" w:hAnsiTheme="majorBidi" w:cstheme="majorBidi"/>
          <w:sz w:val="26"/>
          <w:szCs w:val="26"/>
          <w:lang w:val="en"/>
        </w:rPr>
        <w:t>the</w:t>
      </w:r>
      <w:ins w:id="2672" w:author="ALE editor" w:date="2021-12-19T10:19:00Z">
        <w:r w:rsidR="003E1D8E">
          <w:rPr>
            <w:rFonts w:asciiTheme="majorBidi" w:hAnsiTheme="majorBidi" w:cstheme="majorBidi"/>
            <w:sz w:val="26"/>
            <w:szCs w:val="26"/>
            <w:lang w:val="en"/>
          </w:rPr>
          <w:t xml:space="preserve"> lockers</w:t>
        </w:r>
      </w:ins>
      <w:del w:id="2673" w:author="ALE editor" w:date="2021-12-19T10:19:00Z">
        <w:r w:rsidR="00D55E95" w:rsidDel="003E1D8E">
          <w:rPr>
            <w:rFonts w:asciiTheme="majorBidi" w:hAnsiTheme="majorBidi" w:cstheme="majorBidi"/>
            <w:sz w:val="26"/>
            <w:szCs w:val="26"/>
            <w:lang w:val="en"/>
          </w:rPr>
          <w:delText>m</w:delText>
        </w:r>
      </w:del>
      <w:r w:rsidR="0082030B" w:rsidRPr="0082030B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2674" w:author="ALE editor" w:date="2021-12-16T11:40:00Z">
        <w:r w:rsidR="0082030B" w:rsidRPr="0082030B" w:rsidDel="001B3B21">
          <w:rPr>
            <w:rFonts w:asciiTheme="majorBidi" w:hAnsiTheme="majorBidi" w:cstheme="majorBidi"/>
            <w:sz w:val="26"/>
            <w:szCs w:val="26"/>
            <w:lang w:val="en"/>
          </w:rPr>
          <w:delText xml:space="preserve">now </w:delText>
        </w:r>
      </w:del>
      <w:r w:rsidR="0082030B" w:rsidRPr="0082030B">
        <w:rPr>
          <w:rFonts w:asciiTheme="majorBidi" w:hAnsiTheme="majorBidi" w:cstheme="majorBidi"/>
          <w:sz w:val="26"/>
          <w:szCs w:val="26"/>
          <w:lang w:val="en"/>
        </w:rPr>
        <w:t>so you can make money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,</w:t>
      </w:r>
      <w:r w:rsidR="0082030B" w:rsidRPr="0082030B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82030B">
        <w:rPr>
          <w:rFonts w:asciiTheme="majorBidi" w:hAnsiTheme="majorBidi" w:cstheme="majorBidi"/>
          <w:sz w:val="26"/>
          <w:szCs w:val="26"/>
          <w:lang w:val="en"/>
        </w:rPr>
        <w:t xml:space="preserve">we </w:t>
      </w:r>
      <w:del w:id="2675" w:author="ALE editor" w:date="2021-12-16T11:40:00Z">
        <w:r w:rsidR="0082030B" w:rsidDel="001B3B21">
          <w:rPr>
            <w:rFonts w:asciiTheme="majorBidi" w:hAnsiTheme="majorBidi" w:cstheme="majorBidi"/>
            <w:sz w:val="26"/>
            <w:szCs w:val="26"/>
            <w:lang w:val="en"/>
          </w:rPr>
          <w:delText>p</w:delText>
        </w:r>
        <w:r w:rsidR="00D55E95" w:rsidDel="001B3B21">
          <w:rPr>
            <w:rFonts w:asciiTheme="majorBidi" w:hAnsiTheme="majorBidi" w:cstheme="majorBidi"/>
            <w:sz w:val="26"/>
            <w:szCs w:val="26"/>
            <w:lang w:val="en"/>
          </w:rPr>
          <w:delText>laced</w:delText>
        </w:r>
        <w:r w:rsidR="0082030B" w:rsidDel="001B3B21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ins w:id="2676" w:author="ALE editor" w:date="2021-12-16T11:40:00Z">
        <w:r w:rsidR="001B3B21">
          <w:rPr>
            <w:rFonts w:asciiTheme="majorBidi" w:hAnsiTheme="majorBidi" w:cstheme="majorBidi"/>
            <w:sz w:val="26"/>
            <w:szCs w:val="26"/>
            <w:lang w:val="en"/>
          </w:rPr>
          <w:t xml:space="preserve">installed </w:t>
        </w:r>
      </w:ins>
      <w:r w:rsidR="00D55E95">
        <w:rPr>
          <w:rFonts w:asciiTheme="majorBidi" w:hAnsiTheme="majorBidi" w:cstheme="majorBidi"/>
          <w:sz w:val="26"/>
          <w:szCs w:val="26"/>
          <w:lang w:val="en"/>
        </w:rPr>
        <w:t>them</w:t>
      </w:r>
      <w:r w:rsidR="0082030B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2677" w:author="ALE editor" w:date="2021-12-16T11:40:00Z">
        <w:r w:rsidR="0082030B" w:rsidDel="001B3B21">
          <w:rPr>
            <w:rFonts w:asciiTheme="majorBidi" w:hAnsiTheme="majorBidi" w:cstheme="majorBidi"/>
            <w:sz w:val="26"/>
            <w:szCs w:val="26"/>
            <w:lang w:val="en"/>
          </w:rPr>
          <w:delText xml:space="preserve">there </w:delText>
        </w:r>
      </w:del>
      <w:r w:rsidR="0082030B">
        <w:rPr>
          <w:rFonts w:asciiTheme="majorBidi" w:hAnsiTheme="majorBidi" w:cstheme="majorBidi"/>
          <w:sz w:val="26"/>
          <w:szCs w:val="26"/>
          <w:lang w:val="en"/>
        </w:rPr>
        <w:t>to serve the citizen</w:t>
      </w:r>
      <w:r w:rsidR="00D55E95">
        <w:rPr>
          <w:rFonts w:asciiTheme="majorBidi" w:hAnsiTheme="majorBidi" w:cstheme="majorBidi"/>
          <w:sz w:val="26"/>
          <w:szCs w:val="26"/>
          <w:lang w:val="en"/>
        </w:rPr>
        <w:t>s</w:t>
      </w:r>
      <w:ins w:id="2678" w:author="ALE editor" w:date="2021-12-16T11:40:00Z">
        <w:r w:rsidR="001B3B21">
          <w:rPr>
            <w:rFonts w:asciiTheme="majorBidi" w:hAnsiTheme="majorBidi" w:cstheme="majorBidi"/>
            <w:sz w:val="26"/>
            <w:szCs w:val="26"/>
            <w:lang w:val="en"/>
          </w:rPr>
          <w:t xml:space="preserve">. </w:t>
        </w:r>
      </w:ins>
      <w:ins w:id="2679" w:author="ALE editor" w:date="2021-12-19T10:30:00Z">
        <w:r w:rsidR="006467C0">
          <w:rPr>
            <w:rFonts w:asciiTheme="majorBidi" w:hAnsiTheme="majorBidi" w:cstheme="majorBidi"/>
            <w:sz w:val="26"/>
            <w:szCs w:val="26"/>
            <w:lang w:val="en"/>
          </w:rPr>
          <w:t>T</w:t>
        </w:r>
      </w:ins>
      <w:ins w:id="2680" w:author="ALE editor" w:date="2021-12-16T11:40:00Z">
        <w:r w:rsidR="001B3B21">
          <w:rPr>
            <w:rFonts w:asciiTheme="majorBidi" w:hAnsiTheme="majorBidi" w:cstheme="majorBidi"/>
            <w:sz w:val="26"/>
            <w:szCs w:val="26"/>
            <w:lang w:val="en"/>
          </w:rPr>
          <w:t>hey</w:t>
        </w:r>
      </w:ins>
      <w:del w:id="2681" w:author="ALE editor" w:date="2021-12-16T11:40:00Z">
        <w:r w:rsidR="0082030B" w:rsidDel="001B3B21">
          <w:rPr>
            <w:rFonts w:asciiTheme="majorBidi" w:hAnsiTheme="majorBidi" w:cstheme="majorBidi"/>
            <w:sz w:val="26"/>
            <w:szCs w:val="26"/>
            <w:lang w:val="en"/>
          </w:rPr>
          <w:delText>, to</w:delText>
        </w:r>
      </w:del>
      <w:r w:rsidR="0082030B">
        <w:rPr>
          <w:rFonts w:asciiTheme="majorBidi" w:hAnsiTheme="majorBidi" w:cstheme="majorBidi"/>
          <w:sz w:val="26"/>
          <w:szCs w:val="26"/>
          <w:lang w:val="en"/>
        </w:rPr>
        <w:t xml:space="preserve"> reach an agreement</w:t>
      </w:r>
      <w:r w:rsidR="00D55E95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2682" w:author="ALE editor" w:date="2021-12-19T10:30:00Z">
        <w:r w:rsidR="00D55E95" w:rsidDel="006467C0">
          <w:rPr>
            <w:rFonts w:asciiTheme="majorBidi" w:hAnsiTheme="majorBidi" w:cstheme="majorBidi"/>
            <w:sz w:val="26"/>
            <w:szCs w:val="26"/>
            <w:lang w:val="en"/>
          </w:rPr>
          <w:delText>with them</w:delText>
        </w:r>
        <w:r w:rsidR="0082030B" w:rsidDel="006467C0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r w:rsidR="0082030B">
        <w:rPr>
          <w:rFonts w:asciiTheme="majorBidi" w:hAnsiTheme="majorBidi" w:cstheme="majorBidi"/>
          <w:sz w:val="26"/>
          <w:szCs w:val="26"/>
          <w:lang w:val="en"/>
        </w:rPr>
        <w:t>that the first</w:t>
      </w:r>
      <w:r w:rsidR="00C30975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2683" w:author="ALE editor" w:date="2021-12-19T10:19:00Z">
        <w:r w:rsidR="00C30975" w:rsidDel="003E1D8E">
          <w:rPr>
            <w:rFonts w:asciiTheme="majorBidi" w:hAnsiTheme="majorBidi" w:cstheme="majorBidi"/>
            <w:sz w:val="26"/>
            <w:szCs w:val="26"/>
            <w:lang w:val="en"/>
          </w:rPr>
          <w:delText>3</w:delText>
        </w:r>
        <w:r w:rsidR="0082030B" w:rsidDel="003E1D8E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ins w:id="2684" w:author="ALE editor" w:date="2021-12-19T10:19:00Z">
        <w:r w:rsidR="003E1D8E">
          <w:rPr>
            <w:rFonts w:asciiTheme="majorBidi" w:hAnsiTheme="majorBidi" w:cstheme="majorBidi"/>
            <w:sz w:val="26"/>
            <w:szCs w:val="26"/>
            <w:lang w:val="en"/>
          </w:rPr>
          <w:t>three</w:t>
        </w:r>
      </w:ins>
      <w:ins w:id="2685" w:author="ALE editor" w:date="2021-12-19T10:30:00Z">
        <w:r w:rsidR="006467C0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82030B">
        <w:rPr>
          <w:rFonts w:asciiTheme="majorBidi" w:hAnsiTheme="majorBidi" w:cstheme="majorBidi"/>
          <w:sz w:val="26"/>
          <w:szCs w:val="26"/>
          <w:lang w:val="en"/>
        </w:rPr>
        <w:t xml:space="preserve">hours </w:t>
      </w:r>
      <w:r w:rsidR="00D55E95">
        <w:rPr>
          <w:rFonts w:asciiTheme="majorBidi" w:hAnsiTheme="majorBidi" w:cstheme="majorBidi"/>
          <w:sz w:val="26"/>
          <w:szCs w:val="26"/>
          <w:lang w:val="en"/>
        </w:rPr>
        <w:t xml:space="preserve">will </w:t>
      </w:r>
      <w:del w:id="2686" w:author="ALE editor" w:date="2021-12-19T10:30:00Z">
        <w:r w:rsidR="00D55E95" w:rsidDel="006467C0">
          <w:rPr>
            <w:rFonts w:asciiTheme="majorBidi" w:hAnsiTheme="majorBidi" w:cstheme="majorBidi"/>
            <w:sz w:val="26"/>
            <w:szCs w:val="26"/>
            <w:lang w:val="en"/>
          </w:rPr>
          <w:delText>be</w:delText>
        </w:r>
        <w:r w:rsidR="0082030B" w:rsidRPr="0082030B" w:rsidDel="006467C0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ins w:id="2687" w:author="ALE editor" w:date="2021-12-19T10:30:00Z">
        <w:r w:rsidR="006467C0">
          <w:rPr>
            <w:rFonts w:asciiTheme="majorBidi" w:hAnsiTheme="majorBidi" w:cstheme="majorBidi"/>
            <w:sz w:val="26"/>
            <w:szCs w:val="26"/>
            <w:lang w:val="en"/>
          </w:rPr>
          <w:t>cost</w:t>
        </w:r>
        <w:r w:rsidR="006467C0" w:rsidRPr="0082030B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del w:id="2688" w:author="ALE editor" w:date="2021-12-19T10:19:00Z">
        <w:r w:rsidR="0082030B" w:rsidRPr="0082030B" w:rsidDel="003E1D8E">
          <w:rPr>
            <w:rFonts w:asciiTheme="majorBidi" w:hAnsiTheme="majorBidi" w:cstheme="majorBidi"/>
            <w:sz w:val="26"/>
            <w:szCs w:val="26"/>
            <w:lang w:val="en"/>
          </w:rPr>
          <w:delText xml:space="preserve">5 </w:delText>
        </w:r>
      </w:del>
      <w:ins w:id="2689" w:author="ALE editor" w:date="2021-12-19T10:19:00Z">
        <w:r w:rsidR="003E1D8E">
          <w:rPr>
            <w:rFonts w:asciiTheme="majorBidi" w:hAnsiTheme="majorBidi" w:cstheme="majorBidi"/>
            <w:sz w:val="26"/>
            <w:szCs w:val="26"/>
            <w:lang w:val="en"/>
          </w:rPr>
          <w:t>five</w:t>
        </w:r>
        <w:r w:rsidR="003E1D8E" w:rsidRPr="0082030B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del w:id="2690" w:author="ALE editor" w:date="2021-12-19T10:30:00Z">
        <w:r w:rsidR="00D55E95" w:rsidDel="006467C0">
          <w:rPr>
            <w:rFonts w:asciiTheme="majorBidi" w:hAnsiTheme="majorBidi" w:cstheme="majorBidi"/>
            <w:sz w:val="26"/>
            <w:szCs w:val="26"/>
            <w:lang w:val="en"/>
          </w:rPr>
          <w:delText>S</w:delText>
        </w:r>
        <w:r w:rsidR="0082030B" w:rsidRPr="0082030B" w:rsidDel="006467C0">
          <w:rPr>
            <w:rFonts w:asciiTheme="majorBidi" w:hAnsiTheme="majorBidi" w:cstheme="majorBidi"/>
            <w:sz w:val="26"/>
            <w:szCs w:val="26"/>
            <w:lang w:val="en"/>
          </w:rPr>
          <w:delText>hekels</w:delText>
        </w:r>
      </w:del>
      <w:ins w:id="2691" w:author="ALE editor" w:date="2021-12-19T10:30:00Z">
        <w:r w:rsidR="006467C0">
          <w:rPr>
            <w:rFonts w:asciiTheme="majorBidi" w:hAnsiTheme="majorBidi" w:cstheme="majorBidi"/>
            <w:sz w:val="26"/>
            <w:szCs w:val="26"/>
            <w:lang w:val="en"/>
          </w:rPr>
          <w:t>s</w:t>
        </w:r>
        <w:r w:rsidR="006467C0" w:rsidRPr="0082030B">
          <w:rPr>
            <w:rFonts w:asciiTheme="majorBidi" w:hAnsiTheme="majorBidi" w:cstheme="majorBidi"/>
            <w:sz w:val="26"/>
            <w:szCs w:val="26"/>
            <w:lang w:val="en"/>
          </w:rPr>
          <w:t>hekels</w:t>
        </w:r>
      </w:ins>
      <w:r w:rsidR="00D55E95">
        <w:rPr>
          <w:rFonts w:asciiTheme="majorBidi" w:hAnsiTheme="majorBidi" w:cstheme="majorBidi"/>
          <w:sz w:val="26"/>
          <w:szCs w:val="26"/>
          <w:lang w:val="en"/>
        </w:rPr>
        <w:t>,</w:t>
      </w:r>
      <w:r w:rsidR="0082030B">
        <w:rPr>
          <w:rFonts w:asciiTheme="majorBidi" w:hAnsiTheme="majorBidi" w:cstheme="majorBidi"/>
          <w:sz w:val="26"/>
          <w:szCs w:val="26"/>
          <w:lang w:val="en"/>
        </w:rPr>
        <w:t xml:space="preserve"> and </w:t>
      </w:r>
      <w:del w:id="2692" w:author="ALE editor" w:date="2021-12-16T11:40:00Z">
        <w:r w:rsidR="0082030B" w:rsidDel="001B3B21">
          <w:rPr>
            <w:rFonts w:asciiTheme="majorBidi" w:hAnsiTheme="majorBidi" w:cstheme="majorBidi"/>
            <w:sz w:val="26"/>
            <w:szCs w:val="26"/>
            <w:lang w:val="en"/>
          </w:rPr>
          <w:delText>then</w:delText>
        </w:r>
      </w:del>
      <w:ins w:id="2693" w:author="ALE editor" w:date="2021-12-16T11:40:00Z">
        <w:r w:rsidR="001B3B21">
          <w:rPr>
            <w:rFonts w:asciiTheme="majorBidi" w:hAnsiTheme="majorBidi" w:cstheme="majorBidi"/>
            <w:sz w:val="26"/>
            <w:szCs w:val="26"/>
            <w:lang w:val="en"/>
          </w:rPr>
          <w:t xml:space="preserve">after that </w:t>
        </w:r>
      </w:ins>
      <w:del w:id="2694" w:author="ALE editor" w:date="2021-12-16T11:40:00Z">
        <w:r w:rsidR="00D55E95" w:rsidDel="001B3B21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  <w:r w:rsidR="0082030B" w:rsidDel="001B3B21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r w:rsidR="0082030B">
        <w:rPr>
          <w:rFonts w:asciiTheme="majorBidi" w:hAnsiTheme="majorBidi" w:cstheme="majorBidi"/>
          <w:sz w:val="26"/>
          <w:szCs w:val="26"/>
          <w:lang w:val="en"/>
        </w:rPr>
        <w:t xml:space="preserve">every time you open </w:t>
      </w:r>
      <w:r w:rsidR="0082030B">
        <w:rPr>
          <w:rFonts w:asciiTheme="majorBidi" w:hAnsiTheme="majorBidi" w:cstheme="majorBidi"/>
          <w:sz w:val="26"/>
          <w:szCs w:val="26"/>
          <w:lang w:val="en"/>
        </w:rPr>
        <w:lastRenderedPageBreak/>
        <w:t xml:space="preserve">and close </w:t>
      </w:r>
      <w:del w:id="2695" w:author="ALE editor" w:date="2021-12-19T10:30:00Z">
        <w:r w:rsidR="0082030B" w:rsidDel="006467C0">
          <w:rPr>
            <w:rFonts w:asciiTheme="majorBidi" w:hAnsiTheme="majorBidi" w:cstheme="majorBidi"/>
            <w:sz w:val="26"/>
            <w:szCs w:val="26"/>
            <w:lang w:val="en"/>
          </w:rPr>
          <w:delText>it</w:delText>
        </w:r>
      </w:del>
      <w:ins w:id="2696" w:author="ALE editor" w:date="2021-12-19T10:30:00Z">
        <w:r w:rsidR="006467C0">
          <w:rPr>
            <w:rFonts w:asciiTheme="majorBidi" w:hAnsiTheme="majorBidi" w:cstheme="majorBidi"/>
            <w:sz w:val="26"/>
            <w:szCs w:val="26"/>
            <w:lang w:val="en"/>
          </w:rPr>
          <w:t>the locker</w:t>
        </w:r>
      </w:ins>
      <w:r w:rsidR="00D55E95">
        <w:rPr>
          <w:rFonts w:asciiTheme="majorBidi" w:hAnsiTheme="majorBidi" w:cstheme="majorBidi"/>
          <w:sz w:val="26"/>
          <w:szCs w:val="26"/>
          <w:lang w:val="en"/>
        </w:rPr>
        <w:t>,</w:t>
      </w:r>
      <w:r w:rsidR="0082030B">
        <w:rPr>
          <w:rFonts w:asciiTheme="majorBidi" w:hAnsiTheme="majorBidi" w:cstheme="majorBidi"/>
          <w:sz w:val="26"/>
          <w:szCs w:val="26"/>
          <w:lang w:val="en"/>
        </w:rPr>
        <w:t xml:space="preserve"> i</w:t>
      </w:r>
      <w:r w:rsidR="00D55E95">
        <w:rPr>
          <w:rFonts w:asciiTheme="majorBidi" w:hAnsiTheme="majorBidi" w:cstheme="majorBidi"/>
          <w:sz w:val="26"/>
          <w:szCs w:val="26"/>
          <w:lang w:val="en"/>
        </w:rPr>
        <w:t>t</w:t>
      </w:r>
      <w:ins w:id="2697" w:author="ALE editor" w:date="2021-12-19T10:30:00Z">
        <w:r w:rsidR="006467C0">
          <w:rPr>
            <w:rFonts w:asciiTheme="majorBidi" w:hAnsiTheme="majorBidi" w:cstheme="majorBidi"/>
            <w:sz w:val="26"/>
            <w:szCs w:val="26"/>
            <w:lang w:val="en"/>
          </w:rPr>
          <w:t xml:space="preserve"> costs</w:t>
        </w:r>
      </w:ins>
      <w:del w:id="2698" w:author="ALE editor" w:date="2021-12-19T10:30:00Z">
        <w:r w:rsidR="00D55E95" w:rsidDel="006467C0">
          <w:rPr>
            <w:rFonts w:asciiTheme="majorBidi" w:hAnsiTheme="majorBidi" w:cstheme="majorBidi"/>
            <w:sz w:val="26"/>
            <w:szCs w:val="26"/>
            <w:lang w:val="en"/>
          </w:rPr>
          <w:delText>'</w:delText>
        </w:r>
        <w:r w:rsidR="0082030B" w:rsidDel="006467C0">
          <w:rPr>
            <w:rFonts w:asciiTheme="majorBidi" w:hAnsiTheme="majorBidi" w:cstheme="majorBidi"/>
            <w:sz w:val="26"/>
            <w:szCs w:val="26"/>
            <w:lang w:val="en"/>
          </w:rPr>
          <w:delText>s</w:delText>
        </w:r>
      </w:del>
      <w:r w:rsidR="0082030B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2699" w:author="ALE editor" w:date="2021-12-19T10:19:00Z">
        <w:r w:rsidR="0082030B" w:rsidDel="003E1D8E">
          <w:rPr>
            <w:rFonts w:asciiTheme="majorBidi" w:hAnsiTheme="majorBidi" w:cstheme="majorBidi"/>
            <w:sz w:val="26"/>
            <w:szCs w:val="26"/>
            <w:lang w:val="en"/>
          </w:rPr>
          <w:delText xml:space="preserve">5 </w:delText>
        </w:r>
      </w:del>
      <w:ins w:id="2700" w:author="ALE editor" w:date="2021-12-19T10:19:00Z">
        <w:r w:rsidR="003E1D8E">
          <w:rPr>
            <w:rFonts w:asciiTheme="majorBidi" w:hAnsiTheme="majorBidi" w:cstheme="majorBidi"/>
            <w:sz w:val="26"/>
            <w:szCs w:val="26"/>
            <w:lang w:val="en"/>
          </w:rPr>
          <w:t xml:space="preserve">five </w:t>
        </w:r>
      </w:ins>
      <w:del w:id="2701" w:author="ALE editor" w:date="2021-12-19T10:30:00Z">
        <w:r w:rsidR="00D55E95" w:rsidDel="006467C0">
          <w:rPr>
            <w:rFonts w:asciiTheme="majorBidi" w:hAnsiTheme="majorBidi" w:cstheme="majorBidi"/>
            <w:sz w:val="26"/>
            <w:szCs w:val="26"/>
            <w:lang w:val="en"/>
          </w:rPr>
          <w:delText>S</w:delText>
        </w:r>
        <w:r w:rsidR="0082030B" w:rsidDel="006467C0">
          <w:rPr>
            <w:rFonts w:asciiTheme="majorBidi" w:hAnsiTheme="majorBidi" w:cstheme="majorBidi"/>
            <w:sz w:val="26"/>
            <w:szCs w:val="26"/>
            <w:lang w:val="en"/>
          </w:rPr>
          <w:delText>hekels</w:delText>
        </w:r>
      </w:del>
      <w:ins w:id="2702" w:author="ALE editor" w:date="2021-12-19T10:30:00Z">
        <w:r w:rsidR="006467C0">
          <w:rPr>
            <w:rFonts w:asciiTheme="majorBidi" w:hAnsiTheme="majorBidi" w:cstheme="majorBidi"/>
            <w:sz w:val="26"/>
            <w:szCs w:val="26"/>
            <w:lang w:val="en"/>
          </w:rPr>
          <w:t>shekels</w:t>
        </w:r>
      </w:ins>
      <w:r w:rsidR="0082030B" w:rsidRPr="0082030B">
        <w:rPr>
          <w:rFonts w:asciiTheme="majorBidi" w:hAnsiTheme="majorBidi" w:cstheme="majorBidi"/>
          <w:sz w:val="26"/>
          <w:szCs w:val="26"/>
          <w:lang w:val="en"/>
        </w:rPr>
        <w:t xml:space="preserve">. He realizes that </w:t>
      </w:r>
      <w:del w:id="2703" w:author="ALE editor" w:date="2021-12-19T10:19:00Z">
        <w:r w:rsidR="0082030B" w:rsidRPr="0082030B" w:rsidDel="003E1D8E">
          <w:rPr>
            <w:rFonts w:asciiTheme="majorBidi" w:hAnsiTheme="majorBidi" w:cstheme="majorBidi"/>
            <w:sz w:val="26"/>
            <w:szCs w:val="26"/>
            <w:lang w:val="en"/>
          </w:rPr>
          <w:delText>in the end</w:delText>
        </w:r>
        <w:r w:rsidR="00101259" w:rsidDel="003E1D8E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ins w:id="2704" w:author="ALE editor" w:date="2021-12-19T10:19:00Z">
        <w:r w:rsidR="003E1D8E">
          <w:rPr>
            <w:rFonts w:asciiTheme="majorBidi" w:hAnsiTheme="majorBidi" w:cstheme="majorBidi"/>
            <w:sz w:val="26"/>
            <w:szCs w:val="26"/>
            <w:lang w:val="en"/>
          </w:rPr>
          <w:t>this</w:t>
        </w:r>
      </w:ins>
      <w:del w:id="2705" w:author="ALE editor" w:date="2021-12-19T10:19:00Z">
        <w:r w:rsidR="0082030B" w:rsidRPr="0082030B" w:rsidDel="003E1D8E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  <w:r w:rsidR="00D55E95" w:rsidDel="003E1D8E">
          <w:rPr>
            <w:rFonts w:asciiTheme="majorBidi" w:hAnsiTheme="majorBidi" w:cstheme="majorBidi"/>
            <w:sz w:val="26"/>
            <w:szCs w:val="26"/>
            <w:lang w:val="en"/>
          </w:rPr>
          <w:delText>it</w:delText>
        </w:r>
      </w:del>
      <w:r w:rsidR="00D55E95">
        <w:rPr>
          <w:rFonts w:asciiTheme="majorBidi" w:hAnsiTheme="majorBidi" w:cstheme="majorBidi"/>
          <w:sz w:val="26"/>
          <w:szCs w:val="26"/>
          <w:lang w:val="en"/>
        </w:rPr>
        <w:t xml:space="preserve"> won</w:t>
      </w:r>
      <w:ins w:id="2706" w:author="Susan" w:date="2021-12-30T19:18:00Z">
        <w:r w:rsidR="00B70783">
          <w:rPr>
            <w:rFonts w:asciiTheme="majorBidi" w:hAnsiTheme="majorBidi" w:cstheme="majorBidi"/>
            <w:sz w:val="26"/>
            <w:szCs w:val="26"/>
            <w:lang w:val="en"/>
          </w:rPr>
          <w:t>’</w:t>
        </w:r>
      </w:ins>
      <w:del w:id="2707" w:author="Susan" w:date="2021-12-30T19:18:00Z">
        <w:r w:rsidR="00D55E95" w:rsidDel="00B70783">
          <w:rPr>
            <w:rFonts w:asciiTheme="majorBidi" w:hAnsiTheme="majorBidi" w:cstheme="majorBidi"/>
            <w:sz w:val="26"/>
            <w:szCs w:val="26"/>
            <w:lang w:val="en"/>
          </w:rPr>
          <w:delText>'</w:delText>
        </w:r>
      </w:del>
      <w:r w:rsidR="00D55E95">
        <w:rPr>
          <w:rFonts w:asciiTheme="majorBidi" w:hAnsiTheme="majorBidi" w:cstheme="majorBidi"/>
          <w:sz w:val="26"/>
          <w:szCs w:val="26"/>
          <w:lang w:val="en"/>
        </w:rPr>
        <w:t xml:space="preserve">t </w:t>
      </w:r>
      <w:proofErr w:type="gramStart"/>
      <w:r w:rsidR="00D55E95">
        <w:rPr>
          <w:rFonts w:asciiTheme="majorBidi" w:hAnsiTheme="majorBidi" w:cstheme="majorBidi"/>
          <w:sz w:val="26"/>
          <w:szCs w:val="26"/>
          <w:lang w:val="en"/>
        </w:rPr>
        <w:t>do</w:t>
      </w:r>
      <w:proofErr w:type="gramEnd"/>
      <w:r w:rsidR="0082030B" w:rsidRPr="0082030B">
        <w:rPr>
          <w:rFonts w:asciiTheme="majorBidi" w:hAnsiTheme="majorBidi" w:cstheme="majorBidi"/>
          <w:sz w:val="26"/>
          <w:szCs w:val="26"/>
          <w:lang w:val="en"/>
        </w:rPr>
        <w:t xml:space="preserve"> him</w:t>
      </w:r>
      <w:r w:rsidR="00D55E95">
        <w:rPr>
          <w:rFonts w:asciiTheme="majorBidi" w:hAnsiTheme="majorBidi" w:cstheme="majorBidi"/>
          <w:sz w:val="26"/>
          <w:szCs w:val="26"/>
          <w:lang w:val="en"/>
        </w:rPr>
        <w:t xml:space="preserve"> any good</w:t>
      </w:r>
      <w:r w:rsidR="0082030B" w:rsidRPr="0082030B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ins w:id="2708" w:author="ALE editor" w:date="2021-12-19T11:54:00Z">
        <w:r w:rsidR="00A211E4">
          <w:rPr>
            <w:rFonts w:asciiTheme="majorBidi" w:hAnsiTheme="majorBidi" w:cstheme="majorBidi"/>
            <w:sz w:val="26"/>
            <w:szCs w:val="26"/>
            <w:lang w:val="en"/>
          </w:rPr>
          <w:t xml:space="preserve">either </w:t>
        </w:r>
      </w:ins>
      <w:r w:rsidR="0082030B" w:rsidRPr="0082030B">
        <w:rPr>
          <w:rFonts w:asciiTheme="majorBidi" w:hAnsiTheme="majorBidi" w:cstheme="majorBidi"/>
          <w:sz w:val="26"/>
          <w:szCs w:val="26"/>
          <w:lang w:val="en"/>
        </w:rPr>
        <w:t>if it doesn</w:t>
      </w:r>
      <w:ins w:id="2709" w:author="Susan" w:date="2021-12-30T23:07:00Z">
        <w:r w:rsidR="00B82589">
          <w:rPr>
            <w:rFonts w:asciiTheme="majorBidi" w:hAnsiTheme="majorBidi" w:cstheme="majorBidi"/>
            <w:sz w:val="26"/>
            <w:szCs w:val="26"/>
            <w:lang w:val="en"/>
          </w:rPr>
          <w:t>’</w:t>
        </w:r>
      </w:ins>
      <w:del w:id="2710" w:author="Susan" w:date="2021-12-30T23:07:00Z">
        <w:r w:rsidR="00D55E95" w:rsidDel="00B82589">
          <w:rPr>
            <w:rFonts w:asciiTheme="majorBidi" w:hAnsiTheme="majorBidi" w:cstheme="majorBidi"/>
            <w:sz w:val="26"/>
            <w:szCs w:val="26"/>
            <w:lang w:val="en"/>
          </w:rPr>
          <w:delText>'</w:delText>
        </w:r>
      </w:del>
      <w:r w:rsidR="0082030B" w:rsidRPr="0082030B">
        <w:rPr>
          <w:rFonts w:asciiTheme="majorBidi" w:hAnsiTheme="majorBidi" w:cstheme="majorBidi"/>
          <w:sz w:val="26"/>
          <w:szCs w:val="26"/>
          <w:lang w:val="en"/>
        </w:rPr>
        <w:t>t lead to a drop</w:t>
      </w:r>
      <w:ins w:id="2711" w:author="ALE editor" w:date="2021-12-16T11:40:00Z">
        <w:r w:rsidR="001B3B21">
          <w:rPr>
            <w:rFonts w:asciiTheme="majorBidi" w:hAnsiTheme="majorBidi" w:cstheme="majorBidi"/>
            <w:sz w:val="26"/>
            <w:szCs w:val="26"/>
            <w:lang w:val="en"/>
          </w:rPr>
          <w:t xml:space="preserve"> in thefts</w:t>
        </w:r>
      </w:ins>
      <w:ins w:id="2712" w:author="ALE editor" w:date="2021-12-19T10:19:00Z">
        <w:r w:rsidR="003E1D8E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2713" w:author="ALE editor" w:date="2021-12-19T10:19:00Z">
        <w:r w:rsidR="00D55E95" w:rsidDel="003E1D8E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82030B" w:rsidRPr="0082030B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2714" w:author="ALE editor" w:date="2021-12-19T10:19:00Z">
        <w:r w:rsidR="00D55E95" w:rsidDel="003E1D8E">
          <w:rPr>
            <w:rFonts w:asciiTheme="majorBidi" w:hAnsiTheme="majorBidi" w:cstheme="majorBidi"/>
            <w:sz w:val="26"/>
            <w:szCs w:val="26"/>
            <w:lang w:val="en"/>
          </w:rPr>
          <w:delText>i</w:delText>
        </w:r>
      </w:del>
      <w:ins w:id="2715" w:author="ALE editor" w:date="2021-12-19T10:19:00Z">
        <w:r w:rsidR="003E1D8E">
          <w:rPr>
            <w:rFonts w:asciiTheme="majorBidi" w:hAnsiTheme="majorBidi" w:cstheme="majorBidi"/>
            <w:sz w:val="26"/>
            <w:szCs w:val="26"/>
            <w:lang w:val="en"/>
          </w:rPr>
          <w:t>I</w:t>
        </w:r>
      </w:ins>
      <w:r w:rsidR="00D55E95">
        <w:rPr>
          <w:rFonts w:asciiTheme="majorBidi" w:hAnsiTheme="majorBidi" w:cstheme="majorBidi"/>
          <w:sz w:val="26"/>
          <w:szCs w:val="26"/>
          <w:lang w:val="en"/>
        </w:rPr>
        <w:t>t</w:t>
      </w:r>
      <w:ins w:id="2716" w:author="Susan" w:date="2021-12-30T23:07:00Z">
        <w:r w:rsidR="00B82589">
          <w:rPr>
            <w:rFonts w:asciiTheme="majorBidi" w:hAnsiTheme="majorBidi" w:cstheme="majorBidi"/>
            <w:sz w:val="26"/>
            <w:szCs w:val="26"/>
            <w:lang w:val="en"/>
          </w:rPr>
          <w:t>’</w:t>
        </w:r>
      </w:ins>
      <w:del w:id="2717" w:author="Susan" w:date="2021-12-30T23:07:00Z">
        <w:r w:rsidR="00D55E95" w:rsidDel="00B82589">
          <w:rPr>
            <w:rFonts w:asciiTheme="majorBidi" w:hAnsiTheme="majorBidi" w:cstheme="majorBidi"/>
            <w:sz w:val="26"/>
            <w:szCs w:val="26"/>
            <w:lang w:val="en"/>
          </w:rPr>
          <w:delText>'</w:delText>
        </w:r>
      </w:del>
      <w:r w:rsidR="00D55E95">
        <w:rPr>
          <w:rFonts w:asciiTheme="majorBidi" w:hAnsiTheme="majorBidi" w:cstheme="majorBidi"/>
          <w:sz w:val="26"/>
          <w:szCs w:val="26"/>
          <w:lang w:val="en"/>
        </w:rPr>
        <w:t>s pointless</w:t>
      </w:r>
      <w:r w:rsidR="0082030B" w:rsidRPr="0082030B">
        <w:rPr>
          <w:rFonts w:asciiTheme="majorBidi" w:hAnsiTheme="majorBidi" w:cstheme="majorBidi"/>
          <w:sz w:val="26"/>
          <w:szCs w:val="26"/>
          <w:lang w:val="en"/>
        </w:rPr>
        <w:t xml:space="preserve"> to tell stories</w:t>
      </w:r>
      <w:ins w:id="2718" w:author="ALE editor" w:date="2021-12-16T11:40:00Z">
        <w:r w:rsidR="001B3B21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2719" w:author="ALE editor" w:date="2021-12-16T11:40:00Z">
        <w:r w:rsidR="00D904F1" w:rsidDel="001B3B21">
          <w:rPr>
            <w:rFonts w:asciiTheme="majorBidi" w:hAnsiTheme="majorBidi" w:cstheme="majorBidi"/>
            <w:sz w:val="26"/>
            <w:szCs w:val="26"/>
            <w:lang w:val="en"/>
          </w:rPr>
          <w:delText>;</w:delText>
        </w:r>
      </w:del>
      <w:r w:rsidR="0082030B" w:rsidRPr="0082030B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ins w:id="2720" w:author="ALE editor" w:date="2021-12-16T11:40:00Z">
        <w:r w:rsidR="001B3B21">
          <w:rPr>
            <w:rFonts w:asciiTheme="majorBidi" w:hAnsiTheme="majorBidi" w:cstheme="majorBidi"/>
            <w:sz w:val="26"/>
            <w:szCs w:val="26"/>
            <w:lang w:val="en"/>
          </w:rPr>
          <w:t>I</w:t>
        </w:r>
      </w:ins>
      <w:del w:id="2721" w:author="ALE editor" w:date="2021-12-16T11:40:00Z">
        <w:r w:rsidR="0082030B" w:rsidRPr="0082030B" w:rsidDel="001B3B21">
          <w:rPr>
            <w:rFonts w:asciiTheme="majorBidi" w:hAnsiTheme="majorBidi" w:cstheme="majorBidi"/>
            <w:sz w:val="26"/>
            <w:szCs w:val="26"/>
            <w:lang w:val="en"/>
          </w:rPr>
          <w:delText>i</w:delText>
        </w:r>
      </w:del>
      <w:r w:rsidR="0082030B" w:rsidRPr="0082030B">
        <w:rPr>
          <w:rFonts w:asciiTheme="majorBidi" w:hAnsiTheme="majorBidi" w:cstheme="majorBidi"/>
          <w:sz w:val="26"/>
          <w:szCs w:val="26"/>
          <w:lang w:val="en"/>
        </w:rPr>
        <w:t>t</w:t>
      </w:r>
      <w:r w:rsidR="00D904F1">
        <w:rPr>
          <w:rFonts w:asciiTheme="majorBidi" w:hAnsiTheme="majorBidi" w:cstheme="majorBidi"/>
          <w:sz w:val="26"/>
          <w:szCs w:val="26"/>
          <w:lang w:val="en"/>
        </w:rPr>
        <w:t>’s</w:t>
      </w:r>
      <w:r w:rsidR="0082030B" w:rsidRPr="0082030B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82030B">
        <w:rPr>
          <w:rFonts w:asciiTheme="majorBidi" w:hAnsiTheme="majorBidi" w:cstheme="majorBidi"/>
          <w:sz w:val="26"/>
          <w:szCs w:val="26"/>
          <w:lang w:val="en"/>
        </w:rPr>
        <w:t xml:space="preserve">all nice </w:t>
      </w:r>
      <w:r w:rsidR="0082030B" w:rsidRPr="0082030B">
        <w:rPr>
          <w:rFonts w:asciiTheme="majorBidi" w:hAnsiTheme="majorBidi" w:cstheme="majorBidi"/>
          <w:sz w:val="26"/>
          <w:szCs w:val="26"/>
          <w:lang w:val="en"/>
        </w:rPr>
        <w:t>and creative</w:t>
      </w:r>
      <w:ins w:id="2722" w:author="ALE editor" w:date="2021-12-19T10:19:00Z">
        <w:r w:rsidR="003E1D8E">
          <w:rPr>
            <w:rFonts w:asciiTheme="majorBidi" w:hAnsiTheme="majorBidi" w:cstheme="majorBidi"/>
            <w:sz w:val="26"/>
            <w:szCs w:val="26"/>
            <w:lang w:val="en"/>
          </w:rPr>
          <w:t>,</w:t>
        </w:r>
      </w:ins>
      <w:r w:rsidR="0082030B" w:rsidRPr="0082030B">
        <w:rPr>
          <w:rFonts w:asciiTheme="majorBidi" w:hAnsiTheme="majorBidi" w:cstheme="majorBidi"/>
          <w:sz w:val="26"/>
          <w:szCs w:val="26"/>
          <w:lang w:val="en"/>
        </w:rPr>
        <w:t xml:space="preserve"> but </w:t>
      </w:r>
      <w:ins w:id="2723" w:author="ALE editor" w:date="2021-12-16T11:40:00Z">
        <w:r w:rsidR="001B3B21">
          <w:rPr>
            <w:rFonts w:asciiTheme="majorBidi" w:hAnsiTheme="majorBidi" w:cstheme="majorBidi"/>
            <w:sz w:val="26"/>
            <w:szCs w:val="26"/>
            <w:lang w:val="en"/>
          </w:rPr>
          <w:t xml:space="preserve">it’s </w:t>
        </w:r>
      </w:ins>
      <w:r w:rsidR="0082030B" w:rsidRPr="0082030B">
        <w:rPr>
          <w:rFonts w:asciiTheme="majorBidi" w:hAnsiTheme="majorBidi" w:cstheme="majorBidi"/>
          <w:sz w:val="26"/>
          <w:szCs w:val="26"/>
          <w:lang w:val="en"/>
        </w:rPr>
        <w:t>not worth anything if it d</w:t>
      </w:r>
      <w:r w:rsidR="00D55E95">
        <w:rPr>
          <w:rFonts w:asciiTheme="majorBidi" w:hAnsiTheme="majorBidi" w:cstheme="majorBidi"/>
          <w:sz w:val="26"/>
          <w:szCs w:val="26"/>
          <w:lang w:val="en"/>
        </w:rPr>
        <w:t>oesn</w:t>
      </w:r>
      <w:ins w:id="2724" w:author="Susan" w:date="2021-12-30T23:07:00Z">
        <w:r w:rsidR="00B82589">
          <w:rPr>
            <w:rFonts w:asciiTheme="majorBidi" w:hAnsiTheme="majorBidi" w:cstheme="majorBidi"/>
            <w:sz w:val="26"/>
            <w:szCs w:val="26"/>
            <w:lang w:val="en"/>
          </w:rPr>
          <w:t>’</w:t>
        </w:r>
      </w:ins>
      <w:del w:id="2725" w:author="Susan" w:date="2021-12-30T23:07:00Z">
        <w:r w:rsidR="00D55E95" w:rsidDel="00B82589">
          <w:rPr>
            <w:rFonts w:asciiTheme="majorBidi" w:hAnsiTheme="majorBidi" w:cstheme="majorBidi"/>
            <w:sz w:val="26"/>
            <w:szCs w:val="26"/>
            <w:lang w:val="en"/>
          </w:rPr>
          <w:delText>'</w:delText>
        </w:r>
      </w:del>
      <w:r w:rsidR="00D55E95">
        <w:rPr>
          <w:rFonts w:asciiTheme="majorBidi" w:hAnsiTheme="majorBidi" w:cstheme="majorBidi"/>
          <w:sz w:val="26"/>
          <w:szCs w:val="26"/>
          <w:lang w:val="en"/>
        </w:rPr>
        <w:t>t</w:t>
      </w:r>
      <w:r w:rsidR="0082030B" w:rsidRPr="0082030B">
        <w:rPr>
          <w:rFonts w:asciiTheme="majorBidi" w:hAnsiTheme="majorBidi" w:cstheme="majorBidi"/>
          <w:sz w:val="26"/>
          <w:szCs w:val="26"/>
          <w:lang w:val="en"/>
        </w:rPr>
        <w:t xml:space="preserve"> lead to a drop in thefts at the beach. So this dynamic produces a</w:t>
      </w:r>
      <w:r w:rsidR="00D55E95">
        <w:rPr>
          <w:rFonts w:asciiTheme="majorBidi" w:hAnsiTheme="majorBidi" w:cstheme="majorBidi"/>
          <w:sz w:val="26"/>
          <w:szCs w:val="26"/>
          <w:lang w:val="en"/>
        </w:rPr>
        <w:t xml:space="preserve"> different</w:t>
      </w:r>
      <w:r w:rsidR="0082030B" w:rsidRPr="0082030B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ins w:id="2726" w:author="ALE editor" w:date="2021-12-16T11:41:00Z">
        <w:r w:rsidR="001B3B21">
          <w:rPr>
            <w:rFonts w:asciiTheme="majorBidi" w:hAnsiTheme="majorBidi" w:cstheme="majorBidi"/>
            <w:sz w:val="26"/>
            <w:szCs w:val="26"/>
            <w:lang w:val="en"/>
          </w:rPr>
          <w:t xml:space="preserve">kind of </w:t>
        </w:r>
      </w:ins>
      <w:r w:rsidR="00D55E95">
        <w:rPr>
          <w:rFonts w:asciiTheme="majorBidi" w:hAnsiTheme="majorBidi" w:cstheme="majorBidi"/>
          <w:sz w:val="26"/>
          <w:szCs w:val="26"/>
          <w:lang w:val="en"/>
        </w:rPr>
        <w:t>police officer</w:t>
      </w:r>
      <w:del w:id="2727" w:author="ALE editor" w:date="2021-12-19T11:54:00Z">
        <w:r w:rsidR="00D55E95" w:rsidDel="00A211E4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82030B" w:rsidRPr="0082030B">
        <w:rPr>
          <w:rFonts w:asciiTheme="majorBidi" w:hAnsiTheme="majorBidi" w:cstheme="majorBidi"/>
          <w:sz w:val="26"/>
          <w:szCs w:val="26"/>
          <w:lang w:val="en"/>
        </w:rPr>
        <w:t xml:space="preserve"> who is </w:t>
      </w:r>
      <w:del w:id="2728" w:author="ALE editor" w:date="2021-12-16T11:41:00Z">
        <w:r w:rsidR="0082030B" w:rsidRPr="0082030B" w:rsidDel="001B3B21">
          <w:rPr>
            <w:rFonts w:asciiTheme="majorBidi" w:hAnsiTheme="majorBidi" w:cstheme="majorBidi"/>
            <w:sz w:val="26"/>
            <w:szCs w:val="26"/>
            <w:lang w:val="en"/>
          </w:rPr>
          <w:delText>constantly attentive to</w:delText>
        </w:r>
      </w:del>
      <w:ins w:id="2729" w:author="ALE editor" w:date="2021-12-16T11:41:00Z">
        <w:r w:rsidR="001B3B21">
          <w:rPr>
            <w:rFonts w:asciiTheme="majorBidi" w:hAnsiTheme="majorBidi" w:cstheme="majorBidi"/>
            <w:sz w:val="26"/>
            <w:szCs w:val="26"/>
            <w:lang w:val="en"/>
          </w:rPr>
          <w:t>looking at</w:t>
        </w:r>
      </w:ins>
      <w:r w:rsidR="0082030B" w:rsidRPr="0082030B">
        <w:rPr>
          <w:rFonts w:asciiTheme="majorBidi" w:hAnsiTheme="majorBidi" w:cstheme="majorBidi"/>
          <w:sz w:val="26"/>
          <w:szCs w:val="26"/>
          <w:lang w:val="en"/>
        </w:rPr>
        <w:t xml:space="preserve"> completely different things</w:t>
      </w:r>
      <w:r w:rsidR="00D55E95">
        <w:rPr>
          <w:rFonts w:asciiTheme="majorBidi" w:hAnsiTheme="majorBidi" w:cstheme="majorBidi"/>
          <w:sz w:val="26"/>
          <w:szCs w:val="26"/>
          <w:lang w:val="en"/>
        </w:rPr>
        <w:t>,</w:t>
      </w:r>
      <w:r w:rsidR="0082030B" w:rsidRPr="0082030B">
        <w:rPr>
          <w:rFonts w:asciiTheme="majorBidi" w:hAnsiTheme="majorBidi" w:cstheme="majorBidi"/>
          <w:sz w:val="26"/>
          <w:szCs w:val="26"/>
          <w:lang w:val="en"/>
        </w:rPr>
        <w:t xml:space="preserve"> and is </w:t>
      </w:r>
      <w:del w:id="2730" w:author="ALE editor" w:date="2021-12-19T11:54:00Z">
        <w:r w:rsidR="0082030B" w:rsidRPr="0082030B" w:rsidDel="00A211E4">
          <w:rPr>
            <w:rFonts w:asciiTheme="majorBidi" w:hAnsiTheme="majorBidi" w:cstheme="majorBidi"/>
            <w:sz w:val="26"/>
            <w:szCs w:val="26"/>
            <w:lang w:val="en"/>
          </w:rPr>
          <w:delText>constantly</w:delText>
        </w:r>
        <w:r w:rsidR="0082030B" w:rsidDel="00A211E4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del w:id="2731" w:author="ALE editor" w:date="2021-12-16T11:41:00Z">
        <w:r w:rsidR="00D55E95" w:rsidDel="001B3B21">
          <w:rPr>
            <w:rFonts w:asciiTheme="majorBidi" w:hAnsiTheme="majorBidi" w:cstheme="majorBidi"/>
            <w:sz w:val="26"/>
            <w:szCs w:val="26"/>
            <w:lang w:val="en"/>
          </w:rPr>
          <w:delText>keen</w:delText>
        </w:r>
        <w:r w:rsidR="0082030B" w:rsidRPr="0082030B" w:rsidDel="001B3B21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ins w:id="2732" w:author="ALE editor" w:date="2021-12-16T11:41:00Z">
        <w:r w:rsidR="001B3B21">
          <w:rPr>
            <w:rFonts w:asciiTheme="majorBidi" w:hAnsiTheme="majorBidi" w:cstheme="majorBidi"/>
            <w:sz w:val="26"/>
            <w:szCs w:val="26"/>
            <w:lang w:val="en"/>
          </w:rPr>
          <w:t>aware</w:t>
        </w:r>
        <w:r w:rsidR="001B3B21" w:rsidRPr="0082030B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del w:id="2733" w:author="ALE editor" w:date="2021-12-19T11:54:00Z">
        <w:r w:rsidR="0082030B" w:rsidRPr="0082030B" w:rsidDel="00A211E4">
          <w:rPr>
            <w:rFonts w:asciiTheme="majorBidi" w:hAnsiTheme="majorBidi" w:cstheme="majorBidi"/>
            <w:sz w:val="26"/>
            <w:szCs w:val="26"/>
            <w:lang w:val="en"/>
          </w:rPr>
          <w:delText xml:space="preserve">because </w:delText>
        </w:r>
      </w:del>
      <w:ins w:id="2734" w:author="ALE editor" w:date="2021-12-19T11:54:00Z">
        <w:r w:rsidR="00A211E4">
          <w:rPr>
            <w:rFonts w:asciiTheme="majorBidi" w:hAnsiTheme="majorBidi" w:cstheme="majorBidi"/>
            <w:sz w:val="26"/>
            <w:szCs w:val="26"/>
            <w:lang w:val="en"/>
          </w:rPr>
          <w:t>that</w:t>
        </w:r>
        <w:r w:rsidR="00A211E4" w:rsidRPr="0082030B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del w:id="2735" w:author="ALE editor" w:date="2021-12-16T11:41:00Z">
        <w:r w:rsidR="0082030B" w:rsidRPr="0082030B" w:rsidDel="001B3B21">
          <w:rPr>
            <w:rFonts w:asciiTheme="majorBidi" w:hAnsiTheme="majorBidi" w:cstheme="majorBidi"/>
            <w:sz w:val="26"/>
            <w:szCs w:val="26"/>
            <w:lang w:val="en"/>
          </w:rPr>
          <w:delText xml:space="preserve">it is constantly chasing </w:delText>
        </w:r>
      </w:del>
      <w:ins w:id="2736" w:author="ALE editor" w:date="2021-12-16T11:41:00Z">
        <w:r w:rsidR="001B3B21">
          <w:rPr>
            <w:rFonts w:asciiTheme="majorBidi" w:hAnsiTheme="majorBidi" w:cstheme="majorBidi"/>
            <w:sz w:val="26"/>
            <w:szCs w:val="26"/>
            <w:lang w:val="en"/>
          </w:rPr>
          <w:t>he is constantly being watched</w:t>
        </w:r>
      </w:ins>
      <w:ins w:id="2737" w:author="Susan" w:date="2021-12-30T19:19:00Z">
        <w:r w:rsidR="00B70783">
          <w:rPr>
            <w:rFonts w:asciiTheme="majorBidi" w:hAnsiTheme="majorBidi" w:cstheme="majorBidi"/>
            <w:sz w:val="26"/>
            <w:szCs w:val="26"/>
            <w:lang w:val="en"/>
          </w:rPr>
          <w:t xml:space="preserve"> and evaluated</w:t>
        </w:r>
      </w:ins>
      <w:del w:id="2738" w:author="ALE editor" w:date="2021-12-16T11:41:00Z">
        <w:r w:rsidR="0082030B" w:rsidRPr="0082030B" w:rsidDel="001B3B21">
          <w:rPr>
            <w:rFonts w:asciiTheme="majorBidi" w:hAnsiTheme="majorBidi" w:cstheme="majorBidi"/>
            <w:sz w:val="26"/>
            <w:szCs w:val="26"/>
            <w:lang w:val="en"/>
          </w:rPr>
          <w:delText>him,</w:delText>
        </w:r>
      </w:del>
      <w:del w:id="2739" w:author="ALE editor" w:date="2021-12-19T11:54:00Z">
        <w:r w:rsidR="0082030B" w:rsidRPr="0082030B" w:rsidDel="00A211E4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  <w:r w:rsidR="0082030B" w:rsidDel="00A211E4">
          <w:rPr>
            <w:rFonts w:asciiTheme="majorBidi" w:hAnsiTheme="majorBidi" w:cstheme="majorBidi"/>
            <w:sz w:val="26"/>
            <w:szCs w:val="26"/>
            <w:lang w:val="en"/>
          </w:rPr>
          <w:delText>at every</w:delText>
        </w:r>
        <w:r w:rsidR="0082030B" w:rsidRPr="0082030B" w:rsidDel="00A211E4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del w:id="2740" w:author="ALE editor" w:date="2021-12-16T11:41:00Z">
        <w:r w:rsidR="0082030B" w:rsidRPr="0082030B" w:rsidDel="001B3B21">
          <w:rPr>
            <w:rFonts w:asciiTheme="majorBidi" w:hAnsiTheme="majorBidi" w:cstheme="majorBidi"/>
            <w:sz w:val="26"/>
            <w:szCs w:val="26"/>
            <w:lang w:val="en"/>
          </w:rPr>
          <w:delText xml:space="preserve">given </w:delText>
        </w:r>
      </w:del>
      <w:del w:id="2741" w:author="ALE editor" w:date="2021-12-19T11:54:00Z">
        <w:r w:rsidR="0082030B" w:rsidRPr="0082030B" w:rsidDel="00A211E4">
          <w:rPr>
            <w:rFonts w:asciiTheme="majorBidi" w:hAnsiTheme="majorBidi" w:cstheme="majorBidi"/>
            <w:sz w:val="26"/>
            <w:szCs w:val="26"/>
            <w:lang w:val="en"/>
          </w:rPr>
          <w:delText>moment</w:delText>
        </w:r>
      </w:del>
      <w:ins w:id="2742" w:author="ALE editor" w:date="2021-12-16T11:41:00Z">
        <w:r w:rsidR="001B3B21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2743" w:author="ALE editor" w:date="2021-12-16T11:41:00Z">
        <w:r w:rsidR="00D904F1" w:rsidDel="001B3B21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82030B" w:rsidRPr="0082030B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ins w:id="2744" w:author="ALE editor" w:date="2021-12-16T11:41:00Z">
        <w:r w:rsidR="001B3B21">
          <w:rPr>
            <w:rFonts w:asciiTheme="majorBidi" w:hAnsiTheme="majorBidi" w:cstheme="majorBidi"/>
            <w:sz w:val="26"/>
            <w:szCs w:val="26"/>
            <w:lang w:val="en"/>
          </w:rPr>
          <w:t>H</w:t>
        </w:r>
      </w:ins>
      <w:del w:id="2745" w:author="ALE editor" w:date="2021-12-16T11:41:00Z">
        <w:r w:rsidR="0082030B" w:rsidRPr="0082030B" w:rsidDel="001B3B21">
          <w:rPr>
            <w:rFonts w:asciiTheme="majorBidi" w:hAnsiTheme="majorBidi" w:cstheme="majorBidi"/>
            <w:sz w:val="26"/>
            <w:szCs w:val="26"/>
            <w:lang w:val="en"/>
          </w:rPr>
          <w:delText>h</w:delText>
        </w:r>
      </w:del>
      <w:r w:rsidR="0082030B" w:rsidRPr="0082030B">
        <w:rPr>
          <w:rFonts w:asciiTheme="majorBidi" w:hAnsiTheme="majorBidi" w:cstheme="majorBidi"/>
          <w:sz w:val="26"/>
          <w:szCs w:val="26"/>
          <w:lang w:val="en"/>
        </w:rPr>
        <w:t xml:space="preserve">e </w:t>
      </w:r>
      <w:r w:rsidR="006646B8">
        <w:rPr>
          <w:rFonts w:asciiTheme="majorBidi" w:hAnsiTheme="majorBidi" w:cstheme="majorBidi"/>
          <w:sz w:val="26"/>
          <w:szCs w:val="26"/>
          <w:lang w:val="en"/>
        </w:rPr>
        <w:t>can tell you</w:t>
      </w:r>
      <w:r w:rsidR="0082030B" w:rsidRPr="0082030B">
        <w:rPr>
          <w:rFonts w:asciiTheme="majorBidi" w:hAnsiTheme="majorBidi" w:cstheme="majorBidi"/>
          <w:sz w:val="26"/>
          <w:szCs w:val="26"/>
          <w:lang w:val="en"/>
        </w:rPr>
        <w:t xml:space="preserve"> what </w:t>
      </w:r>
      <w:del w:id="2746" w:author="ALE editor" w:date="2021-12-19T11:54:00Z">
        <w:r w:rsidR="0082030B" w:rsidRPr="0082030B" w:rsidDel="00A211E4">
          <w:rPr>
            <w:rFonts w:asciiTheme="majorBidi" w:hAnsiTheme="majorBidi" w:cstheme="majorBidi"/>
            <w:sz w:val="26"/>
            <w:szCs w:val="26"/>
            <w:lang w:val="en"/>
          </w:rPr>
          <w:delText xml:space="preserve">his </w:delText>
        </w:r>
      </w:del>
      <w:ins w:id="2747" w:author="ALE editor" w:date="2021-12-19T11:54:00Z">
        <w:r w:rsidR="00A211E4">
          <w:rPr>
            <w:rFonts w:asciiTheme="majorBidi" w:hAnsiTheme="majorBidi" w:cstheme="majorBidi"/>
            <w:sz w:val="26"/>
            <w:szCs w:val="26"/>
            <w:lang w:val="en"/>
          </w:rPr>
          <w:t>the</w:t>
        </w:r>
        <w:r w:rsidR="00A211E4" w:rsidRPr="0082030B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82030B" w:rsidRPr="0082030B">
        <w:rPr>
          <w:rFonts w:asciiTheme="majorBidi" w:hAnsiTheme="majorBidi" w:cstheme="majorBidi"/>
          <w:sz w:val="26"/>
          <w:szCs w:val="26"/>
          <w:lang w:val="en"/>
        </w:rPr>
        <w:t xml:space="preserve">situation </w:t>
      </w:r>
      <w:r w:rsidR="006646B8">
        <w:rPr>
          <w:rFonts w:asciiTheme="majorBidi" w:hAnsiTheme="majorBidi" w:cstheme="majorBidi"/>
          <w:sz w:val="26"/>
          <w:szCs w:val="26"/>
          <w:lang w:val="en"/>
        </w:rPr>
        <w:t>i</w:t>
      </w:r>
      <w:r w:rsidR="0082030B" w:rsidRPr="0082030B">
        <w:rPr>
          <w:rFonts w:asciiTheme="majorBidi" w:hAnsiTheme="majorBidi" w:cstheme="majorBidi"/>
          <w:sz w:val="26"/>
          <w:szCs w:val="26"/>
          <w:lang w:val="en"/>
        </w:rPr>
        <w:t xml:space="preserve">s today </w:t>
      </w:r>
      <w:r w:rsidR="00D904F1">
        <w:rPr>
          <w:rFonts w:asciiTheme="majorBidi" w:hAnsiTheme="majorBidi" w:cstheme="majorBidi"/>
          <w:sz w:val="26"/>
          <w:szCs w:val="26"/>
          <w:lang w:val="en"/>
        </w:rPr>
        <w:t>compar</w:t>
      </w:r>
      <w:r w:rsidR="006646B8">
        <w:rPr>
          <w:rFonts w:asciiTheme="majorBidi" w:hAnsiTheme="majorBidi" w:cstheme="majorBidi"/>
          <w:sz w:val="26"/>
          <w:szCs w:val="26"/>
          <w:lang w:val="en"/>
        </w:rPr>
        <w:t>ed</w:t>
      </w:r>
      <w:r w:rsidR="0082030B" w:rsidRPr="0082030B">
        <w:rPr>
          <w:rFonts w:asciiTheme="majorBidi" w:hAnsiTheme="majorBidi" w:cstheme="majorBidi"/>
          <w:sz w:val="26"/>
          <w:szCs w:val="26"/>
          <w:lang w:val="en"/>
        </w:rPr>
        <w:t xml:space="preserve"> to this </w:t>
      </w:r>
      <w:r w:rsidR="006646B8">
        <w:rPr>
          <w:rFonts w:asciiTheme="majorBidi" w:hAnsiTheme="majorBidi" w:cstheme="majorBidi"/>
          <w:sz w:val="26"/>
          <w:szCs w:val="26"/>
          <w:lang w:val="en"/>
        </w:rPr>
        <w:t>tim</w:t>
      </w:r>
      <w:r w:rsidR="0082030B" w:rsidRPr="0082030B">
        <w:rPr>
          <w:rFonts w:asciiTheme="majorBidi" w:hAnsiTheme="majorBidi" w:cstheme="majorBidi"/>
          <w:sz w:val="26"/>
          <w:szCs w:val="26"/>
          <w:lang w:val="en"/>
        </w:rPr>
        <w:t>e last year</w:t>
      </w:r>
      <w:ins w:id="2748" w:author="ALE editor" w:date="2021-12-16T11:41:00Z">
        <w:r w:rsidR="001B3B21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2749" w:author="ALE editor" w:date="2021-12-16T11:41:00Z">
        <w:r w:rsidR="0082030B" w:rsidRPr="0082030B" w:rsidDel="001B3B21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82030B" w:rsidRPr="0082030B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2750" w:author="ALE editor" w:date="2021-12-16T11:41:00Z">
        <w:r w:rsidR="0082030B" w:rsidRPr="0082030B" w:rsidDel="001B3B21">
          <w:rPr>
            <w:rFonts w:asciiTheme="majorBidi" w:hAnsiTheme="majorBidi" w:cstheme="majorBidi"/>
            <w:sz w:val="26"/>
            <w:szCs w:val="26"/>
            <w:lang w:val="en"/>
          </w:rPr>
          <w:delText>i</w:delText>
        </w:r>
      </w:del>
      <w:ins w:id="2751" w:author="ALE editor" w:date="2021-12-16T11:41:00Z">
        <w:r w:rsidR="001B3B21">
          <w:rPr>
            <w:rFonts w:asciiTheme="majorBidi" w:hAnsiTheme="majorBidi" w:cstheme="majorBidi"/>
            <w:sz w:val="26"/>
            <w:szCs w:val="26"/>
            <w:lang w:val="en"/>
          </w:rPr>
          <w:t>I</w:t>
        </w:r>
      </w:ins>
      <w:r w:rsidR="0082030B" w:rsidRPr="0082030B">
        <w:rPr>
          <w:rFonts w:asciiTheme="majorBidi" w:hAnsiTheme="majorBidi" w:cstheme="majorBidi"/>
          <w:sz w:val="26"/>
          <w:szCs w:val="26"/>
          <w:lang w:val="en"/>
        </w:rPr>
        <w:t>t isn</w:t>
      </w:r>
      <w:r w:rsidR="0082030B">
        <w:rPr>
          <w:rFonts w:asciiTheme="majorBidi" w:hAnsiTheme="majorBidi" w:cstheme="majorBidi"/>
          <w:sz w:val="26"/>
          <w:szCs w:val="26"/>
          <w:lang w:val="en"/>
        </w:rPr>
        <w:t>’</w:t>
      </w:r>
      <w:r w:rsidR="0082030B" w:rsidRPr="0082030B">
        <w:rPr>
          <w:rFonts w:asciiTheme="majorBidi" w:hAnsiTheme="majorBidi" w:cstheme="majorBidi"/>
          <w:sz w:val="26"/>
          <w:szCs w:val="26"/>
          <w:lang w:val="en"/>
        </w:rPr>
        <w:t xml:space="preserve">t over, </w:t>
      </w:r>
      <w:r w:rsidR="006646B8">
        <w:rPr>
          <w:rFonts w:asciiTheme="majorBidi" w:hAnsiTheme="majorBidi" w:cstheme="majorBidi"/>
          <w:sz w:val="26"/>
          <w:szCs w:val="26"/>
          <w:lang w:val="en"/>
        </w:rPr>
        <w:t>you</w:t>
      </w:r>
      <w:r w:rsidR="0082030B" w:rsidRPr="0082030B">
        <w:rPr>
          <w:rFonts w:asciiTheme="majorBidi" w:hAnsiTheme="majorBidi" w:cstheme="majorBidi"/>
          <w:sz w:val="26"/>
          <w:szCs w:val="26"/>
          <w:lang w:val="en"/>
        </w:rPr>
        <w:t xml:space="preserve"> don</w:t>
      </w:r>
      <w:r w:rsidR="0082030B">
        <w:rPr>
          <w:rFonts w:asciiTheme="majorBidi" w:hAnsiTheme="majorBidi" w:cstheme="majorBidi"/>
          <w:sz w:val="26"/>
          <w:szCs w:val="26"/>
          <w:lang w:val="en"/>
        </w:rPr>
        <w:t>’</w:t>
      </w:r>
      <w:r w:rsidR="0082030B" w:rsidRPr="0082030B">
        <w:rPr>
          <w:rFonts w:asciiTheme="majorBidi" w:hAnsiTheme="majorBidi" w:cstheme="majorBidi"/>
          <w:sz w:val="26"/>
          <w:szCs w:val="26"/>
          <w:lang w:val="en"/>
        </w:rPr>
        <w:t xml:space="preserve">t win </w:t>
      </w:r>
      <w:r w:rsidR="0082030B">
        <w:rPr>
          <w:rFonts w:asciiTheme="majorBidi" w:hAnsiTheme="majorBidi" w:cstheme="majorBidi"/>
          <w:sz w:val="26"/>
          <w:szCs w:val="26"/>
          <w:lang w:val="en"/>
        </w:rPr>
        <w:t xml:space="preserve">in </w:t>
      </w:r>
      <w:r w:rsidR="0082030B" w:rsidRPr="0082030B">
        <w:rPr>
          <w:rFonts w:asciiTheme="majorBidi" w:hAnsiTheme="majorBidi" w:cstheme="majorBidi"/>
          <w:sz w:val="26"/>
          <w:szCs w:val="26"/>
          <w:lang w:val="en"/>
        </w:rPr>
        <w:t>a day, you</w:t>
      </w:r>
      <w:r w:rsidR="0082030B">
        <w:rPr>
          <w:rFonts w:asciiTheme="majorBidi" w:hAnsiTheme="majorBidi" w:cstheme="majorBidi"/>
          <w:sz w:val="26"/>
          <w:szCs w:val="26"/>
          <w:lang w:val="en"/>
        </w:rPr>
        <w:t>’re</w:t>
      </w:r>
      <w:r w:rsidR="0082030B" w:rsidRPr="0082030B">
        <w:rPr>
          <w:rFonts w:asciiTheme="majorBidi" w:hAnsiTheme="majorBidi" w:cstheme="majorBidi"/>
          <w:sz w:val="26"/>
          <w:szCs w:val="26"/>
          <w:lang w:val="en"/>
        </w:rPr>
        <w:t xml:space="preserve"> always </w:t>
      </w:r>
      <w:r w:rsidR="006646B8">
        <w:rPr>
          <w:rFonts w:asciiTheme="majorBidi" w:hAnsiTheme="majorBidi" w:cstheme="majorBidi"/>
          <w:sz w:val="26"/>
          <w:szCs w:val="26"/>
          <w:lang w:val="en"/>
        </w:rPr>
        <w:t>at</w:t>
      </w:r>
      <w:r w:rsidR="0082030B" w:rsidRPr="0082030B">
        <w:rPr>
          <w:rFonts w:asciiTheme="majorBidi" w:hAnsiTheme="majorBidi" w:cstheme="majorBidi"/>
          <w:sz w:val="26"/>
          <w:szCs w:val="26"/>
          <w:lang w:val="en"/>
        </w:rPr>
        <w:t xml:space="preserve"> war.</w:t>
      </w:r>
      <w:r w:rsidR="0082030B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D904F1">
        <w:rPr>
          <w:rFonts w:asciiTheme="majorBidi" w:hAnsiTheme="majorBidi" w:cstheme="majorBidi"/>
          <w:sz w:val="26"/>
          <w:szCs w:val="26"/>
          <w:lang w:val="en"/>
        </w:rPr>
        <w:t>T</w:t>
      </w:r>
      <w:r w:rsidR="0082030B" w:rsidRPr="0082030B">
        <w:rPr>
          <w:rFonts w:asciiTheme="majorBidi" w:hAnsiTheme="majorBidi" w:cstheme="majorBidi"/>
          <w:sz w:val="26"/>
          <w:szCs w:val="26"/>
          <w:lang w:val="en"/>
        </w:rPr>
        <w:t xml:space="preserve">o </w:t>
      </w:r>
      <w:r w:rsidR="006646B8">
        <w:rPr>
          <w:rFonts w:asciiTheme="majorBidi" w:hAnsiTheme="majorBidi" w:cstheme="majorBidi"/>
          <w:sz w:val="26"/>
          <w:szCs w:val="26"/>
          <w:lang w:val="en"/>
        </w:rPr>
        <w:t>reach,</w:t>
      </w:r>
      <w:r w:rsidR="0082030B" w:rsidRPr="0082030B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2752" w:author="ALE editor" w:date="2021-12-16T11:42:00Z">
        <w:r w:rsidR="0082030B" w:rsidDel="00003397">
          <w:rPr>
            <w:rFonts w:asciiTheme="majorBidi" w:hAnsiTheme="majorBidi" w:cstheme="majorBidi"/>
            <w:sz w:val="26"/>
            <w:szCs w:val="26"/>
            <w:lang w:val="en"/>
          </w:rPr>
          <w:delText>in</w:delText>
        </w:r>
        <w:r w:rsidR="0082030B" w:rsidRPr="0082030B" w:rsidDel="00003397">
          <w:rPr>
            <w:rFonts w:asciiTheme="majorBidi" w:hAnsiTheme="majorBidi" w:cstheme="majorBidi"/>
            <w:sz w:val="26"/>
            <w:szCs w:val="26"/>
            <w:lang w:val="en"/>
          </w:rPr>
          <w:delText xml:space="preserve"> the end</w:delText>
        </w:r>
        <w:r w:rsidR="00D904F1" w:rsidDel="00003397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  <w:r w:rsidR="0082030B" w:rsidRPr="0082030B" w:rsidDel="00003397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r w:rsidR="0082030B" w:rsidRPr="0082030B">
        <w:rPr>
          <w:rFonts w:asciiTheme="majorBidi" w:hAnsiTheme="majorBidi" w:cstheme="majorBidi"/>
          <w:sz w:val="26"/>
          <w:szCs w:val="26"/>
          <w:lang w:val="en"/>
        </w:rPr>
        <w:t>let’s say</w:t>
      </w:r>
      <w:r w:rsidR="006646B8">
        <w:rPr>
          <w:rFonts w:asciiTheme="majorBidi" w:hAnsiTheme="majorBidi" w:cstheme="majorBidi"/>
          <w:sz w:val="26"/>
          <w:szCs w:val="26"/>
          <w:lang w:val="en"/>
        </w:rPr>
        <w:t>,</w:t>
      </w:r>
      <w:r w:rsidR="0082030B" w:rsidRPr="0082030B">
        <w:rPr>
          <w:rFonts w:asciiTheme="majorBidi" w:hAnsiTheme="majorBidi" w:cstheme="majorBidi"/>
          <w:sz w:val="26"/>
          <w:szCs w:val="26"/>
          <w:lang w:val="en"/>
        </w:rPr>
        <w:t xml:space="preserve"> the 40</w:t>
      </w:r>
      <w:ins w:id="2753" w:author="ALE editor" w:date="2021-12-19T11:54:00Z">
        <w:r w:rsidR="00A211E4">
          <w:rPr>
            <w:rFonts w:asciiTheme="majorBidi" w:hAnsiTheme="majorBidi" w:cstheme="majorBidi"/>
            <w:sz w:val="26"/>
            <w:szCs w:val="26"/>
            <w:lang w:val="en"/>
          </w:rPr>
          <w:t>%</w:t>
        </w:r>
      </w:ins>
      <w:r w:rsidR="0082030B" w:rsidRPr="0082030B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2754" w:author="ALE editor" w:date="2021-12-19T11:54:00Z">
        <w:r w:rsidR="0082030B" w:rsidRPr="0082030B" w:rsidDel="00A211E4">
          <w:rPr>
            <w:rFonts w:asciiTheme="majorBidi" w:hAnsiTheme="majorBidi" w:cstheme="majorBidi"/>
            <w:sz w:val="26"/>
            <w:szCs w:val="26"/>
            <w:lang w:val="en"/>
          </w:rPr>
          <w:delText xml:space="preserve">percent </w:delText>
        </w:r>
      </w:del>
      <w:r w:rsidR="0082030B" w:rsidRPr="0082030B">
        <w:rPr>
          <w:rFonts w:asciiTheme="majorBidi" w:hAnsiTheme="majorBidi" w:cstheme="majorBidi"/>
          <w:sz w:val="26"/>
          <w:szCs w:val="26"/>
          <w:lang w:val="en"/>
        </w:rPr>
        <w:t xml:space="preserve">drop </w:t>
      </w:r>
      <w:ins w:id="2755" w:author="ALE editor" w:date="2021-12-19T11:54:00Z">
        <w:r w:rsidR="00A211E4">
          <w:rPr>
            <w:rFonts w:asciiTheme="majorBidi" w:hAnsiTheme="majorBidi" w:cstheme="majorBidi"/>
            <w:sz w:val="26"/>
            <w:szCs w:val="26"/>
            <w:lang w:val="en"/>
          </w:rPr>
          <w:t xml:space="preserve">in thefts </w:t>
        </w:r>
      </w:ins>
      <w:r w:rsidR="0082030B" w:rsidRPr="0082030B">
        <w:rPr>
          <w:rFonts w:asciiTheme="majorBidi" w:hAnsiTheme="majorBidi" w:cstheme="majorBidi"/>
          <w:sz w:val="26"/>
          <w:szCs w:val="26"/>
          <w:lang w:val="en"/>
        </w:rPr>
        <w:t xml:space="preserve">we </w:t>
      </w:r>
      <w:del w:id="2756" w:author="ALE editor" w:date="2021-12-16T11:42:00Z">
        <w:r w:rsidR="006646B8" w:rsidDel="00003397">
          <w:rPr>
            <w:rFonts w:asciiTheme="majorBidi" w:hAnsiTheme="majorBidi" w:cstheme="majorBidi"/>
            <w:sz w:val="26"/>
            <w:szCs w:val="26"/>
            <w:lang w:val="en"/>
          </w:rPr>
          <w:delText>undertook</w:delText>
        </w:r>
        <w:r w:rsidR="0082030B" w:rsidRPr="0082030B" w:rsidDel="00003397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ins w:id="2757" w:author="ALE editor" w:date="2021-12-16T11:42:00Z">
        <w:r w:rsidR="00003397">
          <w:rPr>
            <w:rFonts w:asciiTheme="majorBidi" w:hAnsiTheme="majorBidi" w:cstheme="majorBidi"/>
            <w:sz w:val="26"/>
            <w:szCs w:val="26"/>
            <w:lang w:val="en"/>
          </w:rPr>
          <w:t>want</w:t>
        </w:r>
      </w:ins>
      <w:del w:id="2758" w:author="ALE editor" w:date="2021-12-16T11:42:00Z">
        <w:r w:rsidR="006646B8" w:rsidDel="00003397">
          <w:rPr>
            <w:rFonts w:asciiTheme="majorBidi" w:hAnsiTheme="majorBidi" w:cstheme="majorBidi"/>
            <w:sz w:val="26"/>
            <w:szCs w:val="26"/>
            <w:lang w:val="en"/>
          </w:rPr>
          <w:delText>with</w:delText>
        </w:r>
      </w:del>
      <w:del w:id="2759" w:author="ALE editor" w:date="2021-12-19T11:54:00Z">
        <w:r w:rsidR="0082030B" w:rsidRPr="0082030B" w:rsidDel="00A211E4">
          <w:rPr>
            <w:rFonts w:asciiTheme="majorBidi" w:hAnsiTheme="majorBidi" w:cstheme="majorBidi"/>
            <w:sz w:val="26"/>
            <w:szCs w:val="26"/>
            <w:lang w:val="en"/>
          </w:rPr>
          <w:delText xml:space="preserve"> this </w:delText>
        </w:r>
      </w:del>
      <w:del w:id="2760" w:author="ALE editor" w:date="2021-12-16T11:42:00Z">
        <w:r w:rsidR="0082030B" w:rsidRPr="0082030B" w:rsidDel="00003397">
          <w:rPr>
            <w:rFonts w:asciiTheme="majorBidi" w:hAnsiTheme="majorBidi" w:cstheme="majorBidi"/>
            <w:sz w:val="26"/>
            <w:szCs w:val="26"/>
            <w:lang w:val="en"/>
          </w:rPr>
          <w:delText>thing</w:delText>
        </w:r>
      </w:del>
      <w:r w:rsidR="0082030B" w:rsidRPr="0082030B">
        <w:rPr>
          <w:rFonts w:asciiTheme="majorBidi" w:hAnsiTheme="majorBidi" w:cstheme="majorBidi"/>
          <w:sz w:val="26"/>
          <w:szCs w:val="26"/>
          <w:lang w:val="en"/>
        </w:rPr>
        <w:t xml:space="preserve">, </w:t>
      </w:r>
      <w:r w:rsidR="0082030B">
        <w:rPr>
          <w:rFonts w:asciiTheme="majorBidi" w:hAnsiTheme="majorBidi" w:cstheme="majorBidi"/>
          <w:sz w:val="26"/>
          <w:szCs w:val="26"/>
          <w:lang w:val="en"/>
        </w:rPr>
        <w:t xml:space="preserve">you </w:t>
      </w:r>
      <w:del w:id="2761" w:author="ALE editor" w:date="2021-12-16T11:42:00Z">
        <w:r w:rsidR="0082030B" w:rsidDel="00003397">
          <w:rPr>
            <w:rFonts w:asciiTheme="majorBidi" w:hAnsiTheme="majorBidi" w:cstheme="majorBidi"/>
            <w:sz w:val="26"/>
            <w:szCs w:val="26"/>
            <w:lang w:val="en"/>
          </w:rPr>
          <w:delText xml:space="preserve">are </w:delText>
        </w:r>
      </w:del>
      <w:ins w:id="2762" w:author="ALE editor" w:date="2021-12-16T11:42:00Z">
        <w:r w:rsidR="00003397">
          <w:rPr>
            <w:rFonts w:asciiTheme="majorBidi" w:hAnsiTheme="majorBidi" w:cstheme="majorBidi"/>
            <w:sz w:val="26"/>
            <w:szCs w:val="26"/>
            <w:lang w:val="en"/>
          </w:rPr>
          <w:t>have to</w:t>
        </w:r>
      </w:ins>
      <w:del w:id="2763" w:author="ALE editor" w:date="2021-12-16T11:42:00Z">
        <w:r w:rsidR="0082030B" w:rsidDel="00003397">
          <w:rPr>
            <w:rFonts w:asciiTheme="majorBidi" w:hAnsiTheme="majorBidi" w:cstheme="majorBidi"/>
            <w:sz w:val="26"/>
            <w:szCs w:val="26"/>
            <w:lang w:val="en"/>
          </w:rPr>
          <w:delText>at</w:delText>
        </w:r>
      </w:del>
      <w:r w:rsidR="0082030B">
        <w:rPr>
          <w:rFonts w:asciiTheme="majorBidi" w:hAnsiTheme="majorBidi" w:cstheme="majorBidi"/>
          <w:sz w:val="26"/>
          <w:szCs w:val="26"/>
          <w:lang w:val="en"/>
        </w:rPr>
        <w:t xml:space="preserve"> work </w:t>
      </w:r>
      <w:ins w:id="2764" w:author="ALE editor" w:date="2021-12-16T11:42:00Z">
        <w:r w:rsidR="00003397">
          <w:rPr>
            <w:rFonts w:asciiTheme="majorBidi" w:hAnsiTheme="majorBidi" w:cstheme="majorBidi"/>
            <w:sz w:val="26"/>
            <w:szCs w:val="26"/>
            <w:lang w:val="en"/>
          </w:rPr>
          <w:t xml:space="preserve">at it </w:t>
        </w:r>
      </w:ins>
      <w:r w:rsidR="0082030B" w:rsidRPr="0082030B">
        <w:rPr>
          <w:rFonts w:asciiTheme="majorBidi" w:hAnsiTheme="majorBidi" w:cstheme="majorBidi"/>
          <w:sz w:val="26"/>
          <w:szCs w:val="26"/>
          <w:lang w:val="en"/>
        </w:rPr>
        <w:t>all the time</w:t>
      </w:r>
      <w:ins w:id="2765" w:author="ALE editor" w:date="2021-12-16T11:42:00Z">
        <w:r w:rsidR="00003397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2766" w:author="ALE editor" w:date="2021-12-16T11:42:00Z">
        <w:r w:rsidR="00D904F1" w:rsidDel="00003397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82030B" w:rsidRPr="0082030B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ins w:id="2767" w:author="ALE editor" w:date="2021-12-16T11:42:00Z">
        <w:r w:rsidR="00003397">
          <w:rPr>
            <w:rFonts w:asciiTheme="majorBidi" w:hAnsiTheme="majorBidi" w:cstheme="majorBidi"/>
            <w:sz w:val="26"/>
            <w:szCs w:val="26"/>
            <w:lang w:val="en"/>
          </w:rPr>
          <w:t>B</w:t>
        </w:r>
      </w:ins>
      <w:del w:id="2768" w:author="ALE editor" w:date="2021-12-16T11:42:00Z">
        <w:r w:rsidR="0082030B" w:rsidRPr="0082030B" w:rsidDel="00003397">
          <w:rPr>
            <w:rFonts w:asciiTheme="majorBidi" w:hAnsiTheme="majorBidi" w:cstheme="majorBidi"/>
            <w:sz w:val="26"/>
            <w:szCs w:val="26"/>
            <w:lang w:val="en"/>
          </w:rPr>
          <w:delText>b</w:delText>
        </w:r>
      </w:del>
      <w:r w:rsidR="0082030B" w:rsidRPr="0082030B">
        <w:rPr>
          <w:rFonts w:asciiTheme="majorBidi" w:hAnsiTheme="majorBidi" w:cstheme="majorBidi"/>
          <w:sz w:val="26"/>
          <w:szCs w:val="26"/>
          <w:lang w:val="en"/>
        </w:rPr>
        <w:t>ut it</w:t>
      </w:r>
      <w:r w:rsidR="0082030B">
        <w:rPr>
          <w:rFonts w:asciiTheme="majorBidi" w:hAnsiTheme="majorBidi" w:cstheme="majorBidi"/>
          <w:sz w:val="26"/>
          <w:szCs w:val="26"/>
          <w:lang w:val="en"/>
        </w:rPr>
        <w:t>’</w:t>
      </w:r>
      <w:r w:rsidR="0082030B" w:rsidRPr="0082030B">
        <w:rPr>
          <w:rFonts w:asciiTheme="majorBidi" w:hAnsiTheme="majorBidi" w:cstheme="majorBidi"/>
          <w:sz w:val="26"/>
          <w:szCs w:val="26"/>
          <w:lang w:val="en"/>
        </w:rPr>
        <w:t xml:space="preserve">s </w:t>
      </w:r>
      <w:del w:id="2769" w:author="ALE editor" w:date="2021-12-16T11:42:00Z">
        <w:r w:rsidR="0082030B" w:rsidRPr="0082030B" w:rsidDel="00003397">
          <w:rPr>
            <w:rFonts w:asciiTheme="majorBidi" w:hAnsiTheme="majorBidi" w:cstheme="majorBidi"/>
            <w:sz w:val="26"/>
            <w:szCs w:val="26"/>
            <w:lang w:val="en"/>
          </w:rPr>
          <w:delText xml:space="preserve">also </w:delText>
        </w:r>
      </w:del>
      <w:r w:rsidR="0082030B" w:rsidRPr="0082030B">
        <w:rPr>
          <w:rFonts w:asciiTheme="majorBidi" w:hAnsiTheme="majorBidi" w:cstheme="majorBidi"/>
          <w:sz w:val="26"/>
          <w:szCs w:val="26"/>
          <w:lang w:val="en"/>
        </w:rPr>
        <w:t xml:space="preserve">interesting, you are also </w:t>
      </w:r>
      <w:del w:id="2770" w:author="ALE editor" w:date="2021-12-19T11:55:00Z">
        <w:r w:rsidR="006646B8" w:rsidDel="00C31A12">
          <w:rPr>
            <w:rFonts w:asciiTheme="majorBidi" w:hAnsiTheme="majorBidi" w:cstheme="majorBidi"/>
            <w:sz w:val="26"/>
            <w:szCs w:val="26"/>
            <w:lang w:val="en"/>
          </w:rPr>
          <w:delText>a true</w:delText>
        </w:r>
        <w:r w:rsidR="0082030B" w:rsidRPr="0082030B" w:rsidDel="00C31A12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r w:rsidR="0082030B" w:rsidRPr="0082030B">
        <w:rPr>
          <w:rFonts w:asciiTheme="majorBidi" w:hAnsiTheme="majorBidi" w:cstheme="majorBidi"/>
          <w:sz w:val="26"/>
          <w:szCs w:val="26"/>
          <w:lang w:val="en"/>
        </w:rPr>
        <w:t xml:space="preserve">king </w:t>
      </w:r>
      <w:ins w:id="2771" w:author="ALE editor" w:date="2021-12-16T11:42:00Z">
        <w:r w:rsidR="00003397">
          <w:rPr>
            <w:rFonts w:asciiTheme="majorBidi" w:hAnsiTheme="majorBidi" w:cstheme="majorBidi"/>
            <w:sz w:val="26"/>
            <w:szCs w:val="26"/>
            <w:lang w:val="en"/>
          </w:rPr>
          <w:t xml:space="preserve">as </w:t>
        </w:r>
      </w:ins>
      <w:r w:rsidR="0082030B" w:rsidRPr="0082030B">
        <w:rPr>
          <w:rFonts w:asciiTheme="majorBidi" w:hAnsiTheme="majorBidi" w:cstheme="majorBidi"/>
          <w:sz w:val="26"/>
          <w:szCs w:val="26"/>
          <w:lang w:val="en"/>
        </w:rPr>
        <w:t>station commander</w:t>
      </w:r>
      <w:ins w:id="2772" w:author="ALE editor" w:date="2021-12-16T11:42:00Z">
        <w:r w:rsidR="00003397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2773" w:author="ALE editor" w:date="2021-12-16T11:42:00Z">
        <w:r w:rsidR="0082030B" w:rsidRPr="0082030B" w:rsidDel="00003397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82030B" w:rsidRPr="0082030B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2774" w:author="ALE editor" w:date="2021-12-16T11:42:00Z">
        <w:r w:rsidR="0082030B" w:rsidRPr="0082030B" w:rsidDel="00003397">
          <w:rPr>
            <w:rFonts w:asciiTheme="majorBidi" w:hAnsiTheme="majorBidi" w:cstheme="majorBidi"/>
            <w:sz w:val="26"/>
            <w:szCs w:val="26"/>
            <w:lang w:val="en"/>
          </w:rPr>
          <w:delText>w</w:delText>
        </w:r>
      </w:del>
      <w:ins w:id="2775" w:author="ALE editor" w:date="2021-12-16T11:42:00Z">
        <w:r w:rsidR="00003397">
          <w:rPr>
            <w:rFonts w:asciiTheme="majorBidi" w:hAnsiTheme="majorBidi" w:cstheme="majorBidi"/>
            <w:sz w:val="26"/>
            <w:szCs w:val="26"/>
            <w:lang w:val="en"/>
          </w:rPr>
          <w:t>W</w:t>
        </w:r>
      </w:ins>
      <w:r w:rsidR="0082030B" w:rsidRPr="0082030B">
        <w:rPr>
          <w:rFonts w:asciiTheme="majorBidi" w:hAnsiTheme="majorBidi" w:cstheme="majorBidi"/>
          <w:sz w:val="26"/>
          <w:szCs w:val="26"/>
          <w:lang w:val="en"/>
        </w:rPr>
        <w:t xml:space="preserve">e have given you </w:t>
      </w:r>
      <w:ins w:id="2776" w:author="ALE editor" w:date="2021-12-16T11:42:00Z">
        <w:r w:rsidR="00003397">
          <w:rPr>
            <w:rFonts w:asciiTheme="majorBidi" w:hAnsiTheme="majorBidi" w:cstheme="majorBidi"/>
            <w:sz w:val="26"/>
            <w:szCs w:val="26"/>
            <w:lang w:val="en"/>
          </w:rPr>
          <w:t xml:space="preserve">an </w:t>
        </w:r>
      </w:ins>
      <w:r w:rsidR="0082030B" w:rsidRPr="0082030B">
        <w:rPr>
          <w:rFonts w:asciiTheme="majorBidi" w:hAnsiTheme="majorBidi" w:cstheme="majorBidi"/>
          <w:sz w:val="26"/>
          <w:szCs w:val="26"/>
          <w:lang w:val="en"/>
        </w:rPr>
        <w:t xml:space="preserve">exceptional </w:t>
      </w:r>
      <w:ins w:id="2777" w:author="ALE editor" w:date="2021-12-16T11:42:00Z">
        <w:r w:rsidR="00003397">
          <w:rPr>
            <w:rFonts w:asciiTheme="majorBidi" w:hAnsiTheme="majorBidi" w:cstheme="majorBidi"/>
            <w:sz w:val="26"/>
            <w:szCs w:val="26"/>
            <w:lang w:val="en"/>
          </w:rPr>
          <w:t xml:space="preserve">level of </w:t>
        </w:r>
      </w:ins>
      <w:r w:rsidR="0082030B" w:rsidRPr="0082030B">
        <w:rPr>
          <w:rFonts w:asciiTheme="majorBidi" w:hAnsiTheme="majorBidi" w:cstheme="majorBidi"/>
          <w:sz w:val="26"/>
          <w:szCs w:val="26"/>
          <w:lang w:val="en"/>
        </w:rPr>
        <w:t>decentralization</w:t>
      </w:r>
      <w:ins w:id="2778" w:author="ALE editor" w:date="2021-12-16T11:42:00Z">
        <w:r w:rsidR="00003397">
          <w:rPr>
            <w:rFonts w:asciiTheme="majorBidi" w:hAnsiTheme="majorBidi" w:cstheme="majorBidi"/>
            <w:sz w:val="26"/>
            <w:szCs w:val="26"/>
            <w:lang w:val="en"/>
          </w:rPr>
          <w:t xml:space="preserve">. </w:t>
        </w:r>
      </w:ins>
      <w:del w:id="2779" w:author="ALE editor" w:date="2021-12-16T11:42:00Z">
        <w:r w:rsidR="0082030B" w:rsidRPr="0082030B" w:rsidDel="00003397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del w:id="2780" w:author="ALE editor" w:date="2021-12-16T11:43:00Z">
        <w:r w:rsidR="0082030B" w:rsidRPr="0082030B" w:rsidDel="00003397">
          <w:rPr>
            <w:rFonts w:asciiTheme="majorBidi" w:hAnsiTheme="majorBidi" w:cstheme="majorBidi"/>
            <w:sz w:val="26"/>
            <w:szCs w:val="26"/>
            <w:lang w:val="en"/>
          </w:rPr>
          <w:delText xml:space="preserve"> and a</w:delText>
        </w:r>
      </w:del>
      <w:ins w:id="2781" w:author="ALE editor" w:date="2021-12-19T11:55:00Z">
        <w:r w:rsidR="00C31A12">
          <w:rPr>
            <w:rFonts w:asciiTheme="majorBidi" w:hAnsiTheme="majorBidi" w:cstheme="majorBidi"/>
            <w:sz w:val="26"/>
            <w:szCs w:val="26"/>
            <w:lang w:val="en"/>
          </w:rPr>
          <w:t>In the</w:t>
        </w:r>
      </w:ins>
      <w:del w:id="2782" w:author="ALE editor" w:date="2021-12-19T11:55:00Z">
        <w:r w:rsidR="0082030B" w:rsidRPr="0082030B" w:rsidDel="00C31A12">
          <w:rPr>
            <w:rFonts w:asciiTheme="majorBidi" w:hAnsiTheme="majorBidi" w:cstheme="majorBidi"/>
            <w:sz w:val="26"/>
            <w:szCs w:val="26"/>
            <w:lang w:val="en"/>
          </w:rPr>
          <w:delText>lso</w:delText>
        </w:r>
        <w:r w:rsidR="006646B8" w:rsidDel="00C31A12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  <w:r w:rsidR="0082030B" w:rsidRPr="0082030B" w:rsidDel="00C31A12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  <w:r w:rsidR="0082030B" w:rsidDel="00C31A12">
          <w:rPr>
            <w:rFonts w:asciiTheme="majorBidi" w:hAnsiTheme="majorBidi" w:cstheme="majorBidi"/>
            <w:sz w:val="26"/>
            <w:szCs w:val="26"/>
            <w:lang w:val="en"/>
          </w:rPr>
          <w:delText>at</w:delText>
        </w:r>
        <w:r w:rsidR="0082030B" w:rsidRPr="0082030B" w:rsidDel="00C31A12">
          <w:rPr>
            <w:rFonts w:asciiTheme="majorBidi" w:hAnsiTheme="majorBidi" w:cstheme="majorBidi"/>
            <w:sz w:val="26"/>
            <w:szCs w:val="26"/>
            <w:lang w:val="en"/>
          </w:rPr>
          <w:delText xml:space="preserve"> the</w:delText>
        </w:r>
      </w:del>
      <w:r w:rsidR="0082030B" w:rsidRPr="0082030B">
        <w:rPr>
          <w:rFonts w:asciiTheme="majorBidi" w:hAnsiTheme="majorBidi" w:cstheme="majorBidi"/>
          <w:sz w:val="26"/>
          <w:szCs w:val="26"/>
          <w:lang w:val="en"/>
        </w:rPr>
        <w:t xml:space="preserve"> end</w:t>
      </w:r>
      <w:del w:id="2783" w:author="ALE editor" w:date="2021-12-19T11:55:00Z">
        <w:r w:rsidR="006646B8" w:rsidDel="00C31A12">
          <w:rPr>
            <w:rFonts w:asciiTheme="majorBidi" w:hAnsiTheme="majorBidi" w:cstheme="majorBidi"/>
            <w:sz w:val="26"/>
            <w:szCs w:val="26"/>
            <w:lang w:val="en"/>
          </w:rPr>
          <w:delText xml:space="preserve"> of the day</w:delText>
        </w:r>
      </w:del>
      <w:r w:rsidR="006646B8">
        <w:rPr>
          <w:rFonts w:asciiTheme="majorBidi" w:hAnsiTheme="majorBidi" w:cstheme="majorBidi"/>
          <w:sz w:val="26"/>
          <w:szCs w:val="26"/>
          <w:lang w:val="en"/>
        </w:rPr>
        <w:t>,</w:t>
      </w:r>
      <w:r w:rsidR="0082030B" w:rsidRPr="0082030B">
        <w:rPr>
          <w:rFonts w:asciiTheme="majorBidi" w:hAnsiTheme="majorBidi" w:cstheme="majorBidi"/>
          <w:sz w:val="26"/>
          <w:szCs w:val="26"/>
          <w:lang w:val="en"/>
        </w:rPr>
        <w:t xml:space="preserve"> the citizen</w:t>
      </w:r>
      <w:r w:rsidR="006646B8">
        <w:rPr>
          <w:rFonts w:asciiTheme="majorBidi" w:hAnsiTheme="majorBidi" w:cstheme="majorBidi"/>
          <w:sz w:val="26"/>
          <w:szCs w:val="26"/>
          <w:lang w:val="en"/>
        </w:rPr>
        <w:t>s</w:t>
      </w:r>
      <w:r w:rsidR="0082030B" w:rsidRPr="0082030B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2784" w:author="ALE editor" w:date="2021-12-16T11:43:00Z">
        <w:r w:rsidR="0082030B" w:rsidRPr="0082030B" w:rsidDel="00003397">
          <w:rPr>
            <w:rFonts w:asciiTheme="majorBidi" w:hAnsiTheme="majorBidi" w:cstheme="majorBidi"/>
            <w:sz w:val="26"/>
            <w:szCs w:val="26"/>
            <w:lang w:val="en"/>
          </w:rPr>
          <w:delText xml:space="preserve">enjoy </w:delText>
        </w:r>
      </w:del>
      <w:ins w:id="2785" w:author="ALE editor" w:date="2021-12-16T11:43:00Z">
        <w:r w:rsidR="00003397">
          <w:rPr>
            <w:rFonts w:asciiTheme="majorBidi" w:hAnsiTheme="majorBidi" w:cstheme="majorBidi"/>
            <w:sz w:val="26"/>
            <w:szCs w:val="26"/>
            <w:lang w:val="en"/>
          </w:rPr>
          <w:t>benefit from</w:t>
        </w:r>
        <w:r w:rsidR="00003397" w:rsidRPr="0082030B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82030B" w:rsidRPr="0082030B">
        <w:rPr>
          <w:rFonts w:asciiTheme="majorBidi" w:hAnsiTheme="majorBidi" w:cstheme="majorBidi"/>
          <w:sz w:val="26"/>
          <w:szCs w:val="26"/>
          <w:lang w:val="en"/>
        </w:rPr>
        <w:t>this</w:t>
      </w:r>
      <w:del w:id="2786" w:author="ALE editor" w:date="2021-12-16T11:43:00Z">
        <w:r w:rsidR="0082030B" w:rsidRPr="0082030B" w:rsidDel="00003397">
          <w:rPr>
            <w:rFonts w:asciiTheme="majorBidi" w:hAnsiTheme="majorBidi" w:cstheme="majorBidi"/>
            <w:sz w:val="26"/>
            <w:szCs w:val="26"/>
            <w:lang w:val="en"/>
          </w:rPr>
          <w:delText xml:space="preserve"> thing</w:delText>
        </w:r>
      </w:del>
      <w:r w:rsidR="0082030B" w:rsidRPr="0082030B">
        <w:rPr>
          <w:rFonts w:asciiTheme="majorBidi" w:hAnsiTheme="majorBidi" w:cstheme="majorBidi"/>
          <w:sz w:val="26"/>
          <w:szCs w:val="26"/>
          <w:lang w:val="en"/>
        </w:rPr>
        <w:t>.</w:t>
      </w:r>
    </w:p>
    <w:p w14:paraId="72715CB5" w14:textId="03A5768A" w:rsidR="008F4BEE" w:rsidRPr="004337FF" w:rsidRDefault="00DC620D" w:rsidP="008F4BEE">
      <w:pPr>
        <w:widowControl w:val="0"/>
        <w:tabs>
          <w:tab w:val="left" w:pos="1842"/>
        </w:tabs>
        <w:spacing w:line="480" w:lineRule="exact"/>
        <w:ind w:left="1418" w:hanging="1418"/>
        <w:jc w:val="both"/>
        <w:rPr>
          <w:rFonts w:asciiTheme="majorBidi" w:hAnsiTheme="majorBidi" w:cstheme="majorBidi"/>
          <w:sz w:val="26"/>
          <w:szCs w:val="26"/>
          <w:rtl/>
        </w:rPr>
      </w:pPr>
      <w:proofErr w:type="spellStart"/>
      <w:r w:rsidRPr="004337FF">
        <w:rPr>
          <w:rFonts w:asciiTheme="majorBidi" w:hAnsiTheme="majorBidi" w:cstheme="majorBidi"/>
          <w:sz w:val="26"/>
          <w:szCs w:val="26"/>
          <w:lang w:val="en"/>
        </w:rPr>
        <w:t>Badi</w:t>
      </w:r>
      <w:proofErr w:type="spellEnd"/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 xml:space="preserve">: </w:t>
      </w:r>
      <w:r w:rsidR="0082030B">
        <w:rPr>
          <w:rFonts w:asciiTheme="majorBidi" w:hAnsiTheme="majorBidi" w:cstheme="majorBidi"/>
          <w:sz w:val="26"/>
          <w:szCs w:val="26"/>
          <w:lang w:val="en"/>
        </w:rPr>
        <w:tab/>
      </w:r>
      <w:r w:rsidR="0082030B" w:rsidRPr="0082030B">
        <w:rPr>
          <w:rFonts w:asciiTheme="majorBidi" w:hAnsiTheme="majorBidi" w:cstheme="majorBidi"/>
          <w:sz w:val="26"/>
          <w:szCs w:val="26"/>
          <w:lang w:val="en"/>
        </w:rPr>
        <w:t>Roni</w:t>
      </w:r>
      <w:r w:rsidR="00D904F1">
        <w:rPr>
          <w:rFonts w:asciiTheme="majorBidi" w:hAnsiTheme="majorBidi" w:cstheme="majorBidi"/>
          <w:sz w:val="26"/>
          <w:szCs w:val="26"/>
          <w:lang w:val="en"/>
        </w:rPr>
        <w:t>,</w:t>
      </w:r>
      <w:r w:rsidR="0082030B" w:rsidRPr="0082030B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82030B">
        <w:rPr>
          <w:rFonts w:asciiTheme="majorBidi" w:hAnsiTheme="majorBidi" w:cstheme="majorBidi"/>
          <w:sz w:val="26"/>
          <w:szCs w:val="26"/>
          <w:lang w:val="en"/>
        </w:rPr>
        <w:t>w</w:t>
      </w:r>
      <w:r w:rsidR="0082030B" w:rsidRPr="0082030B">
        <w:rPr>
          <w:rFonts w:asciiTheme="majorBidi" w:hAnsiTheme="majorBidi" w:cstheme="majorBidi"/>
          <w:sz w:val="26"/>
          <w:szCs w:val="26"/>
          <w:lang w:val="en"/>
        </w:rPr>
        <w:t xml:space="preserve">e started talking about </w:t>
      </w:r>
      <w:ins w:id="2787" w:author="ALE editor" w:date="2021-12-16T11:43:00Z">
        <w:r w:rsidR="007B198E">
          <w:rPr>
            <w:rFonts w:asciiTheme="majorBidi" w:hAnsiTheme="majorBidi" w:cstheme="majorBidi"/>
            <w:sz w:val="26"/>
            <w:szCs w:val="26"/>
            <w:lang w:val="en"/>
          </w:rPr>
          <w:t xml:space="preserve">the </w:t>
        </w:r>
      </w:ins>
      <w:r w:rsidR="00167557">
        <w:rPr>
          <w:rFonts w:asciiTheme="majorBidi" w:hAnsiTheme="majorBidi" w:cstheme="majorBidi"/>
          <w:sz w:val="26"/>
          <w:szCs w:val="26"/>
          <w:lang w:val="en"/>
        </w:rPr>
        <w:t>EMUN</w:t>
      </w:r>
      <w:r w:rsidR="0082030B" w:rsidRPr="0082030B">
        <w:rPr>
          <w:rFonts w:asciiTheme="majorBidi" w:hAnsiTheme="majorBidi" w:cstheme="majorBidi"/>
          <w:sz w:val="26"/>
          <w:szCs w:val="26"/>
          <w:lang w:val="en"/>
        </w:rPr>
        <w:t xml:space="preserve"> reform without giving </w:t>
      </w:r>
      <w:del w:id="2788" w:author="ALE editor" w:date="2021-12-16T11:43:00Z">
        <w:r w:rsidR="00910EF4" w:rsidDel="007B198E">
          <w:rPr>
            <w:rFonts w:asciiTheme="majorBidi" w:hAnsiTheme="majorBidi" w:cstheme="majorBidi"/>
            <w:sz w:val="26"/>
            <w:szCs w:val="26"/>
            <w:lang w:val="en"/>
          </w:rPr>
          <w:delText>some</w:delText>
        </w:r>
        <w:r w:rsidR="0082030B" w:rsidRPr="0082030B" w:rsidDel="007B198E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ins w:id="2789" w:author="ALE editor" w:date="2021-12-16T11:43:00Z">
        <w:r w:rsidR="007B198E">
          <w:rPr>
            <w:rFonts w:asciiTheme="majorBidi" w:hAnsiTheme="majorBidi" w:cstheme="majorBidi"/>
            <w:sz w:val="26"/>
            <w:szCs w:val="26"/>
            <w:lang w:val="en"/>
          </w:rPr>
          <w:t>a</w:t>
        </w:r>
      </w:ins>
      <w:ins w:id="2790" w:author="ALE editor" w:date="2021-12-19T11:55:00Z">
        <w:r w:rsidR="00C31A12">
          <w:rPr>
            <w:rFonts w:asciiTheme="majorBidi" w:hAnsiTheme="majorBidi" w:cstheme="majorBidi"/>
            <w:sz w:val="26"/>
            <w:szCs w:val="26"/>
            <w:lang w:val="en"/>
          </w:rPr>
          <w:t>n</w:t>
        </w:r>
      </w:ins>
      <w:ins w:id="2791" w:author="ALE editor" w:date="2021-12-16T11:43:00Z">
        <w:r w:rsidR="007B198E" w:rsidRPr="0082030B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del w:id="2792" w:author="ALE editor" w:date="2021-12-19T11:55:00Z">
        <w:r w:rsidR="0082030B" w:rsidRPr="0082030B" w:rsidDel="00C31A12">
          <w:rPr>
            <w:rFonts w:asciiTheme="majorBidi" w:hAnsiTheme="majorBidi" w:cstheme="majorBidi"/>
            <w:sz w:val="26"/>
            <w:szCs w:val="26"/>
            <w:lang w:val="en"/>
          </w:rPr>
          <w:delText xml:space="preserve">brief </w:delText>
        </w:r>
      </w:del>
      <w:r w:rsidR="0082030B" w:rsidRPr="0082030B">
        <w:rPr>
          <w:rFonts w:asciiTheme="majorBidi" w:hAnsiTheme="majorBidi" w:cstheme="majorBidi"/>
          <w:sz w:val="26"/>
          <w:szCs w:val="26"/>
          <w:lang w:val="en"/>
        </w:rPr>
        <w:t>introduction</w:t>
      </w:r>
      <w:ins w:id="2793" w:author="ALE editor" w:date="2021-12-16T11:43:00Z">
        <w:r w:rsidR="007B198E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2794" w:author="ALE editor" w:date="2021-12-16T11:43:00Z">
        <w:r w:rsidR="00910EF4" w:rsidDel="007B198E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82030B" w:rsidRPr="0082030B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2795" w:author="ALE editor" w:date="2021-12-16T11:43:00Z">
        <w:r w:rsidR="0082030B" w:rsidRPr="0082030B" w:rsidDel="007B198E">
          <w:rPr>
            <w:rFonts w:asciiTheme="majorBidi" w:hAnsiTheme="majorBidi" w:cstheme="majorBidi"/>
            <w:sz w:val="26"/>
            <w:szCs w:val="26"/>
            <w:lang w:val="en"/>
          </w:rPr>
          <w:delText>because t</w:delText>
        </w:r>
      </w:del>
      <w:ins w:id="2796" w:author="ALE editor" w:date="2021-12-16T11:43:00Z">
        <w:r w:rsidR="007B198E">
          <w:rPr>
            <w:rFonts w:asciiTheme="majorBidi" w:hAnsiTheme="majorBidi" w:cstheme="majorBidi"/>
            <w:sz w:val="26"/>
            <w:szCs w:val="26"/>
            <w:lang w:val="en"/>
          </w:rPr>
          <w:t xml:space="preserve">What are the foundations of </w:t>
        </w:r>
      </w:ins>
      <w:ins w:id="2797" w:author="ALE editor" w:date="2021-12-16T11:47:00Z">
        <w:r w:rsidR="00C97C7E">
          <w:rPr>
            <w:rFonts w:asciiTheme="majorBidi" w:hAnsiTheme="majorBidi" w:cstheme="majorBidi"/>
            <w:sz w:val="26"/>
            <w:szCs w:val="26"/>
            <w:lang w:val="en"/>
          </w:rPr>
          <w:t>this</w:t>
        </w:r>
      </w:ins>
      <w:del w:id="2798" w:author="ALE editor" w:date="2021-12-16T11:43:00Z">
        <w:r w:rsidR="0082030B" w:rsidRPr="0082030B" w:rsidDel="007B198E">
          <w:rPr>
            <w:rFonts w:asciiTheme="majorBidi" w:hAnsiTheme="majorBidi" w:cstheme="majorBidi"/>
            <w:sz w:val="26"/>
            <w:szCs w:val="26"/>
            <w:lang w:val="en"/>
          </w:rPr>
          <w:delText>he</w:delText>
        </w:r>
      </w:del>
      <w:r w:rsidR="0082030B" w:rsidRPr="0082030B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167557">
        <w:rPr>
          <w:rFonts w:asciiTheme="majorBidi" w:hAnsiTheme="majorBidi" w:cstheme="majorBidi"/>
          <w:sz w:val="26"/>
          <w:szCs w:val="26"/>
          <w:lang w:val="en"/>
        </w:rPr>
        <w:t>EMUN</w:t>
      </w:r>
      <w:r w:rsidR="0082030B" w:rsidRPr="0082030B">
        <w:rPr>
          <w:rFonts w:asciiTheme="majorBidi" w:hAnsiTheme="majorBidi" w:cstheme="majorBidi"/>
          <w:sz w:val="26"/>
          <w:szCs w:val="26"/>
          <w:lang w:val="en"/>
        </w:rPr>
        <w:t xml:space="preserve"> reform that you </w:t>
      </w:r>
      <w:del w:id="2799" w:author="ALE editor" w:date="2021-12-19T11:55:00Z">
        <w:r w:rsidR="0082030B" w:rsidRPr="0082030B" w:rsidDel="00C31A12">
          <w:rPr>
            <w:rFonts w:asciiTheme="majorBidi" w:hAnsiTheme="majorBidi" w:cstheme="majorBidi"/>
            <w:sz w:val="26"/>
            <w:szCs w:val="26"/>
            <w:lang w:val="en"/>
          </w:rPr>
          <w:delText>are building</w:delText>
        </w:r>
      </w:del>
      <w:ins w:id="2800" w:author="ALE editor" w:date="2021-12-19T11:55:00Z">
        <w:r w:rsidR="00C31A12">
          <w:rPr>
            <w:rFonts w:asciiTheme="majorBidi" w:hAnsiTheme="majorBidi" w:cstheme="majorBidi"/>
            <w:sz w:val="26"/>
            <w:szCs w:val="26"/>
            <w:lang w:val="en"/>
          </w:rPr>
          <w:t>created</w:t>
        </w:r>
      </w:ins>
      <w:del w:id="2801" w:author="ALE editor" w:date="2021-12-16T11:43:00Z">
        <w:r w:rsidR="0082030B" w:rsidRPr="0082030B" w:rsidDel="007B198E">
          <w:rPr>
            <w:rFonts w:asciiTheme="majorBidi" w:hAnsiTheme="majorBidi" w:cstheme="majorBidi"/>
            <w:sz w:val="26"/>
            <w:szCs w:val="26"/>
            <w:lang w:val="en"/>
          </w:rPr>
          <w:delText>, you are building it on foundations</w:delText>
        </w:r>
        <w:r w:rsidR="00D904F1" w:rsidDel="007B198E">
          <w:rPr>
            <w:rFonts w:asciiTheme="majorBidi" w:hAnsiTheme="majorBidi" w:cstheme="majorBidi"/>
            <w:sz w:val="26"/>
            <w:szCs w:val="26"/>
            <w:lang w:val="en"/>
          </w:rPr>
          <w:delText>;</w:delText>
        </w:r>
        <w:r w:rsidR="0082030B" w:rsidRPr="0082030B" w:rsidDel="007B198E">
          <w:rPr>
            <w:rFonts w:asciiTheme="majorBidi" w:hAnsiTheme="majorBidi" w:cstheme="majorBidi"/>
            <w:sz w:val="26"/>
            <w:szCs w:val="26"/>
            <w:lang w:val="en"/>
          </w:rPr>
          <w:delText xml:space="preserve"> what are those foundations that you are building</w:delText>
        </w:r>
      </w:del>
      <w:r w:rsidR="0082030B" w:rsidRPr="0082030B">
        <w:rPr>
          <w:rFonts w:asciiTheme="majorBidi" w:hAnsiTheme="majorBidi" w:cstheme="majorBidi"/>
          <w:sz w:val="26"/>
          <w:szCs w:val="26"/>
          <w:lang w:val="en"/>
        </w:rPr>
        <w:t>?</w:t>
      </w:r>
    </w:p>
    <w:p w14:paraId="046570BA" w14:textId="3C2B5DDF" w:rsidR="00464D60" w:rsidRDefault="008F4BEE">
      <w:pPr>
        <w:widowControl w:val="0"/>
        <w:tabs>
          <w:tab w:val="left" w:pos="1842"/>
        </w:tabs>
        <w:spacing w:line="480" w:lineRule="exact"/>
        <w:ind w:left="1418" w:hanging="1418"/>
        <w:jc w:val="both"/>
        <w:rPr>
          <w:rFonts w:asciiTheme="majorBidi" w:hAnsiTheme="majorBidi" w:cstheme="majorBidi"/>
          <w:sz w:val="26"/>
          <w:szCs w:val="26"/>
          <w:lang w:val="en"/>
        </w:rPr>
      </w:pPr>
      <w:r w:rsidRPr="004337FF">
        <w:rPr>
          <w:rFonts w:asciiTheme="majorBidi" w:hAnsiTheme="majorBidi" w:cstheme="majorBidi"/>
          <w:sz w:val="26"/>
          <w:szCs w:val="26"/>
          <w:lang w:val="en"/>
        </w:rPr>
        <w:t>Roni: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ab/>
      </w:r>
      <w:r w:rsidR="00464D60" w:rsidRPr="00464D60">
        <w:rPr>
          <w:rFonts w:asciiTheme="majorBidi" w:hAnsiTheme="majorBidi" w:cstheme="majorBidi"/>
          <w:sz w:val="26"/>
          <w:szCs w:val="26"/>
          <w:lang w:val="en"/>
        </w:rPr>
        <w:t>We</w:t>
      </w:r>
      <w:r w:rsidR="00464D60">
        <w:rPr>
          <w:rFonts w:asciiTheme="majorBidi" w:hAnsiTheme="majorBidi" w:cstheme="majorBidi"/>
          <w:sz w:val="26"/>
          <w:szCs w:val="26"/>
          <w:lang w:val="en"/>
        </w:rPr>
        <w:t>’ve</w:t>
      </w:r>
      <w:r w:rsidR="00464D60" w:rsidRPr="00464D60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2802" w:author="ALE editor" w:date="2021-12-16T11:47:00Z">
        <w:r w:rsidR="00464D60" w:rsidRPr="00464D60" w:rsidDel="00C97C7E">
          <w:rPr>
            <w:rFonts w:asciiTheme="majorBidi" w:hAnsiTheme="majorBidi" w:cstheme="majorBidi"/>
            <w:sz w:val="26"/>
            <w:szCs w:val="26"/>
            <w:lang w:val="en"/>
          </w:rPr>
          <w:delText xml:space="preserve">actually </w:delText>
        </w:r>
      </w:del>
      <w:r w:rsidR="00464D60" w:rsidRPr="00464D60">
        <w:rPr>
          <w:rFonts w:asciiTheme="majorBidi" w:hAnsiTheme="majorBidi" w:cstheme="majorBidi"/>
          <w:sz w:val="26"/>
          <w:szCs w:val="26"/>
          <w:lang w:val="en"/>
        </w:rPr>
        <w:t>integrat</w:t>
      </w:r>
      <w:r w:rsidR="00D904F1">
        <w:rPr>
          <w:rFonts w:asciiTheme="majorBidi" w:hAnsiTheme="majorBidi" w:cstheme="majorBidi"/>
          <w:sz w:val="26"/>
          <w:szCs w:val="26"/>
          <w:lang w:val="en"/>
        </w:rPr>
        <w:t>ed</w:t>
      </w:r>
      <w:r w:rsidR="00464D60" w:rsidRPr="00464D60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ins w:id="2803" w:author="ALE editor" w:date="2021-12-16T11:48:00Z">
        <w:r w:rsidR="00C97C7E">
          <w:rPr>
            <w:rFonts w:asciiTheme="majorBidi" w:hAnsiTheme="majorBidi" w:cstheme="majorBidi"/>
            <w:sz w:val="26"/>
            <w:szCs w:val="26"/>
            <w:lang w:val="en"/>
          </w:rPr>
          <w:t xml:space="preserve">all </w:t>
        </w:r>
      </w:ins>
      <w:del w:id="2804" w:author="ALE editor" w:date="2021-12-16T11:47:00Z">
        <w:r w:rsidR="00464D60" w:rsidRPr="00464D60" w:rsidDel="00C97C7E">
          <w:rPr>
            <w:rFonts w:asciiTheme="majorBidi" w:hAnsiTheme="majorBidi" w:cstheme="majorBidi"/>
            <w:sz w:val="26"/>
            <w:szCs w:val="26"/>
            <w:lang w:val="en"/>
          </w:rPr>
          <w:delText xml:space="preserve">between </w:delText>
        </w:r>
      </w:del>
      <w:r w:rsidR="00464D60" w:rsidRPr="00464D60">
        <w:rPr>
          <w:rFonts w:asciiTheme="majorBidi" w:hAnsiTheme="majorBidi" w:cstheme="majorBidi"/>
          <w:sz w:val="26"/>
          <w:szCs w:val="26"/>
          <w:lang w:val="en"/>
        </w:rPr>
        <w:t>the proven research insights</w:t>
      </w:r>
      <w:ins w:id="2805" w:author="ALE editor" w:date="2021-12-19T11:56:00Z">
        <w:r w:rsidR="00EC6571">
          <w:rPr>
            <w:rFonts w:asciiTheme="majorBidi" w:hAnsiTheme="majorBidi" w:cstheme="majorBidi"/>
            <w:sz w:val="26"/>
            <w:szCs w:val="26"/>
            <w:lang w:val="en"/>
          </w:rPr>
          <w:t xml:space="preserve"> into it</w:t>
        </w:r>
      </w:ins>
      <w:ins w:id="2806" w:author="ALE editor" w:date="2021-12-16T11:47:00Z">
        <w:r w:rsidR="00C97C7E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2807" w:author="ALE editor" w:date="2021-12-16T11:47:00Z">
        <w:r w:rsidR="00D904F1" w:rsidDel="00C97C7E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464D60" w:rsidRPr="00464D60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2808" w:author="ALE editor" w:date="2021-12-16T11:47:00Z">
        <w:r w:rsidR="00464D60" w:rsidRPr="00464D60" w:rsidDel="00C97C7E">
          <w:rPr>
            <w:rFonts w:asciiTheme="majorBidi" w:hAnsiTheme="majorBidi" w:cstheme="majorBidi"/>
            <w:sz w:val="26"/>
            <w:szCs w:val="26"/>
            <w:lang w:val="en"/>
          </w:rPr>
          <w:delText>and w</w:delText>
        </w:r>
      </w:del>
      <w:ins w:id="2809" w:author="ALE editor" w:date="2021-12-16T11:48:00Z">
        <w:r w:rsidR="00C97C7E">
          <w:rPr>
            <w:rFonts w:asciiTheme="majorBidi" w:hAnsiTheme="majorBidi" w:cstheme="majorBidi"/>
            <w:sz w:val="26"/>
            <w:szCs w:val="26"/>
            <w:lang w:val="en"/>
          </w:rPr>
          <w:t>F</w:t>
        </w:r>
      </w:ins>
      <w:del w:id="2810" w:author="ALE editor" w:date="2021-12-16T11:48:00Z">
        <w:r w:rsidR="00464D60" w:rsidRPr="00464D60" w:rsidDel="00C97C7E">
          <w:rPr>
            <w:rFonts w:asciiTheme="majorBidi" w:hAnsiTheme="majorBidi" w:cstheme="majorBidi"/>
            <w:sz w:val="26"/>
            <w:szCs w:val="26"/>
            <w:lang w:val="en"/>
          </w:rPr>
          <w:delText>e</w:delText>
        </w:r>
        <w:r w:rsidR="00464D60" w:rsidDel="00C97C7E">
          <w:rPr>
            <w:rFonts w:asciiTheme="majorBidi" w:hAnsiTheme="majorBidi" w:cstheme="majorBidi"/>
            <w:sz w:val="26"/>
            <w:szCs w:val="26"/>
            <w:lang w:val="en"/>
          </w:rPr>
          <w:delText>’ve</w:delText>
        </w:r>
        <w:r w:rsidR="00464D60" w:rsidRPr="00464D60" w:rsidDel="00C97C7E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del w:id="2811" w:author="ALE editor" w:date="2021-12-16T11:47:00Z">
        <w:r w:rsidR="00464D60" w:rsidRPr="00464D60" w:rsidDel="00C97C7E">
          <w:rPr>
            <w:rFonts w:asciiTheme="majorBidi" w:hAnsiTheme="majorBidi" w:cstheme="majorBidi"/>
            <w:sz w:val="26"/>
            <w:szCs w:val="26"/>
            <w:lang w:val="en"/>
          </w:rPr>
          <w:delText xml:space="preserve">actually </w:delText>
        </w:r>
      </w:del>
      <w:del w:id="2812" w:author="ALE editor" w:date="2021-12-16T11:48:00Z">
        <w:r w:rsidR="00464D60" w:rsidRPr="00464D60" w:rsidDel="00C97C7E">
          <w:rPr>
            <w:rFonts w:asciiTheme="majorBidi" w:hAnsiTheme="majorBidi" w:cstheme="majorBidi"/>
            <w:sz w:val="26"/>
            <w:szCs w:val="26"/>
            <w:lang w:val="en"/>
          </w:rPr>
          <w:delText xml:space="preserve">created some kind of integration from </w:delText>
        </w:r>
        <w:r w:rsidR="00464D60" w:rsidDel="00C97C7E">
          <w:rPr>
            <w:rFonts w:asciiTheme="majorBidi" w:hAnsiTheme="majorBidi" w:cstheme="majorBidi"/>
            <w:sz w:val="26"/>
            <w:szCs w:val="26"/>
            <w:lang w:val="en"/>
          </w:rPr>
          <w:delText>all of them</w:delText>
        </w:r>
        <w:r w:rsidR="00D904F1" w:rsidDel="00C97C7E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  <w:r w:rsidR="00464D60" w:rsidRPr="00464D60" w:rsidDel="00C97C7E">
          <w:rPr>
            <w:rFonts w:asciiTheme="majorBidi" w:hAnsiTheme="majorBidi" w:cstheme="majorBidi"/>
            <w:sz w:val="26"/>
            <w:szCs w:val="26"/>
            <w:lang w:val="en"/>
          </w:rPr>
          <w:delText xml:space="preserve"> so f</w:delText>
        </w:r>
      </w:del>
      <w:r w:rsidR="00464D60" w:rsidRPr="00464D60">
        <w:rPr>
          <w:rFonts w:asciiTheme="majorBidi" w:hAnsiTheme="majorBidi" w:cstheme="majorBidi"/>
          <w:sz w:val="26"/>
          <w:szCs w:val="26"/>
          <w:lang w:val="en"/>
        </w:rPr>
        <w:t>irst</w:t>
      </w:r>
      <w:del w:id="2813" w:author="ALE editor" w:date="2021-12-19T11:56:00Z">
        <w:r w:rsidR="00464D60" w:rsidRPr="00464D60" w:rsidDel="00EC6571">
          <w:rPr>
            <w:rFonts w:asciiTheme="majorBidi" w:hAnsiTheme="majorBidi" w:cstheme="majorBidi"/>
            <w:sz w:val="26"/>
            <w:szCs w:val="26"/>
            <w:lang w:val="en"/>
          </w:rPr>
          <w:delText xml:space="preserve"> of all</w:delText>
        </w:r>
      </w:del>
      <w:r w:rsidR="00D904F1">
        <w:rPr>
          <w:rFonts w:asciiTheme="majorBidi" w:hAnsiTheme="majorBidi" w:cstheme="majorBidi"/>
          <w:sz w:val="26"/>
          <w:szCs w:val="26"/>
          <w:lang w:val="en"/>
        </w:rPr>
        <w:t>,</w:t>
      </w:r>
      <w:r w:rsidR="00464D60" w:rsidRPr="00464D60">
        <w:rPr>
          <w:rFonts w:asciiTheme="majorBidi" w:hAnsiTheme="majorBidi" w:cstheme="majorBidi"/>
          <w:sz w:val="26"/>
          <w:szCs w:val="26"/>
          <w:lang w:val="en"/>
        </w:rPr>
        <w:t xml:space="preserve"> it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’</w:t>
      </w:r>
      <w:r w:rsidR="00464D60" w:rsidRPr="00464D60">
        <w:rPr>
          <w:rFonts w:asciiTheme="majorBidi" w:hAnsiTheme="majorBidi" w:cstheme="majorBidi"/>
          <w:sz w:val="26"/>
          <w:szCs w:val="26"/>
          <w:lang w:val="en"/>
        </w:rPr>
        <w:t>s</w:t>
      </w:r>
      <w:del w:id="2814" w:author="ALE editor" w:date="2021-12-16T11:48:00Z">
        <w:r w:rsidR="00D904F1" w:rsidDel="00C97C7E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464D60" w:rsidRPr="00464D60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2815" w:author="ALE editor" w:date="2021-12-16T11:48:00Z">
        <w:r w:rsidR="00464D60" w:rsidRPr="00464D60" w:rsidDel="00C97C7E">
          <w:rPr>
            <w:rFonts w:asciiTheme="majorBidi" w:hAnsiTheme="majorBidi" w:cstheme="majorBidi"/>
            <w:sz w:val="26"/>
            <w:szCs w:val="26"/>
            <w:lang w:val="en"/>
          </w:rPr>
          <w:delText>of course</w:delText>
        </w:r>
        <w:r w:rsidR="00D904F1" w:rsidDel="00C97C7E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  <w:r w:rsidR="00464D60" w:rsidRPr="00464D60" w:rsidDel="00C97C7E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del w:id="2816" w:author="ALE editor" w:date="2021-12-19T11:56:00Z">
        <w:r w:rsidR="00464D60" w:rsidRPr="00464D60" w:rsidDel="00EC6571">
          <w:rPr>
            <w:rFonts w:asciiTheme="majorBidi" w:hAnsiTheme="majorBidi" w:cstheme="majorBidi"/>
            <w:sz w:val="26"/>
            <w:szCs w:val="26"/>
            <w:lang w:val="en"/>
          </w:rPr>
          <w:delText>this</w:delText>
        </w:r>
      </w:del>
      <w:ins w:id="2817" w:author="ALE editor" w:date="2021-12-19T11:56:00Z">
        <w:r w:rsidR="00EC6571">
          <w:rPr>
            <w:rFonts w:asciiTheme="majorBidi" w:hAnsiTheme="majorBidi" w:cstheme="majorBidi"/>
            <w:sz w:val="26"/>
            <w:szCs w:val="26"/>
            <w:lang w:val="en"/>
          </w:rPr>
          <w:t>the</w:t>
        </w:r>
      </w:ins>
      <w:r w:rsidR="00464D60" w:rsidRPr="00464D60">
        <w:rPr>
          <w:rFonts w:asciiTheme="majorBidi" w:hAnsiTheme="majorBidi" w:cstheme="majorBidi"/>
          <w:sz w:val="26"/>
          <w:szCs w:val="26"/>
          <w:lang w:val="en"/>
        </w:rPr>
        <w:t xml:space="preserve"> story of problem</w:t>
      </w:r>
      <w:r w:rsidR="00D904F1">
        <w:rPr>
          <w:rFonts w:asciiTheme="majorBidi" w:hAnsiTheme="majorBidi" w:cstheme="majorBidi"/>
          <w:sz w:val="26"/>
          <w:szCs w:val="26"/>
          <w:lang w:val="en"/>
        </w:rPr>
        <w:t>-</w:t>
      </w:r>
      <w:r w:rsidR="00167557">
        <w:rPr>
          <w:rFonts w:asciiTheme="majorBidi" w:hAnsiTheme="majorBidi" w:cstheme="majorBidi"/>
          <w:sz w:val="26"/>
          <w:szCs w:val="26"/>
          <w:lang w:val="en"/>
        </w:rPr>
        <w:t>solving</w:t>
      </w:r>
      <w:r w:rsidR="00027DCF">
        <w:rPr>
          <w:rFonts w:asciiTheme="majorBidi" w:hAnsiTheme="majorBidi" w:cstheme="majorBidi"/>
          <w:sz w:val="26"/>
          <w:szCs w:val="26"/>
          <w:lang w:val="en"/>
        </w:rPr>
        <w:t xml:space="preserve"> policing</w:t>
      </w:r>
      <w:r w:rsidR="00464D60" w:rsidRPr="00464D60">
        <w:rPr>
          <w:rFonts w:asciiTheme="majorBidi" w:hAnsiTheme="majorBidi" w:cstheme="majorBidi"/>
          <w:sz w:val="26"/>
          <w:szCs w:val="26"/>
          <w:lang w:val="en"/>
        </w:rPr>
        <w:t xml:space="preserve">, which is </w:t>
      </w:r>
      <w:del w:id="2818" w:author="ALE editor" w:date="2021-12-16T11:48:00Z">
        <w:r w:rsidR="00464D60" w:rsidRPr="00464D60" w:rsidDel="00C97C7E">
          <w:rPr>
            <w:rFonts w:asciiTheme="majorBidi" w:hAnsiTheme="majorBidi" w:cstheme="majorBidi"/>
            <w:sz w:val="26"/>
            <w:szCs w:val="26"/>
            <w:lang w:val="en"/>
          </w:rPr>
          <w:delText xml:space="preserve">the story of </w:delText>
        </w:r>
      </w:del>
      <w:r w:rsidR="00027DCF">
        <w:rPr>
          <w:rFonts w:asciiTheme="majorBidi" w:hAnsiTheme="majorBidi" w:cstheme="majorBidi"/>
          <w:sz w:val="26"/>
          <w:szCs w:val="26"/>
          <w:lang w:val="en"/>
        </w:rPr>
        <w:t>outcome</w:t>
      </w:r>
      <w:r w:rsidR="00464D60" w:rsidRPr="00464D60">
        <w:rPr>
          <w:rFonts w:asciiTheme="majorBidi" w:hAnsiTheme="majorBidi" w:cstheme="majorBidi"/>
          <w:sz w:val="26"/>
          <w:szCs w:val="26"/>
          <w:lang w:val="en"/>
        </w:rPr>
        <w:t xml:space="preserve">-oriented. </w:t>
      </w:r>
      <w:del w:id="2819" w:author="ALE editor" w:date="2021-12-16T11:49:00Z">
        <w:r w:rsidR="00464D60" w:rsidRPr="00464D60" w:rsidDel="00C97C7E">
          <w:rPr>
            <w:rFonts w:asciiTheme="majorBidi" w:hAnsiTheme="majorBidi" w:cstheme="majorBidi"/>
            <w:sz w:val="26"/>
            <w:szCs w:val="26"/>
            <w:lang w:val="en"/>
          </w:rPr>
          <w:delText>2. I</w:delText>
        </w:r>
      </w:del>
      <w:ins w:id="2820" w:author="ALE editor" w:date="2021-12-19T11:56:00Z">
        <w:r w:rsidR="00EC6571">
          <w:rPr>
            <w:rFonts w:asciiTheme="majorBidi" w:hAnsiTheme="majorBidi" w:cstheme="majorBidi"/>
            <w:sz w:val="26"/>
            <w:szCs w:val="26"/>
            <w:lang w:val="en"/>
          </w:rPr>
          <w:t>Second</w:t>
        </w:r>
      </w:ins>
      <w:ins w:id="2821" w:author="ALE editor" w:date="2021-12-16T11:49:00Z">
        <w:r w:rsidR="00C97C7E">
          <w:rPr>
            <w:rFonts w:asciiTheme="majorBidi" w:hAnsiTheme="majorBidi" w:cstheme="majorBidi"/>
            <w:sz w:val="26"/>
            <w:szCs w:val="26"/>
            <w:lang w:val="en"/>
          </w:rPr>
          <w:t>, i</w:t>
        </w:r>
      </w:ins>
      <w:r w:rsidR="00464D60" w:rsidRPr="00464D60">
        <w:rPr>
          <w:rFonts w:asciiTheme="majorBidi" w:hAnsiTheme="majorBidi" w:cstheme="majorBidi"/>
          <w:sz w:val="26"/>
          <w:szCs w:val="26"/>
          <w:lang w:val="en"/>
        </w:rPr>
        <w:t>t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’</w:t>
      </w:r>
      <w:r w:rsidR="00464D60" w:rsidRPr="00464D60">
        <w:rPr>
          <w:rFonts w:asciiTheme="majorBidi" w:hAnsiTheme="majorBidi" w:cstheme="majorBidi"/>
          <w:sz w:val="26"/>
          <w:szCs w:val="26"/>
          <w:lang w:val="en"/>
        </w:rPr>
        <w:t xml:space="preserve">s </w:t>
      </w:r>
      <w:del w:id="2822" w:author="Susan" w:date="2021-12-30T19:59:00Z">
        <w:r w:rsidR="00BF5454" w:rsidDel="009B1C52">
          <w:rPr>
            <w:rFonts w:asciiTheme="majorBidi" w:hAnsiTheme="majorBidi" w:cstheme="majorBidi"/>
            <w:sz w:val="26"/>
            <w:szCs w:val="26"/>
            <w:lang w:val="en"/>
          </w:rPr>
          <w:delText xml:space="preserve">the </w:delText>
        </w:r>
      </w:del>
      <w:del w:id="2823" w:author="ALE editor" w:date="2021-12-16T11:48:00Z">
        <w:r w:rsidR="00BF5454" w:rsidDel="00C97C7E">
          <w:rPr>
            <w:rFonts w:asciiTheme="majorBidi" w:hAnsiTheme="majorBidi" w:cstheme="majorBidi"/>
            <w:sz w:val="26"/>
            <w:szCs w:val="26"/>
            <w:lang w:val="en"/>
          </w:rPr>
          <w:delText>Hot</w:delText>
        </w:r>
      </w:del>
      <w:ins w:id="2824" w:author="ALE editor" w:date="2021-12-16T11:48:00Z">
        <w:r w:rsidR="00C97C7E">
          <w:rPr>
            <w:rFonts w:asciiTheme="majorBidi" w:hAnsiTheme="majorBidi" w:cstheme="majorBidi"/>
            <w:sz w:val="26"/>
            <w:szCs w:val="26"/>
            <w:lang w:val="en"/>
          </w:rPr>
          <w:t>hot</w:t>
        </w:r>
      </w:ins>
      <w:ins w:id="2825" w:author="ALE editor" w:date="2021-12-19T10:35:00Z">
        <w:r w:rsidR="002E55AE">
          <w:rPr>
            <w:rFonts w:asciiTheme="majorBidi" w:hAnsiTheme="majorBidi" w:cstheme="majorBidi"/>
            <w:sz w:val="26"/>
            <w:szCs w:val="26"/>
            <w:lang w:val="en"/>
          </w:rPr>
          <w:t xml:space="preserve"> spots</w:t>
        </w:r>
      </w:ins>
      <w:del w:id="2826" w:author="ALE editor" w:date="2021-12-19T10:35:00Z">
        <w:r w:rsidR="00BF5454" w:rsidDel="002E55AE">
          <w:rPr>
            <w:rFonts w:asciiTheme="majorBidi" w:hAnsiTheme="majorBidi" w:cstheme="majorBidi"/>
            <w:sz w:val="26"/>
            <w:szCs w:val="26"/>
            <w:lang w:val="en"/>
          </w:rPr>
          <w:delText>-</w:delText>
        </w:r>
      </w:del>
      <w:del w:id="2827" w:author="ALE editor" w:date="2021-12-16T11:48:00Z">
        <w:r w:rsidR="00BF5454" w:rsidDel="00C97C7E">
          <w:rPr>
            <w:rFonts w:asciiTheme="majorBidi" w:hAnsiTheme="majorBidi" w:cstheme="majorBidi"/>
            <w:sz w:val="26"/>
            <w:szCs w:val="26"/>
            <w:lang w:val="en"/>
          </w:rPr>
          <w:delText>Spots</w:delText>
        </w:r>
      </w:del>
      <w:r w:rsidR="00BF5454">
        <w:rPr>
          <w:rFonts w:asciiTheme="majorBidi" w:hAnsiTheme="majorBidi" w:cstheme="majorBidi"/>
          <w:sz w:val="26"/>
          <w:szCs w:val="26"/>
          <w:lang w:val="en"/>
        </w:rPr>
        <w:t xml:space="preserve">, </w:t>
      </w:r>
      <w:r w:rsidR="007759E0">
        <w:rPr>
          <w:rFonts w:asciiTheme="majorBidi" w:hAnsiTheme="majorBidi" w:cstheme="majorBidi"/>
          <w:sz w:val="26"/>
          <w:szCs w:val="26"/>
          <w:lang w:val="en"/>
        </w:rPr>
        <w:t>location</w:t>
      </w:r>
      <w:r w:rsidR="00464D60" w:rsidRPr="00464D60">
        <w:rPr>
          <w:rFonts w:asciiTheme="majorBidi" w:hAnsiTheme="majorBidi" w:cstheme="majorBidi"/>
          <w:sz w:val="26"/>
          <w:szCs w:val="26"/>
          <w:lang w:val="en"/>
        </w:rPr>
        <w:t>-</w:t>
      </w:r>
      <w:r w:rsidR="00FF4A4D">
        <w:rPr>
          <w:rFonts w:asciiTheme="majorBidi" w:hAnsiTheme="majorBidi" w:cstheme="majorBidi"/>
          <w:sz w:val="26"/>
          <w:szCs w:val="26"/>
          <w:lang w:val="en"/>
        </w:rPr>
        <w:t>oriented</w:t>
      </w:r>
      <w:r w:rsidR="00464D60" w:rsidRPr="00464D60">
        <w:rPr>
          <w:rFonts w:asciiTheme="majorBidi" w:hAnsiTheme="majorBidi" w:cstheme="majorBidi"/>
          <w:sz w:val="26"/>
          <w:szCs w:val="26"/>
          <w:lang w:val="en"/>
        </w:rPr>
        <w:t xml:space="preserve"> policing</w:t>
      </w:r>
      <w:ins w:id="2828" w:author="ALE editor" w:date="2021-12-16T11:49:00Z">
        <w:r w:rsidR="00C97C7E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2829" w:author="ALE editor" w:date="2021-12-16T11:49:00Z">
        <w:r w:rsidR="00D904F1" w:rsidDel="00C97C7E">
          <w:rPr>
            <w:rFonts w:asciiTheme="majorBidi" w:hAnsiTheme="majorBidi" w:cstheme="majorBidi"/>
            <w:sz w:val="26"/>
            <w:szCs w:val="26"/>
            <w:lang w:val="en"/>
          </w:rPr>
          <w:delText>;</w:delText>
        </w:r>
      </w:del>
      <w:r w:rsidR="00464D60" w:rsidRPr="00464D60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2830" w:author="ALE editor" w:date="2021-12-16T11:49:00Z">
        <w:r w:rsidR="00464D60" w:rsidRPr="00464D60" w:rsidDel="00C97C7E">
          <w:rPr>
            <w:rFonts w:asciiTheme="majorBidi" w:hAnsiTheme="majorBidi" w:cstheme="majorBidi"/>
            <w:sz w:val="26"/>
            <w:szCs w:val="26"/>
            <w:lang w:val="en"/>
          </w:rPr>
          <w:delText>in the end</w:delText>
        </w:r>
        <w:r w:rsidR="00D904F1" w:rsidDel="00C97C7E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  <w:r w:rsidR="00464D60" w:rsidRPr="00464D60" w:rsidDel="00C97C7E">
          <w:rPr>
            <w:rFonts w:asciiTheme="majorBidi" w:hAnsiTheme="majorBidi" w:cstheme="majorBidi"/>
            <w:sz w:val="26"/>
            <w:szCs w:val="26"/>
            <w:lang w:val="en"/>
          </w:rPr>
          <w:delText xml:space="preserve"> w</w:delText>
        </w:r>
      </w:del>
      <w:ins w:id="2831" w:author="ALE editor" w:date="2021-12-16T11:49:00Z">
        <w:r w:rsidR="00C97C7E">
          <w:rPr>
            <w:rFonts w:asciiTheme="majorBidi" w:hAnsiTheme="majorBidi" w:cstheme="majorBidi"/>
            <w:sz w:val="26"/>
            <w:szCs w:val="26"/>
            <w:lang w:val="en"/>
          </w:rPr>
          <w:t>W</w:t>
        </w:r>
      </w:ins>
      <w:r w:rsidR="00464D60" w:rsidRPr="00464D60">
        <w:rPr>
          <w:rFonts w:asciiTheme="majorBidi" w:hAnsiTheme="majorBidi" w:cstheme="majorBidi"/>
          <w:sz w:val="26"/>
          <w:szCs w:val="26"/>
          <w:lang w:val="en"/>
        </w:rPr>
        <w:t xml:space="preserve">e </w:t>
      </w:r>
      <w:r w:rsidR="00167557">
        <w:rPr>
          <w:rFonts w:asciiTheme="majorBidi" w:hAnsiTheme="majorBidi" w:cstheme="majorBidi"/>
          <w:sz w:val="26"/>
          <w:szCs w:val="26"/>
          <w:lang w:val="en"/>
        </w:rPr>
        <w:t xml:space="preserve">realized we </w:t>
      </w:r>
      <w:r w:rsidR="00464D60" w:rsidRPr="00464D60">
        <w:rPr>
          <w:rFonts w:asciiTheme="majorBidi" w:hAnsiTheme="majorBidi" w:cstheme="majorBidi"/>
          <w:sz w:val="26"/>
          <w:szCs w:val="26"/>
          <w:lang w:val="en"/>
        </w:rPr>
        <w:t>d</w:t>
      </w:r>
      <w:r w:rsidR="00167557">
        <w:rPr>
          <w:rFonts w:asciiTheme="majorBidi" w:hAnsiTheme="majorBidi" w:cstheme="majorBidi"/>
          <w:sz w:val="26"/>
          <w:szCs w:val="26"/>
          <w:lang w:val="en"/>
        </w:rPr>
        <w:t>id</w:t>
      </w:r>
      <w:r w:rsidR="00464D60" w:rsidRPr="00464D60">
        <w:rPr>
          <w:rFonts w:asciiTheme="majorBidi" w:hAnsiTheme="majorBidi" w:cstheme="majorBidi"/>
          <w:sz w:val="26"/>
          <w:szCs w:val="26"/>
          <w:lang w:val="en"/>
        </w:rPr>
        <w:t>n</w:t>
      </w:r>
      <w:r w:rsidR="00FF4A4D">
        <w:rPr>
          <w:rFonts w:asciiTheme="majorBidi" w:hAnsiTheme="majorBidi" w:cstheme="majorBidi"/>
          <w:sz w:val="26"/>
          <w:szCs w:val="26"/>
          <w:lang w:val="en"/>
        </w:rPr>
        <w:t>’</w:t>
      </w:r>
      <w:r w:rsidR="00464D60" w:rsidRPr="00464D60">
        <w:rPr>
          <w:rFonts w:asciiTheme="majorBidi" w:hAnsiTheme="majorBidi" w:cstheme="majorBidi"/>
          <w:sz w:val="26"/>
          <w:szCs w:val="26"/>
          <w:lang w:val="en"/>
        </w:rPr>
        <w:t>t believe in displacement</w:t>
      </w:r>
      <w:ins w:id="2832" w:author="ALE editor" w:date="2021-12-19T11:56:00Z">
        <w:r w:rsidR="00EC6571">
          <w:rPr>
            <w:rFonts w:asciiTheme="majorBidi" w:hAnsiTheme="majorBidi" w:cstheme="majorBidi"/>
            <w:sz w:val="26"/>
            <w:szCs w:val="26"/>
            <w:lang w:val="en"/>
          </w:rPr>
          <w:t>, so</w:t>
        </w:r>
      </w:ins>
      <w:del w:id="2833" w:author="ALE editor" w:date="2021-12-19T11:56:00Z">
        <w:r w:rsidR="00D904F1" w:rsidDel="00EC6571">
          <w:rPr>
            <w:rFonts w:asciiTheme="majorBidi" w:hAnsiTheme="majorBidi" w:cstheme="majorBidi"/>
            <w:sz w:val="26"/>
            <w:szCs w:val="26"/>
            <w:lang w:val="en"/>
          </w:rPr>
          <w:delText>.</w:delText>
        </w:r>
      </w:del>
      <w:r w:rsidR="00D904F1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2834" w:author="ALE editor" w:date="2021-12-19T11:56:00Z">
        <w:r w:rsidR="00D904F1" w:rsidDel="00EC6571">
          <w:rPr>
            <w:rFonts w:asciiTheme="majorBidi" w:hAnsiTheme="majorBidi" w:cstheme="majorBidi"/>
            <w:sz w:val="26"/>
            <w:szCs w:val="26"/>
            <w:lang w:val="en"/>
          </w:rPr>
          <w:delText>I</w:delText>
        </w:r>
      </w:del>
      <w:ins w:id="2835" w:author="ALE editor" w:date="2021-12-19T11:56:00Z">
        <w:r w:rsidR="00EC6571">
          <w:rPr>
            <w:rFonts w:asciiTheme="majorBidi" w:hAnsiTheme="majorBidi" w:cstheme="majorBidi"/>
            <w:sz w:val="26"/>
            <w:szCs w:val="26"/>
            <w:lang w:val="en"/>
          </w:rPr>
          <w:t>i</w:t>
        </w:r>
      </w:ins>
      <w:r w:rsidR="00D904F1">
        <w:rPr>
          <w:rFonts w:asciiTheme="majorBidi" w:hAnsiTheme="majorBidi" w:cstheme="majorBidi"/>
          <w:sz w:val="26"/>
          <w:szCs w:val="26"/>
          <w:lang w:val="en"/>
        </w:rPr>
        <w:t>nstead,</w:t>
      </w:r>
      <w:r w:rsidR="00464D60" w:rsidRPr="00464D60">
        <w:rPr>
          <w:rFonts w:asciiTheme="majorBidi" w:hAnsiTheme="majorBidi" w:cstheme="majorBidi"/>
          <w:sz w:val="26"/>
          <w:szCs w:val="26"/>
          <w:lang w:val="en"/>
        </w:rPr>
        <w:t xml:space="preserve"> we talk about hot spots</w:t>
      </w:r>
      <w:ins w:id="2836" w:author="ALE editor" w:date="2021-12-19T11:56:00Z">
        <w:r w:rsidR="00EC6571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r w:rsidR="00167557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2837" w:author="ALE editor" w:date="2021-12-19T11:56:00Z">
        <w:r w:rsidR="00167557" w:rsidDel="00EC6571">
          <w:rPr>
            <w:rFonts w:asciiTheme="majorBidi" w:hAnsiTheme="majorBidi" w:cstheme="majorBidi"/>
            <w:sz w:val="26"/>
            <w:szCs w:val="26"/>
            <w:lang w:val="en"/>
          </w:rPr>
          <w:delText>– y</w:delText>
        </w:r>
      </w:del>
      <w:ins w:id="2838" w:author="ALE editor" w:date="2021-12-19T13:14:00Z">
        <w:r w:rsidR="002710E5">
          <w:rPr>
            <w:rFonts w:asciiTheme="majorBidi" w:hAnsiTheme="majorBidi" w:cstheme="majorBidi"/>
            <w:sz w:val="26"/>
            <w:szCs w:val="26"/>
            <w:lang w:val="en"/>
          </w:rPr>
          <w:t>Y</w:t>
        </w:r>
      </w:ins>
      <w:r w:rsidR="00167557">
        <w:rPr>
          <w:rFonts w:asciiTheme="majorBidi" w:hAnsiTheme="majorBidi" w:cstheme="majorBidi"/>
          <w:sz w:val="26"/>
          <w:szCs w:val="26"/>
          <w:lang w:val="en"/>
        </w:rPr>
        <w:t>ou</w:t>
      </w:r>
      <w:r w:rsidR="00464D60" w:rsidRPr="00464D60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2839" w:author="ALE editor" w:date="2021-12-19T11:56:00Z">
        <w:r w:rsidR="00464D60" w:rsidRPr="00464D60" w:rsidDel="00EC6571">
          <w:rPr>
            <w:rFonts w:asciiTheme="majorBidi" w:hAnsiTheme="majorBidi" w:cstheme="majorBidi"/>
            <w:sz w:val="26"/>
            <w:szCs w:val="26"/>
            <w:lang w:val="en"/>
          </w:rPr>
          <w:delText xml:space="preserve">attack </w:delText>
        </w:r>
      </w:del>
      <w:ins w:id="2840" w:author="ALE editor" w:date="2021-12-19T11:56:00Z">
        <w:r w:rsidR="00EC6571">
          <w:rPr>
            <w:rFonts w:asciiTheme="majorBidi" w:hAnsiTheme="majorBidi" w:cstheme="majorBidi"/>
            <w:sz w:val="26"/>
            <w:szCs w:val="26"/>
            <w:lang w:val="en"/>
          </w:rPr>
          <w:t>target</w:t>
        </w:r>
        <w:r w:rsidR="00EC6571" w:rsidRPr="00464D60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464D60" w:rsidRPr="00464D60">
        <w:rPr>
          <w:rFonts w:asciiTheme="majorBidi" w:hAnsiTheme="majorBidi" w:cstheme="majorBidi"/>
          <w:sz w:val="26"/>
          <w:szCs w:val="26"/>
          <w:lang w:val="en"/>
        </w:rPr>
        <w:t>them and cool them</w:t>
      </w:r>
      <w:ins w:id="2841" w:author="ALE editor" w:date="2021-12-16T11:49:00Z">
        <w:r w:rsidR="00C97C7E">
          <w:rPr>
            <w:rFonts w:asciiTheme="majorBidi" w:hAnsiTheme="majorBidi" w:cstheme="majorBidi"/>
            <w:sz w:val="26"/>
            <w:szCs w:val="26"/>
            <w:lang w:val="en"/>
          </w:rPr>
          <w:t xml:space="preserve"> off</w:t>
        </w:r>
      </w:ins>
      <w:r w:rsidR="00464D60" w:rsidRPr="00464D60">
        <w:rPr>
          <w:rFonts w:asciiTheme="majorBidi" w:hAnsiTheme="majorBidi" w:cstheme="majorBidi"/>
          <w:sz w:val="26"/>
          <w:szCs w:val="26"/>
          <w:lang w:val="en"/>
        </w:rPr>
        <w:t xml:space="preserve">, you get </w:t>
      </w:r>
      <w:del w:id="2842" w:author="ALE editor" w:date="2021-12-19T11:56:00Z">
        <w:r w:rsidR="00464D60" w:rsidRPr="00464D60" w:rsidDel="00EC6571">
          <w:rPr>
            <w:rFonts w:asciiTheme="majorBidi" w:hAnsiTheme="majorBidi" w:cstheme="majorBidi"/>
            <w:sz w:val="26"/>
            <w:szCs w:val="26"/>
            <w:lang w:val="en"/>
          </w:rPr>
          <w:delText xml:space="preserve">a </w:delText>
        </w:r>
      </w:del>
      <w:r w:rsidR="00464D60" w:rsidRPr="00464D60">
        <w:rPr>
          <w:rFonts w:asciiTheme="majorBidi" w:hAnsiTheme="majorBidi" w:cstheme="majorBidi"/>
          <w:sz w:val="26"/>
          <w:szCs w:val="26"/>
          <w:lang w:val="en"/>
        </w:rPr>
        <w:t>result</w:t>
      </w:r>
      <w:ins w:id="2843" w:author="ALE editor" w:date="2021-12-19T11:56:00Z">
        <w:r w:rsidR="00EC6571">
          <w:rPr>
            <w:rFonts w:asciiTheme="majorBidi" w:hAnsiTheme="majorBidi" w:cstheme="majorBidi"/>
            <w:sz w:val="26"/>
            <w:szCs w:val="26"/>
            <w:lang w:val="en"/>
          </w:rPr>
          <w:t>s</w:t>
        </w:r>
      </w:ins>
      <w:r w:rsidR="00167557">
        <w:rPr>
          <w:rFonts w:asciiTheme="majorBidi" w:hAnsiTheme="majorBidi" w:cstheme="majorBidi"/>
          <w:sz w:val="26"/>
          <w:szCs w:val="26"/>
          <w:lang w:val="en"/>
        </w:rPr>
        <w:t>.</w:t>
      </w:r>
      <w:r w:rsidR="00464D60" w:rsidRPr="00464D60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167557">
        <w:rPr>
          <w:rFonts w:asciiTheme="majorBidi" w:hAnsiTheme="majorBidi" w:cstheme="majorBidi"/>
          <w:sz w:val="26"/>
          <w:szCs w:val="26"/>
          <w:lang w:val="en"/>
        </w:rPr>
        <w:t>T</w:t>
      </w:r>
      <w:r w:rsidR="00464D60" w:rsidRPr="00464D60">
        <w:rPr>
          <w:rFonts w:asciiTheme="majorBidi" w:hAnsiTheme="majorBidi" w:cstheme="majorBidi"/>
          <w:sz w:val="26"/>
          <w:szCs w:val="26"/>
          <w:lang w:val="en"/>
        </w:rPr>
        <w:t>rue</w:t>
      </w:r>
      <w:r w:rsidR="00FF4A4D">
        <w:rPr>
          <w:rFonts w:asciiTheme="majorBidi" w:hAnsiTheme="majorBidi" w:cstheme="majorBidi"/>
          <w:sz w:val="26"/>
          <w:szCs w:val="26"/>
          <w:lang w:val="en"/>
        </w:rPr>
        <w:t>,</w:t>
      </w:r>
      <w:r w:rsidR="00464D60" w:rsidRPr="00464D60">
        <w:rPr>
          <w:rFonts w:asciiTheme="majorBidi" w:hAnsiTheme="majorBidi" w:cstheme="majorBidi"/>
          <w:sz w:val="26"/>
          <w:szCs w:val="26"/>
          <w:lang w:val="en"/>
        </w:rPr>
        <w:t xml:space="preserve"> it</w:t>
      </w:r>
      <w:ins w:id="2844" w:author="Susan" w:date="2021-12-30T23:08:00Z">
        <w:r w:rsidR="00B82589">
          <w:rPr>
            <w:rFonts w:asciiTheme="majorBidi" w:hAnsiTheme="majorBidi" w:cstheme="majorBidi"/>
            <w:sz w:val="26"/>
            <w:szCs w:val="26"/>
            <w:lang w:val="en"/>
          </w:rPr>
          <w:t>’</w:t>
        </w:r>
      </w:ins>
      <w:del w:id="2845" w:author="Susan" w:date="2021-12-30T23:08:00Z">
        <w:r w:rsidR="00167557" w:rsidDel="00B82589">
          <w:rPr>
            <w:rFonts w:asciiTheme="majorBidi" w:hAnsiTheme="majorBidi" w:cstheme="majorBidi"/>
            <w:sz w:val="26"/>
            <w:szCs w:val="26"/>
            <w:lang w:val="en"/>
          </w:rPr>
          <w:delText>'</w:delText>
        </w:r>
      </w:del>
      <w:r w:rsidR="00464D60" w:rsidRPr="00464D60">
        <w:rPr>
          <w:rFonts w:asciiTheme="majorBidi" w:hAnsiTheme="majorBidi" w:cstheme="majorBidi"/>
          <w:sz w:val="26"/>
          <w:szCs w:val="26"/>
          <w:lang w:val="en"/>
        </w:rPr>
        <w:t>s an endless chase</w:t>
      </w:r>
      <w:ins w:id="2846" w:author="ALE editor" w:date="2021-12-19T11:56:00Z">
        <w:r w:rsidR="00EC6571">
          <w:rPr>
            <w:rFonts w:asciiTheme="majorBidi" w:hAnsiTheme="majorBidi" w:cstheme="majorBidi"/>
            <w:sz w:val="26"/>
            <w:szCs w:val="26"/>
            <w:lang w:val="en"/>
          </w:rPr>
          <w:t>,</w:t>
        </w:r>
      </w:ins>
      <w:r w:rsidR="00464D60" w:rsidRPr="00464D60">
        <w:rPr>
          <w:rFonts w:asciiTheme="majorBidi" w:hAnsiTheme="majorBidi" w:cstheme="majorBidi"/>
          <w:sz w:val="26"/>
          <w:szCs w:val="26"/>
          <w:lang w:val="en"/>
        </w:rPr>
        <w:t xml:space="preserve"> because no one knows how to </w:t>
      </w:r>
      <w:r w:rsidR="00167557">
        <w:rPr>
          <w:rFonts w:asciiTheme="majorBidi" w:hAnsiTheme="majorBidi" w:cstheme="majorBidi"/>
          <w:sz w:val="26"/>
          <w:szCs w:val="26"/>
          <w:lang w:val="en"/>
        </w:rPr>
        <w:t>mak</w:t>
      </w:r>
      <w:r w:rsidR="00464D60" w:rsidRPr="00464D60">
        <w:rPr>
          <w:rFonts w:asciiTheme="majorBidi" w:hAnsiTheme="majorBidi" w:cstheme="majorBidi"/>
          <w:sz w:val="26"/>
          <w:szCs w:val="26"/>
          <w:lang w:val="en"/>
        </w:rPr>
        <w:t xml:space="preserve">e </w:t>
      </w:r>
      <w:r w:rsidR="00167557">
        <w:rPr>
          <w:rFonts w:asciiTheme="majorBidi" w:hAnsiTheme="majorBidi" w:cstheme="majorBidi"/>
          <w:sz w:val="26"/>
          <w:szCs w:val="26"/>
          <w:lang w:val="en"/>
        </w:rPr>
        <w:t>crim</w:t>
      </w:r>
      <w:r w:rsidR="00464D60" w:rsidRPr="00464D60">
        <w:rPr>
          <w:rFonts w:asciiTheme="majorBidi" w:hAnsiTheme="majorBidi" w:cstheme="majorBidi"/>
          <w:sz w:val="26"/>
          <w:szCs w:val="26"/>
          <w:lang w:val="en"/>
        </w:rPr>
        <w:t xml:space="preserve">e triggers </w:t>
      </w:r>
      <w:r w:rsidR="00167557">
        <w:rPr>
          <w:rFonts w:asciiTheme="majorBidi" w:hAnsiTheme="majorBidi" w:cstheme="majorBidi"/>
          <w:sz w:val="26"/>
          <w:szCs w:val="26"/>
          <w:lang w:val="en"/>
        </w:rPr>
        <w:t>vanish</w:t>
      </w:r>
      <w:r w:rsidR="00D904F1">
        <w:rPr>
          <w:rFonts w:asciiTheme="majorBidi" w:hAnsiTheme="majorBidi" w:cstheme="majorBidi"/>
          <w:sz w:val="26"/>
          <w:szCs w:val="26"/>
          <w:lang w:val="en"/>
        </w:rPr>
        <w:t>,</w:t>
      </w:r>
      <w:r w:rsidR="00464D60" w:rsidRPr="00464D60">
        <w:rPr>
          <w:rFonts w:asciiTheme="majorBidi" w:hAnsiTheme="majorBidi" w:cstheme="majorBidi"/>
          <w:sz w:val="26"/>
          <w:szCs w:val="26"/>
          <w:lang w:val="en"/>
        </w:rPr>
        <w:t xml:space="preserve"> but</w:t>
      </w:r>
      <w:r w:rsidR="00167557">
        <w:rPr>
          <w:rFonts w:asciiTheme="majorBidi" w:hAnsiTheme="majorBidi" w:cstheme="majorBidi"/>
          <w:sz w:val="26"/>
          <w:szCs w:val="26"/>
          <w:lang w:val="en"/>
        </w:rPr>
        <w:t>,</w:t>
      </w:r>
      <w:r w:rsidR="00464D60" w:rsidRPr="00464D60">
        <w:rPr>
          <w:rFonts w:asciiTheme="majorBidi" w:hAnsiTheme="majorBidi" w:cstheme="majorBidi"/>
          <w:sz w:val="26"/>
          <w:szCs w:val="26"/>
          <w:lang w:val="en"/>
        </w:rPr>
        <w:t xml:space="preserve"> in the end</w:t>
      </w:r>
      <w:r w:rsidR="00D904F1">
        <w:rPr>
          <w:rFonts w:asciiTheme="majorBidi" w:hAnsiTheme="majorBidi" w:cstheme="majorBidi"/>
          <w:sz w:val="26"/>
          <w:szCs w:val="26"/>
          <w:lang w:val="en"/>
        </w:rPr>
        <w:t>,</w:t>
      </w:r>
      <w:r w:rsidR="00464D60" w:rsidRPr="00464D60">
        <w:rPr>
          <w:rFonts w:asciiTheme="majorBidi" w:hAnsiTheme="majorBidi" w:cstheme="majorBidi"/>
          <w:sz w:val="26"/>
          <w:szCs w:val="26"/>
          <w:lang w:val="en"/>
        </w:rPr>
        <w:t xml:space="preserve"> you have to g</w:t>
      </w:r>
      <w:r w:rsidR="00167557">
        <w:rPr>
          <w:rFonts w:asciiTheme="majorBidi" w:hAnsiTheme="majorBidi" w:cstheme="majorBidi"/>
          <w:sz w:val="26"/>
          <w:szCs w:val="26"/>
          <w:lang w:val="en"/>
        </w:rPr>
        <w:t>ain</w:t>
      </w:r>
      <w:r w:rsidR="00464D60" w:rsidRPr="00464D60">
        <w:rPr>
          <w:rFonts w:asciiTheme="majorBidi" w:hAnsiTheme="majorBidi" w:cstheme="majorBidi"/>
          <w:sz w:val="26"/>
          <w:szCs w:val="26"/>
          <w:lang w:val="en"/>
        </w:rPr>
        <w:t xml:space="preserve"> in</w:t>
      </w:r>
      <w:r w:rsidR="00FF4A4D">
        <w:rPr>
          <w:rFonts w:asciiTheme="majorBidi" w:hAnsiTheme="majorBidi" w:cstheme="majorBidi"/>
          <w:sz w:val="26"/>
          <w:szCs w:val="26"/>
          <w:lang w:val="en"/>
        </w:rPr>
        <w:t xml:space="preserve"> this</w:t>
      </w:r>
      <w:r w:rsidR="00464D60" w:rsidRPr="00464D60">
        <w:rPr>
          <w:rFonts w:asciiTheme="majorBidi" w:hAnsiTheme="majorBidi" w:cstheme="majorBidi"/>
          <w:sz w:val="26"/>
          <w:szCs w:val="26"/>
          <w:lang w:val="en"/>
        </w:rPr>
        <w:t xml:space="preserve"> chase</w:t>
      </w:r>
      <w:ins w:id="2847" w:author="ALE editor" w:date="2021-12-16T11:51:00Z">
        <w:r w:rsidR="00C97C7E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2848" w:author="ALE editor" w:date="2021-12-16T11:51:00Z">
        <w:r w:rsidR="00D904F1" w:rsidDel="00C97C7E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FF4A4D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2849" w:author="ALE editor" w:date="2021-12-16T11:51:00Z">
        <w:r w:rsidR="00FF4A4D" w:rsidDel="00C97C7E">
          <w:rPr>
            <w:rFonts w:asciiTheme="majorBidi" w:hAnsiTheme="majorBidi" w:cstheme="majorBidi"/>
            <w:sz w:val="26"/>
            <w:szCs w:val="26"/>
            <w:lang w:val="en"/>
          </w:rPr>
          <w:delText>so y</w:delText>
        </w:r>
      </w:del>
      <w:ins w:id="2850" w:author="ALE editor" w:date="2021-12-16T11:51:00Z">
        <w:r w:rsidR="00C97C7E">
          <w:rPr>
            <w:rFonts w:asciiTheme="majorBidi" w:hAnsiTheme="majorBidi" w:cstheme="majorBidi"/>
            <w:sz w:val="26"/>
            <w:szCs w:val="26"/>
            <w:lang w:val="en"/>
          </w:rPr>
          <w:t>Y</w:t>
        </w:r>
      </w:ins>
      <w:r w:rsidR="00FF4A4D">
        <w:rPr>
          <w:rFonts w:asciiTheme="majorBidi" w:hAnsiTheme="majorBidi" w:cstheme="majorBidi"/>
          <w:sz w:val="26"/>
          <w:szCs w:val="26"/>
          <w:lang w:val="en"/>
        </w:rPr>
        <w:t xml:space="preserve">ou </w:t>
      </w:r>
      <w:r w:rsidR="00CB1098">
        <w:rPr>
          <w:rFonts w:asciiTheme="majorBidi" w:hAnsiTheme="majorBidi" w:cstheme="majorBidi"/>
          <w:sz w:val="26"/>
          <w:szCs w:val="26"/>
          <w:lang w:val="en"/>
        </w:rPr>
        <w:t xml:space="preserve">need </w:t>
      </w:r>
      <w:r w:rsidR="00FF4A4D">
        <w:rPr>
          <w:rFonts w:asciiTheme="majorBidi" w:hAnsiTheme="majorBidi" w:cstheme="majorBidi"/>
          <w:sz w:val="26"/>
          <w:szCs w:val="26"/>
          <w:lang w:val="en"/>
        </w:rPr>
        <w:t xml:space="preserve">to </w:t>
      </w:r>
      <w:r w:rsidR="00464D60" w:rsidRPr="00464D60">
        <w:rPr>
          <w:rFonts w:asciiTheme="majorBidi" w:hAnsiTheme="majorBidi" w:cstheme="majorBidi"/>
          <w:sz w:val="26"/>
          <w:szCs w:val="26"/>
          <w:lang w:val="en"/>
        </w:rPr>
        <w:t>be constantly focused on the hot spots</w:t>
      </w:r>
      <w:r w:rsidR="00CB1098">
        <w:rPr>
          <w:rFonts w:asciiTheme="majorBidi" w:hAnsiTheme="majorBidi" w:cstheme="majorBidi"/>
          <w:sz w:val="26"/>
          <w:szCs w:val="26"/>
          <w:lang w:val="en"/>
        </w:rPr>
        <w:t>,</w:t>
      </w:r>
      <w:r w:rsidR="00464D60" w:rsidRPr="00464D60">
        <w:rPr>
          <w:rFonts w:asciiTheme="majorBidi" w:hAnsiTheme="majorBidi" w:cstheme="majorBidi"/>
          <w:sz w:val="26"/>
          <w:szCs w:val="26"/>
          <w:lang w:val="en"/>
        </w:rPr>
        <w:t xml:space="preserve"> because your resources are </w:t>
      </w:r>
      <w:del w:id="2851" w:author="ALE editor" w:date="2021-12-16T11:51:00Z">
        <w:r w:rsidR="00464D60" w:rsidRPr="00464D60" w:rsidDel="00C97C7E">
          <w:rPr>
            <w:rFonts w:asciiTheme="majorBidi" w:hAnsiTheme="majorBidi" w:cstheme="majorBidi"/>
            <w:sz w:val="26"/>
            <w:szCs w:val="26"/>
            <w:lang w:val="en"/>
          </w:rPr>
          <w:delText xml:space="preserve">also </w:delText>
        </w:r>
      </w:del>
      <w:r w:rsidR="00464D60" w:rsidRPr="00464D60">
        <w:rPr>
          <w:rFonts w:asciiTheme="majorBidi" w:hAnsiTheme="majorBidi" w:cstheme="majorBidi"/>
          <w:sz w:val="26"/>
          <w:szCs w:val="26"/>
          <w:lang w:val="en"/>
        </w:rPr>
        <w:t>scarce and need to be focused</w:t>
      </w:r>
      <w:ins w:id="2852" w:author="ALE editor" w:date="2021-12-19T11:57:00Z">
        <w:r w:rsidR="00EC6571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2853" w:author="ALE editor" w:date="2021-12-19T11:57:00Z">
        <w:r w:rsidR="00464D60" w:rsidRPr="00464D60" w:rsidDel="00EC6571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464D60" w:rsidRPr="00464D60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2854" w:author="ALE editor" w:date="2021-12-19T11:57:00Z">
        <w:r w:rsidR="00464D60" w:rsidRPr="00464D60" w:rsidDel="00EC6571">
          <w:rPr>
            <w:rFonts w:asciiTheme="majorBidi" w:hAnsiTheme="majorBidi" w:cstheme="majorBidi"/>
            <w:sz w:val="26"/>
            <w:szCs w:val="26"/>
            <w:lang w:val="en"/>
          </w:rPr>
          <w:delText>s</w:delText>
        </w:r>
      </w:del>
      <w:ins w:id="2855" w:author="ALE editor" w:date="2021-12-19T11:57:00Z">
        <w:r w:rsidR="00EC6571">
          <w:rPr>
            <w:rFonts w:asciiTheme="majorBidi" w:hAnsiTheme="majorBidi" w:cstheme="majorBidi"/>
            <w:sz w:val="26"/>
            <w:szCs w:val="26"/>
            <w:lang w:val="en"/>
          </w:rPr>
          <w:t>S</w:t>
        </w:r>
      </w:ins>
      <w:r w:rsidR="00464D60" w:rsidRPr="00464D60">
        <w:rPr>
          <w:rFonts w:asciiTheme="majorBidi" w:hAnsiTheme="majorBidi" w:cstheme="majorBidi"/>
          <w:sz w:val="26"/>
          <w:szCs w:val="26"/>
          <w:lang w:val="en"/>
        </w:rPr>
        <w:t xml:space="preserve">o </w:t>
      </w:r>
      <w:r w:rsidR="00CB1098">
        <w:rPr>
          <w:rFonts w:asciiTheme="majorBidi" w:hAnsiTheme="majorBidi" w:cstheme="majorBidi"/>
          <w:sz w:val="26"/>
          <w:szCs w:val="26"/>
          <w:lang w:val="en"/>
        </w:rPr>
        <w:t>t</w:t>
      </w:r>
      <w:r w:rsidR="00464D60" w:rsidRPr="00464D60">
        <w:rPr>
          <w:rFonts w:asciiTheme="majorBidi" w:hAnsiTheme="majorBidi" w:cstheme="majorBidi"/>
          <w:sz w:val="26"/>
          <w:szCs w:val="26"/>
          <w:lang w:val="en"/>
        </w:rPr>
        <w:t xml:space="preserve">here </w:t>
      </w:r>
      <w:r w:rsidR="00CB1098">
        <w:rPr>
          <w:rFonts w:asciiTheme="majorBidi" w:hAnsiTheme="majorBidi" w:cstheme="majorBidi"/>
          <w:sz w:val="26"/>
          <w:szCs w:val="26"/>
          <w:lang w:val="en"/>
        </w:rPr>
        <w:t>you have it,</w:t>
      </w:r>
      <w:r w:rsidR="00464D60" w:rsidRPr="00464D60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E96F03">
        <w:rPr>
          <w:rFonts w:asciiTheme="majorBidi" w:hAnsiTheme="majorBidi" w:cstheme="majorBidi"/>
          <w:sz w:val="26"/>
          <w:szCs w:val="26"/>
          <w:lang w:val="en"/>
        </w:rPr>
        <w:t>location</w:t>
      </w:r>
      <w:r w:rsidR="00CB1098">
        <w:rPr>
          <w:rFonts w:asciiTheme="majorBidi" w:hAnsiTheme="majorBidi" w:cstheme="majorBidi"/>
          <w:sz w:val="26"/>
          <w:szCs w:val="26"/>
          <w:lang w:val="en"/>
        </w:rPr>
        <w:t>-</w:t>
      </w:r>
      <w:r w:rsidR="00FF4A4D">
        <w:rPr>
          <w:rFonts w:asciiTheme="majorBidi" w:hAnsiTheme="majorBidi" w:cstheme="majorBidi"/>
          <w:sz w:val="26"/>
          <w:szCs w:val="26"/>
          <w:lang w:val="en"/>
        </w:rPr>
        <w:t xml:space="preserve">oriented </w:t>
      </w:r>
      <w:r w:rsidR="00464D60" w:rsidRPr="00464D60">
        <w:rPr>
          <w:rFonts w:asciiTheme="majorBidi" w:hAnsiTheme="majorBidi" w:cstheme="majorBidi"/>
          <w:sz w:val="26"/>
          <w:szCs w:val="26"/>
          <w:lang w:val="en"/>
        </w:rPr>
        <w:t xml:space="preserve">policing. </w:t>
      </w:r>
      <w:del w:id="2856" w:author="ALE editor" w:date="2021-12-16T11:51:00Z">
        <w:r w:rsidR="00464D60" w:rsidRPr="00464D60" w:rsidDel="00C97C7E">
          <w:rPr>
            <w:rFonts w:asciiTheme="majorBidi" w:hAnsiTheme="majorBidi" w:cstheme="majorBidi"/>
            <w:sz w:val="26"/>
            <w:szCs w:val="26"/>
            <w:lang w:val="en"/>
          </w:rPr>
          <w:delText>3. Of</w:delText>
        </w:r>
      </w:del>
      <w:ins w:id="2857" w:author="ALE editor" w:date="2021-12-19T11:57:00Z">
        <w:r w:rsidR="00EC6571">
          <w:rPr>
            <w:rFonts w:asciiTheme="majorBidi" w:hAnsiTheme="majorBidi" w:cstheme="majorBidi"/>
            <w:sz w:val="26"/>
            <w:szCs w:val="26"/>
            <w:lang w:val="en"/>
          </w:rPr>
          <w:t>Third is</w:t>
        </w:r>
      </w:ins>
      <w:r w:rsidR="00464D60" w:rsidRPr="00464D60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2858" w:author="ALE editor" w:date="2021-12-16T11:51:00Z">
        <w:r w:rsidR="00464D60" w:rsidRPr="00464D60" w:rsidDel="00C97C7E">
          <w:rPr>
            <w:rFonts w:asciiTheme="majorBidi" w:hAnsiTheme="majorBidi" w:cstheme="majorBidi"/>
            <w:sz w:val="26"/>
            <w:szCs w:val="26"/>
            <w:lang w:val="en"/>
          </w:rPr>
          <w:delText xml:space="preserve">course </w:delText>
        </w:r>
      </w:del>
      <w:r w:rsidR="00464D60" w:rsidRPr="00464D60">
        <w:rPr>
          <w:rFonts w:asciiTheme="majorBidi" w:hAnsiTheme="majorBidi" w:cstheme="majorBidi"/>
          <w:sz w:val="26"/>
          <w:szCs w:val="26"/>
          <w:lang w:val="en"/>
        </w:rPr>
        <w:t xml:space="preserve">situational </w:t>
      </w:r>
      <w:commentRangeStart w:id="2859"/>
      <w:r w:rsidR="00464D60" w:rsidRPr="00464D60">
        <w:rPr>
          <w:rFonts w:asciiTheme="majorBidi" w:hAnsiTheme="majorBidi" w:cstheme="majorBidi"/>
          <w:sz w:val="26"/>
          <w:szCs w:val="26"/>
          <w:lang w:val="en"/>
        </w:rPr>
        <w:t>prevention</w:t>
      </w:r>
      <w:commentRangeEnd w:id="2859"/>
      <w:r w:rsidR="00B82589">
        <w:rPr>
          <w:rStyle w:val="CommentReference"/>
        </w:rPr>
        <w:commentReference w:id="2859"/>
      </w:r>
      <w:ins w:id="2860" w:author="ALE editor" w:date="2021-12-16T11:51:00Z">
        <w:r w:rsidR="00C97C7E">
          <w:rPr>
            <w:rFonts w:asciiTheme="majorBidi" w:hAnsiTheme="majorBidi" w:cstheme="majorBidi"/>
            <w:sz w:val="26"/>
            <w:szCs w:val="26"/>
            <w:lang w:val="en"/>
          </w:rPr>
          <w:t xml:space="preserve">. This </w:t>
        </w:r>
      </w:ins>
      <w:del w:id="2861" w:author="ALE editor" w:date="2021-12-16T11:51:00Z">
        <w:r w:rsidR="00464D60" w:rsidRPr="00464D60" w:rsidDel="00C97C7E">
          <w:rPr>
            <w:rFonts w:asciiTheme="majorBidi" w:hAnsiTheme="majorBidi" w:cstheme="majorBidi"/>
            <w:sz w:val="26"/>
            <w:szCs w:val="26"/>
            <w:lang w:val="en"/>
          </w:rPr>
          <w:delText xml:space="preserve">, it </w:delText>
        </w:r>
      </w:del>
      <w:r w:rsidR="00464D60" w:rsidRPr="00464D60">
        <w:rPr>
          <w:rFonts w:asciiTheme="majorBidi" w:hAnsiTheme="majorBidi" w:cstheme="majorBidi"/>
          <w:sz w:val="26"/>
          <w:szCs w:val="26"/>
          <w:lang w:val="en"/>
        </w:rPr>
        <w:t>touches on other things</w:t>
      </w:r>
      <w:r w:rsidR="00D904F1">
        <w:rPr>
          <w:rFonts w:asciiTheme="majorBidi" w:hAnsiTheme="majorBidi" w:cstheme="majorBidi"/>
          <w:sz w:val="26"/>
          <w:szCs w:val="26"/>
          <w:lang w:val="en"/>
        </w:rPr>
        <w:t>,</w:t>
      </w:r>
      <w:r w:rsidR="00464D60" w:rsidRPr="00464D60">
        <w:rPr>
          <w:rFonts w:asciiTheme="majorBidi" w:hAnsiTheme="majorBidi" w:cstheme="majorBidi"/>
          <w:sz w:val="26"/>
          <w:szCs w:val="26"/>
          <w:lang w:val="en"/>
        </w:rPr>
        <w:t xml:space="preserve"> but it is a topic </w:t>
      </w:r>
      <w:del w:id="2862" w:author="ALE editor" w:date="2021-12-16T11:51:00Z">
        <w:r w:rsidR="00464D60" w:rsidRPr="00464D60" w:rsidDel="00C97C7E">
          <w:rPr>
            <w:rFonts w:asciiTheme="majorBidi" w:hAnsiTheme="majorBidi" w:cstheme="majorBidi"/>
            <w:sz w:val="26"/>
            <w:szCs w:val="26"/>
            <w:lang w:val="en"/>
          </w:rPr>
          <w:delText xml:space="preserve">in itself </w:delText>
        </w:r>
      </w:del>
      <w:r w:rsidR="00464D60" w:rsidRPr="00464D60">
        <w:rPr>
          <w:rFonts w:asciiTheme="majorBidi" w:hAnsiTheme="majorBidi" w:cstheme="majorBidi"/>
          <w:sz w:val="26"/>
          <w:szCs w:val="26"/>
          <w:lang w:val="en"/>
        </w:rPr>
        <w:t xml:space="preserve">that </w:t>
      </w:r>
      <w:r w:rsidR="003640D6">
        <w:rPr>
          <w:rFonts w:asciiTheme="majorBidi" w:hAnsiTheme="majorBidi" w:cstheme="majorBidi"/>
          <w:sz w:val="26"/>
          <w:szCs w:val="26"/>
          <w:lang w:val="en"/>
        </w:rPr>
        <w:t xml:space="preserve">was </w:t>
      </w:r>
      <w:r w:rsidR="00464D60" w:rsidRPr="00464D60">
        <w:rPr>
          <w:rFonts w:asciiTheme="majorBidi" w:hAnsiTheme="majorBidi" w:cstheme="majorBidi"/>
          <w:sz w:val="26"/>
          <w:szCs w:val="26"/>
          <w:lang w:val="en"/>
        </w:rPr>
        <w:t>develop</w:t>
      </w:r>
      <w:r w:rsidR="003640D6">
        <w:rPr>
          <w:rFonts w:asciiTheme="majorBidi" w:hAnsiTheme="majorBidi" w:cstheme="majorBidi"/>
          <w:sz w:val="26"/>
          <w:szCs w:val="26"/>
          <w:lang w:val="en"/>
        </w:rPr>
        <w:t xml:space="preserve">ed </w:t>
      </w:r>
      <w:r w:rsidR="00CB1098">
        <w:rPr>
          <w:rFonts w:asciiTheme="majorBidi" w:hAnsiTheme="majorBidi" w:cstheme="majorBidi"/>
          <w:sz w:val="26"/>
          <w:szCs w:val="26"/>
          <w:lang w:val="en"/>
        </w:rPr>
        <w:t>on</w:t>
      </w:r>
      <w:r w:rsidR="003640D6">
        <w:rPr>
          <w:rFonts w:asciiTheme="majorBidi" w:hAnsiTheme="majorBidi" w:cstheme="majorBidi"/>
          <w:sz w:val="26"/>
          <w:szCs w:val="26"/>
          <w:lang w:val="en"/>
        </w:rPr>
        <w:t xml:space="preserve"> a</w:t>
      </w:r>
      <w:r w:rsidR="00464D60" w:rsidRPr="00464D60">
        <w:rPr>
          <w:rFonts w:asciiTheme="majorBidi" w:hAnsiTheme="majorBidi" w:cstheme="majorBidi"/>
          <w:sz w:val="26"/>
          <w:szCs w:val="26"/>
          <w:lang w:val="en"/>
        </w:rPr>
        <w:t xml:space="preserve"> theoretical </w:t>
      </w:r>
      <w:r w:rsidR="003640D6">
        <w:rPr>
          <w:rFonts w:asciiTheme="majorBidi" w:hAnsiTheme="majorBidi" w:cstheme="majorBidi"/>
          <w:sz w:val="26"/>
          <w:szCs w:val="26"/>
          <w:lang w:val="en"/>
        </w:rPr>
        <w:t>le</w:t>
      </w:r>
      <w:r w:rsidR="00464D60" w:rsidRPr="00464D60">
        <w:rPr>
          <w:rFonts w:asciiTheme="majorBidi" w:hAnsiTheme="majorBidi" w:cstheme="majorBidi"/>
          <w:sz w:val="26"/>
          <w:szCs w:val="26"/>
          <w:lang w:val="en"/>
        </w:rPr>
        <w:t xml:space="preserve">vel </w:t>
      </w:r>
      <w:del w:id="2863" w:author="ALE editor" w:date="2021-12-19T11:57:00Z">
        <w:r w:rsidR="00464D60" w:rsidRPr="00464D60" w:rsidDel="00EC6571">
          <w:rPr>
            <w:rFonts w:asciiTheme="majorBidi" w:hAnsiTheme="majorBidi" w:cstheme="majorBidi"/>
            <w:sz w:val="26"/>
            <w:szCs w:val="26"/>
            <w:lang w:val="en"/>
          </w:rPr>
          <w:delText xml:space="preserve">that </w:delText>
        </w:r>
      </w:del>
      <w:ins w:id="2864" w:author="ALE editor" w:date="2021-12-19T11:57:00Z">
        <w:r w:rsidR="00EC6571">
          <w:rPr>
            <w:rFonts w:asciiTheme="majorBidi" w:hAnsiTheme="majorBidi" w:cstheme="majorBidi"/>
            <w:sz w:val="26"/>
            <w:szCs w:val="26"/>
            <w:lang w:val="en"/>
          </w:rPr>
          <w:t>and</w:t>
        </w:r>
        <w:r w:rsidR="00EC6571" w:rsidRPr="00464D60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464D60" w:rsidRPr="00464D60">
        <w:rPr>
          <w:rFonts w:asciiTheme="majorBidi" w:hAnsiTheme="majorBidi" w:cstheme="majorBidi"/>
          <w:sz w:val="26"/>
          <w:szCs w:val="26"/>
          <w:lang w:val="en"/>
        </w:rPr>
        <w:t>stands on its own</w:t>
      </w:r>
      <w:ins w:id="2865" w:author="ALE editor" w:date="2021-12-16T11:51:00Z">
        <w:r w:rsidR="00C97C7E">
          <w:rPr>
            <w:rFonts w:asciiTheme="majorBidi" w:hAnsiTheme="majorBidi" w:cstheme="majorBidi"/>
            <w:sz w:val="26"/>
            <w:szCs w:val="26"/>
            <w:lang w:val="en"/>
          </w:rPr>
          <w:t xml:space="preserve">. </w:t>
        </w:r>
      </w:ins>
      <w:del w:id="2866" w:author="ALE editor" w:date="2021-12-16T11:51:00Z">
        <w:r w:rsidR="00D904F1" w:rsidDel="00C97C7E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  <w:r w:rsidR="00464D60" w:rsidRPr="00464D60" w:rsidDel="00C97C7E">
          <w:rPr>
            <w:rFonts w:asciiTheme="majorBidi" w:hAnsiTheme="majorBidi" w:cstheme="majorBidi"/>
            <w:sz w:val="26"/>
            <w:szCs w:val="26"/>
            <w:lang w:val="en"/>
          </w:rPr>
          <w:delText xml:space="preserve"> and w</w:delText>
        </w:r>
      </w:del>
      <w:ins w:id="2867" w:author="ALE editor" w:date="2021-12-16T11:51:00Z">
        <w:r w:rsidR="00C97C7E">
          <w:rPr>
            <w:rFonts w:asciiTheme="majorBidi" w:hAnsiTheme="majorBidi" w:cstheme="majorBidi"/>
            <w:sz w:val="26"/>
            <w:szCs w:val="26"/>
            <w:lang w:val="en"/>
          </w:rPr>
          <w:t>W</w:t>
        </w:r>
      </w:ins>
      <w:r w:rsidR="00464D60" w:rsidRPr="00464D60">
        <w:rPr>
          <w:rFonts w:asciiTheme="majorBidi" w:hAnsiTheme="majorBidi" w:cstheme="majorBidi"/>
          <w:sz w:val="26"/>
          <w:szCs w:val="26"/>
          <w:lang w:val="en"/>
        </w:rPr>
        <w:t xml:space="preserve">e have </w:t>
      </w:r>
      <w:del w:id="2868" w:author="ALE editor" w:date="2021-12-16T11:51:00Z">
        <w:r w:rsidR="00464D60" w:rsidRPr="00464D60" w:rsidDel="00C97C7E">
          <w:rPr>
            <w:rFonts w:asciiTheme="majorBidi" w:hAnsiTheme="majorBidi" w:cstheme="majorBidi"/>
            <w:sz w:val="26"/>
            <w:szCs w:val="26"/>
            <w:lang w:val="en"/>
          </w:rPr>
          <w:delText xml:space="preserve">actually </w:delText>
        </w:r>
        <w:r w:rsidR="00BF5454" w:rsidDel="00C97C7E">
          <w:rPr>
            <w:rFonts w:asciiTheme="majorBidi" w:hAnsiTheme="majorBidi" w:cstheme="majorBidi"/>
            <w:sz w:val="26"/>
            <w:szCs w:val="26"/>
            <w:lang w:val="en"/>
          </w:rPr>
          <w:delText>a</w:delText>
        </w:r>
      </w:del>
      <w:r w:rsidR="00CB1098">
        <w:rPr>
          <w:rFonts w:asciiTheme="majorBidi" w:hAnsiTheme="majorBidi" w:cstheme="majorBidi"/>
          <w:sz w:val="26"/>
          <w:szCs w:val="26"/>
          <w:lang w:val="en"/>
        </w:rPr>
        <w:t>created a situation whereby situational prevention will be the mindset</w:t>
      </w:r>
      <w:r w:rsidR="00BF5454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2869" w:author="ALE editor" w:date="2021-12-19T10:19:00Z">
        <w:r w:rsidR="00BF5454" w:rsidDel="003E1D8E">
          <w:rPr>
            <w:rFonts w:asciiTheme="majorBidi" w:hAnsiTheme="majorBidi" w:cstheme="majorBidi"/>
            <w:sz w:val="26"/>
            <w:szCs w:val="26"/>
            <w:lang w:val="en"/>
          </w:rPr>
          <w:delText>in</w:delText>
        </w:r>
        <w:r w:rsidR="00464D60" w:rsidRPr="00464D60" w:rsidDel="003E1D8E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  <w:r w:rsidR="00BF5454" w:rsidDel="003E1D8E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ins w:id="2870" w:author="ALE editor" w:date="2021-12-19T10:19:00Z">
        <w:r w:rsidR="003E1D8E">
          <w:rPr>
            <w:rFonts w:asciiTheme="majorBidi" w:hAnsiTheme="majorBidi" w:cstheme="majorBidi"/>
            <w:sz w:val="26"/>
            <w:szCs w:val="26"/>
            <w:lang w:val="en"/>
          </w:rPr>
          <w:t>of</w:t>
        </w:r>
        <w:r w:rsidR="003E1D8E" w:rsidRPr="00464D60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BF5454">
        <w:rPr>
          <w:rFonts w:asciiTheme="majorBidi" w:hAnsiTheme="majorBidi" w:cstheme="majorBidi"/>
          <w:sz w:val="26"/>
          <w:szCs w:val="26"/>
          <w:lang w:val="en"/>
        </w:rPr>
        <w:t>the</w:t>
      </w:r>
      <w:r w:rsidR="00CB1098">
        <w:rPr>
          <w:rFonts w:asciiTheme="majorBidi" w:hAnsiTheme="majorBidi" w:cstheme="majorBidi"/>
          <w:sz w:val="26"/>
          <w:szCs w:val="26"/>
          <w:lang w:val="en"/>
        </w:rPr>
        <w:t xml:space="preserve"> entire</w:t>
      </w:r>
      <w:r w:rsidR="00BF5454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464D60" w:rsidRPr="00464D60">
        <w:rPr>
          <w:rFonts w:asciiTheme="majorBidi" w:hAnsiTheme="majorBidi" w:cstheme="majorBidi"/>
          <w:sz w:val="26"/>
          <w:szCs w:val="26"/>
          <w:lang w:val="en"/>
        </w:rPr>
        <w:t>organization</w:t>
      </w:r>
      <w:r w:rsidR="00CB1098">
        <w:rPr>
          <w:rFonts w:asciiTheme="majorBidi" w:hAnsiTheme="majorBidi" w:cstheme="majorBidi"/>
          <w:sz w:val="26"/>
          <w:szCs w:val="26"/>
          <w:lang w:val="en"/>
        </w:rPr>
        <w:t>,</w:t>
      </w:r>
      <w:r w:rsidR="00464D60" w:rsidRPr="00464D60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2871" w:author="ALE editor" w:date="2021-12-16T11:52:00Z">
        <w:r w:rsidR="00464D60" w:rsidRPr="00464D60" w:rsidDel="00C97C7E">
          <w:rPr>
            <w:rFonts w:asciiTheme="majorBidi" w:hAnsiTheme="majorBidi" w:cstheme="majorBidi"/>
            <w:sz w:val="26"/>
            <w:szCs w:val="26"/>
            <w:lang w:val="en"/>
          </w:rPr>
          <w:delText xml:space="preserve">and </w:delText>
        </w:r>
      </w:del>
      <w:r w:rsidR="00464D60" w:rsidRPr="00464D60">
        <w:rPr>
          <w:rFonts w:asciiTheme="majorBidi" w:hAnsiTheme="majorBidi" w:cstheme="majorBidi"/>
          <w:sz w:val="26"/>
          <w:szCs w:val="26"/>
          <w:lang w:val="en"/>
        </w:rPr>
        <w:t>not just</w:t>
      </w:r>
      <w:r w:rsidR="003640D6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ins w:id="2872" w:author="Susan" w:date="2021-12-30T20:01:00Z">
        <w:r w:rsidR="009B1C52">
          <w:rPr>
            <w:rFonts w:asciiTheme="majorBidi" w:hAnsiTheme="majorBidi" w:cstheme="majorBidi"/>
            <w:sz w:val="26"/>
            <w:szCs w:val="26"/>
            <w:lang w:val="en"/>
          </w:rPr>
          <w:t xml:space="preserve">in </w:t>
        </w:r>
      </w:ins>
      <w:r w:rsidR="003640D6">
        <w:rPr>
          <w:rFonts w:asciiTheme="majorBidi" w:hAnsiTheme="majorBidi" w:cstheme="majorBidi"/>
          <w:sz w:val="26"/>
          <w:szCs w:val="26"/>
          <w:lang w:val="en"/>
        </w:rPr>
        <w:lastRenderedPageBreak/>
        <w:t>the</w:t>
      </w:r>
      <w:r w:rsidR="00464D60" w:rsidRPr="00464D60">
        <w:rPr>
          <w:rFonts w:asciiTheme="majorBidi" w:hAnsiTheme="majorBidi" w:cstheme="majorBidi"/>
          <w:sz w:val="26"/>
          <w:szCs w:val="26"/>
          <w:lang w:val="en"/>
        </w:rPr>
        <w:t xml:space="preserve"> local </w:t>
      </w:r>
      <w:r w:rsidR="00CB1098">
        <w:rPr>
          <w:rFonts w:asciiTheme="majorBidi" w:hAnsiTheme="majorBidi" w:cstheme="majorBidi"/>
          <w:sz w:val="26"/>
          <w:szCs w:val="26"/>
          <w:lang w:val="en"/>
        </w:rPr>
        <w:t>mindset</w:t>
      </w:r>
      <w:r w:rsidR="00464D60" w:rsidRPr="00464D60">
        <w:rPr>
          <w:rFonts w:asciiTheme="majorBidi" w:hAnsiTheme="majorBidi" w:cstheme="majorBidi"/>
          <w:sz w:val="26"/>
          <w:szCs w:val="26"/>
          <w:lang w:val="en"/>
        </w:rPr>
        <w:t xml:space="preserve">. </w:t>
      </w:r>
      <w:del w:id="2873" w:author="ALE editor" w:date="2021-12-19T11:57:00Z">
        <w:r w:rsidR="00CB1098" w:rsidDel="00EC6571">
          <w:rPr>
            <w:rFonts w:asciiTheme="majorBidi" w:hAnsiTheme="majorBidi" w:cstheme="majorBidi"/>
            <w:sz w:val="26"/>
            <w:szCs w:val="26"/>
            <w:lang w:val="en"/>
          </w:rPr>
          <w:delText>Let me</w:delText>
        </w:r>
      </w:del>
      <w:ins w:id="2874" w:author="ALE editor" w:date="2021-12-19T11:57:00Z">
        <w:r w:rsidR="00EC6571">
          <w:rPr>
            <w:rFonts w:asciiTheme="majorBidi" w:hAnsiTheme="majorBidi" w:cstheme="majorBidi"/>
            <w:sz w:val="26"/>
            <w:szCs w:val="26"/>
            <w:lang w:val="en"/>
          </w:rPr>
          <w:t>I’ll</w:t>
        </w:r>
      </w:ins>
      <w:r w:rsidR="00464D60" w:rsidRPr="00464D60">
        <w:rPr>
          <w:rFonts w:asciiTheme="majorBidi" w:hAnsiTheme="majorBidi" w:cstheme="majorBidi"/>
          <w:sz w:val="26"/>
          <w:szCs w:val="26"/>
          <w:lang w:val="en"/>
        </w:rPr>
        <w:t xml:space="preserve"> explain</w:t>
      </w:r>
      <w:ins w:id="2875" w:author="ALE editor" w:date="2021-12-19T10:20:00Z">
        <w:r w:rsidR="003E1D8E">
          <w:rPr>
            <w:rFonts w:asciiTheme="majorBidi" w:hAnsiTheme="majorBidi" w:cstheme="majorBidi"/>
            <w:sz w:val="26"/>
            <w:szCs w:val="26"/>
            <w:lang w:val="en"/>
          </w:rPr>
          <w:t xml:space="preserve">. </w:t>
        </w:r>
      </w:ins>
      <w:del w:id="2876" w:author="ALE editor" w:date="2021-12-19T10:20:00Z">
        <w:r w:rsidR="00464D60" w:rsidRPr="00464D60" w:rsidDel="003E1D8E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  <w:r w:rsidR="00CB1098" w:rsidDel="003E1D8E">
          <w:rPr>
            <w:rFonts w:asciiTheme="majorBidi" w:hAnsiTheme="majorBidi" w:cstheme="majorBidi"/>
            <w:sz w:val="26"/>
            <w:szCs w:val="26"/>
            <w:lang w:val="en"/>
          </w:rPr>
          <w:delText>–</w:delText>
        </w:r>
        <w:r w:rsidR="00464D60" w:rsidRPr="00464D60" w:rsidDel="003E1D8E">
          <w:rPr>
            <w:rFonts w:asciiTheme="majorBidi" w:hAnsiTheme="majorBidi" w:cstheme="majorBidi"/>
            <w:sz w:val="26"/>
            <w:szCs w:val="26"/>
            <w:lang w:val="en"/>
          </w:rPr>
          <w:delText xml:space="preserve"> i</w:delText>
        </w:r>
      </w:del>
      <w:ins w:id="2877" w:author="ALE editor" w:date="2021-12-19T10:20:00Z">
        <w:r w:rsidR="003E1D8E">
          <w:rPr>
            <w:rFonts w:asciiTheme="majorBidi" w:hAnsiTheme="majorBidi" w:cstheme="majorBidi"/>
            <w:sz w:val="26"/>
            <w:szCs w:val="26"/>
            <w:lang w:val="en"/>
          </w:rPr>
          <w:t>I</w:t>
        </w:r>
      </w:ins>
      <w:r w:rsidR="00464D60" w:rsidRPr="00464D60">
        <w:rPr>
          <w:rFonts w:asciiTheme="majorBidi" w:hAnsiTheme="majorBidi" w:cstheme="majorBidi"/>
          <w:sz w:val="26"/>
          <w:szCs w:val="26"/>
          <w:lang w:val="en"/>
        </w:rPr>
        <w:t xml:space="preserve">t could be that </w:t>
      </w:r>
      <w:ins w:id="2878" w:author="ALE editor" w:date="2021-12-19T10:20:00Z">
        <w:r w:rsidR="003E1D8E">
          <w:rPr>
            <w:rFonts w:asciiTheme="majorBidi" w:hAnsiTheme="majorBidi" w:cstheme="majorBidi"/>
            <w:sz w:val="26"/>
            <w:szCs w:val="26"/>
            <w:lang w:val="en"/>
          </w:rPr>
          <w:t xml:space="preserve">lockers on the beach are </w:t>
        </w:r>
      </w:ins>
      <w:r w:rsidR="00464D60" w:rsidRPr="00464D60">
        <w:rPr>
          <w:rFonts w:asciiTheme="majorBidi" w:hAnsiTheme="majorBidi" w:cstheme="majorBidi"/>
          <w:sz w:val="26"/>
          <w:szCs w:val="26"/>
          <w:lang w:val="en"/>
        </w:rPr>
        <w:t>situational prevention</w:t>
      </w:r>
      <w:del w:id="2879" w:author="ALE editor" w:date="2021-12-19T10:20:00Z">
        <w:r w:rsidR="00464D60" w:rsidRPr="00464D60" w:rsidDel="003E1D8E">
          <w:rPr>
            <w:rFonts w:asciiTheme="majorBidi" w:hAnsiTheme="majorBidi" w:cstheme="majorBidi"/>
            <w:sz w:val="26"/>
            <w:szCs w:val="26"/>
            <w:lang w:val="en"/>
          </w:rPr>
          <w:delText xml:space="preserve"> is the lockers on the beach</w:delText>
        </w:r>
      </w:del>
      <w:r w:rsidR="00464D60" w:rsidRPr="00464D60">
        <w:rPr>
          <w:rFonts w:asciiTheme="majorBidi" w:hAnsiTheme="majorBidi" w:cstheme="majorBidi"/>
          <w:sz w:val="26"/>
          <w:szCs w:val="26"/>
          <w:lang w:val="en"/>
        </w:rPr>
        <w:t>.</w:t>
      </w:r>
      <w:r w:rsidR="003640D6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3640D6" w:rsidRPr="003640D6">
        <w:rPr>
          <w:rFonts w:asciiTheme="majorBidi" w:hAnsiTheme="majorBidi" w:cstheme="majorBidi"/>
          <w:sz w:val="26"/>
          <w:szCs w:val="26"/>
          <w:lang w:val="en"/>
        </w:rPr>
        <w:t>But cellphones are stolen in all sorts of</w:t>
      </w:r>
      <w:r w:rsidR="009F79A2">
        <w:rPr>
          <w:rFonts w:asciiTheme="majorBidi" w:hAnsiTheme="majorBidi" w:cstheme="majorBidi"/>
          <w:sz w:val="26"/>
          <w:szCs w:val="26"/>
          <w:lang w:val="en"/>
        </w:rPr>
        <w:t xml:space="preserve"> other</w:t>
      </w:r>
      <w:r w:rsidR="003640D6" w:rsidRPr="003640D6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2880" w:author="ALE editor" w:date="2021-12-16T11:52:00Z">
        <w:r w:rsidR="003640D6" w:rsidDel="00C97C7E">
          <w:rPr>
            <w:rFonts w:asciiTheme="majorBidi" w:hAnsiTheme="majorBidi" w:cstheme="majorBidi"/>
            <w:sz w:val="26"/>
            <w:szCs w:val="26"/>
            <w:lang w:val="en"/>
          </w:rPr>
          <w:delText>variations</w:delText>
        </w:r>
      </w:del>
      <w:ins w:id="2881" w:author="ALE editor" w:date="2021-12-16T11:52:00Z">
        <w:r w:rsidR="00C97C7E">
          <w:rPr>
            <w:rFonts w:asciiTheme="majorBidi" w:hAnsiTheme="majorBidi" w:cstheme="majorBidi"/>
            <w:sz w:val="26"/>
            <w:szCs w:val="26"/>
            <w:lang w:val="en"/>
          </w:rPr>
          <w:t>situations</w:t>
        </w:r>
      </w:ins>
      <w:ins w:id="2882" w:author="ALE editor" w:date="2021-12-19T10:20:00Z">
        <w:r w:rsidR="003E1D8E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2883" w:author="ALE editor" w:date="2021-12-19T10:20:00Z">
        <w:r w:rsidR="00D904F1" w:rsidDel="003E1D8E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3640D6" w:rsidRPr="003640D6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2884" w:author="ALE editor" w:date="2021-12-19T10:20:00Z">
        <w:r w:rsidR="003640D6" w:rsidRPr="003640D6" w:rsidDel="003E1D8E">
          <w:rPr>
            <w:rFonts w:asciiTheme="majorBidi" w:hAnsiTheme="majorBidi" w:cstheme="majorBidi"/>
            <w:sz w:val="26"/>
            <w:szCs w:val="26"/>
            <w:lang w:val="en"/>
          </w:rPr>
          <w:delText>and w</w:delText>
        </w:r>
      </w:del>
      <w:ins w:id="2885" w:author="ALE editor" w:date="2021-12-19T10:20:00Z">
        <w:r w:rsidR="003E1D8E">
          <w:rPr>
            <w:rFonts w:asciiTheme="majorBidi" w:hAnsiTheme="majorBidi" w:cstheme="majorBidi"/>
            <w:sz w:val="26"/>
            <w:szCs w:val="26"/>
            <w:lang w:val="en"/>
          </w:rPr>
          <w:t>W</w:t>
        </w:r>
      </w:ins>
      <w:r w:rsidR="003640D6" w:rsidRPr="003640D6">
        <w:rPr>
          <w:rFonts w:asciiTheme="majorBidi" w:hAnsiTheme="majorBidi" w:cstheme="majorBidi"/>
          <w:sz w:val="26"/>
          <w:szCs w:val="26"/>
          <w:lang w:val="en"/>
        </w:rPr>
        <w:t>e wanted the whole organization to try to contribute to this situational prevention</w:t>
      </w:r>
      <w:r w:rsidR="009F79A2">
        <w:rPr>
          <w:rFonts w:asciiTheme="majorBidi" w:hAnsiTheme="majorBidi" w:cstheme="majorBidi"/>
          <w:sz w:val="26"/>
          <w:szCs w:val="26"/>
          <w:lang w:val="en"/>
        </w:rPr>
        <w:t xml:space="preserve"> mindset</w:t>
      </w:r>
      <w:ins w:id="2886" w:author="ALE editor" w:date="2021-12-16T11:52:00Z">
        <w:r w:rsidR="00C97C7E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2887" w:author="ALE editor" w:date="2021-12-16T11:52:00Z">
        <w:r w:rsidR="003640D6" w:rsidRPr="003640D6" w:rsidDel="00C97C7E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3640D6" w:rsidRPr="003640D6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2888" w:author="ALE editor" w:date="2021-12-16T11:52:00Z">
        <w:r w:rsidR="003640D6" w:rsidRPr="003640D6" w:rsidDel="00C97C7E">
          <w:rPr>
            <w:rFonts w:asciiTheme="majorBidi" w:hAnsiTheme="majorBidi" w:cstheme="majorBidi"/>
            <w:sz w:val="26"/>
            <w:szCs w:val="26"/>
            <w:lang w:val="en"/>
          </w:rPr>
          <w:delText>s</w:delText>
        </w:r>
      </w:del>
      <w:ins w:id="2889" w:author="ALE editor" w:date="2021-12-16T11:52:00Z">
        <w:r w:rsidR="00C97C7E">
          <w:rPr>
            <w:rFonts w:asciiTheme="majorBidi" w:hAnsiTheme="majorBidi" w:cstheme="majorBidi"/>
            <w:sz w:val="26"/>
            <w:szCs w:val="26"/>
            <w:lang w:val="en"/>
          </w:rPr>
          <w:t>S</w:t>
        </w:r>
      </w:ins>
      <w:r w:rsidR="003640D6" w:rsidRPr="003640D6">
        <w:rPr>
          <w:rFonts w:asciiTheme="majorBidi" w:hAnsiTheme="majorBidi" w:cstheme="majorBidi"/>
          <w:sz w:val="26"/>
          <w:szCs w:val="26"/>
          <w:lang w:val="en"/>
        </w:rPr>
        <w:t>o</w:t>
      </w:r>
      <w:r w:rsidR="0089586B">
        <w:rPr>
          <w:rFonts w:asciiTheme="majorBidi" w:hAnsiTheme="majorBidi" w:cstheme="majorBidi"/>
          <w:sz w:val="26"/>
          <w:szCs w:val="26"/>
          <w:lang w:val="en"/>
        </w:rPr>
        <w:t>,</w:t>
      </w:r>
      <w:r w:rsidR="003640D6" w:rsidRPr="003640D6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2890" w:author="ALE editor" w:date="2021-12-19T11:57:00Z">
        <w:r w:rsidR="003640D6" w:rsidRPr="003640D6" w:rsidDel="00EC6571">
          <w:rPr>
            <w:rFonts w:asciiTheme="majorBidi" w:hAnsiTheme="majorBidi" w:cstheme="majorBidi"/>
            <w:sz w:val="26"/>
            <w:szCs w:val="26"/>
            <w:lang w:val="en"/>
          </w:rPr>
          <w:delText>for example</w:delText>
        </w:r>
        <w:r w:rsidR="00D904F1" w:rsidDel="00EC6571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  <w:r w:rsidR="003640D6" w:rsidRPr="003640D6" w:rsidDel="00EC6571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r w:rsidR="003640D6" w:rsidRPr="003640D6">
        <w:rPr>
          <w:rFonts w:asciiTheme="majorBidi" w:hAnsiTheme="majorBidi" w:cstheme="majorBidi"/>
          <w:sz w:val="26"/>
          <w:szCs w:val="26"/>
          <w:lang w:val="en"/>
        </w:rPr>
        <w:t xml:space="preserve">I </w:t>
      </w:r>
      <w:del w:id="2891" w:author="ALE editor" w:date="2021-12-16T11:52:00Z">
        <w:r w:rsidR="003640D6" w:rsidRPr="003640D6" w:rsidDel="00C97C7E">
          <w:rPr>
            <w:rFonts w:asciiTheme="majorBidi" w:hAnsiTheme="majorBidi" w:cstheme="majorBidi"/>
            <w:sz w:val="26"/>
            <w:szCs w:val="26"/>
            <w:lang w:val="en"/>
          </w:rPr>
          <w:delText xml:space="preserve">put </w:delText>
        </w:r>
      </w:del>
      <w:ins w:id="2892" w:author="ALE editor" w:date="2021-12-16T11:52:00Z">
        <w:r w:rsidR="00C97C7E">
          <w:rPr>
            <w:rFonts w:asciiTheme="majorBidi" w:hAnsiTheme="majorBidi" w:cstheme="majorBidi"/>
            <w:sz w:val="26"/>
            <w:szCs w:val="26"/>
            <w:lang w:val="en"/>
          </w:rPr>
          <w:t>appoint</w:t>
        </w:r>
        <w:r w:rsidR="00C97C7E" w:rsidRPr="003640D6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3640D6" w:rsidRPr="003640D6">
        <w:rPr>
          <w:rFonts w:asciiTheme="majorBidi" w:hAnsiTheme="majorBidi" w:cstheme="majorBidi"/>
          <w:sz w:val="26"/>
          <w:szCs w:val="26"/>
          <w:lang w:val="en"/>
        </w:rPr>
        <w:t>an officer whose job i</w:t>
      </w:r>
      <w:r w:rsidR="0089586B">
        <w:rPr>
          <w:rFonts w:asciiTheme="majorBidi" w:hAnsiTheme="majorBidi" w:cstheme="majorBidi"/>
          <w:sz w:val="26"/>
          <w:szCs w:val="26"/>
          <w:lang w:val="en"/>
        </w:rPr>
        <w:t xml:space="preserve">t </w:t>
      </w:r>
      <w:del w:id="2893" w:author="ALE editor" w:date="2021-12-16T11:52:00Z">
        <w:r w:rsidR="0089586B" w:rsidDel="00C97C7E">
          <w:rPr>
            <w:rFonts w:asciiTheme="majorBidi" w:hAnsiTheme="majorBidi" w:cstheme="majorBidi"/>
            <w:sz w:val="26"/>
            <w:szCs w:val="26"/>
            <w:lang w:val="en"/>
          </w:rPr>
          <w:delText>wa</w:delText>
        </w:r>
        <w:r w:rsidR="003640D6" w:rsidRPr="003640D6" w:rsidDel="00C97C7E">
          <w:rPr>
            <w:rFonts w:asciiTheme="majorBidi" w:hAnsiTheme="majorBidi" w:cstheme="majorBidi"/>
            <w:sz w:val="26"/>
            <w:szCs w:val="26"/>
            <w:lang w:val="en"/>
          </w:rPr>
          <w:delText xml:space="preserve">s </w:delText>
        </w:r>
      </w:del>
      <w:ins w:id="2894" w:author="ALE editor" w:date="2021-12-16T11:52:00Z">
        <w:r w:rsidR="00C97C7E">
          <w:rPr>
            <w:rFonts w:asciiTheme="majorBidi" w:hAnsiTheme="majorBidi" w:cstheme="majorBidi"/>
            <w:sz w:val="26"/>
            <w:szCs w:val="26"/>
            <w:lang w:val="en"/>
          </w:rPr>
          <w:t>is</w:t>
        </w:r>
        <w:r w:rsidR="00C97C7E" w:rsidRPr="003640D6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3640D6" w:rsidRPr="003640D6">
        <w:rPr>
          <w:rFonts w:asciiTheme="majorBidi" w:hAnsiTheme="majorBidi" w:cstheme="majorBidi"/>
          <w:sz w:val="26"/>
          <w:szCs w:val="26"/>
          <w:lang w:val="en"/>
        </w:rPr>
        <w:t xml:space="preserve">to </w:t>
      </w:r>
      <w:r w:rsidR="0089586B">
        <w:rPr>
          <w:rFonts w:asciiTheme="majorBidi" w:hAnsiTheme="majorBidi" w:cstheme="majorBidi"/>
          <w:sz w:val="26"/>
          <w:szCs w:val="26"/>
          <w:lang w:val="en"/>
        </w:rPr>
        <w:t>generat</w:t>
      </w:r>
      <w:r w:rsidR="003640D6" w:rsidRPr="003640D6">
        <w:rPr>
          <w:rFonts w:asciiTheme="majorBidi" w:hAnsiTheme="majorBidi" w:cstheme="majorBidi"/>
          <w:sz w:val="26"/>
          <w:szCs w:val="26"/>
          <w:lang w:val="en"/>
        </w:rPr>
        <w:t xml:space="preserve">e organizational </w:t>
      </w:r>
      <w:del w:id="2895" w:author="ALE editor" w:date="2021-12-16T11:52:00Z">
        <w:r w:rsidR="003640D6" w:rsidRPr="003640D6" w:rsidDel="00A60315">
          <w:rPr>
            <w:rFonts w:asciiTheme="majorBidi" w:hAnsiTheme="majorBidi" w:cstheme="majorBidi"/>
            <w:sz w:val="26"/>
            <w:szCs w:val="26"/>
            <w:lang w:val="en"/>
          </w:rPr>
          <w:delText xml:space="preserve">situational prevention </w:delText>
        </w:r>
      </w:del>
      <w:r w:rsidR="003640D6" w:rsidRPr="003640D6">
        <w:rPr>
          <w:rFonts w:asciiTheme="majorBidi" w:hAnsiTheme="majorBidi" w:cstheme="majorBidi"/>
          <w:sz w:val="26"/>
          <w:szCs w:val="26"/>
          <w:lang w:val="en"/>
        </w:rPr>
        <w:t xml:space="preserve">tools for situational prevention. </w:t>
      </w:r>
      <w:del w:id="2896" w:author="ALE editor" w:date="2021-12-16T11:52:00Z">
        <w:r w:rsidR="003640D6" w:rsidRPr="003640D6" w:rsidDel="00A60315">
          <w:rPr>
            <w:rFonts w:asciiTheme="majorBidi" w:hAnsiTheme="majorBidi" w:cstheme="majorBidi"/>
            <w:sz w:val="26"/>
            <w:szCs w:val="26"/>
            <w:lang w:val="en"/>
          </w:rPr>
          <w:delText>For example, w</w:delText>
        </w:r>
      </w:del>
      <w:ins w:id="2897" w:author="ALE editor" w:date="2021-12-16T11:52:00Z">
        <w:r w:rsidR="00A60315">
          <w:rPr>
            <w:rFonts w:asciiTheme="majorBidi" w:hAnsiTheme="majorBidi" w:cstheme="majorBidi"/>
            <w:sz w:val="26"/>
            <w:szCs w:val="26"/>
            <w:lang w:val="en"/>
          </w:rPr>
          <w:t>W</w:t>
        </w:r>
      </w:ins>
      <w:r w:rsidR="003640D6" w:rsidRPr="003640D6">
        <w:rPr>
          <w:rFonts w:asciiTheme="majorBidi" w:hAnsiTheme="majorBidi" w:cstheme="majorBidi"/>
          <w:sz w:val="26"/>
          <w:szCs w:val="26"/>
          <w:lang w:val="en"/>
        </w:rPr>
        <w:t>e realize</w:t>
      </w:r>
      <w:del w:id="2898" w:author="ALE editor" w:date="2021-12-19T11:58:00Z">
        <w:r w:rsidR="003640D6" w:rsidRPr="003640D6" w:rsidDel="00EC6571">
          <w:rPr>
            <w:rFonts w:asciiTheme="majorBidi" w:hAnsiTheme="majorBidi" w:cstheme="majorBidi"/>
            <w:sz w:val="26"/>
            <w:szCs w:val="26"/>
            <w:lang w:val="en"/>
          </w:rPr>
          <w:delText>d</w:delText>
        </w:r>
      </w:del>
      <w:r w:rsidR="003640D6" w:rsidRPr="003640D6">
        <w:rPr>
          <w:rFonts w:asciiTheme="majorBidi" w:hAnsiTheme="majorBidi" w:cstheme="majorBidi"/>
          <w:sz w:val="26"/>
          <w:szCs w:val="26"/>
          <w:lang w:val="en"/>
        </w:rPr>
        <w:t xml:space="preserve"> that </w:t>
      </w:r>
      <w:del w:id="2899" w:author="ALE editor" w:date="2021-12-16T11:52:00Z">
        <w:r w:rsidR="003640D6" w:rsidRPr="003640D6" w:rsidDel="00A60315">
          <w:rPr>
            <w:rFonts w:asciiTheme="majorBidi" w:hAnsiTheme="majorBidi" w:cstheme="majorBidi"/>
            <w:sz w:val="26"/>
            <w:szCs w:val="26"/>
            <w:lang w:val="en"/>
          </w:rPr>
          <w:delText>you</w:delText>
        </w:r>
        <w:r w:rsidR="0089586B" w:rsidDel="00A60315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ins w:id="2900" w:author="ALE editor" w:date="2021-12-16T11:52:00Z">
        <w:r w:rsidR="00A60315">
          <w:rPr>
            <w:rFonts w:asciiTheme="majorBidi" w:hAnsiTheme="majorBidi" w:cstheme="majorBidi"/>
            <w:sz w:val="26"/>
            <w:szCs w:val="26"/>
            <w:lang w:val="en"/>
          </w:rPr>
          <w:t xml:space="preserve">we </w:t>
        </w:r>
      </w:ins>
      <w:r w:rsidR="0089586B">
        <w:rPr>
          <w:rFonts w:asciiTheme="majorBidi" w:hAnsiTheme="majorBidi" w:cstheme="majorBidi"/>
          <w:sz w:val="26"/>
          <w:szCs w:val="26"/>
          <w:lang w:val="en"/>
        </w:rPr>
        <w:t>ultimately</w:t>
      </w:r>
      <w:r w:rsidR="003640D6" w:rsidRPr="003640D6">
        <w:rPr>
          <w:rFonts w:asciiTheme="majorBidi" w:hAnsiTheme="majorBidi" w:cstheme="majorBidi"/>
          <w:sz w:val="26"/>
          <w:szCs w:val="26"/>
          <w:lang w:val="en"/>
        </w:rPr>
        <w:t xml:space="preserve"> need</w:t>
      </w:r>
      <w:r w:rsidR="0089586B">
        <w:rPr>
          <w:rFonts w:asciiTheme="majorBidi" w:hAnsiTheme="majorBidi" w:cstheme="majorBidi"/>
          <w:sz w:val="26"/>
          <w:szCs w:val="26"/>
          <w:lang w:val="en"/>
        </w:rPr>
        <w:t>ed</w:t>
      </w:r>
      <w:r w:rsidR="003640D6" w:rsidRPr="003640D6">
        <w:rPr>
          <w:rFonts w:asciiTheme="majorBidi" w:hAnsiTheme="majorBidi" w:cstheme="majorBidi"/>
          <w:sz w:val="26"/>
          <w:szCs w:val="26"/>
          <w:lang w:val="en"/>
        </w:rPr>
        <w:t xml:space="preserve"> to address both</w:t>
      </w:r>
      <w:r w:rsidR="003640D6">
        <w:rPr>
          <w:rFonts w:asciiTheme="majorBidi" w:hAnsiTheme="majorBidi" w:cstheme="majorBidi"/>
          <w:sz w:val="26"/>
          <w:szCs w:val="26"/>
        </w:rPr>
        <w:t xml:space="preserve"> sides</w:t>
      </w:r>
      <w:r w:rsidR="00D904F1">
        <w:rPr>
          <w:rFonts w:asciiTheme="majorBidi" w:hAnsiTheme="majorBidi" w:cstheme="majorBidi"/>
          <w:sz w:val="26"/>
          <w:szCs w:val="26"/>
        </w:rPr>
        <w:t>,</w:t>
      </w:r>
      <w:r w:rsidR="003640D6" w:rsidRPr="003640D6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2901" w:author="ALE editor" w:date="2021-12-19T11:58:00Z">
        <w:r w:rsidR="003640D6" w:rsidRPr="003640D6" w:rsidDel="00EC6571">
          <w:rPr>
            <w:rFonts w:asciiTheme="majorBidi" w:hAnsiTheme="majorBidi" w:cstheme="majorBidi"/>
            <w:sz w:val="26"/>
            <w:szCs w:val="26"/>
            <w:lang w:val="en"/>
          </w:rPr>
          <w:delText xml:space="preserve">the </w:delText>
        </w:r>
      </w:del>
      <w:r w:rsidR="003640D6" w:rsidRPr="003640D6">
        <w:rPr>
          <w:rFonts w:asciiTheme="majorBidi" w:hAnsiTheme="majorBidi" w:cstheme="majorBidi"/>
          <w:sz w:val="26"/>
          <w:szCs w:val="26"/>
          <w:lang w:val="en"/>
        </w:rPr>
        <w:t xml:space="preserve">demand </w:t>
      </w:r>
      <w:r w:rsidR="0028051F">
        <w:rPr>
          <w:rFonts w:asciiTheme="majorBidi" w:hAnsiTheme="majorBidi" w:cstheme="majorBidi"/>
          <w:sz w:val="26"/>
          <w:szCs w:val="26"/>
          <w:lang w:val="en"/>
        </w:rPr>
        <w:t>as well as</w:t>
      </w:r>
      <w:r w:rsidR="003640D6" w:rsidRPr="003640D6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2902" w:author="ALE editor" w:date="2021-12-19T11:58:00Z">
        <w:r w:rsidR="003640D6" w:rsidRPr="003640D6" w:rsidDel="00EC6571">
          <w:rPr>
            <w:rFonts w:asciiTheme="majorBidi" w:hAnsiTheme="majorBidi" w:cstheme="majorBidi"/>
            <w:sz w:val="26"/>
            <w:szCs w:val="26"/>
            <w:lang w:val="en"/>
          </w:rPr>
          <w:delText xml:space="preserve">the </w:delText>
        </w:r>
      </w:del>
      <w:r w:rsidR="003640D6" w:rsidRPr="003640D6">
        <w:rPr>
          <w:rFonts w:asciiTheme="majorBidi" w:hAnsiTheme="majorBidi" w:cstheme="majorBidi"/>
          <w:sz w:val="26"/>
          <w:szCs w:val="26"/>
          <w:lang w:val="en"/>
        </w:rPr>
        <w:t xml:space="preserve">supply. </w:t>
      </w:r>
      <w:del w:id="2903" w:author="ALE editor" w:date="2021-12-16T11:52:00Z">
        <w:r w:rsidR="003640D6" w:rsidRPr="003640D6" w:rsidDel="00A60315">
          <w:rPr>
            <w:rFonts w:asciiTheme="majorBidi" w:hAnsiTheme="majorBidi" w:cstheme="majorBidi"/>
            <w:sz w:val="26"/>
            <w:szCs w:val="26"/>
            <w:lang w:val="en"/>
          </w:rPr>
          <w:delText>So</w:delText>
        </w:r>
        <w:r w:rsidR="0028051F" w:rsidDel="00A60315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  <w:r w:rsidR="003640D6" w:rsidRPr="003640D6" w:rsidDel="00A60315">
          <w:rPr>
            <w:rFonts w:asciiTheme="majorBidi" w:hAnsiTheme="majorBidi" w:cstheme="majorBidi"/>
            <w:sz w:val="26"/>
            <w:szCs w:val="26"/>
            <w:lang w:val="en"/>
          </w:rPr>
          <w:delText xml:space="preserve"> i</w:delText>
        </w:r>
      </w:del>
      <w:ins w:id="2904" w:author="ALE editor" w:date="2021-12-16T11:52:00Z">
        <w:r w:rsidR="00A60315">
          <w:rPr>
            <w:rFonts w:asciiTheme="majorBidi" w:hAnsiTheme="majorBidi" w:cstheme="majorBidi"/>
            <w:sz w:val="26"/>
            <w:szCs w:val="26"/>
            <w:lang w:val="en"/>
          </w:rPr>
          <w:t>I</w:t>
        </w:r>
      </w:ins>
      <w:r w:rsidR="003640D6" w:rsidRPr="003640D6">
        <w:rPr>
          <w:rFonts w:asciiTheme="majorBidi" w:hAnsiTheme="majorBidi" w:cstheme="majorBidi"/>
          <w:sz w:val="26"/>
          <w:szCs w:val="26"/>
          <w:lang w:val="en"/>
        </w:rPr>
        <w:t xml:space="preserve">f you want to lower the </w:t>
      </w:r>
      <w:r w:rsidR="00D904F1">
        <w:rPr>
          <w:rFonts w:asciiTheme="majorBidi" w:hAnsiTheme="majorBidi" w:cstheme="majorBidi"/>
          <w:sz w:val="26"/>
          <w:szCs w:val="26"/>
          <w:lang w:val="en"/>
        </w:rPr>
        <w:t>number</w:t>
      </w:r>
      <w:r w:rsidR="003640D6" w:rsidRPr="003640D6">
        <w:rPr>
          <w:rFonts w:asciiTheme="majorBidi" w:hAnsiTheme="majorBidi" w:cstheme="majorBidi"/>
          <w:sz w:val="26"/>
          <w:szCs w:val="26"/>
          <w:lang w:val="en"/>
        </w:rPr>
        <w:t xml:space="preserve"> of cellphone</w:t>
      </w:r>
      <w:r w:rsidR="00BF5454">
        <w:rPr>
          <w:rFonts w:asciiTheme="majorBidi" w:hAnsiTheme="majorBidi" w:cstheme="majorBidi"/>
          <w:sz w:val="26"/>
          <w:szCs w:val="26"/>
          <w:lang w:val="en"/>
        </w:rPr>
        <w:t xml:space="preserve"> thefts</w:t>
      </w:r>
      <w:r w:rsidR="00D904F1">
        <w:rPr>
          <w:rFonts w:asciiTheme="majorBidi" w:hAnsiTheme="majorBidi" w:cstheme="majorBidi"/>
          <w:sz w:val="26"/>
          <w:szCs w:val="26"/>
          <w:lang w:val="en"/>
        </w:rPr>
        <w:t>,</w:t>
      </w:r>
      <w:r w:rsidR="003640D6" w:rsidRPr="003640D6">
        <w:rPr>
          <w:rFonts w:asciiTheme="majorBidi" w:hAnsiTheme="majorBidi" w:cstheme="majorBidi"/>
          <w:sz w:val="26"/>
          <w:szCs w:val="26"/>
          <w:lang w:val="en"/>
        </w:rPr>
        <w:t xml:space="preserve"> then a stolen cellphone must be less attractive. So</w:t>
      </w:r>
      <w:r w:rsidR="0028051F">
        <w:rPr>
          <w:rFonts w:asciiTheme="majorBidi" w:hAnsiTheme="majorBidi" w:cstheme="majorBidi"/>
          <w:sz w:val="26"/>
          <w:szCs w:val="26"/>
          <w:lang w:val="en"/>
        </w:rPr>
        <w:t>,</w:t>
      </w:r>
      <w:r w:rsidR="003640D6" w:rsidRPr="003640D6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BF5454">
        <w:rPr>
          <w:rFonts w:asciiTheme="majorBidi" w:hAnsiTheme="majorBidi" w:cstheme="majorBidi"/>
          <w:sz w:val="26"/>
          <w:szCs w:val="26"/>
          <w:lang w:val="en"/>
        </w:rPr>
        <w:t>after</w:t>
      </w:r>
      <w:r w:rsidR="00BF5454" w:rsidRPr="003640D6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3640D6" w:rsidRPr="003640D6">
        <w:rPr>
          <w:rFonts w:asciiTheme="majorBidi" w:hAnsiTheme="majorBidi" w:cstheme="majorBidi"/>
          <w:sz w:val="26"/>
          <w:szCs w:val="26"/>
          <w:lang w:val="en"/>
        </w:rPr>
        <w:t>a struggle</w:t>
      </w:r>
      <w:r w:rsidR="0028051F">
        <w:rPr>
          <w:rFonts w:asciiTheme="majorBidi" w:hAnsiTheme="majorBidi" w:cstheme="majorBidi"/>
          <w:sz w:val="26"/>
          <w:szCs w:val="26"/>
          <w:lang w:val="en"/>
        </w:rPr>
        <w:t xml:space="preserve"> that lasted an entire year</w:t>
      </w:r>
      <w:r w:rsidR="003640D6" w:rsidRPr="003640D6">
        <w:rPr>
          <w:rFonts w:asciiTheme="majorBidi" w:hAnsiTheme="majorBidi" w:cstheme="majorBidi"/>
          <w:sz w:val="26"/>
          <w:szCs w:val="26"/>
          <w:lang w:val="en"/>
        </w:rPr>
        <w:t xml:space="preserve"> with the Ministry of Communications</w:t>
      </w:r>
      <w:r w:rsidR="00D904F1">
        <w:rPr>
          <w:rFonts w:asciiTheme="majorBidi" w:hAnsiTheme="majorBidi" w:cstheme="majorBidi"/>
          <w:sz w:val="26"/>
          <w:szCs w:val="26"/>
          <w:lang w:val="en"/>
        </w:rPr>
        <w:t>,</w:t>
      </w:r>
      <w:r w:rsidR="003640D6" w:rsidRPr="003640D6">
        <w:rPr>
          <w:rFonts w:asciiTheme="majorBidi" w:hAnsiTheme="majorBidi" w:cstheme="majorBidi"/>
          <w:sz w:val="26"/>
          <w:szCs w:val="26"/>
          <w:lang w:val="en"/>
        </w:rPr>
        <w:t xml:space="preserve"> we </w:t>
      </w:r>
      <w:r w:rsidR="00BF5454">
        <w:rPr>
          <w:rFonts w:asciiTheme="majorBidi" w:hAnsiTheme="majorBidi" w:cstheme="majorBidi"/>
          <w:sz w:val="26"/>
          <w:szCs w:val="26"/>
          <w:lang w:val="en"/>
        </w:rPr>
        <w:t>convi</w:t>
      </w:r>
      <w:r w:rsidR="0028051F">
        <w:rPr>
          <w:rFonts w:asciiTheme="majorBidi" w:hAnsiTheme="majorBidi" w:cstheme="majorBidi"/>
          <w:sz w:val="26"/>
          <w:szCs w:val="26"/>
          <w:lang w:val="en"/>
        </w:rPr>
        <w:t>n</w:t>
      </w:r>
      <w:r w:rsidR="00BF5454">
        <w:rPr>
          <w:rFonts w:asciiTheme="majorBidi" w:hAnsiTheme="majorBidi" w:cstheme="majorBidi"/>
          <w:sz w:val="26"/>
          <w:szCs w:val="26"/>
          <w:lang w:val="en"/>
        </w:rPr>
        <w:t xml:space="preserve">ced the </w:t>
      </w:r>
      <w:r w:rsidR="0028051F">
        <w:rPr>
          <w:rFonts w:asciiTheme="majorBidi" w:hAnsiTheme="majorBidi" w:cstheme="majorBidi"/>
          <w:sz w:val="26"/>
          <w:szCs w:val="26"/>
          <w:lang w:val="en"/>
        </w:rPr>
        <w:t>Director General</w:t>
      </w:r>
      <w:r w:rsidR="003640D6" w:rsidRPr="003640D6">
        <w:rPr>
          <w:rFonts w:asciiTheme="majorBidi" w:hAnsiTheme="majorBidi" w:cstheme="majorBidi"/>
          <w:sz w:val="26"/>
          <w:szCs w:val="26"/>
          <w:lang w:val="en"/>
        </w:rPr>
        <w:t xml:space="preserve"> that as soon as someone reports the loss</w:t>
      </w:r>
      <w:ins w:id="2905" w:author="ALE editor" w:date="2021-12-19T11:58:00Z">
        <w:r w:rsidR="00EC6571">
          <w:rPr>
            <w:rFonts w:asciiTheme="majorBidi" w:hAnsiTheme="majorBidi" w:cstheme="majorBidi"/>
            <w:sz w:val="26"/>
            <w:szCs w:val="26"/>
            <w:lang w:val="en"/>
          </w:rPr>
          <w:t xml:space="preserve"> or </w:t>
        </w:r>
      </w:ins>
      <w:del w:id="2906" w:author="ALE editor" w:date="2021-12-19T11:58:00Z">
        <w:r w:rsidR="003640D6" w:rsidRPr="003640D6" w:rsidDel="00EC6571">
          <w:rPr>
            <w:rFonts w:asciiTheme="majorBidi" w:hAnsiTheme="majorBidi" w:cstheme="majorBidi"/>
            <w:sz w:val="26"/>
            <w:szCs w:val="26"/>
            <w:lang w:val="en"/>
          </w:rPr>
          <w:delText>/</w:delText>
        </w:r>
      </w:del>
      <w:r w:rsidR="003640D6" w:rsidRPr="003640D6">
        <w:rPr>
          <w:rFonts w:asciiTheme="majorBidi" w:hAnsiTheme="majorBidi" w:cstheme="majorBidi"/>
          <w:sz w:val="26"/>
          <w:szCs w:val="26"/>
          <w:lang w:val="en"/>
        </w:rPr>
        <w:t xml:space="preserve">theft of a cellphone, </w:t>
      </w:r>
      <w:r w:rsidR="0028051F">
        <w:rPr>
          <w:rFonts w:asciiTheme="majorBidi" w:hAnsiTheme="majorBidi" w:cstheme="majorBidi"/>
          <w:sz w:val="26"/>
          <w:szCs w:val="26"/>
          <w:lang w:val="en"/>
        </w:rPr>
        <w:t>their</w:t>
      </w:r>
      <w:r w:rsidR="003640D6" w:rsidRPr="003640D6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28051F">
        <w:rPr>
          <w:rFonts w:asciiTheme="majorBidi" w:hAnsiTheme="majorBidi" w:cstheme="majorBidi"/>
          <w:sz w:val="26"/>
          <w:szCs w:val="26"/>
          <w:lang w:val="en"/>
        </w:rPr>
        <w:t>provid</w:t>
      </w:r>
      <w:r w:rsidR="003640D6" w:rsidRPr="003640D6">
        <w:rPr>
          <w:rFonts w:asciiTheme="majorBidi" w:hAnsiTheme="majorBidi" w:cstheme="majorBidi"/>
          <w:sz w:val="26"/>
          <w:szCs w:val="26"/>
          <w:lang w:val="en"/>
        </w:rPr>
        <w:t xml:space="preserve">er must disconnect both the SIM </w:t>
      </w:r>
      <w:r w:rsidR="009709B0">
        <w:rPr>
          <w:rFonts w:asciiTheme="majorBidi" w:hAnsiTheme="majorBidi" w:cstheme="majorBidi"/>
          <w:sz w:val="26"/>
          <w:szCs w:val="26"/>
          <w:lang w:val="en"/>
        </w:rPr>
        <w:t xml:space="preserve">number </w:t>
      </w:r>
      <w:r w:rsidR="003640D6" w:rsidRPr="003640D6">
        <w:rPr>
          <w:rFonts w:asciiTheme="majorBidi" w:hAnsiTheme="majorBidi" w:cstheme="majorBidi"/>
          <w:sz w:val="26"/>
          <w:szCs w:val="26"/>
          <w:lang w:val="en"/>
        </w:rPr>
        <w:t xml:space="preserve">and the </w:t>
      </w:r>
      <w:r w:rsidR="009709B0">
        <w:rPr>
          <w:rFonts w:asciiTheme="majorBidi" w:hAnsiTheme="majorBidi" w:cstheme="majorBidi"/>
          <w:sz w:val="26"/>
          <w:szCs w:val="26"/>
          <w:lang w:val="en"/>
        </w:rPr>
        <w:t xml:space="preserve">IMEI number </w:t>
      </w:r>
      <w:r w:rsidR="0028051F">
        <w:rPr>
          <w:rFonts w:asciiTheme="majorBidi" w:hAnsiTheme="majorBidi" w:cstheme="majorBidi"/>
          <w:sz w:val="26"/>
          <w:szCs w:val="26"/>
          <w:lang w:val="en"/>
        </w:rPr>
        <w:t>[</w:t>
      </w:r>
      <w:r w:rsidR="009709B0">
        <w:rPr>
          <w:rFonts w:asciiTheme="majorBidi" w:hAnsiTheme="majorBidi" w:cstheme="majorBidi"/>
          <w:sz w:val="26"/>
          <w:szCs w:val="26"/>
          <w:lang w:val="en"/>
        </w:rPr>
        <w:t>serial number of the phone itself</w:t>
      </w:r>
      <w:r w:rsidR="0028051F">
        <w:rPr>
          <w:rFonts w:asciiTheme="majorBidi" w:hAnsiTheme="majorBidi" w:cstheme="majorBidi"/>
          <w:sz w:val="26"/>
          <w:szCs w:val="26"/>
          <w:lang w:val="en"/>
        </w:rPr>
        <w:t>]</w:t>
      </w:r>
      <w:r w:rsidR="003640D6" w:rsidRPr="003640D6">
        <w:rPr>
          <w:rFonts w:asciiTheme="majorBidi" w:hAnsiTheme="majorBidi" w:cstheme="majorBidi"/>
          <w:sz w:val="26"/>
          <w:szCs w:val="26"/>
          <w:lang w:val="en"/>
        </w:rPr>
        <w:t xml:space="preserve">, inform the other </w:t>
      </w:r>
      <w:ins w:id="2907" w:author="ALE editor" w:date="2021-12-16T11:53:00Z">
        <w:r w:rsidR="00A60315">
          <w:rPr>
            <w:rFonts w:asciiTheme="majorBidi" w:hAnsiTheme="majorBidi" w:cstheme="majorBidi"/>
            <w:sz w:val="26"/>
            <w:szCs w:val="26"/>
            <w:lang w:val="en"/>
          </w:rPr>
          <w:t xml:space="preserve">phone </w:t>
        </w:r>
      </w:ins>
      <w:r w:rsidR="003640D6" w:rsidRPr="003640D6">
        <w:rPr>
          <w:rFonts w:asciiTheme="majorBidi" w:hAnsiTheme="majorBidi" w:cstheme="majorBidi"/>
          <w:sz w:val="26"/>
          <w:szCs w:val="26"/>
          <w:lang w:val="en"/>
        </w:rPr>
        <w:t xml:space="preserve">companies that it is </w:t>
      </w:r>
      <w:r w:rsidR="0028051F">
        <w:rPr>
          <w:rFonts w:asciiTheme="majorBidi" w:hAnsiTheme="majorBidi" w:cstheme="majorBidi"/>
          <w:sz w:val="26"/>
          <w:szCs w:val="26"/>
          <w:lang w:val="en"/>
        </w:rPr>
        <w:t xml:space="preserve">a </w:t>
      </w:r>
      <w:r w:rsidR="003640D6" w:rsidRPr="003640D6">
        <w:rPr>
          <w:rFonts w:asciiTheme="majorBidi" w:hAnsiTheme="majorBidi" w:cstheme="majorBidi"/>
          <w:sz w:val="26"/>
          <w:szCs w:val="26"/>
          <w:lang w:val="en"/>
        </w:rPr>
        <w:t xml:space="preserve">stolen or lost </w:t>
      </w:r>
      <w:r w:rsidR="009709B0">
        <w:rPr>
          <w:rFonts w:asciiTheme="majorBidi" w:hAnsiTheme="majorBidi" w:cstheme="majorBidi"/>
          <w:sz w:val="26"/>
          <w:szCs w:val="26"/>
          <w:lang w:val="en"/>
        </w:rPr>
        <w:t>IMEI</w:t>
      </w:r>
      <w:r w:rsidR="003640D6" w:rsidRPr="003640D6">
        <w:rPr>
          <w:rFonts w:asciiTheme="majorBidi" w:hAnsiTheme="majorBidi" w:cstheme="majorBidi"/>
          <w:sz w:val="26"/>
          <w:szCs w:val="26"/>
          <w:lang w:val="en"/>
        </w:rPr>
        <w:t xml:space="preserve">, and then they must also disconnect the </w:t>
      </w:r>
      <w:r w:rsidR="009709B0">
        <w:rPr>
          <w:rFonts w:asciiTheme="majorBidi" w:hAnsiTheme="majorBidi" w:cstheme="majorBidi"/>
          <w:sz w:val="26"/>
          <w:szCs w:val="26"/>
          <w:lang w:val="en"/>
        </w:rPr>
        <w:t>IMEI</w:t>
      </w:r>
      <w:r w:rsidR="003640D6">
        <w:rPr>
          <w:rFonts w:asciiTheme="majorBidi" w:hAnsiTheme="majorBidi" w:cstheme="majorBidi"/>
          <w:sz w:val="26"/>
          <w:szCs w:val="26"/>
          <w:lang w:val="en"/>
        </w:rPr>
        <w:t>.</w:t>
      </w:r>
      <w:r w:rsidR="003640D6" w:rsidRPr="003640D6">
        <w:rPr>
          <w:rFonts w:asciiTheme="majorBidi" w:hAnsiTheme="majorBidi" w:cstheme="majorBidi"/>
          <w:sz w:val="26"/>
          <w:szCs w:val="26"/>
          <w:lang w:val="en"/>
        </w:rPr>
        <w:t xml:space="preserve"> Then</w:t>
      </w:r>
      <w:ins w:id="2908" w:author="Susan" w:date="2021-12-30T23:10:00Z">
        <w:r w:rsidR="00B82589">
          <w:rPr>
            <w:rFonts w:asciiTheme="majorBidi" w:hAnsiTheme="majorBidi" w:cstheme="majorBidi"/>
            <w:sz w:val="26"/>
            <w:szCs w:val="26"/>
            <w:lang w:val="en"/>
          </w:rPr>
          <w:t>,</w:t>
        </w:r>
      </w:ins>
      <w:r w:rsidR="003640D6" w:rsidRPr="003640D6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2909" w:author="ALE editor" w:date="2021-12-19T11:58:00Z">
        <w:r w:rsidR="003640D6" w:rsidRPr="003640D6" w:rsidDel="00EC6571">
          <w:rPr>
            <w:rFonts w:asciiTheme="majorBidi" w:hAnsiTheme="majorBidi" w:cstheme="majorBidi"/>
            <w:sz w:val="26"/>
            <w:szCs w:val="26"/>
            <w:lang w:val="en"/>
          </w:rPr>
          <w:delText xml:space="preserve">we found </w:delText>
        </w:r>
      </w:del>
      <w:del w:id="2910" w:author="ALE editor" w:date="2021-12-16T11:53:00Z">
        <w:r w:rsidR="003640D6" w:rsidRPr="003640D6" w:rsidDel="00A60315">
          <w:rPr>
            <w:rFonts w:asciiTheme="majorBidi" w:hAnsiTheme="majorBidi" w:cstheme="majorBidi"/>
            <w:sz w:val="26"/>
            <w:szCs w:val="26"/>
            <w:lang w:val="en"/>
          </w:rPr>
          <w:delText xml:space="preserve">out </w:delText>
        </w:r>
      </w:del>
      <w:del w:id="2911" w:author="ALE editor" w:date="2021-12-19T11:58:00Z">
        <w:r w:rsidR="003640D6" w:rsidRPr="003640D6" w:rsidDel="00EC6571">
          <w:rPr>
            <w:rFonts w:asciiTheme="majorBidi" w:hAnsiTheme="majorBidi" w:cstheme="majorBidi"/>
            <w:sz w:val="26"/>
            <w:szCs w:val="26"/>
            <w:lang w:val="en"/>
          </w:rPr>
          <w:delText xml:space="preserve">that </w:delText>
        </w:r>
      </w:del>
      <w:r w:rsidR="003640D6" w:rsidRPr="003640D6">
        <w:rPr>
          <w:rFonts w:asciiTheme="majorBidi" w:hAnsiTheme="majorBidi" w:cstheme="majorBidi"/>
          <w:sz w:val="26"/>
          <w:szCs w:val="26"/>
          <w:lang w:val="en"/>
        </w:rPr>
        <w:t>a cellphone that cost</w:t>
      </w:r>
      <w:r w:rsidR="0028051F">
        <w:rPr>
          <w:rFonts w:asciiTheme="majorBidi" w:hAnsiTheme="majorBidi" w:cstheme="majorBidi"/>
          <w:sz w:val="26"/>
          <w:szCs w:val="26"/>
          <w:lang w:val="en"/>
        </w:rPr>
        <w:t>s</w:t>
      </w:r>
      <w:r w:rsidR="003640D6" w:rsidRPr="003640D6">
        <w:rPr>
          <w:rFonts w:asciiTheme="majorBidi" w:hAnsiTheme="majorBidi" w:cstheme="majorBidi"/>
          <w:sz w:val="26"/>
          <w:szCs w:val="26"/>
          <w:lang w:val="en"/>
        </w:rPr>
        <w:t xml:space="preserve"> 3500 </w:t>
      </w:r>
      <w:del w:id="2912" w:author="ALE editor" w:date="2021-12-19T11:58:00Z">
        <w:r w:rsidR="0028051F" w:rsidDel="00EC6571">
          <w:rPr>
            <w:rFonts w:asciiTheme="majorBidi" w:hAnsiTheme="majorBidi" w:cstheme="majorBidi"/>
            <w:sz w:val="26"/>
            <w:szCs w:val="26"/>
            <w:lang w:val="en"/>
          </w:rPr>
          <w:delText>Shekels</w:delText>
        </w:r>
        <w:r w:rsidR="003640D6" w:rsidRPr="003640D6" w:rsidDel="00EC6571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ins w:id="2913" w:author="ALE editor" w:date="2021-12-19T11:58:00Z">
        <w:r w:rsidR="00EC6571">
          <w:rPr>
            <w:rFonts w:asciiTheme="majorBidi" w:hAnsiTheme="majorBidi" w:cstheme="majorBidi"/>
            <w:sz w:val="26"/>
            <w:szCs w:val="26"/>
            <w:lang w:val="en"/>
          </w:rPr>
          <w:t>shekels</w:t>
        </w:r>
      </w:ins>
      <w:ins w:id="2914" w:author="Susan" w:date="2021-12-30T20:02:00Z">
        <w:r w:rsidR="009B1C52">
          <w:rPr>
            <w:rFonts w:asciiTheme="majorBidi" w:hAnsiTheme="majorBidi" w:cstheme="majorBidi"/>
            <w:sz w:val="26"/>
            <w:szCs w:val="26"/>
            <w:lang w:val="en"/>
          </w:rPr>
          <w:t xml:space="preserve"> new,</w:t>
        </w:r>
      </w:ins>
      <w:ins w:id="2915" w:author="ALE editor" w:date="2021-12-19T11:58:00Z">
        <w:r w:rsidR="00EC6571" w:rsidRPr="003640D6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3640D6" w:rsidRPr="003640D6">
        <w:rPr>
          <w:rFonts w:asciiTheme="majorBidi" w:hAnsiTheme="majorBidi" w:cstheme="majorBidi"/>
          <w:sz w:val="26"/>
          <w:szCs w:val="26"/>
          <w:lang w:val="en"/>
        </w:rPr>
        <w:t xml:space="preserve">that was once </w:t>
      </w:r>
      <w:r w:rsidR="007313C9">
        <w:rPr>
          <w:rFonts w:asciiTheme="majorBidi" w:hAnsiTheme="majorBidi" w:cstheme="majorBidi"/>
          <w:sz w:val="26"/>
          <w:szCs w:val="26"/>
          <w:lang w:val="en"/>
        </w:rPr>
        <w:t xml:space="preserve">worth 900 </w:t>
      </w:r>
      <w:del w:id="2916" w:author="ALE editor" w:date="2021-12-19T11:58:00Z">
        <w:r w:rsidR="007313C9" w:rsidDel="00EC6571">
          <w:rPr>
            <w:rFonts w:asciiTheme="majorBidi" w:hAnsiTheme="majorBidi" w:cstheme="majorBidi"/>
            <w:sz w:val="26"/>
            <w:szCs w:val="26"/>
            <w:lang w:val="en"/>
          </w:rPr>
          <w:delText xml:space="preserve">Shekels </w:delText>
        </w:r>
      </w:del>
      <w:ins w:id="2917" w:author="ALE editor" w:date="2021-12-19T11:58:00Z">
        <w:r w:rsidR="00EC6571">
          <w:rPr>
            <w:rFonts w:asciiTheme="majorBidi" w:hAnsiTheme="majorBidi" w:cstheme="majorBidi"/>
            <w:sz w:val="26"/>
            <w:szCs w:val="26"/>
            <w:lang w:val="en"/>
          </w:rPr>
          <w:t xml:space="preserve">shekels </w:t>
        </w:r>
      </w:ins>
      <w:ins w:id="2918" w:author="ALE editor" w:date="2021-12-16T11:53:00Z">
        <w:r w:rsidR="00A60315">
          <w:rPr>
            <w:rFonts w:asciiTheme="majorBidi" w:hAnsiTheme="majorBidi" w:cstheme="majorBidi"/>
            <w:sz w:val="26"/>
            <w:szCs w:val="26"/>
            <w:lang w:val="en"/>
          </w:rPr>
          <w:t xml:space="preserve">after it was </w:t>
        </w:r>
      </w:ins>
      <w:r w:rsidR="003640D6" w:rsidRPr="003640D6">
        <w:rPr>
          <w:rFonts w:asciiTheme="majorBidi" w:hAnsiTheme="majorBidi" w:cstheme="majorBidi"/>
          <w:sz w:val="26"/>
          <w:szCs w:val="26"/>
          <w:lang w:val="en"/>
        </w:rPr>
        <w:t xml:space="preserve">stolen, </w:t>
      </w:r>
      <w:ins w:id="2919" w:author="Susan" w:date="2021-12-30T20:02:00Z">
        <w:r w:rsidR="009B1C52">
          <w:rPr>
            <w:rFonts w:asciiTheme="majorBidi" w:hAnsiTheme="majorBidi" w:cstheme="majorBidi"/>
            <w:sz w:val="26"/>
            <w:szCs w:val="26"/>
            <w:lang w:val="en"/>
          </w:rPr>
          <w:t>now bec</w:t>
        </w:r>
      </w:ins>
      <w:ins w:id="2920" w:author="Susan" w:date="2021-12-30T23:10:00Z">
        <w:r w:rsidR="00B82589">
          <w:rPr>
            <w:rFonts w:asciiTheme="majorBidi" w:hAnsiTheme="majorBidi" w:cstheme="majorBidi"/>
            <w:sz w:val="26"/>
            <w:szCs w:val="26"/>
            <w:lang w:val="en"/>
          </w:rPr>
          <w:t>o</w:t>
        </w:r>
      </w:ins>
      <w:ins w:id="2921" w:author="Susan" w:date="2021-12-30T20:02:00Z">
        <w:r w:rsidR="009B1C52">
          <w:rPr>
            <w:rFonts w:asciiTheme="majorBidi" w:hAnsiTheme="majorBidi" w:cstheme="majorBidi"/>
            <w:sz w:val="26"/>
            <w:szCs w:val="26"/>
            <w:lang w:val="en"/>
          </w:rPr>
          <w:t>me</w:t>
        </w:r>
      </w:ins>
      <w:ins w:id="2922" w:author="Susan" w:date="2021-12-30T23:10:00Z">
        <w:r w:rsidR="00B82589">
          <w:rPr>
            <w:rFonts w:asciiTheme="majorBidi" w:hAnsiTheme="majorBidi" w:cstheme="majorBidi"/>
            <w:sz w:val="26"/>
            <w:szCs w:val="26"/>
            <w:lang w:val="en"/>
          </w:rPr>
          <w:t>s</w:t>
        </w:r>
      </w:ins>
      <w:del w:id="2923" w:author="Susan" w:date="2021-12-30T20:02:00Z">
        <w:r w:rsidR="007313C9" w:rsidDel="009B1C52">
          <w:rPr>
            <w:rFonts w:asciiTheme="majorBidi" w:hAnsiTheme="majorBidi" w:cstheme="majorBidi"/>
            <w:sz w:val="26"/>
            <w:szCs w:val="26"/>
            <w:lang w:val="en"/>
          </w:rPr>
          <w:delText>wa</w:delText>
        </w:r>
        <w:r w:rsidR="003640D6" w:rsidRPr="003640D6" w:rsidDel="009B1C52">
          <w:rPr>
            <w:rFonts w:asciiTheme="majorBidi" w:hAnsiTheme="majorBidi" w:cstheme="majorBidi"/>
            <w:sz w:val="26"/>
            <w:szCs w:val="26"/>
            <w:lang w:val="en"/>
          </w:rPr>
          <w:delText xml:space="preserve">s now </w:delText>
        </w:r>
      </w:del>
      <w:ins w:id="2924" w:author="Susan" w:date="2021-12-30T20:02:00Z">
        <w:r w:rsidR="009B1C52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3640D6" w:rsidRPr="003640D6">
        <w:rPr>
          <w:rFonts w:asciiTheme="majorBidi" w:hAnsiTheme="majorBidi" w:cstheme="majorBidi"/>
          <w:sz w:val="26"/>
          <w:szCs w:val="26"/>
          <w:lang w:val="en"/>
        </w:rPr>
        <w:t xml:space="preserve">worth </w:t>
      </w:r>
      <w:ins w:id="2925" w:author="Susan" w:date="2021-12-30T20:02:00Z">
        <w:r w:rsidR="009B1C52">
          <w:rPr>
            <w:rFonts w:asciiTheme="majorBidi" w:hAnsiTheme="majorBidi" w:cstheme="majorBidi"/>
            <w:sz w:val="26"/>
            <w:szCs w:val="26"/>
            <w:lang w:val="en"/>
          </w:rPr>
          <w:t xml:space="preserve">only </w:t>
        </w:r>
      </w:ins>
      <w:r w:rsidR="003640D6" w:rsidRPr="003640D6">
        <w:rPr>
          <w:rFonts w:asciiTheme="majorBidi" w:hAnsiTheme="majorBidi" w:cstheme="majorBidi"/>
          <w:sz w:val="26"/>
          <w:szCs w:val="26"/>
          <w:lang w:val="en"/>
        </w:rPr>
        <w:t xml:space="preserve">50 </w:t>
      </w:r>
      <w:del w:id="2926" w:author="ALE editor" w:date="2021-12-19T11:59:00Z">
        <w:r w:rsidR="007313C9" w:rsidDel="00EC6571">
          <w:rPr>
            <w:rFonts w:asciiTheme="majorBidi" w:hAnsiTheme="majorBidi" w:cstheme="majorBidi"/>
            <w:sz w:val="26"/>
            <w:szCs w:val="26"/>
            <w:lang w:val="en"/>
          </w:rPr>
          <w:delText>Shekels</w:delText>
        </w:r>
      </w:del>
      <w:ins w:id="2927" w:author="ALE editor" w:date="2021-12-19T11:59:00Z">
        <w:r w:rsidR="00EC6571">
          <w:rPr>
            <w:rFonts w:asciiTheme="majorBidi" w:hAnsiTheme="majorBidi" w:cstheme="majorBidi"/>
            <w:sz w:val="26"/>
            <w:szCs w:val="26"/>
            <w:lang w:val="en"/>
          </w:rPr>
          <w:t>shekels. That</w:t>
        </w:r>
      </w:ins>
      <w:del w:id="2928" w:author="ALE editor" w:date="2021-12-19T11:59:00Z">
        <w:r w:rsidR="003640D6" w:rsidRPr="003640D6" w:rsidDel="00EC6571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3640D6" w:rsidRPr="003640D6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2929" w:author="ALE editor" w:date="2021-12-19T11:59:00Z">
        <w:r w:rsidR="003640D6" w:rsidRPr="003640D6" w:rsidDel="00EC6571">
          <w:rPr>
            <w:rFonts w:asciiTheme="majorBidi" w:hAnsiTheme="majorBidi" w:cstheme="majorBidi"/>
            <w:sz w:val="26"/>
            <w:szCs w:val="26"/>
            <w:lang w:val="en"/>
          </w:rPr>
          <w:delText xml:space="preserve">which </w:delText>
        </w:r>
      </w:del>
      <w:r w:rsidR="003640D6" w:rsidRPr="003640D6">
        <w:rPr>
          <w:rFonts w:asciiTheme="majorBidi" w:hAnsiTheme="majorBidi" w:cstheme="majorBidi"/>
          <w:sz w:val="26"/>
          <w:szCs w:val="26"/>
          <w:lang w:val="en"/>
        </w:rPr>
        <w:t xml:space="preserve">means that we </w:t>
      </w:r>
      <w:del w:id="2930" w:author="ALE editor" w:date="2021-12-16T11:53:00Z">
        <w:r w:rsidR="003640D6" w:rsidRPr="003640D6" w:rsidDel="00A60315">
          <w:rPr>
            <w:rFonts w:asciiTheme="majorBidi" w:hAnsiTheme="majorBidi" w:cstheme="majorBidi"/>
            <w:sz w:val="26"/>
            <w:szCs w:val="26"/>
            <w:lang w:val="en"/>
          </w:rPr>
          <w:delText xml:space="preserve">actually </w:delText>
        </w:r>
      </w:del>
      <w:r w:rsidR="007313C9">
        <w:rPr>
          <w:rFonts w:asciiTheme="majorBidi" w:hAnsiTheme="majorBidi" w:cstheme="majorBidi"/>
          <w:sz w:val="26"/>
          <w:szCs w:val="26"/>
          <w:lang w:val="en"/>
        </w:rPr>
        <w:t xml:space="preserve">reduced </w:t>
      </w:r>
      <w:del w:id="2931" w:author="ALE editor" w:date="2021-12-19T11:59:00Z">
        <w:r w:rsidR="007313C9" w:rsidDel="00EC6571">
          <w:rPr>
            <w:rFonts w:asciiTheme="majorBidi" w:hAnsiTheme="majorBidi" w:cstheme="majorBidi"/>
            <w:sz w:val="26"/>
            <w:szCs w:val="26"/>
            <w:lang w:val="en"/>
          </w:rPr>
          <w:delText>it</w:delText>
        </w:r>
        <w:r w:rsidR="007313C9" w:rsidRPr="003640D6" w:rsidDel="00EC6571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ins w:id="2932" w:author="ALE editor" w:date="2021-12-19T11:59:00Z">
        <w:r w:rsidR="00EC6571">
          <w:rPr>
            <w:rFonts w:asciiTheme="majorBidi" w:hAnsiTheme="majorBidi" w:cstheme="majorBidi"/>
            <w:sz w:val="26"/>
            <w:szCs w:val="26"/>
            <w:lang w:val="en"/>
          </w:rPr>
          <w:t>theft</w:t>
        </w:r>
        <w:r w:rsidR="00EC6571" w:rsidRPr="003640D6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3640D6" w:rsidRPr="003640D6">
        <w:rPr>
          <w:rFonts w:asciiTheme="majorBidi" w:hAnsiTheme="majorBidi" w:cstheme="majorBidi"/>
          <w:sz w:val="26"/>
          <w:szCs w:val="26"/>
          <w:lang w:val="en"/>
        </w:rPr>
        <w:t>at the macro level</w:t>
      </w:r>
      <w:r w:rsidR="007313C9">
        <w:rPr>
          <w:rFonts w:asciiTheme="majorBidi" w:hAnsiTheme="majorBidi" w:cstheme="majorBidi"/>
          <w:sz w:val="26"/>
          <w:szCs w:val="26"/>
          <w:lang w:val="en"/>
        </w:rPr>
        <w:t>,</w:t>
      </w:r>
      <w:r w:rsidR="003640D6" w:rsidRPr="003640D6">
        <w:rPr>
          <w:rFonts w:asciiTheme="majorBidi" w:hAnsiTheme="majorBidi" w:cstheme="majorBidi"/>
          <w:sz w:val="26"/>
          <w:szCs w:val="26"/>
          <w:lang w:val="en"/>
        </w:rPr>
        <w:t xml:space="preserve"> and not </w:t>
      </w:r>
      <w:r w:rsidR="007313C9">
        <w:rPr>
          <w:rFonts w:asciiTheme="majorBidi" w:hAnsiTheme="majorBidi" w:cstheme="majorBidi"/>
          <w:sz w:val="26"/>
          <w:szCs w:val="26"/>
          <w:lang w:val="en"/>
        </w:rPr>
        <w:t>only</w:t>
      </w:r>
      <w:r w:rsidR="003640D6" w:rsidRPr="003640D6">
        <w:rPr>
          <w:rFonts w:asciiTheme="majorBidi" w:hAnsiTheme="majorBidi" w:cstheme="majorBidi"/>
          <w:sz w:val="26"/>
          <w:szCs w:val="26"/>
          <w:lang w:val="en"/>
        </w:rPr>
        <w:t xml:space="preserve"> at the location</w:t>
      </w:r>
      <w:del w:id="2933" w:author="ALE editor" w:date="2021-12-16T11:53:00Z">
        <w:r w:rsidR="00E96F03" w:rsidDel="00A60315">
          <w:rPr>
            <w:rFonts w:asciiTheme="majorBidi" w:hAnsiTheme="majorBidi" w:cstheme="majorBidi"/>
            <w:sz w:val="26"/>
            <w:szCs w:val="26"/>
            <w:lang w:val="en"/>
          </w:rPr>
          <w:delText>-</w:delText>
        </w:r>
        <w:r w:rsidR="003640D6" w:rsidDel="00A60315">
          <w:rPr>
            <w:rFonts w:asciiTheme="majorBidi" w:hAnsiTheme="majorBidi" w:cstheme="majorBidi"/>
            <w:sz w:val="26"/>
            <w:szCs w:val="26"/>
            <w:lang w:val="en"/>
          </w:rPr>
          <w:delText>oriented</w:delText>
        </w:r>
      </w:del>
      <w:r w:rsidR="003640D6" w:rsidRPr="003640D6">
        <w:rPr>
          <w:rFonts w:asciiTheme="majorBidi" w:hAnsiTheme="majorBidi" w:cstheme="majorBidi"/>
          <w:sz w:val="26"/>
          <w:szCs w:val="26"/>
          <w:lang w:val="en"/>
        </w:rPr>
        <w:t xml:space="preserve"> level</w:t>
      </w:r>
      <w:ins w:id="2934" w:author="ALE editor" w:date="2021-12-16T11:53:00Z">
        <w:r w:rsidR="00A60315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2935" w:author="ALE editor" w:date="2021-12-16T11:53:00Z">
        <w:r w:rsidR="003640D6" w:rsidRPr="003640D6" w:rsidDel="00A60315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3640D6" w:rsidRPr="003640D6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2936" w:author="ALE editor" w:date="2021-12-16T11:53:00Z">
        <w:r w:rsidR="003640D6" w:rsidRPr="003640D6" w:rsidDel="00A60315">
          <w:rPr>
            <w:rFonts w:asciiTheme="majorBidi" w:hAnsiTheme="majorBidi" w:cstheme="majorBidi"/>
            <w:sz w:val="26"/>
            <w:szCs w:val="26"/>
            <w:lang w:val="en"/>
          </w:rPr>
          <w:delText>but</w:delText>
        </w:r>
      </w:del>
      <w:del w:id="2937" w:author="ALE editor" w:date="2021-12-16T11:54:00Z">
        <w:r w:rsidR="003640D6" w:rsidRPr="003640D6" w:rsidDel="00A60315">
          <w:rPr>
            <w:rFonts w:asciiTheme="majorBidi" w:hAnsiTheme="majorBidi" w:cstheme="majorBidi"/>
            <w:sz w:val="26"/>
            <w:szCs w:val="26"/>
            <w:lang w:val="en"/>
          </w:rPr>
          <w:delText xml:space="preserve"> s</w:delText>
        </w:r>
      </w:del>
      <w:ins w:id="2938" w:author="ALE editor" w:date="2021-12-16T11:54:00Z">
        <w:r w:rsidR="00A60315">
          <w:rPr>
            <w:rFonts w:asciiTheme="majorBidi" w:hAnsiTheme="majorBidi" w:cstheme="majorBidi"/>
            <w:sz w:val="26"/>
            <w:szCs w:val="26"/>
            <w:lang w:val="en"/>
          </w:rPr>
          <w:t>S</w:t>
        </w:r>
      </w:ins>
      <w:r w:rsidR="003640D6" w:rsidRPr="003640D6">
        <w:rPr>
          <w:rFonts w:asciiTheme="majorBidi" w:hAnsiTheme="majorBidi" w:cstheme="majorBidi"/>
          <w:sz w:val="26"/>
          <w:szCs w:val="26"/>
          <w:lang w:val="en"/>
        </w:rPr>
        <w:t xml:space="preserve">ituational prevention </w:t>
      </w:r>
      <w:ins w:id="2939" w:author="ALE editor" w:date="2021-12-16T11:54:00Z">
        <w:r w:rsidR="00A60315">
          <w:rPr>
            <w:rFonts w:asciiTheme="majorBidi" w:hAnsiTheme="majorBidi" w:cstheme="majorBidi"/>
            <w:sz w:val="26"/>
            <w:szCs w:val="26"/>
            <w:lang w:val="en"/>
          </w:rPr>
          <w:t>i</w:t>
        </w:r>
      </w:ins>
      <w:del w:id="2940" w:author="ALE editor" w:date="2021-12-16T11:54:00Z">
        <w:r w:rsidR="003640D6" w:rsidRPr="003640D6" w:rsidDel="00A60315">
          <w:rPr>
            <w:rFonts w:asciiTheme="majorBidi" w:hAnsiTheme="majorBidi" w:cstheme="majorBidi"/>
            <w:sz w:val="26"/>
            <w:szCs w:val="26"/>
            <w:lang w:val="en"/>
          </w:rPr>
          <w:delText>a</w:delText>
        </w:r>
      </w:del>
      <w:r w:rsidR="003640D6" w:rsidRPr="003640D6">
        <w:rPr>
          <w:rFonts w:asciiTheme="majorBidi" w:hAnsiTheme="majorBidi" w:cstheme="majorBidi"/>
          <w:sz w:val="26"/>
          <w:szCs w:val="26"/>
          <w:lang w:val="en"/>
        </w:rPr>
        <w:t xml:space="preserve">s </w:t>
      </w:r>
      <w:del w:id="2941" w:author="ALE editor" w:date="2021-12-16T11:54:00Z">
        <w:r w:rsidR="003640D6" w:rsidRPr="003640D6" w:rsidDel="00A60315">
          <w:rPr>
            <w:rFonts w:asciiTheme="majorBidi" w:hAnsiTheme="majorBidi" w:cstheme="majorBidi"/>
            <w:sz w:val="26"/>
            <w:szCs w:val="26"/>
            <w:lang w:val="en"/>
          </w:rPr>
          <w:delText xml:space="preserve">some </w:delText>
        </w:r>
      </w:del>
      <w:ins w:id="2942" w:author="ALE editor" w:date="2021-12-16T11:54:00Z">
        <w:r w:rsidR="00A60315">
          <w:rPr>
            <w:rFonts w:asciiTheme="majorBidi" w:hAnsiTheme="majorBidi" w:cstheme="majorBidi"/>
            <w:sz w:val="26"/>
            <w:szCs w:val="26"/>
            <w:lang w:val="en"/>
          </w:rPr>
          <w:t>a</w:t>
        </w:r>
        <w:r w:rsidR="00A60315" w:rsidRPr="003640D6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3640D6" w:rsidRPr="003640D6">
        <w:rPr>
          <w:rFonts w:asciiTheme="majorBidi" w:hAnsiTheme="majorBidi" w:cstheme="majorBidi"/>
          <w:sz w:val="26"/>
          <w:szCs w:val="26"/>
          <w:lang w:val="en"/>
        </w:rPr>
        <w:t>kind of organizational perception that constantly seeks to attack major offenses</w:t>
      </w:r>
      <w:r w:rsidR="00E96F03">
        <w:rPr>
          <w:rFonts w:asciiTheme="majorBidi" w:hAnsiTheme="majorBidi" w:cstheme="majorBidi"/>
          <w:sz w:val="26"/>
          <w:szCs w:val="26"/>
          <w:lang w:val="en"/>
        </w:rPr>
        <w:t>,</w:t>
      </w:r>
      <w:r w:rsidR="003640D6">
        <w:rPr>
          <w:rFonts w:asciiTheme="majorBidi" w:hAnsiTheme="majorBidi" w:cstheme="majorBidi"/>
          <w:sz w:val="26"/>
          <w:szCs w:val="26"/>
          <w:lang w:val="en"/>
        </w:rPr>
        <w:t xml:space="preserve"> not </w:t>
      </w:r>
      <w:r w:rsidR="00E96F03">
        <w:rPr>
          <w:rFonts w:asciiTheme="majorBidi" w:hAnsiTheme="majorBidi" w:cstheme="majorBidi"/>
          <w:sz w:val="26"/>
          <w:szCs w:val="26"/>
          <w:lang w:val="en"/>
        </w:rPr>
        <w:t>only</w:t>
      </w:r>
      <w:r w:rsidR="003640D6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2943" w:author="ALE editor" w:date="2021-12-16T11:54:00Z">
        <w:r w:rsidR="003640D6" w:rsidDel="00A60315">
          <w:rPr>
            <w:rFonts w:asciiTheme="majorBidi" w:hAnsiTheme="majorBidi" w:cstheme="majorBidi"/>
            <w:sz w:val="26"/>
            <w:szCs w:val="26"/>
            <w:lang w:val="en"/>
          </w:rPr>
          <w:delText xml:space="preserve">through </w:delText>
        </w:r>
      </w:del>
      <w:ins w:id="2944" w:author="ALE editor" w:date="2021-12-16T11:54:00Z">
        <w:r w:rsidR="00A60315">
          <w:rPr>
            <w:rFonts w:asciiTheme="majorBidi" w:hAnsiTheme="majorBidi" w:cstheme="majorBidi"/>
            <w:sz w:val="26"/>
            <w:szCs w:val="26"/>
            <w:lang w:val="en"/>
          </w:rPr>
          <w:t xml:space="preserve">at </w:t>
        </w:r>
      </w:ins>
      <w:r w:rsidR="003640D6">
        <w:rPr>
          <w:rFonts w:asciiTheme="majorBidi" w:hAnsiTheme="majorBidi" w:cstheme="majorBidi"/>
          <w:sz w:val="26"/>
          <w:szCs w:val="26"/>
          <w:lang w:val="en"/>
        </w:rPr>
        <w:t>t</w:t>
      </w:r>
      <w:r w:rsidR="003640D6" w:rsidRPr="003640D6">
        <w:rPr>
          <w:rFonts w:asciiTheme="majorBidi" w:hAnsiTheme="majorBidi" w:cstheme="majorBidi"/>
          <w:sz w:val="26"/>
          <w:szCs w:val="26"/>
          <w:lang w:val="en"/>
        </w:rPr>
        <w:t xml:space="preserve">he </w:t>
      </w:r>
      <w:del w:id="2945" w:author="ALE editor" w:date="2021-12-16T11:54:00Z">
        <w:r w:rsidR="003640D6" w:rsidRPr="003640D6" w:rsidDel="00A60315">
          <w:rPr>
            <w:rFonts w:asciiTheme="majorBidi" w:hAnsiTheme="majorBidi" w:cstheme="majorBidi"/>
            <w:sz w:val="26"/>
            <w:szCs w:val="26"/>
            <w:lang w:val="en"/>
          </w:rPr>
          <w:delText>place</w:delText>
        </w:r>
      </w:del>
      <w:ins w:id="2946" w:author="ALE editor" w:date="2021-12-16T11:54:00Z">
        <w:r w:rsidR="00A60315">
          <w:rPr>
            <w:rFonts w:asciiTheme="majorBidi" w:hAnsiTheme="majorBidi" w:cstheme="majorBidi"/>
            <w:sz w:val="26"/>
            <w:szCs w:val="26"/>
            <w:lang w:val="en"/>
          </w:rPr>
          <w:t>location</w:t>
        </w:r>
      </w:ins>
      <w:r w:rsidR="003640D6">
        <w:rPr>
          <w:rFonts w:asciiTheme="majorBidi" w:hAnsiTheme="majorBidi" w:cstheme="majorBidi"/>
          <w:sz w:val="26"/>
          <w:szCs w:val="26"/>
          <w:lang w:val="en"/>
        </w:rPr>
        <w:t>,</w:t>
      </w:r>
      <w:r w:rsidR="003640D6" w:rsidRPr="003640D6">
        <w:rPr>
          <w:rFonts w:asciiTheme="majorBidi" w:hAnsiTheme="majorBidi" w:cstheme="majorBidi"/>
          <w:sz w:val="26"/>
          <w:szCs w:val="26"/>
          <w:lang w:val="en"/>
        </w:rPr>
        <w:t xml:space="preserve"> but in a </w:t>
      </w:r>
      <w:del w:id="2947" w:author="ALE editor" w:date="2021-12-16T11:54:00Z">
        <w:r w:rsidR="003640D6" w:rsidRPr="003640D6" w:rsidDel="00A60315">
          <w:rPr>
            <w:rFonts w:asciiTheme="majorBidi" w:hAnsiTheme="majorBidi" w:cstheme="majorBidi"/>
            <w:sz w:val="26"/>
            <w:szCs w:val="26"/>
            <w:lang w:val="en"/>
          </w:rPr>
          <w:delText xml:space="preserve">lateral </w:delText>
        </w:r>
      </w:del>
      <w:ins w:id="2948" w:author="ALE editor" w:date="2021-12-16T11:54:00Z">
        <w:r w:rsidR="00A60315">
          <w:rPr>
            <w:rFonts w:asciiTheme="majorBidi" w:hAnsiTheme="majorBidi" w:cstheme="majorBidi"/>
            <w:sz w:val="26"/>
            <w:szCs w:val="26"/>
            <w:lang w:val="en"/>
          </w:rPr>
          <w:t>broad</w:t>
        </w:r>
        <w:r w:rsidR="00A60315" w:rsidRPr="003640D6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3640D6" w:rsidRPr="003640D6">
        <w:rPr>
          <w:rFonts w:asciiTheme="majorBidi" w:hAnsiTheme="majorBidi" w:cstheme="majorBidi"/>
          <w:sz w:val="26"/>
          <w:szCs w:val="26"/>
          <w:lang w:val="en"/>
        </w:rPr>
        <w:t>view</w:t>
      </w:r>
      <w:r w:rsidR="009709B0">
        <w:rPr>
          <w:rFonts w:asciiTheme="majorBidi" w:hAnsiTheme="majorBidi" w:cstheme="majorBidi"/>
          <w:sz w:val="26"/>
          <w:szCs w:val="26"/>
          <w:lang w:val="en"/>
        </w:rPr>
        <w:t>.</w:t>
      </w:r>
      <w:r w:rsidR="003640D6" w:rsidRPr="003640D6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2949" w:author="ALE editor" w:date="2021-12-16T11:54:00Z">
        <w:r w:rsidR="003640D6" w:rsidRPr="003640D6" w:rsidDel="00A60315">
          <w:rPr>
            <w:rFonts w:asciiTheme="majorBidi" w:hAnsiTheme="majorBidi" w:cstheme="majorBidi"/>
            <w:sz w:val="26"/>
            <w:szCs w:val="26"/>
            <w:lang w:val="en"/>
          </w:rPr>
          <w:delText>I</w:delText>
        </w:r>
        <w:r w:rsidR="009C3595" w:rsidDel="00A60315">
          <w:rPr>
            <w:rFonts w:asciiTheme="majorBidi" w:hAnsiTheme="majorBidi" w:cstheme="majorBidi"/>
            <w:sz w:val="26"/>
            <w:szCs w:val="26"/>
            <w:lang w:val="en"/>
          </w:rPr>
          <w:delText>n the en</w:delText>
        </w:r>
        <w:r w:rsidR="00182A16" w:rsidDel="00A60315">
          <w:rPr>
            <w:rFonts w:asciiTheme="majorBidi" w:hAnsiTheme="majorBidi" w:cstheme="majorBidi"/>
            <w:sz w:val="26"/>
            <w:szCs w:val="26"/>
            <w:lang w:val="en"/>
          </w:rPr>
          <w:delText>d, we discovered</w:delText>
        </w:r>
      </w:del>
      <w:r w:rsidR="00182A16">
        <w:rPr>
          <w:rFonts w:asciiTheme="majorBidi" w:hAnsiTheme="majorBidi" w:cstheme="majorBidi"/>
          <w:sz w:val="26"/>
          <w:szCs w:val="26"/>
          <w:lang w:val="en"/>
        </w:rPr>
        <w:t xml:space="preserve">… </w:t>
      </w:r>
      <w:del w:id="2950" w:author="ALE editor" w:date="2021-12-16T11:54:00Z">
        <w:r w:rsidR="00182A16" w:rsidDel="00A60315">
          <w:rPr>
            <w:rFonts w:asciiTheme="majorBidi" w:hAnsiTheme="majorBidi" w:cstheme="majorBidi"/>
            <w:sz w:val="26"/>
            <w:szCs w:val="26"/>
            <w:lang w:val="en"/>
          </w:rPr>
          <w:delText>I</w:delText>
        </w:r>
        <w:r w:rsidR="003640D6" w:rsidRPr="003640D6" w:rsidDel="00A60315">
          <w:rPr>
            <w:rFonts w:asciiTheme="majorBidi" w:hAnsiTheme="majorBidi" w:cstheme="majorBidi"/>
            <w:sz w:val="26"/>
            <w:szCs w:val="26"/>
            <w:lang w:val="en"/>
          </w:rPr>
          <w:delText xml:space="preserve"> remember </w:delText>
        </w:r>
        <w:r w:rsidR="00182A16" w:rsidDel="00A60315">
          <w:rPr>
            <w:rFonts w:asciiTheme="majorBidi" w:hAnsiTheme="majorBidi" w:cstheme="majorBidi"/>
            <w:sz w:val="26"/>
            <w:szCs w:val="26"/>
            <w:lang w:val="en"/>
          </w:rPr>
          <w:delText xml:space="preserve">that </w:delText>
        </w:r>
        <w:r w:rsidR="003640D6" w:rsidRPr="003640D6" w:rsidDel="00A60315">
          <w:rPr>
            <w:rFonts w:asciiTheme="majorBidi" w:hAnsiTheme="majorBidi" w:cstheme="majorBidi"/>
            <w:sz w:val="26"/>
            <w:szCs w:val="26"/>
            <w:lang w:val="en"/>
          </w:rPr>
          <w:delText>e</w:delText>
        </w:r>
      </w:del>
      <w:ins w:id="2951" w:author="ALE editor" w:date="2021-12-16T11:54:00Z">
        <w:r w:rsidR="00A60315">
          <w:rPr>
            <w:rFonts w:asciiTheme="majorBidi" w:hAnsiTheme="majorBidi" w:cstheme="majorBidi"/>
            <w:sz w:val="26"/>
            <w:szCs w:val="26"/>
            <w:lang w:val="en"/>
          </w:rPr>
          <w:t>E</w:t>
        </w:r>
      </w:ins>
      <w:r w:rsidR="003640D6" w:rsidRPr="003640D6">
        <w:rPr>
          <w:rFonts w:asciiTheme="majorBidi" w:hAnsiTheme="majorBidi" w:cstheme="majorBidi"/>
          <w:sz w:val="26"/>
          <w:szCs w:val="26"/>
          <w:lang w:val="en"/>
        </w:rPr>
        <w:t xml:space="preserve">very Thursday we would go </w:t>
      </w:r>
      <w:r w:rsidR="00182A16">
        <w:rPr>
          <w:rFonts w:asciiTheme="majorBidi" w:hAnsiTheme="majorBidi" w:cstheme="majorBidi"/>
          <w:sz w:val="26"/>
          <w:szCs w:val="26"/>
          <w:lang w:val="en"/>
        </w:rPr>
        <w:t>over</w:t>
      </w:r>
      <w:r w:rsidR="003640D6" w:rsidRPr="003640D6">
        <w:rPr>
          <w:rFonts w:asciiTheme="majorBidi" w:hAnsiTheme="majorBidi" w:cstheme="majorBidi"/>
          <w:sz w:val="26"/>
          <w:szCs w:val="26"/>
          <w:lang w:val="en"/>
        </w:rPr>
        <w:t xml:space="preserve"> the offenses, looking at how many cellphones were stolen </w:t>
      </w:r>
      <w:del w:id="2952" w:author="ALE editor" w:date="2021-12-16T11:54:00Z">
        <w:r w:rsidR="003640D6" w:rsidRPr="003640D6" w:rsidDel="00A60315">
          <w:rPr>
            <w:rFonts w:asciiTheme="majorBidi" w:hAnsiTheme="majorBidi" w:cstheme="majorBidi"/>
            <w:sz w:val="26"/>
            <w:szCs w:val="26"/>
            <w:lang w:val="en"/>
          </w:rPr>
          <w:delText xml:space="preserve">this </w:delText>
        </w:r>
      </w:del>
      <w:ins w:id="2953" w:author="ALE editor" w:date="2021-12-16T11:54:00Z">
        <w:r w:rsidR="00A60315">
          <w:rPr>
            <w:rFonts w:asciiTheme="majorBidi" w:hAnsiTheme="majorBidi" w:cstheme="majorBidi"/>
            <w:sz w:val="26"/>
            <w:szCs w:val="26"/>
            <w:lang w:val="en"/>
          </w:rPr>
          <w:t>that</w:t>
        </w:r>
        <w:r w:rsidR="00A60315" w:rsidRPr="003640D6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3640D6" w:rsidRPr="003640D6">
        <w:rPr>
          <w:rFonts w:asciiTheme="majorBidi" w:hAnsiTheme="majorBidi" w:cstheme="majorBidi"/>
          <w:sz w:val="26"/>
          <w:szCs w:val="26"/>
          <w:lang w:val="en"/>
        </w:rPr>
        <w:t>week</w:t>
      </w:r>
      <w:ins w:id="2954" w:author="ALE editor" w:date="2021-12-16T11:54:00Z">
        <w:r w:rsidR="00A60315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2955" w:author="ALE editor" w:date="2021-12-16T11:54:00Z">
        <w:r w:rsidR="00182A16" w:rsidDel="00A60315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182A16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2956" w:author="ALE editor" w:date="2021-12-16T11:54:00Z">
        <w:r w:rsidR="00182A16" w:rsidDel="00A60315">
          <w:rPr>
            <w:rFonts w:asciiTheme="majorBidi" w:hAnsiTheme="majorBidi" w:cstheme="majorBidi"/>
            <w:sz w:val="26"/>
            <w:szCs w:val="26"/>
            <w:lang w:val="en"/>
          </w:rPr>
          <w:delText>and</w:delText>
        </w:r>
        <w:r w:rsidR="003640D6" w:rsidRPr="003640D6" w:rsidDel="00A60315">
          <w:rPr>
            <w:rFonts w:asciiTheme="majorBidi" w:hAnsiTheme="majorBidi" w:cstheme="majorBidi"/>
            <w:sz w:val="26"/>
            <w:szCs w:val="26"/>
            <w:lang w:val="en"/>
          </w:rPr>
          <w:delText xml:space="preserve"> s</w:delText>
        </w:r>
      </w:del>
      <w:ins w:id="2957" w:author="ALE editor" w:date="2021-12-16T11:54:00Z">
        <w:r w:rsidR="00A60315">
          <w:rPr>
            <w:rFonts w:asciiTheme="majorBidi" w:hAnsiTheme="majorBidi" w:cstheme="majorBidi"/>
            <w:sz w:val="26"/>
            <w:szCs w:val="26"/>
            <w:lang w:val="en"/>
          </w:rPr>
          <w:t>S</w:t>
        </w:r>
      </w:ins>
      <w:r w:rsidR="003640D6" w:rsidRPr="003640D6">
        <w:rPr>
          <w:rFonts w:asciiTheme="majorBidi" w:hAnsiTheme="majorBidi" w:cstheme="majorBidi"/>
          <w:sz w:val="26"/>
          <w:szCs w:val="26"/>
          <w:lang w:val="en"/>
        </w:rPr>
        <w:t>omeone would</w:t>
      </w:r>
      <w:r w:rsidR="00182A16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2958" w:author="ALE editor" w:date="2021-12-16T11:55:00Z">
        <w:r w:rsidR="00182A16" w:rsidDel="00A60315">
          <w:rPr>
            <w:rFonts w:asciiTheme="majorBidi" w:hAnsiTheme="majorBidi" w:cstheme="majorBidi"/>
            <w:sz w:val="26"/>
            <w:szCs w:val="26"/>
            <w:lang w:val="en"/>
          </w:rPr>
          <w:delText>always</w:delText>
        </w:r>
        <w:r w:rsidR="003640D6" w:rsidRPr="003640D6" w:rsidDel="00A60315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r w:rsidR="003640D6" w:rsidRPr="003640D6">
        <w:rPr>
          <w:rFonts w:asciiTheme="majorBidi" w:hAnsiTheme="majorBidi" w:cstheme="majorBidi"/>
          <w:sz w:val="26"/>
          <w:szCs w:val="26"/>
          <w:lang w:val="en"/>
        </w:rPr>
        <w:t>say</w:t>
      </w:r>
      <w:r w:rsidR="00182A16">
        <w:rPr>
          <w:rFonts w:asciiTheme="majorBidi" w:hAnsiTheme="majorBidi" w:cstheme="majorBidi"/>
          <w:sz w:val="26"/>
          <w:szCs w:val="26"/>
          <w:lang w:val="en"/>
        </w:rPr>
        <w:t xml:space="preserve"> that</w:t>
      </w:r>
      <w:r w:rsidR="003640D6" w:rsidRPr="003640D6">
        <w:rPr>
          <w:rFonts w:asciiTheme="majorBidi" w:hAnsiTheme="majorBidi" w:cstheme="majorBidi"/>
          <w:sz w:val="26"/>
          <w:szCs w:val="26"/>
          <w:lang w:val="en"/>
        </w:rPr>
        <w:t xml:space="preserve"> the weekly </w:t>
      </w:r>
      <w:del w:id="2959" w:author="ALE editor" w:date="2021-12-16T11:54:00Z">
        <w:r w:rsidR="00182A16" w:rsidDel="00A60315">
          <w:rPr>
            <w:rFonts w:asciiTheme="majorBidi" w:hAnsiTheme="majorBidi" w:cstheme="majorBidi"/>
            <w:sz w:val="26"/>
            <w:szCs w:val="26"/>
            <w:lang w:val="en"/>
          </w:rPr>
          <w:delText>amount</w:delText>
        </w:r>
        <w:r w:rsidR="003640D6" w:rsidRPr="003640D6" w:rsidDel="00A60315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ins w:id="2960" w:author="ALE editor" w:date="2021-12-16T11:54:00Z">
        <w:r w:rsidR="00A60315">
          <w:rPr>
            <w:rFonts w:asciiTheme="majorBidi" w:hAnsiTheme="majorBidi" w:cstheme="majorBidi"/>
            <w:sz w:val="26"/>
            <w:szCs w:val="26"/>
            <w:lang w:val="en"/>
          </w:rPr>
          <w:t>number</w:t>
        </w:r>
        <w:r w:rsidR="00A60315" w:rsidRPr="003640D6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182A16">
        <w:rPr>
          <w:rFonts w:asciiTheme="majorBidi" w:hAnsiTheme="majorBidi" w:cstheme="majorBidi"/>
          <w:sz w:val="26"/>
          <w:szCs w:val="26"/>
          <w:lang w:val="en"/>
        </w:rPr>
        <w:t>across</w:t>
      </w:r>
      <w:r w:rsidR="009709B0">
        <w:rPr>
          <w:rFonts w:asciiTheme="majorBidi" w:hAnsiTheme="majorBidi" w:cstheme="majorBidi"/>
          <w:sz w:val="26"/>
          <w:szCs w:val="26"/>
          <w:lang w:val="en"/>
        </w:rPr>
        <w:t xml:space="preserve"> the</w:t>
      </w:r>
      <w:r w:rsidR="00182A16">
        <w:rPr>
          <w:rFonts w:asciiTheme="majorBidi" w:hAnsiTheme="majorBidi" w:cstheme="majorBidi"/>
          <w:sz w:val="26"/>
          <w:szCs w:val="26"/>
          <w:lang w:val="en"/>
        </w:rPr>
        <w:t xml:space="preserve"> entire</w:t>
      </w:r>
      <w:r w:rsidR="009709B0">
        <w:rPr>
          <w:rFonts w:asciiTheme="majorBidi" w:hAnsiTheme="majorBidi" w:cstheme="majorBidi"/>
          <w:sz w:val="26"/>
          <w:szCs w:val="26"/>
          <w:lang w:val="en"/>
        </w:rPr>
        <w:t xml:space="preserve"> country </w:t>
      </w:r>
      <w:ins w:id="2961" w:author="Susan" w:date="2021-12-30T20:03:00Z">
        <w:r w:rsidR="009B1C52">
          <w:rPr>
            <w:rFonts w:asciiTheme="majorBidi" w:hAnsiTheme="majorBidi" w:cstheme="majorBidi"/>
            <w:sz w:val="26"/>
            <w:szCs w:val="26"/>
            <w:lang w:val="en"/>
          </w:rPr>
          <w:t xml:space="preserve">now </w:t>
        </w:r>
      </w:ins>
      <w:r w:rsidR="009709B0">
        <w:rPr>
          <w:rFonts w:asciiTheme="majorBidi" w:hAnsiTheme="majorBidi" w:cstheme="majorBidi"/>
          <w:sz w:val="26"/>
          <w:szCs w:val="26"/>
          <w:lang w:val="en"/>
        </w:rPr>
        <w:t xml:space="preserve">was </w:t>
      </w:r>
      <w:r w:rsidR="00182A16">
        <w:rPr>
          <w:rFonts w:asciiTheme="majorBidi" w:hAnsiTheme="majorBidi" w:cstheme="majorBidi"/>
          <w:sz w:val="26"/>
          <w:szCs w:val="26"/>
          <w:lang w:val="en"/>
        </w:rPr>
        <w:t>once</w:t>
      </w:r>
      <w:r w:rsidR="009709B0">
        <w:rPr>
          <w:rFonts w:asciiTheme="majorBidi" w:hAnsiTheme="majorBidi" w:cstheme="majorBidi"/>
          <w:sz w:val="26"/>
          <w:szCs w:val="26"/>
          <w:lang w:val="en"/>
        </w:rPr>
        <w:t xml:space="preserve"> the weekly </w:t>
      </w:r>
      <w:del w:id="2962" w:author="ALE editor" w:date="2021-12-19T11:59:00Z">
        <w:r w:rsidR="00182A16" w:rsidDel="00EC6571">
          <w:rPr>
            <w:rFonts w:asciiTheme="majorBidi" w:hAnsiTheme="majorBidi" w:cstheme="majorBidi"/>
            <w:sz w:val="26"/>
            <w:szCs w:val="26"/>
            <w:lang w:val="en"/>
          </w:rPr>
          <w:delText>amount</w:delText>
        </w:r>
        <w:r w:rsidR="009709B0" w:rsidDel="00EC6571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ins w:id="2963" w:author="ALE editor" w:date="2021-12-19T11:59:00Z">
        <w:r w:rsidR="00EC6571">
          <w:rPr>
            <w:rFonts w:asciiTheme="majorBidi" w:hAnsiTheme="majorBidi" w:cstheme="majorBidi"/>
            <w:sz w:val="26"/>
            <w:szCs w:val="26"/>
            <w:lang w:val="en"/>
          </w:rPr>
          <w:t xml:space="preserve">number </w:t>
        </w:r>
      </w:ins>
      <w:r w:rsidR="00182A16">
        <w:rPr>
          <w:rFonts w:asciiTheme="majorBidi" w:hAnsiTheme="majorBidi" w:cstheme="majorBidi"/>
          <w:sz w:val="26"/>
          <w:szCs w:val="26"/>
          <w:lang w:val="en"/>
        </w:rPr>
        <w:t>in</w:t>
      </w:r>
      <w:r w:rsidR="009709B0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ins w:id="2964" w:author="Susan" w:date="2021-12-30T20:03:00Z">
        <w:r w:rsidR="009B1C52">
          <w:rPr>
            <w:rFonts w:asciiTheme="majorBidi" w:hAnsiTheme="majorBidi" w:cstheme="majorBidi"/>
            <w:sz w:val="26"/>
            <w:szCs w:val="26"/>
            <w:lang w:val="en"/>
          </w:rPr>
          <w:t xml:space="preserve">the city of </w:t>
        </w:r>
      </w:ins>
      <w:r w:rsidR="003640D6" w:rsidRPr="003640D6">
        <w:rPr>
          <w:rFonts w:asciiTheme="majorBidi" w:hAnsiTheme="majorBidi" w:cstheme="majorBidi"/>
          <w:sz w:val="26"/>
          <w:szCs w:val="26"/>
          <w:lang w:val="en"/>
        </w:rPr>
        <w:t>Bat Yam</w:t>
      </w:r>
      <w:del w:id="2965" w:author="Susan" w:date="2021-12-30T23:11:00Z">
        <w:r w:rsidR="00182A16" w:rsidDel="00B82589">
          <w:rPr>
            <w:rFonts w:asciiTheme="majorBidi" w:hAnsiTheme="majorBidi" w:cstheme="majorBidi"/>
            <w:sz w:val="26"/>
            <w:szCs w:val="26"/>
            <w:lang w:val="en"/>
          </w:rPr>
          <w:delText xml:space="preserve"> alone</w:delText>
        </w:r>
      </w:del>
      <w:r w:rsidR="00182A16">
        <w:rPr>
          <w:rFonts w:asciiTheme="majorBidi" w:hAnsiTheme="majorBidi" w:cstheme="majorBidi"/>
          <w:sz w:val="26"/>
          <w:szCs w:val="26"/>
          <w:lang w:val="en"/>
        </w:rPr>
        <w:t xml:space="preserve">. So, ultimately, </w:t>
      </w:r>
      <w:del w:id="2966" w:author="ALE editor" w:date="2021-12-16T11:55:00Z">
        <w:r w:rsidR="00182A16" w:rsidDel="00A60315">
          <w:rPr>
            <w:rFonts w:asciiTheme="majorBidi" w:hAnsiTheme="majorBidi" w:cstheme="majorBidi"/>
            <w:sz w:val="26"/>
            <w:szCs w:val="26"/>
            <w:lang w:val="en"/>
          </w:rPr>
          <w:delText xml:space="preserve">the </w:delText>
        </w:r>
      </w:del>
      <w:r w:rsidR="00182A16">
        <w:rPr>
          <w:rFonts w:asciiTheme="majorBidi" w:hAnsiTheme="majorBidi" w:cstheme="majorBidi"/>
          <w:sz w:val="26"/>
          <w:szCs w:val="26"/>
          <w:lang w:val="en"/>
        </w:rPr>
        <w:t xml:space="preserve">situational </w:t>
      </w:r>
      <w:del w:id="2967" w:author="ALE editor" w:date="2021-12-16T11:55:00Z">
        <w:r w:rsidR="00182A16" w:rsidDel="00A60315">
          <w:rPr>
            <w:rFonts w:asciiTheme="majorBidi" w:hAnsiTheme="majorBidi" w:cstheme="majorBidi"/>
            <w:sz w:val="26"/>
            <w:szCs w:val="26"/>
            <w:lang w:val="en"/>
          </w:rPr>
          <w:delText xml:space="preserve">orevention </w:delText>
        </w:r>
      </w:del>
      <w:ins w:id="2968" w:author="ALE editor" w:date="2021-12-16T11:55:00Z">
        <w:r w:rsidR="00A60315">
          <w:rPr>
            <w:rFonts w:asciiTheme="majorBidi" w:hAnsiTheme="majorBidi" w:cstheme="majorBidi"/>
            <w:sz w:val="26"/>
            <w:szCs w:val="26"/>
            <w:lang w:val="en"/>
          </w:rPr>
          <w:t xml:space="preserve">prevention </w:t>
        </w:r>
      </w:ins>
      <w:del w:id="2969" w:author="ALE editor" w:date="2021-12-16T11:55:00Z">
        <w:r w:rsidR="00182A16" w:rsidDel="00A60315">
          <w:rPr>
            <w:rFonts w:asciiTheme="majorBidi" w:hAnsiTheme="majorBidi" w:cstheme="majorBidi"/>
            <w:sz w:val="26"/>
            <w:szCs w:val="26"/>
            <w:lang w:val="en"/>
          </w:rPr>
          <w:delText xml:space="preserve">story </w:delText>
        </w:r>
      </w:del>
      <w:r w:rsidR="00182A16">
        <w:rPr>
          <w:rFonts w:asciiTheme="majorBidi" w:hAnsiTheme="majorBidi" w:cstheme="majorBidi"/>
          <w:sz w:val="26"/>
          <w:szCs w:val="26"/>
          <w:lang w:val="en"/>
        </w:rPr>
        <w:t xml:space="preserve">goes beyond this </w:t>
      </w:r>
      <w:del w:id="2970" w:author="ALE editor" w:date="2021-12-16T11:55:00Z">
        <w:r w:rsidR="00182A16" w:rsidDel="00A60315">
          <w:rPr>
            <w:rFonts w:asciiTheme="majorBidi" w:hAnsiTheme="majorBidi" w:cstheme="majorBidi"/>
            <w:sz w:val="26"/>
            <w:szCs w:val="26"/>
            <w:lang w:val="en"/>
          </w:rPr>
          <w:delText xml:space="preserve">very </w:delText>
        </w:r>
      </w:del>
      <w:r w:rsidR="00182A16">
        <w:rPr>
          <w:rFonts w:asciiTheme="majorBidi" w:hAnsiTheme="majorBidi" w:cstheme="majorBidi"/>
          <w:sz w:val="26"/>
          <w:szCs w:val="26"/>
          <w:lang w:val="en"/>
        </w:rPr>
        <w:t>focused model of EMUN</w:t>
      </w:r>
      <w:ins w:id="2971" w:author="ALE editor" w:date="2021-12-16T11:55:00Z">
        <w:r w:rsidR="00A60315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2972" w:author="ALE editor" w:date="2021-12-16T11:55:00Z">
        <w:r w:rsidR="00182A16" w:rsidDel="00A60315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182A16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2973" w:author="ALE editor" w:date="2021-12-16T11:55:00Z">
        <w:r w:rsidR="00182A16" w:rsidDel="00A60315">
          <w:rPr>
            <w:rFonts w:asciiTheme="majorBidi" w:hAnsiTheme="majorBidi" w:cstheme="majorBidi"/>
            <w:sz w:val="26"/>
            <w:szCs w:val="26"/>
            <w:lang w:val="en"/>
          </w:rPr>
          <w:delText>i</w:delText>
        </w:r>
      </w:del>
      <w:ins w:id="2974" w:author="ALE editor" w:date="2021-12-16T11:55:00Z">
        <w:r w:rsidR="00A60315">
          <w:rPr>
            <w:rFonts w:asciiTheme="majorBidi" w:hAnsiTheme="majorBidi" w:cstheme="majorBidi"/>
            <w:sz w:val="26"/>
            <w:szCs w:val="26"/>
            <w:lang w:val="en"/>
          </w:rPr>
          <w:t>I</w:t>
        </w:r>
      </w:ins>
      <w:r w:rsidR="00182A16">
        <w:rPr>
          <w:rFonts w:asciiTheme="majorBidi" w:hAnsiTheme="majorBidi" w:cstheme="majorBidi"/>
          <w:sz w:val="26"/>
          <w:szCs w:val="26"/>
          <w:lang w:val="en"/>
        </w:rPr>
        <w:t xml:space="preserve">t is a perception that says: Let’s create lateral </w:t>
      </w:r>
      <w:commentRangeStart w:id="2975"/>
      <w:r w:rsidR="00182A16">
        <w:rPr>
          <w:rFonts w:asciiTheme="majorBidi" w:hAnsiTheme="majorBidi" w:cstheme="majorBidi"/>
          <w:sz w:val="26"/>
          <w:szCs w:val="26"/>
          <w:lang w:val="en"/>
        </w:rPr>
        <w:t>prevention</w:t>
      </w:r>
      <w:commentRangeEnd w:id="2975"/>
      <w:r w:rsidR="00B82589">
        <w:rPr>
          <w:rStyle w:val="CommentReference"/>
        </w:rPr>
        <w:commentReference w:id="2975"/>
      </w:r>
      <w:r w:rsidR="00182A16">
        <w:rPr>
          <w:rFonts w:asciiTheme="majorBidi" w:hAnsiTheme="majorBidi" w:cstheme="majorBidi"/>
          <w:sz w:val="26"/>
          <w:szCs w:val="26"/>
          <w:lang w:val="en"/>
        </w:rPr>
        <w:t xml:space="preserve">. </w:t>
      </w:r>
      <w:r w:rsidR="003640D6">
        <w:rPr>
          <w:rFonts w:asciiTheme="majorBidi" w:hAnsiTheme="majorBidi" w:cstheme="majorBidi"/>
          <w:sz w:val="26"/>
          <w:szCs w:val="26"/>
          <w:lang w:val="en"/>
        </w:rPr>
        <w:t xml:space="preserve">I’ll </w:t>
      </w:r>
      <w:r w:rsidR="003640D6" w:rsidRPr="003640D6">
        <w:rPr>
          <w:rFonts w:asciiTheme="majorBidi" w:hAnsiTheme="majorBidi" w:cstheme="majorBidi"/>
          <w:sz w:val="26"/>
          <w:szCs w:val="26"/>
          <w:lang w:val="en"/>
        </w:rPr>
        <w:t>give</w:t>
      </w:r>
      <w:r w:rsidR="00182A16">
        <w:rPr>
          <w:rFonts w:asciiTheme="majorBidi" w:hAnsiTheme="majorBidi" w:cstheme="majorBidi"/>
          <w:sz w:val="26"/>
          <w:szCs w:val="26"/>
          <w:lang w:val="en"/>
        </w:rPr>
        <w:t xml:space="preserve"> you</w:t>
      </w:r>
      <w:r w:rsidR="003640D6" w:rsidRPr="003640D6">
        <w:rPr>
          <w:rFonts w:asciiTheme="majorBidi" w:hAnsiTheme="majorBidi" w:cstheme="majorBidi"/>
          <w:sz w:val="26"/>
          <w:szCs w:val="26"/>
          <w:lang w:val="en"/>
        </w:rPr>
        <w:t xml:space="preserve"> another example</w:t>
      </w:r>
      <w:ins w:id="2976" w:author="ALE editor" w:date="2021-12-16T11:55:00Z">
        <w:r w:rsidR="00A60315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2977" w:author="ALE editor" w:date="2021-12-16T11:55:00Z">
        <w:r w:rsidR="003640D6" w:rsidRPr="003640D6" w:rsidDel="00A60315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3640D6" w:rsidRPr="003640D6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2978" w:author="ALE editor" w:date="2021-12-16T11:55:00Z">
        <w:r w:rsidR="003640D6" w:rsidRPr="003640D6" w:rsidDel="00A60315">
          <w:rPr>
            <w:rFonts w:asciiTheme="majorBidi" w:hAnsiTheme="majorBidi" w:cstheme="majorBidi"/>
            <w:sz w:val="26"/>
            <w:szCs w:val="26"/>
            <w:lang w:val="en"/>
          </w:rPr>
          <w:delText>l</w:delText>
        </w:r>
      </w:del>
      <w:ins w:id="2979" w:author="ALE editor" w:date="2021-12-16T11:55:00Z">
        <w:r w:rsidR="00A60315">
          <w:rPr>
            <w:rFonts w:asciiTheme="majorBidi" w:hAnsiTheme="majorBidi" w:cstheme="majorBidi"/>
            <w:sz w:val="26"/>
            <w:szCs w:val="26"/>
            <w:lang w:val="en"/>
          </w:rPr>
          <w:t>L</w:t>
        </w:r>
      </w:ins>
      <w:r w:rsidR="003640D6" w:rsidRPr="003640D6">
        <w:rPr>
          <w:rFonts w:asciiTheme="majorBidi" w:hAnsiTheme="majorBidi" w:cstheme="majorBidi"/>
          <w:sz w:val="26"/>
          <w:szCs w:val="26"/>
          <w:lang w:val="en"/>
        </w:rPr>
        <w:t>et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’</w:t>
      </w:r>
      <w:r w:rsidR="003640D6" w:rsidRPr="003640D6">
        <w:rPr>
          <w:rFonts w:asciiTheme="majorBidi" w:hAnsiTheme="majorBidi" w:cstheme="majorBidi"/>
          <w:sz w:val="26"/>
          <w:szCs w:val="26"/>
          <w:lang w:val="en"/>
        </w:rPr>
        <w:t>s say we suddenly saw that</w:t>
      </w:r>
      <w:r w:rsidR="00182A16">
        <w:rPr>
          <w:rFonts w:asciiTheme="majorBidi" w:hAnsiTheme="majorBidi" w:cstheme="majorBidi"/>
          <w:sz w:val="26"/>
          <w:szCs w:val="26"/>
          <w:lang w:val="en"/>
        </w:rPr>
        <w:t>,</w:t>
      </w:r>
      <w:r w:rsidR="003640D6" w:rsidRPr="003640D6">
        <w:rPr>
          <w:rFonts w:asciiTheme="majorBidi" w:hAnsiTheme="majorBidi" w:cstheme="majorBidi"/>
          <w:sz w:val="26"/>
          <w:szCs w:val="26"/>
          <w:lang w:val="en"/>
        </w:rPr>
        <w:t xml:space="preserve"> at the national level</w:t>
      </w:r>
      <w:r w:rsidR="00182A16">
        <w:rPr>
          <w:rFonts w:asciiTheme="majorBidi" w:hAnsiTheme="majorBidi" w:cstheme="majorBidi"/>
          <w:sz w:val="26"/>
          <w:szCs w:val="26"/>
          <w:lang w:val="en"/>
        </w:rPr>
        <w:t>,</w:t>
      </w:r>
      <w:r w:rsidR="003640D6" w:rsidRPr="003640D6">
        <w:rPr>
          <w:rFonts w:asciiTheme="majorBidi" w:hAnsiTheme="majorBidi" w:cstheme="majorBidi"/>
          <w:sz w:val="26"/>
          <w:szCs w:val="26"/>
          <w:lang w:val="en"/>
        </w:rPr>
        <w:t xml:space="preserve"> and especially in the Tel Aviv area</w:t>
      </w:r>
      <w:r w:rsidR="00182A16">
        <w:rPr>
          <w:rFonts w:asciiTheme="majorBidi" w:hAnsiTheme="majorBidi" w:cstheme="majorBidi"/>
          <w:sz w:val="26"/>
          <w:szCs w:val="26"/>
          <w:lang w:val="en"/>
        </w:rPr>
        <w:t>,</w:t>
      </w:r>
      <w:r w:rsidR="003640D6" w:rsidRPr="003640D6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971260">
        <w:rPr>
          <w:rFonts w:asciiTheme="majorBidi" w:hAnsiTheme="majorBidi" w:cstheme="majorBidi"/>
          <w:sz w:val="26"/>
          <w:szCs w:val="26"/>
          <w:lang w:val="en"/>
        </w:rPr>
        <w:t>date</w:t>
      </w:r>
      <w:del w:id="2980" w:author="Susan" w:date="2021-12-30T23:12:00Z">
        <w:r w:rsidR="00971260" w:rsidDel="00B82589">
          <w:rPr>
            <w:rFonts w:asciiTheme="majorBidi" w:hAnsiTheme="majorBidi" w:cstheme="majorBidi"/>
            <w:sz w:val="26"/>
            <w:szCs w:val="26"/>
            <w:lang w:val="en"/>
          </w:rPr>
          <w:delText>-</w:delText>
        </w:r>
      </w:del>
      <w:ins w:id="2981" w:author="Susan" w:date="2021-12-30T23:12:00Z">
        <w:r w:rsidR="00B82589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3640D6" w:rsidRPr="003640D6">
        <w:rPr>
          <w:rFonts w:asciiTheme="majorBidi" w:hAnsiTheme="majorBidi" w:cstheme="majorBidi"/>
          <w:sz w:val="26"/>
          <w:szCs w:val="26"/>
          <w:lang w:val="en"/>
        </w:rPr>
        <w:t>rape</w:t>
      </w:r>
      <w:r w:rsidR="003640D6">
        <w:rPr>
          <w:rFonts w:asciiTheme="majorBidi" w:hAnsiTheme="majorBidi" w:cstheme="majorBidi"/>
          <w:sz w:val="26"/>
          <w:szCs w:val="26"/>
          <w:lang w:val="en"/>
        </w:rPr>
        <w:t xml:space="preserve"> drug</w:t>
      </w:r>
      <w:r w:rsidR="00971260">
        <w:rPr>
          <w:rFonts w:asciiTheme="majorBidi" w:hAnsiTheme="majorBidi" w:cstheme="majorBidi"/>
          <w:sz w:val="26"/>
          <w:szCs w:val="26"/>
          <w:lang w:val="en"/>
        </w:rPr>
        <w:t>s</w:t>
      </w:r>
      <w:r w:rsidR="003640D6" w:rsidRPr="003640D6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971260">
        <w:rPr>
          <w:rFonts w:asciiTheme="majorBidi" w:hAnsiTheme="majorBidi" w:cstheme="majorBidi"/>
          <w:sz w:val="26"/>
          <w:szCs w:val="26"/>
          <w:lang w:val="en"/>
        </w:rPr>
        <w:t xml:space="preserve">are </w:t>
      </w:r>
      <w:ins w:id="2982" w:author="ALE editor" w:date="2021-12-16T11:55:00Z">
        <w:r w:rsidR="00A60315">
          <w:rPr>
            <w:rFonts w:asciiTheme="majorBidi" w:hAnsiTheme="majorBidi" w:cstheme="majorBidi"/>
            <w:sz w:val="26"/>
            <w:szCs w:val="26"/>
            <w:lang w:val="en"/>
          </w:rPr>
          <w:t xml:space="preserve">being </w:t>
        </w:r>
      </w:ins>
      <w:r w:rsidR="00971260">
        <w:rPr>
          <w:rFonts w:asciiTheme="majorBidi" w:hAnsiTheme="majorBidi" w:cstheme="majorBidi"/>
          <w:sz w:val="26"/>
          <w:szCs w:val="26"/>
          <w:lang w:val="en"/>
        </w:rPr>
        <w:t xml:space="preserve">used a lot </w:t>
      </w:r>
      <w:r w:rsidR="003640D6" w:rsidRPr="003640D6">
        <w:rPr>
          <w:rFonts w:asciiTheme="majorBidi" w:hAnsiTheme="majorBidi" w:cstheme="majorBidi"/>
          <w:sz w:val="26"/>
          <w:szCs w:val="26"/>
          <w:lang w:val="en"/>
        </w:rPr>
        <w:t xml:space="preserve">or </w:t>
      </w:r>
      <w:ins w:id="2983" w:author="Susan" w:date="2021-12-30T23:12:00Z">
        <w:r w:rsidR="00B82589">
          <w:rPr>
            <w:rFonts w:asciiTheme="majorBidi" w:hAnsiTheme="majorBidi" w:cstheme="majorBidi"/>
            <w:sz w:val="26"/>
            <w:szCs w:val="26"/>
            <w:lang w:val="en"/>
          </w:rPr>
          <w:t xml:space="preserve">are </w:t>
        </w:r>
      </w:ins>
      <w:r w:rsidR="003640D6" w:rsidRPr="003640D6">
        <w:rPr>
          <w:rFonts w:asciiTheme="majorBidi" w:hAnsiTheme="majorBidi" w:cstheme="majorBidi"/>
          <w:sz w:val="26"/>
          <w:szCs w:val="26"/>
          <w:lang w:val="en"/>
        </w:rPr>
        <w:lastRenderedPageBreak/>
        <w:t>susp</w:t>
      </w:r>
      <w:r w:rsidR="00971260">
        <w:rPr>
          <w:rFonts w:asciiTheme="majorBidi" w:hAnsiTheme="majorBidi" w:cstheme="majorBidi"/>
          <w:sz w:val="26"/>
          <w:szCs w:val="26"/>
          <w:lang w:val="en"/>
        </w:rPr>
        <w:t>ected</w:t>
      </w:r>
      <w:ins w:id="2984" w:author="Susan" w:date="2021-12-30T23:12:00Z">
        <w:r w:rsidR="00B82589">
          <w:rPr>
            <w:rFonts w:asciiTheme="majorBidi" w:hAnsiTheme="majorBidi" w:cstheme="majorBidi"/>
            <w:sz w:val="26"/>
            <w:szCs w:val="26"/>
            <w:lang w:val="en"/>
          </w:rPr>
          <w:t xml:space="preserve"> in many cases</w:t>
        </w:r>
      </w:ins>
      <w:ins w:id="2985" w:author="ALE editor" w:date="2021-12-19T12:00:00Z">
        <w:r w:rsidR="002C737F">
          <w:rPr>
            <w:rFonts w:asciiTheme="majorBidi" w:hAnsiTheme="majorBidi" w:cstheme="majorBidi"/>
            <w:sz w:val="26"/>
            <w:szCs w:val="26"/>
            <w:lang w:val="en"/>
          </w:rPr>
          <w:t>. That</w:t>
        </w:r>
      </w:ins>
      <w:del w:id="2986" w:author="ALE editor" w:date="2021-12-19T12:00:00Z">
        <w:r w:rsidR="003640D6" w:rsidRPr="003640D6" w:rsidDel="002C737F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3640D6" w:rsidRPr="003640D6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2987" w:author="ALE editor" w:date="2021-12-19T12:00:00Z">
        <w:r w:rsidR="003640D6" w:rsidDel="002C737F">
          <w:rPr>
            <w:rFonts w:asciiTheme="majorBidi" w:hAnsiTheme="majorBidi" w:cstheme="majorBidi"/>
            <w:sz w:val="26"/>
            <w:szCs w:val="26"/>
            <w:lang w:val="en"/>
          </w:rPr>
          <w:delText>meaning</w:delText>
        </w:r>
        <w:r w:rsidR="003640D6" w:rsidRPr="003640D6" w:rsidDel="002C737F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ins w:id="2988" w:author="ALE editor" w:date="2021-12-19T12:00:00Z">
        <w:r w:rsidR="002C737F">
          <w:rPr>
            <w:rFonts w:asciiTheme="majorBidi" w:hAnsiTheme="majorBidi" w:cstheme="majorBidi"/>
            <w:sz w:val="26"/>
            <w:szCs w:val="26"/>
            <w:lang w:val="en"/>
          </w:rPr>
          <w:t>means</w:t>
        </w:r>
        <w:r w:rsidR="002C737F" w:rsidRPr="003640D6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ins w:id="2989" w:author="ALE editor" w:date="2021-12-16T11:56:00Z">
        <w:r w:rsidR="00A60315">
          <w:rPr>
            <w:rFonts w:asciiTheme="majorBidi" w:hAnsiTheme="majorBidi" w:cstheme="majorBidi"/>
            <w:sz w:val="26"/>
            <w:szCs w:val="26"/>
            <w:lang w:val="en"/>
          </w:rPr>
          <w:t xml:space="preserve">that </w:t>
        </w:r>
      </w:ins>
      <w:r w:rsidR="003640D6" w:rsidRPr="003640D6">
        <w:rPr>
          <w:rFonts w:asciiTheme="majorBidi" w:hAnsiTheme="majorBidi" w:cstheme="majorBidi"/>
          <w:sz w:val="26"/>
          <w:szCs w:val="26"/>
          <w:lang w:val="en"/>
        </w:rPr>
        <w:t>girls wake up in all sorts of places</w:t>
      </w:r>
      <w:r w:rsidR="00971260">
        <w:rPr>
          <w:rFonts w:asciiTheme="majorBidi" w:hAnsiTheme="majorBidi" w:cstheme="majorBidi"/>
          <w:sz w:val="26"/>
          <w:szCs w:val="26"/>
          <w:lang w:val="en"/>
        </w:rPr>
        <w:t>,</w:t>
      </w:r>
      <w:r w:rsidR="003640D6" w:rsidRPr="003640D6">
        <w:rPr>
          <w:rFonts w:asciiTheme="majorBidi" w:hAnsiTheme="majorBidi" w:cstheme="majorBidi"/>
          <w:sz w:val="26"/>
          <w:szCs w:val="26"/>
          <w:lang w:val="en"/>
        </w:rPr>
        <w:t xml:space="preserve"> not know</w:t>
      </w:r>
      <w:r w:rsidR="00971260">
        <w:rPr>
          <w:rFonts w:asciiTheme="majorBidi" w:hAnsiTheme="majorBidi" w:cstheme="majorBidi"/>
          <w:sz w:val="26"/>
          <w:szCs w:val="26"/>
          <w:lang w:val="en"/>
        </w:rPr>
        <w:t>ing</w:t>
      </w:r>
      <w:r w:rsidR="003640D6" w:rsidRPr="003640D6">
        <w:rPr>
          <w:rFonts w:asciiTheme="majorBidi" w:hAnsiTheme="majorBidi" w:cstheme="majorBidi"/>
          <w:sz w:val="26"/>
          <w:szCs w:val="26"/>
          <w:lang w:val="en"/>
        </w:rPr>
        <w:t xml:space="preserve"> how they </w:t>
      </w:r>
      <w:r w:rsidR="003640D6">
        <w:rPr>
          <w:rFonts w:asciiTheme="majorBidi" w:hAnsiTheme="majorBidi" w:cstheme="majorBidi"/>
          <w:sz w:val="26"/>
          <w:szCs w:val="26"/>
          <w:lang w:val="en"/>
        </w:rPr>
        <w:t>got there</w:t>
      </w:r>
      <w:r w:rsidR="00971260">
        <w:rPr>
          <w:rFonts w:asciiTheme="majorBidi" w:hAnsiTheme="majorBidi" w:cstheme="majorBidi"/>
          <w:sz w:val="26"/>
          <w:szCs w:val="26"/>
          <w:lang w:val="en"/>
        </w:rPr>
        <w:t>,</w:t>
      </w:r>
      <w:r w:rsidR="003640D6" w:rsidRPr="003640D6">
        <w:rPr>
          <w:rFonts w:asciiTheme="majorBidi" w:hAnsiTheme="majorBidi" w:cstheme="majorBidi"/>
          <w:sz w:val="26"/>
          <w:szCs w:val="26"/>
          <w:lang w:val="en"/>
        </w:rPr>
        <w:t xml:space="preserve"> and the</w:t>
      </w:r>
      <w:r w:rsidR="00971260">
        <w:rPr>
          <w:rFonts w:asciiTheme="majorBidi" w:hAnsiTheme="majorBidi" w:cstheme="majorBidi"/>
          <w:sz w:val="26"/>
          <w:szCs w:val="26"/>
          <w:lang w:val="en"/>
        </w:rPr>
        <w:t xml:space="preserve"> us</w:t>
      </w:r>
      <w:r w:rsidR="003640D6" w:rsidRPr="003640D6">
        <w:rPr>
          <w:rFonts w:asciiTheme="majorBidi" w:hAnsiTheme="majorBidi" w:cstheme="majorBidi"/>
          <w:sz w:val="26"/>
          <w:szCs w:val="26"/>
          <w:lang w:val="en"/>
        </w:rPr>
        <w:t xml:space="preserve">e </w:t>
      </w:r>
      <w:r w:rsidR="00971260">
        <w:rPr>
          <w:rFonts w:asciiTheme="majorBidi" w:hAnsiTheme="majorBidi" w:cstheme="majorBidi"/>
          <w:sz w:val="26"/>
          <w:szCs w:val="26"/>
          <w:lang w:val="en"/>
        </w:rPr>
        <w:t xml:space="preserve">of date-rape drugs </w:t>
      </w:r>
      <w:r w:rsidR="003640D6" w:rsidRPr="003640D6">
        <w:rPr>
          <w:rFonts w:asciiTheme="majorBidi" w:hAnsiTheme="majorBidi" w:cstheme="majorBidi"/>
          <w:sz w:val="26"/>
          <w:szCs w:val="26"/>
          <w:lang w:val="en"/>
        </w:rPr>
        <w:t>is susp</w:t>
      </w:r>
      <w:r w:rsidR="00971260">
        <w:rPr>
          <w:rFonts w:asciiTheme="majorBidi" w:hAnsiTheme="majorBidi" w:cstheme="majorBidi"/>
          <w:sz w:val="26"/>
          <w:szCs w:val="26"/>
          <w:lang w:val="en"/>
        </w:rPr>
        <w:t>ected.</w:t>
      </w:r>
      <w:r w:rsidR="003640D6" w:rsidRPr="003640D6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ins w:id="2990" w:author="Susan" w:date="2021-12-30T23:12:00Z">
        <w:r w:rsidR="00B82589">
          <w:rPr>
            <w:rFonts w:asciiTheme="majorBidi" w:hAnsiTheme="majorBidi" w:cstheme="majorBidi"/>
            <w:sz w:val="26"/>
            <w:szCs w:val="26"/>
            <w:lang w:val="en"/>
          </w:rPr>
          <w:t>They</w:t>
        </w:r>
      </w:ins>
      <w:del w:id="2991" w:author="Susan" w:date="2021-12-30T23:12:00Z">
        <w:r w:rsidR="003640D6" w:rsidRPr="003640D6" w:rsidDel="00B82589">
          <w:rPr>
            <w:rFonts w:asciiTheme="majorBidi" w:hAnsiTheme="majorBidi" w:cstheme="majorBidi"/>
            <w:sz w:val="26"/>
            <w:szCs w:val="26"/>
            <w:lang w:val="en"/>
          </w:rPr>
          <w:delText>It</w:delText>
        </w:r>
      </w:del>
      <w:r w:rsidR="003640D6" w:rsidRPr="003640D6">
        <w:rPr>
          <w:rFonts w:asciiTheme="majorBidi" w:hAnsiTheme="majorBidi" w:cstheme="majorBidi"/>
          <w:sz w:val="26"/>
          <w:szCs w:val="26"/>
          <w:lang w:val="en"/>
        </w:rPr>
        <w:t xml:space="preserve"> evaporate</w:t>
      </w:r>
      <w:del w:id="2992" w:author="Susan" w:date="2021-12-30T23:12:00Z">
        <w:r w:rsidR="003640D6" w:rsidRPr="003640D6" w:rsidDel="00B82589">
          <w:rPr>
            <w:rFonts w:asciiTheme="majorBidi" w:hAnsiTheme="majorBidi" w:cstheme="majorBidi"/>
            <w:sz w:val="26"/>
            <w:szCs w:val="26"/>
            <w:lang w:val="en"/>
          </w:rPr>
          <w:delText>s</w:delText>
        </w:r>
      </w:del>
      <w:r w:rsidR="003640D6" w:rsidRPr="003640D6">
        <w:rPr>
          <w:rFonts w:asciiTheme="majorBidi" w:hAnsiTheme="majorBidi" w:cstheme="majorBidi"/>
          <w:sz w:val="26"/>
          <w:szCs w:val="26"/>
          <w:lang w:val="en"/>
        </w:rPr>
        <w:t xml:space="preserve"> very quickly from the body and cannot be proven</w:t>
      </w:r>
      <w:r w:rsidR="000A59AE">
        <w:rPr>
          <w:rFonts w:asciiTheme="majorBidi" w:hAnsiTheme="majorBidi" w:cstheme="majorBidi"/>
          <w:sz w:val="26"/>
          <w:szCs w:val="26"/>
          <w:lang w:val="en"/>
        </w:rPr>
        <w:t>.</w:t>
      </w:r>
      <w:r w:rsidR="003640D6" w:rsidRPr="003640D6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0A59AE">
        <w:rPr>
          <w:rFonts w:asciiTheme="majorBidi" w:hAnsiTheme="majorBidi" w:cstheme="majorBidi"/>
          <w:sz w:val="26"/>
          <w:szCs w:val="26"/>
          <w:lang w:val="en"/>
        </w:rPr>
        <w:t>W</w:t>
      </w:r>
      <w:r w:rsidR="003640D6" w:rsidRPr="003640D6">
        <w:rPr>
          <w:rFonts w:asciiTheme="majorBidi" w:hAnsiTheme="majorBidi" w:cstheme="majorBidi"/>
          <w:sz w:val="26"/>
          <w:szCs w:val="26"/>
          <w:lang w:val="en"/>
        </w:rPr>
        <w:t xml:space="preserve">e said we will not wait for </w:t>
      </w:r>
      <w:del w:id="2993" w:author="ALE editor" w:date="2021-12-19T12:00:00Z">
        <w:r w:rsidR="003640D6" w:rsidRPr="003640D6" w:rsidDel="002C737F">
          <w:rPr>
            <w:rFonts w:asciiTheme="majorBidi" w:hAnsiTheme="majorBidi" w:cstheme="majorBidi"/>
            <w:sz w:val="26"/>
            <w:szCs w:val="26"/>
            <w:lang w:val="en"/>
          </w:rPr>
          <w:delText xml:space="preserve">it </w:delText>
        </w:r>
      </w:del>
      <w:ins w:id="2994" w:author="ALE editor" w:date="2021-12-19T12:00:00Z">
        <w:r w:rsidR="002C737F">
          <w:rPr>
            <w:rFonts w:asciiTheme="majorBidi" w:hAnsiTheme="majorBidi" w:cstheme="majorBidi"/>
            <w:sz w:val="26"/>
            <w:szCs w:val="26"/>
            <w:lang w:val="en"/>
          </w:rPr>
          <w:t>this</w:t>
        </w:r>
        <w:r w:rsidR="002C737F" w:rsidRPr="003640D6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3640D6" w:rsidRPr="003640D6">
        <w:rPr>
          <w:rFonts w:asciiTheme="majorBidi" w:hAnsiTheme="majorBidi" w:cstheme="majorBidi"/>
          <w:sz w:val="26"/>
          <w:szCs w:val="26"/>
          <w:lang w:val="en"/>
        </w:rPr>
        <w:t xml:space="preserve">to reach </w:t>
      </w:r>
      <w:proofErr w:type="spellStart"/>
      <w:r w:rsidR="003640D6" w:rsidRPr="003640D6">
        <w:rPr>
          <w:rFonts w:asciiTheme="majorBidi" w:hAnsiTheme="majorBidi" w:cstheme="majorBidi"/>
          <w:sz w:val="26"/>
          <w:szCs w:val="26"/>
          <w:lang w:val="en"/>
        </w:rPr>
        <w:t>Eilat</w:t>
      </w:r>
      <w:proofErr w:type="spellEnd"/>
      <w:r w:rsidR="003640D6" w:rsidRPr="003640D6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2995" w:author="ALE editor" w:date="2021-12-16T11:58:00Z">
        <w:r w:rsidR="003640D6" w:rsidRPr="003640D6" w:rsidDel="008E35DE">
          <w:rPr>
            <w:rFonts w:asciiTheme="majorBidi" w:hAnsiTheme="majorBidi" w:cstheme="majorBidi"/>
            <w:sz w:val="26"/>
            <w:szCs w:val="26"/>
            <w:lang w:val="en"/>
          </w:rPr>
          <w:delText xml:space="preserve">and </w:delText>
        </w:r>
      </w:del>
      <w:ins w:id="2996" w:author="ALE editor" w:date="2021-12-16T11:58:00Z">
        <w:r w:rsidR="008E35DE">
          <w:rPr>
            <w:rFonts w:asciiTheme="majorBidi" w:hAnsiTheme="majorBidi" w:cstheme="majorBidi"/>
            <w:sz w:val="26"/>
            <w:szCs w:val="26"/>
            <w:lang w:val="en"/>
          </w:rPr>
          <w:t>or</w:t>
        </w:r>
        <w:r w:rsidR="008E35DE" w:rsidRPr="003640D6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3640D6" w:rsidRPr="003640D6">
        <w:rPr>
          <w:rFonts w:asciiTheme="majorBidi" w:hAnsiTheme="majorBidi" w:cstheme="majorBidi"/>
          <w:sz w:val="26"/>
          <w:szCs w:val="26"/>
          <w:lang w:val="en"/>
        </w:rPr>
        <w:t xml:space="preserve">the alcohol </w:t>
      </w:r>
      <w:del w:id="2997" w:author="ALE editor" w:date="2021-12-16T11:58:00Z">
        <w:r w:rsidR="003640D6" w:rsidRPr="003640D6" w:rsidDel="008E35DE">
          <w:rPr>
            <w:rFonts w:asciiTheme="majorBidi" w:hAnsiTheme="majorBidi" w:cstheme="majorBidi"/>
            <w:sz w:val="26"/>
            <w:szCs w:val="26"/>
            <w:lang w:val="en"/>
          </w:rPr>
          <w:delText xml:space="preserve">valley </w:delText>
        </w:r>
      </w:del>
      <w:ins w:id="2998" w:author="ALE editor" w:date="2021-12-16T11:58:00Z">
        <w:r w:rsidR="008E35DE">
          <w:rPr>
            <w:rFonts w:asciiTheme="majorBidi" w:hAnsiTheme="majorBidi" w:cstheme="majorBidi"/>
            <w:sz w:val="26"/>
            <w:szCs w:val="26"/>
            <w:lang w:val="en"/>
          </w:rPr>
          <w:t>district</w:t>
        </w:r>
        <w:r w:rsidR="008E35DE" w:rsidRPr="003640D6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3640D6" w:rsidRPr="003640D6">
        <w:rPr>
          <w:rFonts w:asciiTheme="majorBidi" w:hAnsiTheme="majorBidi" w:cstheme="majorBidi"/>
          <w:sz w:val="26"/>
          <w:szCs w:val="26"/>
          <w:lang w:val="en"/>
        </w:rPr>
        <w:t>in Zebulon</w:t>
      </w:r>
      <w:ins w:id="2999" w:author="ALE editor" w:date="2021-12-16T11:58:00Z">
        <w:r w:rsidR="008E35DE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3000" w:author="ALE editor" w:date="2021-12-16T11:58:00Z">
        <w:r w:rsidR="003640D6" w:rsidRPr="003640D6" w:rsidDel="008E35DE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3640D6" w:rsidRPr="003640D6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3001" w:author="ALE editor" w:date="2021-12-16T11:59:00Z">
        <w:r w:rsidR="000A59AE" w:rsidDel="008E35DE">
          <w:rPr>
            <w:rFonts w:asciiTheme="majorBidi" w:hAnsiTheme="majorBidi" w:cstheme="majorBidi"/>
            <w:sz w:val="26"/>
            <w:szCs w:val="26"/>
            <w:lang w:val="en"/>
          </w:rPr>
          <w:delText>t</w:delText>
        </w:r>
      </w:del>
      <w:ins w:id="3002" w:author="ALE editor" w:date="2021-12-16T11:59:00Z">
        <w:r w:rsidR="008E35DE">
          <w:rPr>
            <w:rFonts w:asciiTheme="majorBidi" w:hAnsiTheme="majorBidi" w:cstheme="majorBidi"/>
            <w:sz w:val="26"/>
            <w:szCs w:val="26"/>
            <w:lang w:val="en"/>
          </w:rPr>
          <w:t>T</w:t>
        </w:r>
      </w:ins>
      <w:r w:rsidR="000A59AE">
        <w:rPr>
          <w:rFonts w:asciiTheme="majorBidi" w:hAnsiTheme="majorBidi" w:cstheme="majorBidi"/>
          <w:sz w:val="26"/>
          <w:szCs w:val="26"/>
          <w:lang w:val="en"/>
        </w:rPr>
        <w:t>rends that</w:t>
      </w:r>
      <w:r w:rsidR="003640D6" w:rsidRPr="003640D6">
        <w:rPr>
          <w:rFonts w:asciiTheme="majorBidi" w:hAnsiTheme="majorBidi" w:cstheme="majorBidi"/>
          <w:sz w:val="26"/>
          <w:szCs w:val="26"/>
          <w:lang w:val="en"/>
        </w:rPr>
        <w:t xml:space="preserve"> start in Tel Aviv </w:t>
      </w:r>
      <w:r w:rsidR="003640D6">
        <w:rPr>
          <w:rFonts w:asciiTheme="majorBidi" w:hAnsiTheme="majorBidi" w:cstheme="majorBidi"/>
          <w:sz w:val="26"/>
          <w:szCs w:val="26"/>
          <w:lang w:val="en"/>
        </w:rPr>
        <w:t xml:space="preserve">later </w:t>
      </w:r>
      <w:ins w:id="3003" w:author="Susan" w:date="2021-12-30T20:05:00Z">
        <w:r w:rsidR="009B1C52">
          <w:rPr>
            <w:rFonts w:asciiTheme="majorBidi" w:hAnsiTheme="majorBidi" w:cstheme="majorBidi"/>
            <w:sz w:val="26"/>
            <w:szCs w:val="26"/>
            <w:lang w:val="en"/>
          </w:rPr>
          <w:t>spread</w:t>
        </w:r>
      </w:ins>
      <w:del w:id="3004" w:author="Susan" w:date="2021-12-30T20:05:00Z">
        <w:r w:rsidR="003640D6" w:rsidRPr="003640D6" w:rsidDel="009B1C52">
          <w:rPr>
            <w:rFonts w:asciiTheme="majorBidi" w:hAnsiTheme="majorBidi" w:cstheme="majorBidi"/>
            <w:sz w:val="26"/>
            <w:szCs w:val="26"/>
            <w:lang w:val="en"/>
          </w:rPr>
          <w:delText>g</w:delText>
        </w:r>
        <w:r w:rsidR="000A59AE" w:rsidDel="009B1C52">
          <w:rPr>
            <w:rFonts w:asciiTheme="majorBidi" w:hAnsiTheme="majorBidi" w:cstheme="majorBidi"/>
            <w:sz w:val="26"/>
            <w:szCs w:val="26"/>
            <w:lang w:val="en"/>
          </w:rPr>
          <w:delText>et</w:delText>
        </w:r>
      </w:del>
      <w:r w:rsidR="003640D6" w:rsidRPr="003640D6">
        <w:rPr>
          <w:rFonts w:asciiTheme="majorBidi" w:hAnsiTheme="majorBidi" w:cstheme="majorBidi"/>
          <w:sz w:val="26"/>
          <w:szCs w:val="26"/>
          <w:lang w:val="en"/>
        </w:rPr>
        <w:t xml:space="preserve"> everywhere</w:t>
      </w:r>
      <w:ins w:id="3005" w:author="ALE editor" w:date="2021-12-16T11:59:00Z">
        <w:r w:rsidR="008E35DE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3006" w:author="ALE editor" w:date="2021-12-16T11:59:00Z">
        <w:r w:rsidR="003640D6" w:rsidRPr="003640D6" w:rsidDel="008E35DE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3640D6" w:rsidRPr="003640D6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3007" w:author="ALE editor" w:date="2021-12-16T11:59:00Z">
        <w:r w:rsidR="003640D6" w:rsidDel="008E35DE">
          <w:rPr>
            <w:rFonts w:asciiTheme="majorBidi" w:hAnsiTheme="majorBidi" w:cstheme="majorBidi"/>
            <w:sz w:val="26"/>
            <w:szCs w:val="26"/>
            <w:lang w:val="en"/>
          </w:rPr>
          <w:delText>s</w:delText>
        </w:r>
      </w:del>
      <w:ins w:id="3008" w:author="ALE editor" w:date="2021-12-16T11:59:00Z">
        <w:r w:rsidR="008E35DE">
          <w:rPr>
            <w:rFonts w:asciiTheme="majorBidi" w:hAnsiTheme="majorBidi" w:cstheme="majorBidi"/>
            <w:sz w:val="26"/>
            <w:szCs w:val="26"/>
            <w:lang w:val="en"/>
          </w:rPr>
          <w:t>S</w:t>
        </w:r>
      </w:ins>
      <w:r w:rsidR="003640D6">
        <w:rPr>
          <w:rFonts w:asciiTheme="majorBidi" w:hAnsiTheme="majorBidi" w:cstheme="majorBidi"/>
          <w:sz w:val="26"/>
          <w:szCs w:val="26"/>
          <w:lang w:val="en"/>
        </w:rPr>
        <w:t xml:space="preserve">o </w:t>
      </w:r>
      <w:del w:id="3009" w:author="ALE editor" w:date="2021-12-16T11:59:00Z">
        <w:r w:rsidR="003640D6" w:rsidRPr="003640D6" w:rsidDel="008E35DE">
          <w:rPr>
            <w:rFonts w:asciiTheme="majorBidi" w:hAnsiTheme="majorBidi" w:cstheme="majorBidi"/>
            <w:sz w:val="26"/>
            <w:szCs w:val="26"/>
            <w:lang w:val="en"/>
          </w:rPr>
          <w:delText xml:space="preserve">then what we did </w:delText>
        </w:r>
        <w:r w:rsidR="000A59AE" w:rsidDel="008E35DE">
          <w:rPr>
            <w:rFonts w:asciiTheme="majorBidi" w:hAnsiTheme="majorBidi" w:cstheme="majorBidi"/>
            <w:sz w:val="26"/>
            <w:szCs w:val="26"/>
            <w:lang w:val="en"/>
          </w:rPr>
          <w:delText xml:space="preserve">was </w:delText>
        </w:r>
      </w:del>
      <w:r w:rsidR="003640D6" w:rsidRPr="003640D6">
        <w:rPr>
          <w:rFonts w:asciiTheme="majorBidi" w:hAnsiTheme="majorBidi" w:cstheme="majorBidi"/>
          <w:sz w:val="26"/>
          <w:szCs w:val="26"/>
          <w:lang w:val="en"/>
        </w:rPr>
        <w:t>on New Year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’</w:t>
      </w:r>
      <w:r w:rsidR="003640D6" w:rsidRPr="003640D6">
        <w:rPr>
          <w:rFonts w:asciiTheme="majorBidi" w:hAnsiTheme="majorBidi" w:cstheme="majorBidi"/>
          <w:sz w:val="26"/>
          <w:szCs w:val="26"/>
          <w:lang w:val="en"/>
        </w:rPr>
        <w:t>s Eve</w:t>
      </w:r>
      <w:ins w:id="3010" w:author="ALE editor" w:date="2021-12-19T12:00:00Z">
        <w:r w:rsidR="002C737F">
          <w:rPr>
            <w:rFonts w:asciiTheme="majorBidi" w:hAnsiTheme="majorBidi" w:cstheme="majorBidi"/>
            <w:sz w:val="26"/>
            <w:szCs w:val="26"/>
            <w:lang w:val="en"/>
          </w:rPr>
          <w:t>,</w:t>
        </w:r>
      </w:ins>
      <w:r w:rsidR="003640D6" w:rsidRPr="003640D6">
        <w:rPr>
          <w:rFonts w:asciiTheme="majorBidi" w:hAnsiTheme="majorBidi" w:cstheme="majorBidi"/>
          <w:sz w:val="26"/>
          <w:szCs w:val="26"/>
          <w:lang w:val="en"/>
        </w:rPr>
        <w:t xml:space="preserve"> we </w:t>
      </w:r>
      <w:del w:id="3011" w:author="ALE editor" w:date="2021-12-16T11:59:00Z">
        <w:r w:rsidR="003640D6" w:rsidRPr="003640D6" w:rsidDel="008E35DE">
          <w:rPr>
            <w:rFonts w:asciiTheme="majorBidi" w:hAnsiTheme="majorBidi" w:cstheme="majorBidi"/>
            <w:sz w:val="26"/>
            <w:szCs w:val="26"/>
            <w:lang w:val="en"/>
          </w:rPr>
          <w:delText xml:space="preserve">put </w:delText>
        </w:r>
      </w:del>
      <w:ins w:id="3012" w:author="ALE editor" w:date="2021-12-16T11:59:00Z">
        <w:r w:rsidR="008E35DE">
          <w:rPr>
            <w:rFonts w:asciiTheme="majorBidi" w:hAnsiTheme="majorBidi" w:cstheme="majorBidi"/>
            <w:sz w:val="26"/>
            <w:szCs w:val="26"/>
            <w:lang w:val="en"/>
          </w:rPr>
          <w:t>set</w:t>
        </w:r>
        <w:r w:rsidR="008E35DE" w:rsidRPr="003640D6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3640D6" w:rsidRPr="003640D6">
        <w:rPr>
          <w:rFonts w:asciiTheme="majorBidi" w:hAnsiTheme="majorBidi" w:cstheme="majorBidi"/>
          <w:sz w:val="26"/>
          <w:szCs w:val="26"/>
          <w:lang w:val="en"/>
        </w:rPr>
        <w:t xml:space="preserve">up </w:t>
      </w:r>
      <w:r w:rsidR="000A59AE">
        <w:rPr>
          <w:rFonts w:asciiTheme="majorBidi" w:hAnsiTheme="majorBidi" w:cstheme="majorBidi"/>
          <w:sz w:val="26"/>
          <w:szCs w:val="26"/>
          <w:lang w:val="en"/>
        </w:rPr>
        <w:t>sta</w:t>
      </w:r>
      <w:r w:rsidR="003640D6" w:rsidRPr="003640D6">
        <w:rPr>
          <w:rFonts w:asciiTheme="majorBidi" w:hAnsiTheme="majorBidi" w:cstheme="majorBidi"/>
          <w:sz w:val="26"/>
          <w:szCs w:val="26"/>
          <w:lang w:val="en"/>
        </w:rPr>
        <w:t>tions</w:t>
      </w:r>
      <w:r w:rsidR="000A59AE">
        <w:rPr>
          <w:rFonts w:asciiTheme="majorBidi" w:hAnsiTheme="majorBidi" w:cstheme="majorBidi"/>
          <w:sz w:val="26"/>
          <w:szCs w:val="26"/>
          <w:lang w:val="en"/>
        </w:rPr>
        <w:t>.</w:t>
      </w:r>
      <w:r w:rsidR="003640D6" w:rsidRPr="003640D6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0A59AE">
        <w:rPr>
          <w:rFonts w:asciiTheme="majorBidi" w:hAnsiTheme="majorBidi" w:cstheme="majorBidi"/>
          <w:sz w:val="26"/>
          <w:szCs w:val="26"/>
          <w:lang w:val="en"/>
        </w:rPr>
        <w:t>F</w:t>
      </w:r>
      <w:r w:rsidR="003640D6" w:rsidRPr="003640D6">
        <w:rPr>
          <w:rFonts w:asciiTheme="majorBidi" w:hAnsiTheme="majorBidi" w:cstheme="majorBidi"/>
          <w:sz w:val="26"/>
          <w:szCs w:val="26"/>
          <w:lang w:val="en"/>
        </w:rPr>
        <w:t>irst</w:t>
      </w:r>
      <w:ins w:id="3013" w:author="ALE editor" w:date="2021-12-19T10:31:00Z">
        <w:r w:rsidR="006467C0">
          <w:rPr>
            <w:rFonts w:asciiTheme="majorBidi" w:hAnsiTheme="majorBidi" w:cstheme="majorBidi"/>
            <w:sz w:val="26"/>
            <w:szCs w:val="26"/>
            <w:lang w:val="en"/>
          </w:rPr>
          <w:t>,</w:t>
        </w:r>
      </w:ins>
      <w:r w:rsidR="000A59AE">
        <w:rPr>
          <w:rFonts w:asciiTheme="majorBidi" w:hAnsiTheme="majorBidi" w:cstheme="majorBidi"/>
          <w:sz w:val="26"/>
          <w:szCs w:val="26"/>
          <w:lang w:val="en"/>
        </w:rPr>
        <w:t xml:space="preserve"> we</w:t>
      </w:r>
      <w:r w:rsidR="003640D6" w:rsidRPr="003640D6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3014" w:author="ALE editor" w:date="2021-12-19T10:24:00Z">
        <w:r w:rsidR="003640D6" w:rsidRPr="003640D6" w:rsidDel="0040336D">
          <w:rPr>
            <w:rFonts w:asciiTheme="majorBidi" w:hAnsiTheme="majorBidi" w:cstheme="majorBidi"/>
            <w:sz w:val="26"/>
            <w:szCs w:val="26"/>
            <w:lang w:val="en"/>
          </w:rPr>
          <w:delText xml:space="preserve">took </w:delText>
        </w:r>
      </w:del>
      <w:del w:id="3015" w:author="ALE editor" w:date="2021-12-16T11:59:00Z">
        <w:r w:rsidR="003640D6" w:rsidRPr="003640D6" w:rsidDel="008E35DE">
          <w:rPr>
            <w:rFonts w:asciiTheme="majorBidi" w:hAnsiTheme="majorBidi" w:cstheme="majorBidi"/>
            <w:sz w:val="26"/>
            <w:szCs w:val="26"/>
            <w:lang w:val="en"/>
          </w:rPr>
          <w:delText xml:space="preserve">a kit, </w:delText>
        </w:r>
      </w:del>
      <w:r w:rsidR="003640D6" w:rsidRPr="003640D6">
        <w:rPr>
          <w:rFonts w:asciiTheme="majorBidi" w:hAnsiTheme="majorBidi" w:cstheme="majorBidi"/>
          <w:sz w:val="26"/>
          <w:szCs w:val="26"/>
          <w:lang w:val="en"/>
        </w:rPr>
        <w:t>test</w:t>
      </w:r>
      <w:ins w:id="3016" w:author="ALE editor" w:date="2021-12-19T10:24:00Z">
        <w:r w:rsidR="0040336D">
          <w:rPr>
            <w:rFonts w:asciiTheme="majorBidi" w:hAnsiTheme="majorBidi" w:cstheme="majorBidi"/>
            <w:sz w:val="26"/>
            <w:szCs w:val="26"/>
            <w:lang w:val="en"/>
          </w:rPr>
          <w:t>ed</w:t>
        </w:r>
      </w:ins>
      <w:del w:id="3017" w:author="ALE editor" w:date="2021-12-19T10:24:00Z">
        <w:r w:rsidR="003640D6" w:rsidRPr="003640D6" w:rsidDel="0040336D">
          <w:rPr>
            <w:rFonts w:asciiTheme="majorBidi" w:hAnsiTheme="majorBidi" w:cstheme="majorBidi"/>
            <w:sz w:val="26"/>
            <w:szCs w:val="26"/>
            <w:lang w:val="en"/>
          </w:rPr>
          <w:delText>s</w:delText>
        </w:r>
      </w:del>
      <w:r w:rsidR="003640D6" w:rsidRPr="003640D6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ins w:id="3018" w:author="Susan" w:date="2021-12-30T20:05:00Z">
        <w:r w:rsidR="009B1C52" w:rsidRPr="003640D6">
          <w:rPr>
            <w:rFonts w:asciiTheme="majorBidi" w:hAnsiTheme="majorBidi" w:cstheme="majorBidi"/>
            <w:sz w:val="26"/>
            <w:szCs w:val="26"/>
            <w:lang w:val="en"/>
          </w:rPr>
          <w:t>kits</w:t>
        </w:r>
        <w:r w:rsidR="009B1C52" w:rsidRPr="003640D6" w:rsidDel="0040336D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del w:id="3019" w:author="ALE editor" w:date="2021-12-19T10:24:00Z">
        <w:r w:rsidR="003640D6" w:rsidRPr="003640D6" w:rsidDel="0040336D">
          <w:rPr>
            <w:rFonts w:asciiTheme="majorBidi" w:hAnsiTheme="majorBidi" w:cstheme="majorBidi"/>
            <w:sz w:val="26"/>
            <w:szCs w:val="26"/>
            <w:lang w:val="en"/>
          </w:rPr>
          <w:delText xml:space="preserve">of </w:delText>
        </w:r>
      </w:del>
      <w:ins w:id="3020" w:author="Susan" w:date="2021-12-30T20:05:00Z">
        <w:r w:rsidR="009B1C52">
          <w:rPr>
            <w:rFonts w:asciiTheme="majorBidi" w:hAnsiTheme="majorBidi" w:cstheme="majorBidi"/>
            <w:sz w:val="26"/>
            <w:szCs w:val="26"/>
            <w:lang w:val="en"/>
          </w:rPr>
          <w:t>f</w:t>
        </w:r>
      </w:ins>
      <w:ins w:id="3021" w:author="Susan" w:date="2021-12-30T20:06:00Z">
        <w:r w:rsidR="009B1C52">
          <w:rPr>
            <w:rFonts w:asciiTheme="majorBidi" w:hAnsiTheme="majorBidi" w:cstheme="majorBidi"/>
            <w:sz w:val="26"/>
            <w:szCs w:val="26"/>
            <w:lang w:val="en"/>
          </w:rPr>
          <w:t xml:space="preserve">or testing </w:t>
        </w:r>
      </w:ins>
      <w:ins w:id="3022" w:author="Susan" w:date="2021-12-30T20:05:00Z">
        <w:r w:rsidR="009B1C52">
          <w:rPr>
            <w:rFonts w:asciiTheme="majorBidi" w:hAnsiTheme="majorBidi" w:cstheme="majorBidi"/>
            <w:sz w:val="26"/>
            <w:szCs w:val="26"/>
            <w:lang w:val="en"/>
          </w:rPr>
          <w:t>date-</w:t>
        </w:r>
      </w:ins>
      <w:r w:rsidR="003640D6" w:rsidRPr="003640D6">
        <w:rPr>
          <w:rFonts w:asciiTheme="majorBidi" w:hAnsiTheme="majorBidi" w:cstheme="majorBidi"/>
          <w:sz w:val="26"/>
          <w:szCs w:val="26"/>
          <w:lang w:val="en"/>
        </w:rPr>
        <w:t>rape</w:t>
      </w:r>
      <w:ins w:id="3023" w:author="Susan" w:date="2021-12-30T20:06:00Z">
        <w:r w:rsidR="009B1C52">
          <w:rPr>
            <w:rFonts w:asciiTheme="majorBidi" w:hAnsiTheme="majorBidi" w:cstheme="majorBidi"/>
            <w:sz w:val="26"/>
            <w:szCs w:val="26"/>
            <w:lang w:val="en"/>
          </w:rPr>
          <w:t xml:space="preserve"> drugs</w:t>
        </w:r>
      </w:ins>
      <w:del w:id="3024" w:author="Susan" w:date="2021-12-30T20:05:00Z">
        <w:r w:rsidR="003640D6" w:rsidRPr="003640D6" w:rsidDel="009B1C52">
          <w:rPr>
            <w:rFonts w:asciiTheme="majorBidi" w:hAnsiTheme="majorBidi" w:cstheme="majorBidi"/>
            <w:sz w:val="26"/>
            <w:szCs w:val="26"/>
            <w:lang w:val="en"/>
          </w:rPr>
          <w:delText xml:space="preserve"> kits</w:delText>
        </w:r>
      </w:del>
      <w:ins w:id="3025" w:author="ALE editor" w:date="2021-12-19T10:31:00Z">
        <w:r w:rsidR="006467C0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3026" w:author="ALE editor" w:date="2021-12-19T10:31:00Z">
        <w:r w:rsidR="003640D6" w:rsidRPr="003640D6" w:rsidDel="006467C0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3640D6" w:rsidRPr="003640D6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3027" w:author="ALE editor" w:date="2021-12-19T10:31:00Z">
        <w:r w:rsidR="003640D6" w:rsidRPr="003640D6" w:rsidDel="006467C0">
          <w:rPr>
            <w:rFonts w:asciiTheme="majorBidi" w:hAnsiTheme="majorBidi" w:cstheme="majorBidi"/>
            <w:sz w:val="26"/>
            <w:szCs w:val="26"/>
            <w:lang w:val="en"/>
          </w:rPr>
          <w:delText>w</w:delText>
        </w:r>
      </w:del>
      <w:ins w:id="3028" w:author="ALE editor" w:date="2021-12-19T10:31:00Z">
        <w:r w:rsidR="006467C0">
          <w:rPr>
            <w:rFonts w:asciiTheme="majorBidi" w:hAnsiTheme="majorBidi" w:cstheme="majorBidi"/>
            <w:sz w:val="26"/>
            <w:szCs w:val="26"/>
            <w:lang w:val="en"/>
          </w:rPr>
          <w:t>W</w:t>
        </w:r>
      </w:ins>
      <w:r w:rsidR="003640D6" w:rsidRPr="003640D6">
        <w:rPr>
          <w:rFonts w:asciiTheme="majorBidi" w:hAnsiTheme="majorBidi" w:cstheme="majorBidi"/>
          <w:sz w:val="26"/>
          <w:szCs w:val="26"/>
          <w:lang w:val="en"/>
        </w:rPr>
        <w:t xml:space="preserve">e checked with </w:t>
      </w:r>
      <w:r w:rsidR="003640D6">
        <w:rPr>
          <w:rFonts w:asciiTheme="majorBidi" w:hAnsiTheme="majorBidi" w:cstheme="majorBidi"/>
          <w:sz w:val="26"/>
          <w:szCs w:val="26"/>
        </w:rPr>
        <w:t xml:space="preserve">forensics </w:t>
      </w:r>
      <w:ins w:id="3029" w:author="ALE editor" w:date="2021-12-19T10:31:00Z">
        <w:r w:rsidR="006467C0">
          <w:rPr>
            <w:rFonts w:asciiTheme="majorBidi" w:hAnsiTheme="majorBidi" w:cstheme="majorBidi"/>
            <w:sz w:val="26"/>
            <w:szCs w:val="26"/>
          </w:rPr>
          <w:t xml:space="preserve">to see </w:t>
        </w:r>
      </w:ins>
      <w:r w:rsidR="003640D6" w:rsidRPr="003640D6">
        <w:rPr>
          <w:rFonts w:asciiTheme="majorBidi" w:hAnsiTheme="majorBidi" w:cstheme="majorBidi"/>
          <w:sz w:val="26"/>
          <w:szCs w:val="26"/>
          <w:lang w:val="en"/>
        </w:rPr>
        <w:t>what really works</w:t>
      </w:r>
      <w:ins w:id="3030" w:author="ALE editor" w:date="2021-12-19T10:31:00Z">
        <w:r w:rsidR="006467C0">
          <w:rPr>
            <w:rFonts w:asciiTheme="majorBidi" w:hAnsiTheme="majorBidi" w:cstheme="majorBidi"/>
            <w:sz w:val="26"/>
            <w:szCs w:val="26"/>
            <w:lang w:val="en"/>
          </w:rPr>
          <w:t>. We</w:t>
        </w:r>
      </w:ins>
      <w:del w:id="3031" w:author="ALE editor" w:date="2021-12-19T10:31:00Z">
        <w:r w:rsidR="003640D6" w:rsidRPr="003640D6" w:rsidDel="006467C0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0A59AE">
        <w:rPr>
          <w:rFonts w:asciiTheme="majorBidi" w:hAnsiTheme="majorBidi" w:cstheme="majorBidi"/>
          <w:sz w:val="26"/>
          <w:szCs w:val="26"/>
          <w:lang w:val="en"/>
        </w:rPr>
        <w:t xml:space="preserve"> checked a kit,</w:t>
      </w:r>
      <w:r w:rsidR="003640D6" w:rsidRPr="003640D6">
        <w:rPr>
          <w:rFonts w:asciiTheme="majorBidi" w:hAnsiTheme="majorBidi" w:cstheme="majorBidi"/>
          <w:sz w:val="26"/>
          <w:szCs w:val="26"/>
          <w:lang w:val="en"/>
        </w:rPr>
        <w:t xml:space="preserve"> converted</w:t>
      </w:r>
      <w:r w:rsidR="009709B0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ins w:id="3032" w:author="ALE editor" w:date="2021-12-19T10:24:00Z">
        <w:r w:rsidR="0040336D">
          <w:rPr>
            <w:rFonts w:asciiTheme="majorBidi" w:hAnsiTheme="majorBidi" w:cstheme="majorBidi"/>
            <w:sz w:val="26"/>
            <w:szCs w:val="26"/>
            <w:lang w:val="en"/>
          </w:rPr>
          <w:t xml:space="preserve">it into </w:t>
        </w:r>
      </w:ins>
      <w:r w:rsidR="009709B0">
        <w:rPr>
          <w:rFonts w:asciiTheme="majorBidi" w:hAnsiTheme="majorBidi" w:cstheme="majorBidi"/>
          <w:sz w:val="26"/>
          <w:szCs w:val="26"/>
          <w:lang w:val="en"/>
        </w:rPr>
        <w:t>a</w:t>
      </w:r>
      <w:r w:rsidR="004E4268">
        <w:rPr>
          <w:rFonts w:asciiTheme="majorBidi" w:hAnsiTheme="majorBidi" w:cstheme="majorBidi"/>
          <w:sz w:val="26"/>
          <w:szCs w:val="26"/>
          <w:lang w:val="en"/>
        </w:rPr>
        <w:t xml:space="preserve"> reliable one</w:t>
      </w:r>
      <w:r w:rsidR="003640D6" w:rsidRPr="003640D6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0A59AE">
        <w:rPr>
          <w:rFonts w:asciiTheme="majorBidi" w:hAnsiTheme="majorBidi" w:cstheme="majorBidi"/>
          <w:sz w:val="26"/>
          <w:szCs w:val="26"/>
          <w:lang w:val="en"/>
        </w:rPr>
        <w:t>that passed forensics</w:t>
      </w:r>
      <w:ins w:id="3033" w:author="ALE editor" w:date="2021-12-16T12:03:00Z">
        <w:r w:rsidR="005561F1">
          <w:rPr>
            <w:rFonts w:asciiTheme="majorBidi" w:hAnsiTheme="majorBidi" w:cstheme="majorBidi"/>
            <w:sz w:val="26"/>
            <w:szCs w:val="26"/>
            <w:lang w:val="en"/>
          </w:rPr>
          <w:t xml:space="preserve">, translated </w:t>
        </w:r>
      </w:ins>
      <w:ins w:id="3034" w:author="ALE editor" w:date="2021-12-19T10:25:00Z">
        <w:r w:rsidR="0040336D">
          <w:rPr>
            <w:rFonts w:asciiTheme="majorBidi" w:hAnsiTheme="majorBidi" w:cstheme="majorBidi"/>
            <w:sz w:val="26"/>
            <w:szCs w:val="26"/>
            <w:lang w:val="en"/>
          </w:rPr>
          <w:t>the instructions</w:t>
        </w:r>
      </w:ins>
      <w:ins w:id="3035" w:author="ALE editor" w:date="2021-12-16T12:03:00Z">
        <w:r w:rsidR="005561F1">
          <w:rPr>
            <w:rFonts w:asciiTheme="majorBidi" w:hAnsiTheme="majorBidi" w:cstheme="majorBidi"/>
            <w:sz w:val="26"/>
            <w:szCs w:val="26"/>
            <w:lang w:val="en"/>
          </w:rPr>
          <w:t xml:space="preserve"> in</w:t>
        </w:r>
      </w:ins>
      <w:del w:id="3036" w:author="ALE editor" w:date="2021-12-16T12:03:00Z">
        <w:r w:rsidR="000A59AE" w:rsidDel="005561F1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r w:rsidR="003640D6" w:rsidRPr="003640D6">
        <w:rPr>
          <w:rFonts w:asciiTheme="majorBidi" w:hAnsiTheme="majorBidi" w:cstheme="majorBidi"/>
          <w:sz w:val="26"/>
          <w:szCs w:val="26"/>
          <w:lang w:val="en"/>
        </w:rPr>
        <w:t>to Hebrew</w:t>
      </w:r>
      <w:del w:id="3037" w:author="ALE editor" w:date="2021-12-16T11:59:00Z">
        <w:r w:rsidR="003640D6" w:rsidRPr="003640D6" w:rsidDel="008E35DE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ins w:id="3038" w:author="ALE editor" w:date="2021-12-19T10:25:00Z">
        <w:r w:rsidR="0040336D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3039" w:author="ALE editor" w:date="2021-12-19T10:25:00Z">
        <w:r w:rsidR="004E4268" w:rsidDel="0040336D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4E4268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3040" w:author="ALE editor" w:date="2021-12-19T10:25:00Z">
        <w:r w:rsidR="004E4268" w:rsidDel="0040336D">
          <w:rPr>
            <w:rFonts w:asciiTheme="majorBidi" w:hAnsiTheme="majorBidi" w:cstheme="majorBidi"/>
            <w:sz w:val="26"/>
            <w:szCs w:val="26"/>
            <w:lang w:val="en"/>
          </w:rPr>
          <w:delText>and</w:delText>
        </w:r>
        <w:r w:rsidR="00BC3904" w:rsidDel="0040336D">
          <w:rPr>
            <w:rFonts w:asciiTheme="majorBidi" w:hAnsiTheme="majorBidi" w:cstheme="majorBidi"/>
            <w:sz w:val="26"/>
            <w:szCs w:val="26"/>
            <w:lang w:val="en"/>
          </w:rPr>
          <w:delText xml:space="preserve"> made it so</w:delText>
        </w:r>
      </w:del>
      <w:ins w:id="3041" w:author="ALE editor" w:date="2021-12-19T10:25:00Z">
        <w:r w:rsidR="0040336D">
          <w:rPr>
            <w:rFonts w:asciiTheme="majorBidi" w:hAnsiTheme="majorBidi" w:cstheme="majorBidi"/>
            <w:sz w:val="26"/>
            <w:szCs w:val="26"/>
            <w:lang w:val="en"/>
          </w:rPr>
          <w:t>You</w:t>
        </w:r>
      </w:ins>
      <w:ins w:id="3042" w:author="ALE editor" w:date="2021-12-19T10:31:00Z">
        <w:r w:rsidR="006467C0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del w:id="3043" w:author="ALE editor" w:date="2021-12-16T12:03:00Z">
        <w:r w:rsidR="00BC3904" w:rsidDel="005561F1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del w:id="3044" w:author="ALE editor" w:date="2021-12-16T12:04:00Z">
        <w:r w:rsidR="00BC3904" w:rsidDel="005561F1">
          <w:rPr>
            <w:rFonts w:asciiTheme="majorBidi" w:hAnsiTheme="majorBidi" w:cstheme="majorBidi"/>
            <w:sz w:val="26"/>
            <w:szCs w:val="26"/>
            <w:lang w:val="en"/>
          </w:rPr>
          <w:delText xml:space="preserve"> on the envelope, you </w:delText>
        </w:r>
      </w:del>
      <w:del w:id="3045" w:author="ALE editor" w:date="2021-12-19T10:24:00Z">
        <w:r w:rsidR="00BC3904" w:rsidDel="0040336D">
          <w:rPr>
            <w:rFonts w:asciiTheme="majorBidi" w:hAnsiTheme="majorBidi" w:cstheme="majorBidi"/>
            <w:sz w:val="26"/>
            <w:szCs w:val="26"/>
            <w:lang w:val="en"/>
          </w:rPr>
          <w:delText xml:space="preserve">could </w:delText>
        </w:r>
      </w:del>
      <w:r w:rsidR="00BC3904">
        <w:rPr>
          <w:rFonts w:asciiTheme="majorBidi" w:hAnsiTheme="majorBidi" w:cstheme="majorBidi"/>
          <w:sz w:val="26"/>
          <w:szCs w:val="26"/>
          <w:lang w:val="en"/>
        </w:rPr>
        <w:t xml:space="preserve">dip </w:t>
      </w:r>
      <w:del w:id="3046" w:author="ALE editor" w:date="2021-12-19T10:25:00Z">
        <w:r w:rsidR="00BC3904" w:rsidDel="0040336D">
          <w:rPr>
            <w:rFonts w:asciiTheme="majorBidi" w:hAnsiTheme="majorBidi" w:cstheme="majorBidi"/>
            <w:sz w:val="26"/>
            <w:szCs w:val="26"/>
            <w:lang w:val="en"/>
          </w:rPr>
          <w:delText xml:space="preserve">your </w:delText>
        </w:r>
      </w:del>
      <w:ins w:id="3047" w:author="ALE editor" w:date="2021-12-19T10:25:00Z">
        <w:r w:rsidR="0040336D">
          <w:rPr>
            <w:rFonts w:asciiTheme="majorBidi" w:hAnsiTheme="majorBidi" w:cstheme="majorBidi"/>
            <w:sz w:val="26"/>
            <w:szCs w:val="26"/>
            <w:lang w:val="en"/>
          </w:rPr>
          <w:t xml:space="preserve">your </w:t>
        </w:r>
      </w:ins>
      <w:r w:rsidR="00BC3904">
        <w:rPr>
          <w:rFonts w:asciiTheme="majorBidi" w:hAnsiTheme="majorBidi" w:cstheme="majorBidi"/>
          <w:sz w:val="26"/>
          <w:szCs w:val="26"/>
          <w:lang w:val="en"/>
        </w:rPr>
        <w:t xml:space="preserve">finger in the glass and </w:t>
      </w:r>
      <w:del w:id="3048" w:author="ALE editor" w:date="2021-12-19T10:25:00Z">
        <w:r w:rsidR="00BC3904" w:rsidDel="0040336D">
          <w:rPr>
            <w:rFonts w:asciiTheme="majorBidi" w:hAnsiTheme="majorBidi" w:cstheme="majorBidi"/>
            <w:sz w:val="26"/>
            <w:szCs w:val="26"/>
            <w:lang w:val="en"/>
          </w:rPr>
          <w:delText xml:space="preserve">place </w:delText>
        </w:r>
      </w:del>
      <w:ins w:id="3049" w:author="ALE editor" w:date="2021-12-19T10:25:00Z">
        <w:r w:rsidR="0040336D">
          <w:rPr>
            <w:rFonts w:asciiTheme="majorBidi" w:hAnsiTheme="majorBidi" w:cstheme="majorBidi"/>
            <w:sz w:val="26"/>
            <w:szCs w:val="26"/>
            <w:lang w:val="en"/>
          </w:rPr>
          <w:t xml:space="preserve">put </w:t>
        </w:r>
      </w:ins>
      <w:r w:rsidR="00BC3904">
        <w:rPr>
          <w:rFonts w:asciiTheme="majorBidi" w:hAnsiTheme="majorBidi" w:cstheme="majorBidi"/>
          <w:sz w:val="26"/>
          <w:szCs w:val="26"/>
          <w:lang w:val="en"/>
        </w:rPr>
        <w:t>your finger on the dot</w:t>
      </w:r>
      <w:ins w:id="3050" w:author="ALE editor" w:date="2021-12-16T12:04:00Z">
        <w:r w:rsidR="005561F1">
          <w:rPr>
            <w:rFonts w:asciiTheme="majorBidi" w:hAnsiTheme="majorBidi" w:cstheme="majorBidi"/>
            <w:sz w:val="26"/>
            <w:szCs w:val="26"/>
            <w:lang w:val="en"/>
          </w:rPr>
          <w:t xml:space="preserve"> on the envelope</w:t>
        </w:r>
      </w:ins>
      <w:r w:rsidR="00BC3904">
        <w:rPr>
          <w:rFonts w:asciiTheme="majorBidi" w:hAnsiTheme="majorBidi" w:cstheme="majorBidi"/>
          <w:sz w:val="26"/>
          <w:szCs w:val="26"/>
          <w:lang w:val="en"/>
        </w:rPr>
        <w:t>. You have two opportunities on each page</w:t>
      </w:r>
      <w:ins w:id="3051" w:author="ALE editor" w:date="2021-12-19T10:25:00Z">
        <w:r w:rsidR="0040336D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3052" w:author="ALE editor" w:date="2021-12-19T10:25:00Z">
        <w:r w:rsidR="00BC3904" w:rsidDel="0040336D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BC3904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3053" w:author="ALE editor" w:date="2021-12-19T10:25:00Z">
        <w:r w:rsidR="00BC3904" w:rsidDel="0040336D">
          <w:rPr>
            <w:rFonts w:asciiTheme="majorBidi" w:hAnsiTheme="majorBidi" w:cstheme="majorBidi"/>
            <w:sz w:val="26"/>
            <w:szCs w:val="26"/>
            <w:lang w:val="en"/>
          </w:rPr>
          <w:delText>and i</w:delText>
        </w:r>
      </w:del>
      <w:ins w:id="3054" w:author="ALE editor" w:date="2021-12-19T10:25:00Z">
        <w:r w:rsidR="0040336D">
          <w:rPr>
            <w:rFonts w:asciiTheme="majorBidi" w:hAnsiTheme="majorBidi" w:cstheme="majorBidi"/>
            <w:sz w:val="26"/>
            <w:szCs w:val="26"/>
            <w:lang w:val="en"/>
          </w:rPr>
          <w:t>I</w:t>
        </w:r>
      </w:ins>
      <w:r w:rsidR="00BC3904">
        <w:rPr>
          <w:rFonts w:asciiTheme="majorBidi" w:hAnsiTheme="majorBidi" w:cstheme="majorBidi"/>
          <w:sz w:val="26"/>
          <w:szCs w:val="26"/>
          <w:lang w:val="en"/>
        </w:rPr>
        <w:t>f it</w:t>
      </w:r>
      <w:ins w:id="3055" w:author="ALE editor" w:date="2021-12-16T12:04:00Z">
        <w:r w:rsidR="005561F1">
          <w:rPr>
            <w:rFonts w:asciiTheme="majorBidi" w:hAnsiTheme="majorBidi" w:cstheme="majorBidi"/>
            <w:sz w:val="26"/>
            <w:szCs w:val="26"/>
            <w:lang w:val="en"/>
          </w:rPr>
          <w:t xml:space="preserve"> turns</w:t>
        </w:r>
      </w:ins>
      <w:del w:id="3056" w:author="ALE editor" w:date="2021-12-16T12:04:00Z">
        <w:r w:rsidR="00BC3904" w:rsidDel="005561F1">
          <w:rPr>
            <w:rFonts w:asciiTheme="majorBidi" w:hAnsiTheme="majorBidi" w:cstheme="majorBidi"/>
            <w:sz w:val="26"/>
            <w:szCs w:val="26"/>
            <w:lang w:val="en"/>
          </w:rPr>
          <w:delText>'s</w:delText>
        </w:r>
      </w:del>
      <w:r w:rsidR="00BC3904">
        <w:rPr>
          <w:rFonts w:asciiTheme="majorBidi" w:hAnsiTheme="majorBidi" w:cstheme="majorBidi"/>
          <w:sz w:val="26"/>
          <w:szCs w:val="26"/>
          <w:lang w:val="en"/>
        </w:rPr>
        <w:t xml:space="preserve"> blue, call the police. </w:t>
      </w:r>
      <w:del w:id="3057" w:author="ALE editor" w:date="2021-12-19T10:25:00Z">
        <w:r w:rsidR="00BC3904" w:rsidDel="0040336D">
          <w:rPr>
            <w:rFonts w:asciiTheme="majorBidi" w:hAnsiTheme="majorBidi" w:cstheme="majorBidi"/>
            <w:sz w:val="26"/>
            <w:szCs w:val="26"/>
            <w:lang w:val="en"/>
          </w:rPr>
          <w:delText>So w</w:delText>
        </w:r>
      </w:del>
      <w:ins w:id="3058" w:author="ALE editor" w:date="2021-12-19T10:25:00Z">
        <w:r w:rsidR="0040336D">
          <w:rPr>
            <w:rFonts w:asciiTheme="majorBidi" w:hAnsiTheme="majorBidi" w:cstheme="majorBidi"/>
            <w:sz w:val="26"/>
            <w:szCs w:val="26"/>
            <w:lang w:val="en"/>
          </w:rPr>
          <w:t>W</w:t>
        </w:r>
      </w:ins>
      <w:r w:rsidR="00BC3904">
        <w:rPr>
          <w:rFonts w:asciiTheme="majorBidi" w:hAnsiTheme="majorBidi" w:cstheme="majorBidi"/>
          <w:sz w:val="26"/>
          <w:szCs w:val="26"/>
          <w:lang w:val="en"/>
        </w:rPr>
        <w:t xml:space="preserve">e </w:t>
      </w:r>
      <w:del w:id="3059" w:author="ALE editor" w:date="2021-12-16T12:04:00Z">
        <w:r w:rsidR="00BC3904" w:rsidDel="005561F1">
          <w:rPr>
            <w:rFonts w:asciiTheme="majorBidi" w:hAnsiTheme="majorBidi" w:cstheme="majorBidi"/>
            <w:sz w:val="26"/>
            <w:szCs w:val="26"/>
            <w:lang w:val="en"/>
          </w:rPr>
          <w:delText xml:space="preserve">actually </w:delText>
        </w:r>
      </w:del>
      <w:r w:rsidR="003640D6" w:rsidRPr="003640D6">
        <w:rPr>
          <w:rFonts w:asciiTheme="majorBidi" w:hAnsiTheme="majorBidi" w:cstheme="majorBidi"/>
          <w:sz w:val="26"/>
          <w:szCs w:val="26"/>
          <w:lang w:val="en"/>
        </w:rPr>
        <w:t xml:space="preserve">handed out </w:t>
      </w:r>
      <w:ins w:id="3060" w:author="Susan" w:date="2021-12-30T23:13:00Z">
        <w:r w:rsidR="00B82589">
          <w:rPr>
            <w:rFonts w:asciiTheme="majorBidi" w:hAnsiTheme="majorBidi" w:cstheme="majorBidi"/>
            <w:sz w:val="26"/>
            <w:szCs w:val="26"/>
            <w:lang w:val="en"/>
          </w:rPr>
          <w:t>these</w:t>
        </w:r>
      </w:ins>
      <w:del w:id="3061" w:author="Susan" w:date="2021-12-30T23:13:00Z">
        <w:r w:rsidR="003640D6" w:rsidRPr="003640D6" w:rsidDel="00B82589">
          <w:rPr>
            <w:rFonts w:asciiTheme="majorBidi" w:hAnsiTheme="majorBidi" w:cstheme="majorBidi"/>
            <w:sz w:val="26"/>
            <w:szCs w:val="26"/>
            <w:lang w:val="en"/>
          </w:rPr>
          <w:delText>such</w:delText>
        </w:r>
      </w:del>
      <w:r w:rsidR="003640D6" w:rsidRPr="003640D6">
        <w:rPr>
          <w:rFonts w:asciiTheme="majorBidi" w:hAnsiTheme="majorBidi" w:cstheme="majorBidi"/>
          <w:sz w:val="26"/>
          <w:szCs w:val="26"/>
          <w:lang w:val="en"/>
        </w:rPr>
        <w:t xml:space="preserve"> kits for </w:t>
      </w:r>
      <w:r w:rsidR="003640D6" w:rsidRPr="00050FE2">
        <w:rPr>
          <w:rFonts w:asciiTheme="majorBidi" w:hAnsiTheme="majorBidi" w:cstheme="majorBidi"/>
          <w:sz w:val="26"/>
          <w:szCs w:val="26"/>
          <w:lang w:val="en"/>
        </w:rPr>
        <w:t xml:space="preserve">free </w:t>
      </w:r>
      <w:r w:rsidR="00BC3904">
        <w:rPr>
          <w:rFonts w:asciiTheme="majorBidi" w:hAnsiTheme="majorBidi" w:cstheme="majorBidi"/>
          <w:sz w:val="26"/>
          <w:szCs w:val="26"/>
          <w:lang w:val="en"/>
        </w:rPr>
        <w:t>in</w:t>
      </w:r>
      <w:r w:rsidR="003640D6" w:rsidRPr="003640D6">
        <w:rPr>
          <w:rFonts w:asciiTheme="majorBidi" w:hAnsiTheme="majorBidi" w:cstheme="majorBidi"/>
          <w:sz w:val="26"/>
          <w:szCs w:val="26"/>
          <w:lang w:val="en"/>
        </w:rPr>
        <w:t xml:space="preserve"> all the clubs</w:t>
      </w:r>
      <w:r w:rsidR="00BC3904">
        <w:rPr>
          <w:rFonts w:asciiTheme="majorBidi" w:hAnsiTheme="majorBidi" w:cstheme="majorBidi"/>
          <w:sz w:val="26"/>
          <w:szCs w:val="26"/>
          <w:lang w:val="en"/>
        </w:rPr>
        <w:t>,</w:t>
      </w:r>
      <w:r w:rsidR="003640D6" w:rsidRPr="003640D6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BC3904">
        <w:rPr>
          <w:rFonts w:asciiTheme="majorBidi" w:hAnsiTheme="majorBidi" w:cstheme="majorBidi"/>
          <w:sz w:val="26"/>
          <w:szCs w:val="26"/>
          <w:lang w:val="en"/>
        </w:rPr>
        <w:t xml:space="preserve">and </w:t>
      </w:r>
      <w:r w:rsidR="004E4268">
        <w:rPr>
          <w:rFonts w:asciiTheme="majorBidi" w:hAnsiTheme="majorBidi" w:cstheme="majorBidi"/>
          <w:sz w:val="26"/>
          <w:szCs w:val="26"/>
          <w:lang w:val="en"/>
        </w:rPr>
        <w:t>l</w:t>
      </w:r>
      <w:r w:rsidR="00BC3904">
        <w:rPr>
          <w:rFonts w:asciiTheme="majorBidi" w:hAnsiTheme="majorBidi" w:cstheme="majorBidi"/>
          <w:sz w:val="26"/>
          <w:szCs w:val="26"/>
          <w:lang w:val="en"/>
        </w:rPr>
        <w:t>a</w:t>
      </w:r>
      <w:r w:rsidR="004E4268">
        <w:rPr>
          <w:rFonts w:asciiTheme="majorBidi" w:hAnsiTheme="majorBidi" w:cstheme="majorBidi"/>
          <w:sz w:val="26"/>
          <w:szCs w:val="26"/>
          <w:lang w:val="en"/>
        </w:rPr>
        <w:t xml:space="preserve">unched </w:t>
      </w:r>
      <w:ins w:id="3062" w:author="ALE editor" w:date="2021-12-19T10:25:00Z">
        <w:r w:rsidR="0040336D">
          <w:rPr>
            <w:rFonts w:asciiTheme="majorBidi" w:hAnsiTheme="majorBidi" w:cstheme="majorBidi"/>
            <w:sz w:val="26"/>
            <w:szCs w:val="26"/>
            <w:lang w:val="en"/>
          </w:rPr>
          <w:t xml:space="preserve">an educational </w:t>
        </w:r>
      </w:ins>
      <w:r w:rsidR="003640D6" w:rsidRPr="003640D6">
        <w:rPr>
          <w:rFonts w:asciiTheme="majorBidi" w:hAnsiTheme="majorBidi" w:cstheme="majorBidi"/>
          <w:sz w:val="26"/>
          <w:szCs w:val="26"/>
          <w:lang w:val="en"/>
        </w:rPr>
        <w:t>campaign</w:t>
      </w:r>
      <w:ins w:id="3063" w:author="ALE editor" w:date="2021-12-19T10:26:00Z">
        <w:r w:rsidR="0040336D">
          <w:rPr>
            <w:rFonts w:asciiTheme="majorBidi" w:hAnsiTheme="majorBidi" w:cstheme="majorBidi"/>
            <w:sz w:val="26"/>
            <w:szCs w:val="26"/>
            <w:lang w:val="en"/>
          </w:rPr>
          <w:t xml:space="preserve"> with</w:t>
        </w:r>
      </w:ins>
      <w:del w:id="3064" w:author="ALE editor" w:date="2021-12-19T10:26:00Z">
        <w:r w:rsidR="003640D6" w:rsidRPr="003640D6" w:rsidDel="0040336D">
          <w:rPr>
            <w:rFonts w:asciiTheme="majorBidi" w:hAnsiTheme="majorBidi" w:cstheme="majorBidi"/>
            <w:sz w:val="26"/>
            <w:szCs w:val="26"/>
            <w:lang w:val="en"/>
          </w:rPr>
          <w:delText xml:space="preserve">s </w:delText>
        </w:r>
        <w:r w:rsidR="00BC3904" w:rsidDel="0040336D">
          <w:rPr>
            <w:rFonts w:asciiTheme="majorBidi" w:hAnsiTheme="majorBidi" w:cstheme="majorBidi"/>
            <w:sz w:val="26"/>
            <w:szCs w:val="26"/>
            <w:lang w:val="en"/>
          </w:rPr>
          <w:delText>and</w:delText>
        </w:r>
      </w:del>
      <w:r w:rsidR="004E4268" w:rsidRPr="003640D6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3640D6" w:rsidRPr="003640D6">
        <w:rPr>
          <w:rFonts w:asciiTheme="majorBidi" w:hAnsiTheme="majorBidi" w:cstheme="majorBidi"/>
          <w:sz w:val="26"/>
          <w:szCs w:val="26"/>
          <w:lang w:val="en"/>
        </w:rPr>
        <w:t>videos</w:t>
      </w:r>
      <w:ins w:id="3065" w:author="ALE editor" w:date="2021-12-16T12:04:00Z">
        <w:r w:rsidR="005561F1">
          <w:rPr>
            <w:rFonts w:asciiTheme="majorBidi" w:hAnsiTheme="majorBidi" w:cstheme="majorBidi"/>
            <w:sz w:val="26"/>
            <w:szCs w:val="26"/>
            <w:lang w:val="en"/>
          </w:rPr>
          <w:t xml:space="preserve">. </w:t>
        </w:r>
      </w:ins>
      <w:del w:id="3066" w:author="ALE editor" w:date="2021-12-16T12:04:00Z">
        <w:r w:rsidR="00F615B7" w:rsidDel="005561F1">
          <w:rPr>
            <w:rFonts w:asciiTheme="majorBidi" w:hAnsiTheme="majorBidi" w:cstheme="majorBidi"/>
            <w:sz w:val="26"/>
            <w:szCs w:val="26"/>
            <w:lang w:val="en"/>
          </w:rPr>
          <w:delText>, a</w:delText>
        </w:r>
      </w:del>
      <w:ins w:id="3067" w:author="ALE editor" w:date="2021-12-19T10:26:00Z">
        <w:r w:rsidR="0040336D">
          <w:rPr>
            <w:rFonts w:asciiTheme="majorBidi" w:hAnsiTheme="majorBidi" w:cstheme="majorBidi"/>
            <w:sz w:val="26"/>
            <w:szCs w:val="26"/>
            <w:lang w:val="en"/>
          </w:rPr>
          <w:t>B</w:t>
        </w:r>
      </w:ins>
      <w:del w:id="3068" w:author="ALE editor" w:date="2021-12-19T10:26:00Z">
        <w:r w:rsidR="00F615B7" w:rsidDel="0040336D">
          <w:rPr>
            <w:rFonts w:asciiTheme="majorBidi" w:hAnsiTheme="majorBidi" w:cstheme="majorBidi"/>
            <w:sz w:val="26"/>
            <w:szCs w:val="26"/>
            <w:lang w:val="en"/>
          </w:rPr>
          <w:delText>lso</w:delText>
        </w:r>
        <w:r w:rsidR="003640D6" w:rsidRPr="003640D6" w:rsidDel="0040336D">
          <w:rPr>
            <w:rFonts w:asciiTheme="majorBidi" w:hAnsiTheme="majorBidi" w:cstheme="majorBidi"/>
            <w:sz w:val="26"/>
            <w:szCs w:val="26"/>
            <w:lang w:val="en"/>
          </w:rPr>
          <w:delText xml:space="preserve"> b</w:delText>
        </w:r>
      </w:del>
      <w:r w:rsidR="003640D6" w:rsidRPr="003640D6">
        <w:rPr>
          <w:rFonts w:asciiTheme="majorBidi" w:hAnsiTheme="majorBidi" w:cstheme="majorBidi"/>
          <w:sz w:val="26"/>
          <w:szCs w:val="26"/>
          <w:lang w:val="en"/>
        </w:rPr>
        <w:t xml:space="preserve">ecause we </w:t>
      </w:r>
      <w:r w:rsidR="004E4268">
        <w:rPr>
          <w:rFonts w:asciiTheme="majorBidi" w:hAnsiTheme="majorBidi" w:cstheme="majorBidi"/>
          <w:sz w:val="26"/>
          <w:szCs w:val="26"/>
          <w:lang w:val="en"/>
        </w:rPr>
        <w:t xml:space="preserve">control </w:t>
      </w:r>
      <w:r w:rsidR="003640D6" w:rsidRPr="003640D6">
        <w:rPr>
          <w:rFonts w:asciiTheme="majorBidi" w:hAnsiTheme="majorBidi" w:cstheme="majorBidi"/>
          <w:sz w:val="26"/>
          <w:szCs w:val="26"/>
          <w:lang w:val="en"/>
        </w:rPr>
        <w:t xml:space="preserve">the </w:t>
      </w:r>
      <w:r w:rsidR="004E4268">
        <w:rPr>
          <w:rFonts w:asciiTheme="majorBidi" w:hAnsiTheme="majorBidi" w:cstheme="majorBidi"/>
          <w:sz w:val="26"/>
          <w:szCs w:val="26"/>
          <w:lang w:val="en"/>
        </w:rPr>
        <w:t xml:space="preserve">licensing </w:t>
      </w:r>
      <w:del w:id="3069" w:author="ALE editor" w:date="2021-12-19T10:26:00Z">
        <w:r w:rsidR="004E4268" w:rsidRPr="003640D6" w:rsidDel="0040336D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r w:rsidR="003640D6" w:rsidRPr="003640D6">
        <w:rPr>
          <w:rFonts w:asciiTheme="majorBidi" w:hAnsiTheme="majorBidi" w:cstheme="majorBidi"/>
          <w:sz w:val="26"/>
          <w:szCs w:val="26"/>
          <w:lang w:val="en"/>
        </w:rPr>
        <w:t>of the clubs</w:t>
      </w:r>
      <w:ins w:id="3070" w:author="ALE editor" w:date="2021-12-16T12:04:00Z">
        <w:r w:rsidR="005561F1">
          <w:rPr>
            <w:rFonts w:asciiTheme="majorBidi" w:hAnsiTheme="majorBidi" w:cstheme="majorBidi"/>
            <w:sz w:val="26"/>
            <w:szCs w:val="26"/>
            <w:lang w:val="en"/>
          </w:rPr>
          <w:t>,</w:t>
        </w:r>
      </w:ins>
      <w:r w:rsidR="003640D6" w:rsidRPr="003640D6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3071" w:author="ALE editor" w:date="2021-12-16T12:04:00Z">
        <w:r w:rsidR="004E4268" w:rsidDel="005561F1">
          <w:rPr>
            <w:rFonts w:asciiTheme="majorBidi" w:hAnsiTheme="majorBidi" w:cstheme="majorBidi"/>
            <w:sz w:val="26"/>
            <w:szCs w:val="26"/>
            <w:lang w:val="en"/>
          </w:rPr>
          <w:delText xml:space="preserve">so </w:delText>
        </w:r>
      </w:del>
      <w:r w:rsidR="004E4268">
        <w:rPr>
          <w:rFonts w:asciiTheme="majorBidi" w:hAnsiTheme="majorBidi" w:cstheme="majorBidi"/>
          <w:sz w:val="26"/>
          <w:szCs w:val="26"/>
          <w:lang w:val="en"/>
        </w:rPr>
        <w:t>they</w:t>
      </w:r>
      <w:r w:rsidR="004E4268" w:rsidRPr="003640D6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3640D6" w:rsidRPr="003640D6">
        <w:rPr>
          <w:rFonts w:asciiTheme="majorBidi" w:hAnsiTheme="majorBidi" w:cstheme="majorBidi"/>
          <w:sz w:val="26"/>
          <w:szCs w:val="26"/>
          <w:lang w:val="en"/>
        </w:rPr>
        <w:t xml:space="preserve">had to </w:t>
      </w:r>
      <w:r w:rsidR="00F615B7">
        <w:rPr>
          <w:rFonts w:asciiTheme="majorBidi" w:hAnsiTheme="majorBidi" w:cstheme="majorBidi"/>
          <w:sz w:val="26"/>
          <w:szCs w:val="26"/>
          <w:lang w:val="en"/>
        </w:rPr>
        <w:t>show</w:t>
      </w:r>
      <w:r w:rsidR="004E4268" w:rsidRPr="003640D6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3640D6" w:rsidRPr="003640D6">
        <w:rPr>
          <w:rFonts w:asciiTheme="majorBidi" w:hAnsiTheme="majorBidi" w:cstheme="majorBidi"/>
          <w:sz w:val="26"/>
          <w:szCs w:val="26"/>
          <w:lang w:val="en"/>
        </w:rPr>
        <w:t>the video</w:t>
      </w:r>
      <w:ins w:id="3072" w:author="ALE editor" w:date="2021-12-16T12:04:00Z">
        <w:r w:rsidR="005561F1">
          <w:rPr>
            <w:rFonts w:asciiTheme="majorBidi" w:hAnsiTheme="majorBidi" w:cstheme="majorBidi"/>
            <w:sz w:val="26"/>
            <w:szCs w:val="26"/>
            <w:lang w:val="en"/>
          </w:rPr>
          <w:t>s</w:t>
        </w:r>
      </w:ins>
      <w:r w:rsidR="003640D6" w:rsidRPr="003640D6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3073" w:author="ALE editor" w:date="2021-12-16T12:04:00Z">
        <w:r w:rsidR="003640D6" w:rsidRPr="003640D6" w:rsidDel="005561F1">
          <w:rPr>
            <w:rFonts w:asciiTheme="majorBidi" w:hAnsiTheme="majorBidi" w:cstheme="majorBidi"/>
            <w:sz w:val="26"/>
            <w:szCs w:val="26"/>
            <w:lang w:val="en"/>
          </w:rPr>
          <w:delText xml:space="preserve">there </w:delText>
        </w:r>
      </w:del>
      <w:r w:rsidR="00F615B7">
        <w:rPr>
          <w:rFonts w:asciiTheme="majorBidi" w:hAnsiTheme="majorBidi" w:cstheme="majorBidi"/>
          <w:sz w:val="26"/>
          <w:szCs w:val="26"/>
          <w:lang w:val="en"/>
        </w:rPr>
        <w:t>about the date-</w:t>
      </w:r>
      <w:r w:rsidR="003640D6" w:rsidRPr="003640D6">
        <w:rPr>
          <w:rFonts w:asciiTheme="majorBidi" w:hAnsiTheme="majorBidi" w:cstheme="majorBidi"/>
          <w:sz w:val="26"/>
          <w:szCs w:val="26"/>
          <w:lang w:val="en"/>
        </w:rPr>
        <w:t>rape prevention kits</w:t>
      </w:r>
      <w:ins w:id="3074" w:author="ALE editor" w:date="2021-12-16T12:05:00Z">
        <w:r w:rsidR="005561F1">
          <w:rPr>
            <w:rFonts w:asciiTheme="majorBidi" w:hAnsiTheme="majorBidi" w:cstheme="majorBidi"/>
            <w:sz w:val="26"/>
            <w:szCs w:val="26"/>
            <w:lang w:val="en"/>
          </w:rPr>
          <w:t xml:space="preserve">. </w:t>
        </w:r>
      </w:ins>
      <w:del w:id="3075" w:author="ALE editor" w:date="2021-12-16T12:05:00Z">
        <w:r w:rsidR="00D904F1" w:rsidDel="005561F1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  <w:r w:rsidR="003640D6" w:rsidRPr="003640D6" w:rsidDel="005561F1">
          <w:rPr>
            <w:rFonts w:asciiTheme="majorBidi" w:hAnsiTheme="majorBidi" w:cstheme="majorBidi"/>
            <w:sz w:val="26"/>
            <w:szCs w:val="26"/>
            <w:lang w:val="en"/>
          </w:rPr>
          <w:delText xml:space="preserve"> and f</w:delText>
        </w:r>
      </w:del>
      <w:ins w:id="3076" w:author="ALE editor" w:date="2021-12-16T12:05:00Z">
        <w:r w:rsidR="005561F1">
          <w:rPr>
            <w:rFonts w:asciiTheme="majorBidi" w:hAnsiTheme="majorBidi" w:cstheme="majorBidi"/>
            <w:sz w:val="26"/>
            <w:szCs w:val="26"/>
            <w:lang w:val="en"/>
          </w:rPr>
          <w:t>F</w:t>
        </w:r>
      </w:ins>
      <w:r w:rsidR="003640D6" w:rsidRPr="003640D6">
        <w:rPr>
          <w:rFonts w:asciiTheme="majorBidi" w:hAnsiTheme="majorBidi" w:cstheme="majorBidi"/>
          <w:sz w:val="26"/>
          <w:szCs w:val="26"/>
          <w:lang w:val="en"/>
        </w:rPr>
        <w:t>or many months</w:t>
      </w:r>
      <w:ins w:id="3077" w:author="ALE editor" w:date="2021-12-19T12:00:00Z">
        <w:r w:rsidR="002C737F">
          <w:rPr>
            <w:rFonts w:asciiTheme="majorBidi" w:hAnsiTheme="majorBidi" w:cstheme="majorBidi"/>
            <w:sz w:val="26"/>
            <w:szCs w:val="26"/>
            <w:lang w:val="en"/>
          </w:rPr>
          <w:t>,</w:t>
        </w:r>
      </w:ins>
      <w:r w:rsidR="003640D6" w:rsidRPr="003640D6">
        <w:rPr>
          <w:rFonts w:asciiTheme="majorBidi" w:hAnsiTheme="majorBidi" w:cstheme="majorBidi"/>
          <w:sz w:val="26"/>
          <w:szCs w:val="26"/>
          <w:lang w:val="en"/>
        </w:rPr>
        <w:t xml:space="preserve"> we did not have a single complaint about</w:t>
      </w:r>
      <w:r w:rsidR="00F34254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FD28CE">
        <w:rPr>
          <w:rFonts w:asciiTheme="majorBidi" w:hAnsiTheme="majorBidi" w:cstheme="majorBidi"/>
          <w:sz w:val="26"/>
          <w:szCs w:val="26"/>
          <w:lang w:val="en"/>
        </w:rPr>
        <w:t>susp</w:t>
      </w:r>
      <w:r w:rsidR="00F615B7">
        <w:rPr>
          <w:rFonts w:asciiTheme="majorBidi" w:hAnsiTheme="majorBidi" w:cstheme="majorBidi"/>
          <w:sz w:val="26"/>
          <w:szCs w:val="26"/>
          <w:lang w:val="en"/>
        </w:rPr>
        <w:t>e</w:t>
      </w:r>
      <w:r w:rsidR="00FD28CE">
        <w:rPr>
          <w:rFonts w:asciiTheme="majorBidi" w:hAnsiTheme="majorBidi" w:cstheme="majorBidi"/>
          <w:sz w:val="26"/>
          <w:szCs w:val="26"/>
          <w:lang w:val="en"/>
        </w:rPr>
        <w:t>c</w:t>
      </w:r>
      <w:r w:rsidR="00F615B7">
        <w:rPr>
          <w:rFonts w:asciiTheme="majorBidi" w:hAnsiTheme="majorBidi" w:cstheme="majorBidi"/>
          <w:sz w:val="26"/>
          <w:szCs w:val="26"/>
          <w:lang w:val="en"/>
        </w:rPr>
        <w:t>ted use</w:t>
      </w:r>
      <w:r w:rsidR="00F34254">
        <w:rPr>
          <w:rFonts w:asciiTheme="majorBidi" w:hAnsiTheme="majorBidi" w:cstheme="majorBidi"/>
          <w:sz w:val="26"/>
          <w:szCs w:val="26"/>
          <w:lang w:val="en"/>
        </w:rPr>
        <w:t xml:space="preserve"> of</w:t>
      </w:r>
      <w:r w:rsidR="003640D6" w:rsidRPr="003640D6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F615B7">
        <w:rPr>
          <w:rFonts w:asciiTheme="majorBidi" w:hAnsiTheme="majorBidi" w:cstheme="majorBidi"/>
          <w:sz w:val="26"/>
          <w:szCs w:val="26"/>
          <w:lang w:val="en"/>
        </w:rPr>
        <w:t>date-</w:t>
      </w:r>
      <w:r w:rsidR="003640D6">
        <w:rPr>
          <w:rFonts w:asciiTheme="majorBidi" w:hAnsiTheme="majorBidi" w:cstheme="majorBidi"/>
          <w:sz w:val="26"/>
          <w:szCs w:val="26"/>
          <w:lang w:val="en"/>
        </w:rPr>
        <w:t xml:space="preserve">rape </w:t>
      </w:r>
      <w:r w:rsidR="003640D6" w:rsidRPr="003640D6">
        <w:rPr>
          <w:rFonts w:asciiTheme="majorBidi" w:hAnsiTheme="majorBidi" w:cstheme="majorBidi"/>
          <w:sz w:val="26"/>
          <w:szCs w:val="26"/>
          <w:lang w:val="en"/>
        </w:rPr>
        <w:t>drugs.</w:t>
      </w:r>
      <w:r w:rsidR="00207632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207632" w:rsidRPr="00207632">
        <w:rPr>
          <w:rFonts w:asciiTheme="majorBidi" w:hAnsiTheme="majorBidi" w:cstheme="majorBidi"/>
          <w:sz w:val="26"/>
          <w:szCs w:val="26"/>
          <w:lang w:val="en"/>
        </w:rPr>
        <w:t>Because basically</w:t>
      </w:r>
      <w:r w:rsidR="00D904F1">
        <w:rPr>
          <w:rFonts w:asciiTheme="majorBidi" w:hAnsiTheme="majorBidi" w:cstheme="majorBidi"/>
          <w:sz w:val="26"/>
          <w:szCs w:val="26"/>
          <w:lang w:val="en"/>
        </w:rPr>
        <w:t>,</w:t>
      </w:r>
      <w:r w:rsidR="00207632" w:rsidRPr="00207632">
        <w:rPr>
          <w:rFonts w:asciiTheme="majorBidi" w:hAnsiTheme="majorBidi" w:cstheme="majorBidi"/>
          <w:sz w:val="26"/>
          <w:szCs w:val="26"/>
          <w:lang w:val="en"/>
        </w:rPr>
        <w:t xml:space="preserve"> what did we </w:t>
      </w:r>
      <w:r w:rsidR="00207632">
        <w:rPr>
          <w:rFonts w:asciiTheme="majorBidi" w:hAnsiTheme="majorBidi" w:cstheme="majorBidi"/>
          <w:sz w:val="26"/>
          <w:szCs w:val="26"/>
          <w:lang w:val="en"/>
        </w:rPr>
        <w:t>tell</w:t>
      </w:r>
      <w:r w:rsidR="00207632" w:rsidRPr="00207632">
        <w:rPr>
          <w:rFonts w:asciiTheme="majorBidi" w:hAnsiTheme="majorBidi" w:cstheme="majorBidi"/>
          <w:sz w:val="26"/>
          <w:szCs w:val="26"/>
          <w:lang w:val="en"/>
        </w:rPr>
        <w:t xml:space="preserve"> the criminals? The </w:t>
      </w:r>
      <w:del w:id="3078" w:author="ALE editor" w:date="2021-12-16T12:05:00Z">
        <w:r w:rsidR="00207632" w:rsidRPr="00207632" w:rsidDel="005561F1">
          <w:rPr>
            <w:rFonts w:asciiTheme="majorBidi" w:hAnsiTheme="majorBidi" w:cstheme="majorBidi"/>
            <w:sz w:val="26"/>
            <w:szCs w:val="26"/>
            <w:lang w:val="en"/>
          </w:rPr>
          <w:delText xml:space="preserve">unbearable </w:delText>
        </w:r>
      </w:del>
      <w:ins w:id="3079" w:author="Susan" w:date="2021-12-30T20:06:00Z">
        <w:r w:rsidR="009B1C52">
          <w:rPr>
            <w:rFonts w:asciiTheme="majorBidi" w:hAnsiTheme="majorBidi" w:cstheme="majorBidi"/>
            <w:sz w:val="26"/>
            <w:szCs w:val="26"/>
            <w:lang w:val="en"/>
          </w:rPr>
          <w:t>incredib</w:t>
        </w:r>
      </w:ins>
      <w:ins w:id="3080" w:author="Susan" w:date="2021-12-30T20:07:00Z">
        <w:r w:rsidR="009B1C52">
          <w:rPr>
            <w:rFonts w:asciiTheme="majorBidi" w:hAnsiTheme="majorBidi" w:cstheme="majorBidi"/>
            <w:sz w:val="26"/>
            <w:szCs w:val="26"/>
            <w:lang w:val="en"/>
          </w:rPr>
          <w:t>le</w:t>
        </w:r>
      </w:ins>
      <w:ins w:id="3081" w:author="ALE editor" w:date="2021-12-16T12:07:00Z">
        <w:del w:id="3082" w:author="Susan" w:date="2021-12-30T20:07:00Z">
          <w:r w:rsidR="00D00863" w:rsidDel="009B1C52">
            <w:rPr>
              <w:rFonts w:asciiTheme="majorBidi" w:hAnsiTheme="majorBidi" w:cstheme="majorBidi"/>
              <w:sz w:val="26"/>
              <w:szCs w:val="26"/>
              <w:lang w:val="en"/>
            </w:rPr>
            <w:delText>unbearable</w:delText>
          </w:r>
        </w:del>
      </w:ins>
      <w:ins w:id="3083" w:author="ALE editor" w:date="2021-12-16T12:05:00Z">
        <w:r w:rsidR="005561F1" w:rsidRPr="00207632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207632" w:rsidRPr="00207632">
        <w:rPr>
          <w:rFonts w:asciiTheme="majorBidi" w:hAnsiTheme="majorBidi" w:cstheme="majorBidi"/>
          <w:sz w:val="26"/>
          <w:szCs w:val="26"/>
          <w:lang w:val="en"/>
        </w:rPr>
        <w:t xml:space="preserve">ease with which this offense </w:t>
      </w:r>
      <w:del w:id="3084" w:author="ALE editor" w:date="2021-12-16T12:05:00Z">
        <w:r w:rsidR="00207632" w:rsidRPr="00207632" w:rsidDel="005561F1">
          <w:rPr>
            <w:rFonts w:asciiTheme="majorBidi" w:hAnsiTheme="majorBidi" w:cstheme="majorBidi"/>
            <w:sz w:val="26"/>
            <w:szCs w:val="26"/>
            <w:lang w:val="en"/>
          </w:rPr>
          <w:delText xml:space="preserve">can </w:delText>
        </w:r>
      </w:del>
      <w:ins w:id="3085" w:author="ALE editor" w:date="2021-12-16T12:05:00Z">
        <w:r w:rsidR="005561F1">
          <w:rPr>
            <w:rFonts w:asciiTheme="majorBidi" w:hAnsiTheme="majorBidi" w:cstheme="majorBidi"/>
            <w:sz w:val="26"/>
            <w:szCs w:val="26"/>
            <w:lang w:val="en"/>
          </w:rPr>
          <w:t>could</w:t>
        </w:r>
        <w:r w:rsidR="005561F1" w:rsidRPr="00207632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207632" w:rsidRPr="00207632">
        <w:rPr>
          <w:rFonts w:asciiTheme="majorBidi" w:hAnsiTheme="majorBidi" w:cstheme="majorBidi"/>
          <w:sz w:val="26"/>
          <w:szCs w:val="26"/>
          <w:lang w:val="en"/>
        </w:rPr>
        <w:t xml:space="preserve">be committed at </w:t>
      </w:r>
      <w:del w:id="3086" w:author="ALE editor" w:date="2021-12-16T12:05:00Z">
        <w:r w:rsidR="00207632" w:rsidRPr="00207632" w:rsidDel="005561F1">
          <w:rPr>
            <w:rFonts w:asciiTheme="majorBidi" w:hAnsiTheme="majorBidi" w:cstheme="majorBidi"/>
            <w:sz w:val="26"/>
            <w:szCs w:val="26"/>
            <w:lang w:val="en"/>
          </w:rPr>
          <w:delText xml:space="preserve">the </w:delText>
        </w:r>
      </w:del>
      <w:ins w:id="3087" w:author="ALE editor" w:date="2021-12-16T12:05:00Z">
        <w:r w:rsidR="005561F1">
          <w:rPr>
            <w:rFonts w:asciiTheme="majorBidi" w:hAnsiTheme="majorBidi" w:cstheme="majorBidi"/>
            <w:sz w:val="26"/>
            <w:szCs w:val="26"/>
            <w:lang w:val="en"/>
          </w:rPr>
          <w:t>a</w:t>
        </w:r>
        <w:r w:rsidR="005561F1" w:rsidRPr="00207632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207632" w:rsidRPr="00207632">
        <w:rPr>
          <w:rFonts w:asciiTheme="majorBidi" w:hAnsiTheme="majorBidi" w:cstheme="majorBidi"/>
          <w:sz w:val="26"/>
          <w:szCs w:val="26"/>
          <w:lang w:val="en"/>
        </w:rPr>
        <w:t xml:space="preserve">club </w:t>
      </w:r>
      <w:r w:rsidR="00C272E3">
        <w:rPr>
          <w:rFonts w:asciiTheme="majorBidi" w:hAnsiTheme="majorBidi" w:cstheme="majorBidi"/>
          <w:sz w:val="26"/>
          <w:szCs w:val="26"/>
          <w:lang w:val="en"/>
        </w:rPr>
        <w:t xml:space="preserve">– </w:t>
      </w:r>
      <w:r w:rsidR="00207632" w:rsidRPr="00207632">
        <w:rPr>
          <w:rFonts w:asciiTheme="majorBidi" w:hAnsiTheme="majorBidi" w:cstheme="majorBidi"/>
          <w:sz w:val="26"/>
          <w:szCs w:val="26"/>
          <w:lang w:val="en"/>
        </w:rPr>
        <w:t>I</w:t>
      </w:r>
      <w:r w:rsidR="00C272E3">
        <w:rPr>
          <w:rFonts w:asciiTheme="majorBidi" w:hAnsiTheme="majorBidi" w:cstheme="majorBidi"/>
          <w:sz w:val="26"/>
          <w:szCs w:val="26"/>
          <w:lang w:val="en"/>
        </w:rPr>
        <w:t xml:space="preserve"> just</w:t>
      </w:r>
      <w:r w:rsidR="00207632" w:rsidRPr="00207632">
        <w:rPr>
          <w:rFonts w:asciiTheme="majorBidi" w:hAnsiTheme="majorBidi" w:cstheme="majorBidi"/>
          <w:sz w:val="26"/>
          <w:szCs w:val="26"/>
          <w:lang w:val="en"/>
        </w:rPr>
        <w:t xml:space="preserve"> took </w:t>
      </w:r>
      <w:del w:id="3088" w:author="ALE editor" w:date="2021-12-19T12:01:00Z">
        <w:r w:rsidR="00207632" w:rsidRPr="00207632" w:rsidDel="002C737F">
          <w:rPr>
            <w:rFonts w:asciiTheme="majorBidi" w:hAnsiTheme="majorBidi" w:cstheme="majorBidi"/>
            <w:sz w:val="26"/>
            <w:szCs w:val="26"/>
            <w:lang w:val="en"/>
          </w:rPr>
          <w:delText>it</w:delText>
        </w:r>
        <w:r w:rsidR="00C272E3" w:rsidDel="002C737F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ins w:id="3089" w:author="ALE editor" w:date="2021-12-19T12:01:00Z">
        <w:r w:rsidR="002C737F">
          <w:rPr>
            <w:rFonts w:asciiTheme="majorBidi" w:hAnsiTheme="majorBidi" w:cstheme="majorBidi"/>
            <w:sz w:val="26"/>
            <w:szCs w:val="26"/>
            <w:lang w:val="en"/>
          </w:rPr>
          <w:t xml:space="preserve">that </w:t>
        </w:r>
      </w:ins>
      <w:r w:rsidR="00C272E3">
        <w:rPr>
          <w:rFonts w:asciiTheme="majorBidi" w:hAnsiTheme="majorBidi" w:cstheme="majorBidi"/>
          <w:sz w:val="26"/>
          <w:szCs w:val="26"/>
          <w:lang w:val="en"/>
        </w:rPr>
        <w:t>away</w:t>
      </w:r>
      <w:r w:rsidR="00207632" w:rsidRPr="00207632">
        <w:rPr>
          <w:rFonts w:asciiTheme="majorBidi" w:hAnsiTheme="majorBidi" w:cstheme="majorBidi"/>
          <w:sz w:val="26"/>
          <w:szCs w:val="26"/>
          <w:lang w:val="en"/>
        </w:rPr>
        <w:t xml:space="preserve"> from you. Because you </w:t>
      </w:r>
      <w:del w:id="3090" w:author="ALE editor" w:date="2021-12-19T12:01:00Z">
        <w:r w:rsidR="00207632" w:rsidRPr="00207632" w:rsidDel="002C737F">
          <w:rPr>
            <w:rFonts w:asciiTheme="majorBidi" w:hAnsiTheme="majorBidi" w:cstheme="majorBidi"/>
            <w:sz w:val="26"/>
            <w:szCs w:val="26"/>
            <w:lang w:val="en"/>
          </w:rPr>
          <w:delText>don</w:delText>
        </w:r>
        <w:r w:rsidR="00C272E3" w:rsidDel="002C737F">
          <w:rPr>
            <w:rFonts w:asciiTheme="majorBidi" w:hAnsiTheme="majorBidi" w:cstheme="majorBidi"/>
            <w:sz w:val="26"/>
            <w:szCs w:val="26"/>
            <w:lang w:val="en"/>
          </w:rPr>
          <w:delText>'</w:delText>
        </w:r>
        <w:r w:rsidR="00207632" w:rsidRPr="00207632" w:rsidDel="002C737F">
          <w:rPr>
            <w:rFonts w:asciiTheme="majorBidi" w:hAnsiTheme="majorBidi" w:cstheme="majorBidi"/>
            <w:sz w:val="26"/>
            <w:szCs w:val="26"/>
            <w:lang w:val="en"/>
          </w:rPr>
          <w:delText xml:space="preserve">t </w:delText>
        </w:r>
      </w:del>
      <w:ins w:id="3091" w:author="ALE editor" w:date="2021-12-19T12:01:00Z">
        <w:r w:rsidR="002C737F">
          <w:rPr>
            <w:rFonts w:asciiTheme="majorBidi" w:hAnsiTheme="majorBidi" w:cstheme="majorBidi"/>
            <w:sz w:val="26"/>
            <w:szCs w:val="26"/>
            <w:lang w:val="en"/>
          </w:rPr>
          <w:t>might not</w:t>
        </w:r>
        <w:r w:rsidR="002C737F" w:rsidRPr="00207632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207632" w:rsidRPr="00207632">
        <w:rPr>
          <w:rFonts w:asciiTheme="majorBidi" w:hAnsiTheme="majorBidi" w:cstheme="majorBidi"/>
          <w:sz w:val="26"/>
          <w:szCs w:val="26"/>
          <w:lang w:val="en"/>
        </w:rPr>
        <w:t xml:space="preserve">know </w:t>
      </w:r>
      <w:r w:rsidR="004E4268">
        <w:rPr>
          <w:rFonts w:asciiTheme="majorBidi" w:hAnsiTheme="majorBidi" w:cstheme="majorBidi"/>
          <w:sz w:val="26"/>
          <w:szCs w:val="26"/>
          <w:lang w:val="en"/>
        </w:rPr>
        <w:t>who</w:t>
      </w:r>
      <w:r w:rsidR="00BE219C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3092" w:author="ALE editor" w:date="2021-12-16T12:09:00Z">
        <w:r w:rsidR="00BE219C" w:rsidDel="00D00863">
          <w:rPr>
            <w:rFonts w:asciiTheme="majorBidi" w:hAnsiTheme="majorBidi" w:cstheme="majorBidi"/>
            <w:sz w:val="26"/>
            <w:szCs w:val="26"/>
            <w:lang w:val="en"/>
          </w:rPr>
          <w:delText xml:space="preserve">you'll </w:delText>
        </w:r>
      </w:del>
      <w:ins w:id="3093" w:author="ALE editor" w:date="2021-12-16T12:09:00Z">
        <w:r w:rsidR="00D00863">
          <w:rPr>
            <w:rFonts w:asciiTheme="majorBidi" w:hAnsiTheme="majorBidi" w:cstheme="majorBidi"/>
            <w:sz w:val="26"/>
            <w:szCs w:val="26"/>
            <w:lang w:val="en"/>
          </w:rPr>
          <w:t xml:space="preserve">to </w:t>
        </w:r>
      </w:ins>
      <w:r w:rsidR="00BE219C">
        <w:rPr>
          <w:rFonts w:asciiTheme="majorBidi" w:hAnsiTheme="majorBidi" w:cstheme="majorBidi"/>
          <w:sz w:val="26"/>
          <w:szCs w:val="26"/>
          <w:lang w:val="en"/>
        </w:rPr>
        <w:t xml:space="preserve">get </w:t>
      </w:r>
      <w:del w:id="3094" w:author="ALE editor" w:date="2021-12-19T12:01:00Z">
        <w:r w:rsidR="00BE219C" w:rsidDel="002C737F">
          <w:rPr>
            <w:rFonts w:asciiTheme="majorBidi" w:hAnsiTheme="majorBidi" w:cstheme="majorBidi"/>
            <w:sz w:val="26"/>
            <w:szCs w:val="26"/>
            <w:lang w:val="en"/>
          </w:rPr>
          <w:delText xml:space="preserve">it </w:delText>
        </w:r>
      </w:del>
      <w:ins w:id="3095" w:author="ALE editor" w:date="2021-12-19T12:01:00Z">
        <w:r w:rsidR="002C737F">
          <w:rPr>
            <w:rFonts w:asciiTheme="majorBidi" w:hAnsiTheme="majorBidi" w:cstheme="majorBidi"/>
            <w:sz w:val="26"/>
            <w:szCs w:val="26"/>
            <w:lang w:val="en"/>
          </w:rPr>
          <w:t xml:space="preserve">a kit </w:t>
        </w:r>
      </w:ins>
      <w:r w:rsidR="00BE219C">
        <w:rPr>
          <w:rFonts w:asciiTheme="majorBidi" w:hAnsiTheme="majorBidi" w:cstheme="majorBidi"/>
          <w:sz w:val="26"/>
          <w:szCs w:val="26"/>
          <w:lang w:val="en"/>
        </w:rPr>
        <w:t>from, the mother took one, fri</w:t>
      </w:r>
      <w:ins w:id="3096" w:author="ALE editor" w:date="2021-12-16T12:05:00Z">
        <w:r w:rsidR="005561F1">
          <w:rPr>
            <w:rFonts w:asciiTheme="majorBidi" w:hAnsiTheme="majorBidi" w:cstheme="majorBidi"/>
            <w:sz w:val="26"/>
            <w:szCs w:val="26"/>
            <w:lang w:val="en"/>
          </w:rPr>
          <w:t>e</w:t>
        </w:r>
      </w:ins>
      <w:r w:rsidR="00BE219C">
        <w:rPr>
          <w:rFonts w:asciiTheme="majorBidi" w:hAnsiTheme="majorBidi" w:cstheme="majorBidi"/>
          <w:sz w:val="26"/>
          <w:szCs w:val="26"/>
          <w:lang w:val="en"/>
        </w:rPr>
        <w:t>nds took one</w:t>
      </w:r>
      <w:ins w:id="3097" w:author="ALE editor" w:date="2021-12-16T12:09:00Z">
        <w:r w:rsidR="00D00863">
          <w:rPr>
            <w:rFonts w:asciiTheme="majorBidi" w:hAnsiTheme="majorBidi" w:cstheme="majorBidi"/>
            <w:sz w:val="26"/>
            <w:szCs w:val="26"/>
            <w:lang w:val="en"/>
          </w:rPr>
          <w:t xml:space="preserve">, so </w:t>
        </w:r>
      </w:ins>
      <w:del w:id="3098" w:author="ALE editor" w:date="2021-12-16T12:09:00Z">
        <w:r w:rsidR="00BE219C" w:rsidDel="00D00863">
          <w:rPr>
            <w:rFonts w:asciiTheme="majorBidi" w:hAnsiTheme="majorBidi" w:cstheme="majorBidi"/>
            <w:sz w:val="26"/>
            <w:szCs w:val="26"/>
            <w:lang w:val="en"/>
          </w:rPr>
          <w:delText>, w</w:delText>
        </w:r>
      </w:del>
      <w:ins w:id="3099" w:author="ALE editor" w:date="2021-12-16T12:09:00Z">
        <w:r w:rsidR="00D00863">
          <w:rPr>
            <w:rFonts w:asciiTheme="majorBidi" w:hAnsiTheme="majorBidi" w:cstheme="majorBidi"/>
            <w:sz w:val="26"/>
            <w:szCs w:val="26"/>
            <w:lang w:val="en"/>
          </w:rPr>
          <w:t>w</w:t>
        </w:r>
      </w:ins>
      <w:r w:rsidR="00BE219C">
        <w:rPr>
          <w:rFonts w:asciiTheme="majorBidi" w:hAnsiTheme="majorBidi" w:cstheme="majorBidi"/>
          <w:sz w:val="26"/>
          <w:szCs w:val="26"/>
          <w:lang w:val="en"/>
        </w:rPr>
        <w:t>e handed them out for free</w:t>
      </w:r>
      <w:ins w:id="3100" w:author="ALE editor" w:date="2021-12-16T12:10:00Z">
        <w:r w:rsidR="00D00863">
          <w:rPr>
            <w:rFonts w:asciiTheme="majorBidi" w:hAnsiTheme="majorBidi" w:cstheme="majorBidi"/>
            <w:sz w:val="26"/>
            <w:szCs w:val="26"/>
            <w:lang w:val="en"/>
          </w:rPr>
          <w:t xml:space="preserve">. </w:t>
        </w:r>
      </w:ins>
      <w:del w:id="3101" w:author="ALE editor" w:date="2021-12-16T12:10:00Z">
        <w:r w:rsidR="00BE219C" w:rsidDel="00D00863">
          <w:rPr>
            <w:rFonts w:asciiTheme="majorBidi" w:hAnsiTheme="majorBidi" w:cstheme="majorBidi"/>
            <w:sz w:val="26"/>
            <w:szCs w:val="26"/>
            <w:lang w:val="en"/>
          </w:rPr>
          <w:delText>, and i</w:delText>
        </w:r>
      </w:del>
      <w:ins w:id="3102" w:author="ALE editor" w:date="2021-12-16T12:10:00Z">
        <w:r w:rsidR="00D00863">
          <w:rPr>
            <w:rFonts w:asciiTheme="majorBidi" w:hAnsiTheme="majorBidi" w:cstheme="majorBidi"/>
            <w:sz w:val="26"/>
            <w:szCs w:val="26"/>
            <w:lang w:val="en"/>
          </w:rPr>
          <w:t>I</w:t>
        </w:r>
      </w:ins>
      <w:r w:rsidR="00BE219C">
        <w:rPr>
          <w:rFonts w:asciiTheme="majorBidi" w:hAnsiTheme="majorBidi" w:cstheme="majorBidi"/>
          <w:sz w:val="26"/>
          <w:szCs w:val="26"/>
          <w:lang w:val="en"/>
        </w:rPr>
        <w:t xml:space="preserve">t was much cheaper than to handle </w:t>
      </w:r>
      <w:ins w:id="3103" w:author="Susan" w:date="2021-12-30T23:13:00Z">
        <w:r w:rsidR="00B82589">
          <w:rPr>
            <w:rFonts w:asciiTheme="majorBidi" w:hAnsiTheme="majorBidi" w:cstheme="majorBidi"/>
            <w:sz w:val="26"/>
            <w:szCs w:val="26"/>
            <w:lang w:val="en"/>
          </w:rPr>
          <w:t>cases</w:t>
        </w:r>
      </w:ins>
      <w:del w:id="3104" w:author="Susan" w:date="2021-12-30T23:13:00Z">
        <w:r w:rsidR="00BE219C" w:rsidDel="00B82589">
          <w:rPr>
            <w:rFonts w:asciiTheme="majorBidi" w:hAnsiTheme="majorBidi" w:cstheme="majorBidi"/>
            <w:sz w:val="26"/>
            <w:szCs w:val="26"/>
            <w:lang w:val="en"/>
          </w:rPr>
          <w:delText>them</w:delText>
        </w:r>
      </w:del>
      <w:r w:rsidR="00BE219C">
        <w:rPr>
          <w:rFonts w:asciiTheme="majorBidi" w:hAnsiTheme="majorBidi" w:cstheme="majorBidi"/>
          <w:sz w:val="26"/>
          <w:szCs w:val="26"/>
          <w:lang w:val="en"/>
        </w:rPr>
        <w:t xml:space="preserve"> later, after the fact</w:t>
      </w:r>
      <w:r w:rsidR="00207632" w:rsidRPr="00207632">
        <w:rPr>
          <w:rFonts w:asciiTheme="majorBidi" w:hAnsiTheme="majorBidi" w:cstheme="majorBidi"/>
          <w:sz w:val="26"/>
          <w:szCs w:val="26"/>
          <w:lang w:val="en"/>
        </w:rPr>
        <w:t>. So</w:t>
      </w:r>
      <w:r w:rsidR="00D904F1">
        <w:rPr>
          <w:rFonts w:asciiTheme="majorBidi" w:hAnsiTheme="majorBidi" w:cstheme="majorBidi"/>
          <w:sz w:val="26"/>
          <w:szCs w:val="26"/>
          <w:lang w:val="en"/>
        </w:rPr>
        <w:t>,</w:t>
      </w:r>
      <w:r w:rsidR="00207632" w:rsidRPr="00207632">
        <w:rPr>
          <w:rFonts w:asciiTheme="majorBidi" w:hAnsiTheme="majorBidi" w:cstheme="majorBidi"/>
          <w:sz w:val="26"/>
          <w:szCs w:val="26"/>
          <w:lang w:val="en"/>
        </w:rPr>
        <w:t xml:space="preserve"> here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’</w:t>
      </w:r>
      <w:r w:rsidR="00207632" w:rsidRPr="00207632">
        <w:rPr>
          <w:rFonts w:asciiTheme="majorBidi" w:hAnsiTheme="majorBidi" w:cstheme="majorBidi"/>
          <w:sz w:val="26"/>
          <w:szCs w:val="26"/>
          <w:lang w:val="en"/>
        </w:rPr>
        <w:t xml:space="preserve">s an example of </w:t>
      </w:r>
      <w:r w:rsidR="0031468C">
        <w:rPr>
          <w:rFonts w:asciiTheme="majorBidi" w:hAnsiTheme="majorBidi" w:cstheme="majorBidi"/>
          <w:sz w:val="26"/>
          <w:szCs w:val="26"/>
          <w:lang w:val="en"/>
        </w:rPr>
        <w:t>something that isn</w:t>
      </w:r>
      <w:ins w:id="3105" w:author="Susan" w:date="2021-12-30T20:21:00Z">
        <w:r w:rsidR="00CC7D8C">
          <w:rPr>
            <w:rFonts w:asciiTheme="majorBidi" w:hAnsiTheme="majorBidi" w:cstheme="majorBidi"/>
            <w:sz w:val="26"/>
            <w:szCs w:val="26"/>
            <w:lang w:val="en"/>
          </w:rPr>
          <w:t>’</w:t>
        </w:r>
      </w:ins>
      <w:del w:id="3106" w:author="Susan" w:date="2021-12-30T20:21:00Z">
        <w:r w:rsidR="0031468C" w:rsidDel="00CC7D8C">
          <w:rPr>
            <w:rFonts w:asciiTheme="majorBidi" w:hAnsiTheme="majorBidi" w:cstheme="majorBidi"/>
            <w:sz w:val="26"/>
            <w:szCs w:val="26"/>
            <w:lang w:val="en"/>
          </w:rPr>
          <w:delText>'</w:delText>
        </w:r>
      </w:del>
      <w:r w:rsidR="0031468C">
        <w:rPr>
          <w:rFonts w:asciiTheme="majorBidi" w:hAnsiTheme="majorBidi" w:cstheme="majorBidi"/>
          <w:sz w:val="26"/>
          <w:szCs w:val="26"/>
          <w:lang w:val="en"/>
        </w:rPr>
        <w:t>t just a location</w:t>
      </w:r>
      <w:ins w:id="3107" w:author="ALE editor" w:date="2021-12-16T12:10:00Z">
        <w:r w:rsidR="00D00863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3108" w:author="ALE editor" w:date="2021-12-16T12:10:00Z">
        <w:r w:rsidR="0031468C" w:rsidDel="00D00863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31468C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3109" w:author="ALE editor" w:date="2021-12-16T12:10:00Z">
        <w:r w:rsidR="0031468C" w:rsidDel="00D00863">
          <w:rPr>
            <w:rFonts w:asciiTheme="majorBidi" w:hAnsiTheme="majorBidi" w:cstheme="majorBidi"/>
            <w:sz w:val="26"/>
            <w:szCs w:val="26"/>
            <w:lang w:val="en"/>
          </w:rPr>
          <w:delText>b</w:delText>
        </w:r>
      </w:del>
      <w:ins w:id="3110" w:author="ALE editor" w:date="2021-12-16T12:10:00Z">
        <w:r w:rsidR="00D00863">
          <w:rPr>
            <w:rFonts w:asciiTheme="majorBidi" w:hAnsiTheme="majorBidi" w:cstheme="majorBidi"/>
            <w:sz w:val="26"/>
            <w:szCs w:val="26"/>
            <w:lang w:val="en"/>
          </w:rPr>
          <w:t>B</w:t>
        </w:r>
      </w:ins>
      <w:r w:rsidR="0031468C">
        <w:rPr>
          <w:rFonts w:asciiTheme="majorBidi" w:hAnsiTheme="majorBidi" w:cstheme="majorBidi"/>
          <w:sz w:val="26"/>
          <w:szCs w:val="26"/>
          <w:lang w:val="en"/>
        </w:rPr>
        <w:t>ut when we talk</w:t>
      </w:r>
      <w:del w:id="3111" w:author="ALE editor" w:date="2021-12-16T12:10:00Z">
        <w:r w:rsidR="0031468C" w:rsidDel="00D00863">
          <w:rPr>
            <w:rFonts w:asciiTheme="majorBidi" w:hAnsiTheme="majorBidi" w:cstheme="majorBidi"/>
            <w:sz w:val="26"/>
            <w:szCs w:val="26"/>
            <w:lang w:val="en"/>
          </w:rPr>
          <w:delText>ed</w:delText>
        </w:r>
      </w:del>
      <w:r w:rsidR="0031468C">
        <w:rPr>
          <w:rFonts w:asciiTheme="majorBidi" w:hAnsiTheme="majorBidi" w:cstheme="majorBidi"/>
          <w:sz w:val="26"/>
          <w:szCs w:val="26"/>
          <w:lang w:val="en"/>
        </w:rPr>
        <w:t xml:space="preserve"> about situational prevention</w:t>
      </w:r>
      <w:ins w:id="3112" w:author="Susan" w:date="2021-12-30T23:13:00Z">
        <w:r w:rsidR="00B82589">
          <w:rPr>
            <w:rFonts w:asciiTheme="majorBidi" w:hAnsiTheme="majorBidi" w:cstheme="majorBidi"/>
            <w:sz w:val="26"/>
            <w:szCs w:val="26"/>
            <w:lang w:val="en"/>
          </w:rPr>
          <w:t>,</w:t>
        </w:r>
      </w:ins>
      <w:r w:rsidR="0031468C">
        <w:rPr>
          <w:rFonts w:asciiTheme="majorBidi" w:hAnsiTheme="majorBidi" w:cstheme="majorBidi"/>
          <w:sz w:val="26"/>
          <w:szCs w:val="26"/>
          <w:lang w:val="en"/>
        </w:rPr>
        <w:t xml:space="preserve"> then, of course, it</w:t>
      </w:r>
      <w:ins w:id="3113" w:author="Susan" w:date="2021-12-30T23:13:00Z">
        <w:r w:rsidR="00B82589">
          <w:rPr>
            <w:rFonts w:asciiTheme="majorBidi" w:hAnsiTheme="majorBidi" w:cstheme="majorBidi"/>
            <w:sz w:val="26"/>
            <w:szCs w:val="26"/>
            <w:lang w:val="en"/>
          </w:rPr>
          <w:t>’</w:t>
        </w:r>
      </w:ins>
      <w:del w:id="3114" w:author="Susan" w:date="2021-12-30T23:13:00Z">
        <w:r w:rsidR="0031468C" w:rsidDel="00B82589">
          <w:rPr>
            <w:rFonts w:asciiTheme="majorBidi" w:hAnsiTheme="majorBidi" w:cstheme="majorBidi"/>
            <w:sz w:val="26"/>
            <w:szCs w:val="26"/>
            <w:lang w:val="en"/>
          </w:rPr>
          <w:delText>'</w:delText>
        </w:r>
      </w:del>
      <w:r w:rsidR="0031468C">
        <w:rPr>
          <w:rFonts w:asciiTheme="majorBidi" w:hAnsiTheme="majorBidi" w:cstheme="majorBidi"/>
          <w:sz w:val="26"/>
          <w:szCs w:val="26"/>
          <w:lang w:val="en"/>
        </w:rPr>
        <w:t>s on the local level, but we</w:t>
      </w:r>
      <w:ins w:id="3115" w:author="Susan" w:date="2021-12-30T20:21:00Z">
        <w:r w:rsidR="00CC7D8C">
          <w:rPr>
            <w:rFonts w:asciiTheme="majorBidi" w:hAnsiTheme="majorBidi" w:cstheme="majorBidi"/>
            <w:sz w:val="26"/>
            <w:szCs w:val="26"/>
            <w:lang w:val="en"/>
          </w:rPr>
          <w:t>’</w:t>
        </w:r>
      </w:ins>
      <w:del w:id="3116" w:author="Susan" w:date="2021-12-30T20:21:00Z">
        <w:r w:rsidR="0031468C" w:rsidDel="00CC7D8C">
          <w:rPr>
            <w:rFonts w:asciiTheme="majorBidi" w:hAnsiTheme="majorBidi" w:cstheme="majorBidi"/>
            <w:sz w:val="26"/>
            <w:szCs w:val="26"/>
            <w:lang w:val="en"/>
          </w:rPr>
          <w:delText>'</w:delText>
        </w:r>
      </w:del>
      <w:r w:rsidR="0031468C">
        <w:rPr>
          <w:rFonts w:asciiTheme="majorBidi" w:hAnsiTheme="majorBidi" w:cstheme="majorBidi"/>
          <w:sz w:val="26"/>
          <w:szCs w:val="26"/>
          <w:lang w:val="en"/>
        </w:rPr>
        <w:t xml:space="preserve">ve also gone up to </w:t>
      </w:r>
      <w:del w:id="3117" w:author="ALE editor" w:date="2021-12-16T12:10:00Z">
        <w:r w:rsidR="0031468C" w:rsidDel="00D00863">
          <w:rPr>
            <w:rFonts w:asciiTheme="majorBidi" w:hAnsiTheme="majorBidi" w:cstheme="majorBidi"/>
            <w:sz w:val="26"/>
            <w:szCs w:val="26"/>
            <w:lang w:val="en"/>
          </w:rPr>
          <w:delText>more lateral</w:delText>
        </w:r>
      </w:del>
      <w:ins w:id="3118" w:author="ALE editor" w:date="2021-12-16T12:10:00Z">
        <w:r w:rsidR="00D00863">
          <w:rPr>
            <w:rFonts w:asciiTheme="majorBidi" w:hAnsiTheme="majorBidi" w:cstheme="majorBidi"/>
            <w:sz w:val="26"/>
            <w:szCs w:val="26"/>
            <w:lang w:val="en"/>
          </w:rPr>
          <w:t>broader</w:t>
        </w:r>
      </w:ins>
      <w:r w:rsidR="0031468C">
        <w:rPr>
          <w:rFonts w:asciiTheme="majorBidi" w:hAnsiTheme="majorBidi" w:cstheme="majorBidi"/>
          <w:sz w:val="26"/>
          <w:szCs w:val="26"/>
          <w:lang w:val="en"/>
        </w:rPr>
        <w:t xml:space="preserve"> levels to solve problems</w:t>
      </w:r>
      <w:ins w:id="3119" w:author="Susan" w:date="2021-12-30T20:21:00Z">
        <w:r w:rsidR="00CC7D8C">
          <w:rPr>
            <w:rFonts w:asciiTheme="majorBidi" w:hAnsiTheme="majorBidi" w:cstheme="majorBidi"/>
            <w:sz w:val="26"/>
            <w:szCs w:val="26"/>
            <w:lang w:val="en"/>
          </w:rPr>
          <w:t xml:space="preserve"> on a mor</w:t>
        </w:r>
      </w:ins>
      <w:ins w:id="3120" w:author="Susan" w:date="2021-12-30T20:22:00Z">
        <w:r w:rsidR="00CC7D8C">
          <w:rPr>
            <w:rFonts w:asciiTheme="majorBidi" w:hAnsiTheme="majorBidi" w:cstheme="majorBidi"/>
            <w:sz w:val="26"/>
            <w:szCs w:val="26"/>
            <w:lang w:val="en"/>
          </w:rPr>
          <w:t>e widespread scale</w:t>
        </w:r>
      </w:ins>
      <w:del w:id="3121" w:author="ALE editor" w:date="2021-12-16T12:10:00Z">
        <w:r w:rsidR="0031468C" w:rsidDel="00D00863">
          <w:rPr>
            <w:rFonts w:asciiTheme="majorBidi" w:hAnsiTheme="majorBidi" w:cstheme="majorBidi"/>
            <w:sz w:val="26"/>
            <w:szCs w:val="26"/>
            <w:lang w:val="en"/>
          </w:rPr>
          <w:delText xml:space="preserve"> on a lateral level</w:delText>
        </w:r>
      </w:del>
      <w:r w:rsidR="0031468C">
        <w:rPr>
          <w:rFonts w:asciiTheme="majorBidi" w:hAnsiTheme="majorBidi" w:cstheme="majorBidi"/>
          <w:sz w:val="26"/>
          <w:szCs w:val="26"/>
          <w:lang w:val="en"/>
        </w:rPr>
        <w:t xml:space="preserve">, to help </w:t>
      </w:r>
      <w:r w:rsidR="00E33E40">
        <w:rPr>
          <w:rFonts w:asciiTheme="majorBidi" w:hAnsiTheme="majorBidi" w:cstheme="majorBidi"/>
          <w:sz w:val="26"/>
          <w:szCs w:val="26"/>
          <w:lang w:val="en"/>
        </w:rPr>
        <w:t xml:space="preserve">the </w:t>
      </w:r>
      <w:r w:rsidR="00FB01D0">
        <w:rPr>
          <w:rFonts w:asciiTheme="majorBidi" w:hAnsiTheme="majorBidi" w:cstheme="majorBidi"/>
          <w:sz w:val="26"/>
          <w:szCs w:val="26"/>
          <w:lang w:val="en"/>
        </w:rPr>
        <w:t>station commanders</w:t>
      </w:r>
      <w:r w:rsidR="00E33E40">
        <w:rPr>
          <w:rFonts w:asciiTheme="majorBidi" w:hAnsiTheme="majorBidi" w:cstheme="majorBidi"/>
          <w:sz w:val="26"/>
          <w:szCs w:val="26"/>
          <w:lang w:val="en"/>
        </w:rPr>
        <w:t>, each in their own area, generate the result. What other element</w:t>
      </w:r>
      <w:ins w:id="3122" w:author="ALE editor" w:date="2021-12-19T12:01:00Z">
        <w:r w:rsidR="002C737F">
          <w:rPr>
            <w:rFonts w:asciiTheme="majorBidi" w:hAnsiTheme="majorBidi" w:cstheme="majorBidi"/>
            <w:sz w:val="26"/>
            <w:szCs w:val="26"/>
            <w:lang w:val="en"/>
          </w:rPr>
          <w:t xml:space="preserve">? </w:t>
        </w:r>
      </w:ins>
      <w:del w:id="3123" w:author="ALE editor" w:date="2021-12-19T12:01:00Z">
        <w:r w:rsidR="00E33E40" w:rsidDel="002C737F">
          <w:rPr>
            <w:rFonts w:asciiTheme="majorBidi" w:hAnsiTheme="majorBidi" w:cstheme="majorBidi"/>
            <w:sz w:val="26"/>
            <w:szCs w:val="26"/>
            <w:lang w:val="en"/>
          </w:rPr>
          <w:delText>… w</w:delText>
        </w:r>
      </w:del>
      <w:ins w:id="3124" w:author="ALE editor" w:date="2021-12-19T12:01:00Z">
        <w:r w:rsidR="002C737F">
          <w:rPr>
            <w:rFonts w:asciiTheme="majorBidi" w:hAnsiTheme="majorBidi" w:cstheme="majorBidi"/>
            <w:sz w:val="26"/>
            <w:szCs w:val="26"/>
            <w:lang w:val="en"/>
          </w:rPr>
          <w:t>W</w:t>
        </w:r>
      </w:ins>
      <w:r w:rsidR="00E33E40">
        <w:rPr>
          <w:rFonts w:asciiTheme="majorBidi" w:hAnsiTheme="majorBidi" w:cstheme="majorBidi"/>
          <w:sz w:val="26"/>
          <w:szCs w:val="26"/>
          <w:lang w:val="en"/>
        </w:rPr>
        <w:t>e said</w:t>
      </w:r>
      <w:r w:rsidR="0031468C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F74281">
        <w:rPr>
          <w:rFonts w:asciiTheme="majorBidi" w:hAnsiTheme="majorBidi" w:cstheme="majorBidi"/>
          <w:sz w:val="26"/>
          <w:szCs w:val="26"/>
          <w:lang w:val="en"/>
        </w:rPr>
        <w:t>situational preventi</w:t>
      </w:r>
      <w:r w:rsidR="00E33E40">
        <w:rPr>
          <w:rFonts w:asciiTheme="majorBidi" w:hAnsiTheme="majorBidi" w:cstheme="majorBidi"/>
          <w:sz w:val="26"/>
          <w:szCs w:val="26"/>
          <w:lang w:val="en"/>
        </w:rPr>
        <w:t>o</w:t>
      </w:r>
      <w:r w:rsidR="00F74281">
        <w:rPr>
          <w:rFonts w:asciiTheme="majorBidi" w:hAnsiTheme="majorBidi" w:cstheme="majorBidi"/>
          <w:sz w:val="26"/>
          <w:szCs w:val="26"/>
          <w:lang w:val="en"/>
        </w:rPr>
        <w:t>n</w:t>
      </w:r>
      <w:r w:rsidR="00E33E40">
        <w:rPr>
          <w:rFonts w:asciiTheme="majorBidi" w:hAnsiTheme="majorBidi" w:cstheme="majorBidi"/>
          <w:sz w:val="26"/>
          <w:szCs w:val="26"/>
          <w:lang w:val="en"/>
        </w:rPr>
        <w:t>, we said problem-solving,</w:t>
      </w:r>
      <w:r w:rsidR="00F74281" w:rsidRPr="00207632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E33E40">
        <w:rPr>
          <w:rFonts w:asciiTheme="majorBidi" w:hAnsiTheme="majorBidi" w:cstheme="majorBidi"/>
          <w:sz w:val="26"/>
          <w:szCs w:val="26"/>
          <w:lang w:val="en"/>
        </w:rPr>
        <w:t>location-oriented…</w:t>
      </w:r>
      <w:r w:rsidR="00207632" w:rsidRPr="00207632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</w:p>
    <w:p w14:paraId="1B71BD2B" w14:textId="31849D28" w:rsidR="008F4BEE" w:rsidRPr="004337FF" w:rsidRDefault="00DC620D" w:rsidP="008F4BEE">
      <w:pPr>
        <w:widowControl w:val="0"/>
        <w:tabs>
          <w:tab w:val="left" w:pos="1842"/>
        </w:tabs>
        <w:spacing w:line="480" w:lineRule="exact"/>
        <w:ind w:left="1418" w:hanging="1418"/>
        <w:jc w:val="both"/>
        <w:rPr>
          <w:rFonts w:asciiTheme="majorBidi" w:hAnsiTheme="majorBidi" w:cstheme="majorBidi"/>
          <w:sz w:val="26"/>
          <w:szCs w:val="26"/>
          <w:rtl/>
        </w:rPr>
      </w:pPr>
      <w:proofErr w:type="spellStart"/>
      <w:r w:rsidRPr="004337FF">
        <w:rPr>
          <w:rFonts w:asciiTheme="majorBidi" w:hAnsiTheme="majorBidi" w:cstheme="majorBidi"/>
          <w:sz w:val="26"/>
          <w:szCs w:val="26"/>
          <w:lang w:val="en"/>
        </w:rPr>
        <w:lastRenderedPageBreak/>
        <w:t>Badi</w:t>
      </w:r>
      <w:proofErr w:type="spellEnd"/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>: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ab/>
        <w:t xml:space="preserve">The community </w:t>
      </w:r>
      <w:r w:rsidR="00207632">
        <w:rPr>
          <w:rFonts w:asciiTheme="majorBidi" w:hAnsiTheme="majorBidi" w:cstheme="majorBidi"/>
          <w:sz w:val="26"/>
          <w:szCs w:val="26"/>
          <w:lang w:val="en"/>
        </w:rPr>
        <w:t>matter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>.</w:t>
      </w:r>
      <w:r w:rsidR="00207632">
        <w:rPr>
          <w:rFonts w:asciiTheme="majorBidi" w:hAnsiTheme="majorBidi" w:cstheme="majorBidi"/>
          <w:sz w:val="26"/>
          <w:szCs w:val="26"/>
        </w:rPr>
        <w:t>..</w:t>
      </w:r>
    </w:p>
    <w:p w14:paraId="7572D105" w14:textId="31B28409" w:rsidR="008F4BEE" w:rsidRPr="00C00463" w:rsidRDefault="00207632" w:rsidP="00C00463">
      <w:pPr>
        <w:widowControl w:val="0"/>
        <w:tabs>
          <w:tab w:val="left" w:pos="1842"/>
        </w:tabs>
        <w:spacing w:line="480" w:lineRule="exact"/>
        <w:ind w:left="1418" w:hanging="1418"/>
        <w:jc w:val="both"/>
        <w:rPr>
          <w:rFonts w:asciiTheme="majorBidi" w:hAnsiTheme="majorBidi" w:cstheme="majorBidi"/>
          <w:sz w:val="26"/>
          <w:szCs w:val="26"/>
          <w:rtl/>
          <w:lang w:val="en"/>
        </w:rPr>
      </w:pPr>
      <w:r>
        <w:rPr>
          <w:rFonts w:asciiTheme="majorBidi" w:hAnsiTheme="majorBidi" w:cstheme="majorBidi"/>
          <w:sz w:val="26"/>
          <w:szCs w:val="26"/>
          <w:lang w:val="en"/>
        </w:rPr>
        <w:t>Roni: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ab/>
      </w:r>
      <w:r>
        <w:rPr>
          <w:rFonts w:asciiTheme="majorBidi" w:hAnsiTheme="majorBidi" w:cstheme="majorBidi"/>
          <w:sz w:val="26"/>
          <w:szCs w:val="26"/>
          <w:lang w:val="en"/>
        </w:rPr>
        <w:t>Right</w:t>
      </w:r>
      <w:r w:rsidRPr="00207632">
        <w:rPr>
          <w:rFonts w:asciiTheme="majorBidi" w:hAnsiTheme="majorBidi" w:cstheme="majorBidi"/>
          <w:sz w:val="26"/>
          <w:szCs w:val="26"/>
          <w:lang w:val="en"/>
        </w:rPr>
        <w:t>, of course</w:t>
      </w:r>
      <w:r w:rsidR="00D904F1">
        <w:rPr>
          <w:rFonts w:asciiTheme="majorBidi" w:hAnsiTheme="majorBidi" w:cstheme="majorBidi"/>
          <w:sz w:val="26"/>
          <w:szCs w:val="26"/>
          <w:lang w:val="en"/>
        </w:rPr>
        <w:t>,</w:t>
      </w:r>
      <w:r w:rsidRPr="00207632">
        <w:rPr>
          <w:rFonts w:asciiTheme="majorBidi" w:hAnsiTheme="majorBidi" w:cstheme="majorBidi"/>
          <w:sz w:val="26"/>
          <w:szCs w:val="26"/>
          <w:lang w:val="en"/>
        </w:rPr>
        <w:t xml:space="preserve"> community policing. </w:t>
      </w:r>
      <w:r w:rsidR="00FD28CE" w:rsidRPr="00207632">
        <w:rPr>
          <w:rFonts w:asciiTheme="majorBidi" w:hAnsiTheme="majorBidi" w:cstheme="majorBidi"/>
          <w:sz w:val="26"/>
          <w:szCs w:val="26"/>
          <w:lang w:val="en"/>
        </w:rPr>
        <w:t>So,</w:t>
      </w:r>
      <w:r w:rsidRPr="00207632">
        <w:rPr>
          <w:rFonts w:asciiTheme="majorBidi" w:hAnsiTheme="majorBidi" w:cstheme="majorBidi"/>
          <w:sz w:val="26"/>
          <w:szCs w:val="26"/>
          <w:lang w:val="en"/>
        </w:rPr>
        <w:t xml:space="preserve"> in </w:t>
      </w:r>
      <w:ins w:id="3125" w:author="ALE editor" w:date="2021-12-16T12:10:00Z">
        <w:r w:rsidR="00D00863">
          <w:rPr>
            <w:rFonts w:asciiTheme="majorBidi" w:hAnsiTheme="majorBidi" w:cstheme="majorBidi"/>
            <w:sz w:val="26"/>
            <w:szCs w:val="26"/>
            <w:lang w:val="en"/>
          </w:rPr>
          <w:t xml:space="preserve">research on </w:t>
        </w:r>
      </w:ins>
      <w:r w:rsidRPr="00207632">
        <w:rPr>
          <w:rFonts w:asciiTheme="majorBidi" w:hAnsiTheme="majorBidi" w:cstheme="majorBidi"/>
          <w:sz w:val="26"/>
          <w:szCs w:val="26"/>
          <w:lang w:val="en"/>
        </w:rPr>
        <w:t>community policing</w:t>
      </w:r>
      <w:del w:id="3126" w:author="ALE editor" w:date="2021-12-16T12:10:00Z">
        <w:r w:rsidRPr="00207632" w:rsidDel="00D00863">
          <w:rPr>
            <w:rFonts w:asciiTheme="majorBidi" w:hAnsiTheme="majorBidi" w:cstheme="majorBidi"/>
            <w:sz w:val="26"/>
            <w:szCs w:val="26"/>
            <w:lang w:val="en"/>
          </w:rPr>
          <w:delText xml:space="preserve"> research</w:delText>
        </w:r>
      </w:del>
      <w:r w:rsidR="00D904F1">
        <w:rPr>
          <w:rFonts w:asciiTheme="majorBidi" w:hAnsiTheme="majorBidi" w:cstheme="majorBidi"/>
          <w:sz w:val="26"/>
          <w:szCs w:val="26"/>
          <w:lang w:val="en"/>
        </w:rPr>
        <w:t>,</w:t>
      </w:r>
      <w:r w:rsidR="004D16A6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ins w:id="3127" w:author="Susan" w:date="2021-12-30T20:23:00Z">
        <w:r w:rsidR="00CC7D8C">
          <w:rPr>
            <w:rFonts w:asciiTheme="majorBidi" w:hAnsiTheme="majorBidi" w:cstheme="majorBidi"/>
            <w:sz w:val="26"/>
            <w:szCs w:val="26"/>
            <w:lang w:val="en"/>
          </w:rPr>
          <w:t xml:space="preserve">there are some positive indications, </w:t>
        </w:r>
      </w:ins>
      <w:r w:rsidR="004D16A6">
        <w:rPr>
          <w:rFonts w:asciiTheme="majorBidi" w:hAnsiTheme="majorBidi" w:cstheme="majorBidi"/>
          <w:sz w:val="26"/>
          <w:szCs w:val="26"/>
          <w:lang w:val="en"/>
        </w:rPr>
        <w:t xml:space="preserve">at least according to the presentations, </w:t>
      </w:r>
      <w:ins w:id="3128" w:author="ALE editor" w:date="2021-12-16T12:10:00Z">
        <w:r w:rsidR="00D00863">
          <w:rPr>
            <w:rFonts w:asciiTheme="majorBidi" w:hAnsiTheme="majorBidi" w:cstheme="majorBidi"/>
            <w:sz w:val="26"/>
            <w:szCs w:val="26"/>
            <w:lang w:val="en"/>
          </w:rPr>
          <w:t xml:space="preserve">and </w:t>
        </w:r>
      </w:ins>
      <w:del w:id="3129" w:author="ALE editor" w:date="2021-12-16T12:10:00Z">
        <w:r w:rsidR="004D16A6" w:rsidDel="00D00863">
          <w:rPr>
            <w:rFonts w:asciiTheme="majorBidi" w:hAnsiTheme="majorBidi" w:cstheme="majorBidi"/>
            <w:sz w:val="26"/>
            <w:szCs w:val="26"/>
            <w:lang w:val="en"/>
          </w:rPr>
          <w:delText xml:space="preserve">so </w:delText>
        </w:r>
      </w:del>
      <w:r w:rsidR="004D16A6">
        <w:rPr>
          <w:rFonts w:asciiTheme="majorBidi" w:hAnsiTheme="majorBidi" w:cstheme="majorBidi"/>
          <w:sz w:val="26"/>
          <w:szCs w:val="26"/>
          <w:lang w:val="en"/>
        </w:rPr>
        <w:t>I believe it hasn</w:t>
      </w:r>
      <w:ins w:id="3130" w:author="Susan" w:date="2021-12-30T20:22:00Z">
        <w:r w:rsidR="00CC7D8C">
          <w:rPr>
            <w:rFonts w:asciiTheme="majorBidi" w:hAnsiTheme="majorBidi" w:cstheme="majorBidi"/>
            <w:sz w:val="26"/>
            <w:szCs w:val="26"/>
            <w:lang w:val="en"/>
          </w:rPr>
          <w:t>’</w:t>
        </w:r>
      </w:ins>
      <w:del w:id="3131" w:author="Susan" w:date="2021-12-30T20:22:00Z">
        <w:r w:rsidR="004D16A6" w:rsidDel="00CC7D8C">
          <w:rPr>
            <w:rFonts w:asciiTheme="majorBidi" w:hAnsiTheme="majorBidi" w:cstheme="majorBidi"/>
            <w:sz w:val="26"/>
            <w:szCs w:val="26"/>
            <w:lang w:val="en"/>
          </w:rPr>
          <w:delText>'</w:delText>
        </w:r>
      </w:del>
      <w:r w:rsidR="004D16A6">
        <w:rPr>
          <w:rFonts w:asciiTheme="majorBidi" w:hAnsiTheme="majorBidi" w:cstheme="majorBidi"/>
          <w:sz w:val="26"/>
          <w:szCs w:val="26"/>
          <w:lang w:val="en"/>
        </w:rPr>
        <w:t>t changed dramatically since then</w:t>
      </w:r>
      <w:del w:id="3132" w:author="Susan" w:date="2021-12-30T20:24:00Z">
        <w:r w:rsidR="004D16A6" w:rsidDel="00CC7D8C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  <w:r w:rsidRPr="00207632" w:rsidDel="00CC7D8C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  <w:r w:rsidR="00F74281" w:rsidDel="00CC7D8C">
          <w:rPr>
            <w:rFonts w:asciiTheme="majorBidi" w:hAnsiTheme="majorBidi" w:cstheme="majorBidi"/>
            <w:sz w:val="26"/>
            <w:szCs w:val="26"/>
            <w:lang w:val="en"/>
          </w:rPr>
          <w:delText>there are positive indications</w:delText>
        </w:r>
      </w:del>
      <w:ins w:id="3133" w:author="ALE editor" w:date="2021-12-16T12:11:00Z">
        <w:r w:rsidR="00D00863">
          <w:rPr>
            <w:rFonts w:asciiTheme="majorBidi" w:hAnsiTheme="majorBidi" w:cstheme="majorBidi"/>
            <w:sz w:val="26"/>
            <w:szCs w:val="26"/>
            <w:lang w:val="en"/>
          </w:rPr>
          <w:t xml:space="preserve">. </w:t>
        </w:r>
      </w:ins>
      <w:del w:id="3134" w:author="ALE editor" w:date="2021-12-16T12:11:00Z">
        <w:r w:rsidR="00F74281" w:rsidDel="00D00863">
          <w:rPr>
            <w:rFonts w:asciiTheme="majorBidi" w:hAnsiTheme="majorBidi" w:cstheme="majorBidi"/>
            <w:sz w:val="26"/>
            <w:szCs w:val="26"/>
            <w:lang w:val="en"/>
          </w:rPr>
          <w:delText xml:space="preserve"> b</w:delText>
        </w:r>
      </w:del>
      <w:ins w:id="3135" w:author="ALE editor" w:date="2021-12-16T12:11:00Z">
        <w:r w:rsidR="00D00863">
          <w:rPr>
            <w:rFonts w:asciiTheme="majorBidi" w:hAnsiTheme="majorBidi" w:cstheme="majorBidi"/>
            <w:sz w:val="26"/>
            <w:szCs w:val="26"/>
            <w:lang w:val="en"/>
          </w:rPr>
          <w:t>B</w:t>
        </w:r>
      </w:ins>
      <w:r w:rsidR="00F74281">
        <w:rPr>
          <w:rFonts w:asciiTheme="majorBidi" w:hAnsiTheme="majorBidi" w:cstheme="majorBidi"/>
          <w:sz w:val="26"/>
          <w:szCs w:val="26"/>
          <w:lang w:val="en"/>
        </w:rPr>
        <w:t xml:space="preserve">ut </w:t>
      </w:r>
      <w:r w:rsidR="004D16A6">
        <w:rPr>
          <w:rFonts w:asciiTheme="majorBidi" w:hAnsiTheme="majorBidi" w:cstheme="majorBidi"/>
          <w:sz w:val="26"/>
          <w:szCs w:val="26"/>
          <w:lang w:val="en"/>
        </w:rPr>
        <w:t>it</w:t>
      </w:r>
      <w:ins w:id="3136" w:author="Susan" w:date="2021-12-30T20:22:00Z">
        <w:r w:rsidR="00CC7D8C">
          <w:rPr>
            <w:rFonts w:asciiTheme="majorBidi" w:hAnsiTheme="majorBidi" w:cstheme="majorBidi"/>
            <w:sz w:val="26"/>
            <w:szCs w:val="26"/>
            <w:lang w:val="en"/>
          </w:rPr>
          <w:t>’</w:t>
        </w:r>
      </w:ins>
      <w:del w:id="3137" w:author="Susan" w:date="2021-12-30T20:22:00Z">
        <w:r w:rsidR="004D16A6" w:rsidDel="00CC7D8C">
          <w:rPr>
            <w:rFonts w:asciiTheme="majorBidi" w:hAnsiTheme="majorBidi" w:cstheme="majorBidi"/>
            <w:sz w:val="26"/>
            <w:szCs w:val="26"/>
            <w:lang w:val="en"/>
          </w:rPr>
          <w:delText>'</w:delText>
        </w:r>
      </w:del>
      <w:r w:rsidR="004D16A6">
        <w:rPr>
          <w:rFonts w:asciiTheme="majorBidi" w:hAnsiTheme="majorBidi" w:cstheme="majorBidi"/>
          <w:sz w:val="26"/>
          <w:szCs w:val="26"/>
          <w:lang w:val="en"/>
        </w:rPr>
        <w:t>s unfounded because one study says</w:t>
      </w:r>
      <w:del w:id="3138" w:author="Susan" w:date="2021-12-30T21:43:00Z">
        <w:r w:rsidR="004D16A6" w:rsidDel="003677C2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del w:id="3139" w:author="Susan" w:date="2021-12-30T20:24:00Z">
        <w:r w:rsidR="004D16A6" w:rsidDel="00CC7D8C">
          <w:rPr>
            <w:rFonts w:asciiTheme="majorBidi" w:hAnsiTheme="majorBidi" w:cstheme="majorBidi"/>
            <w:sz w:val="26"/>
            <w:szCs w:val="26"/>
            <w:lang w:val="en"/>
          </w:rPr>
          <w:delText>it</w:delText>
        </w:r>
      </w:del>
      <w:del w:id="3140" w:author="Susan" w:date="2021-12-30T20:22:00Z">
        <w:r w:rsidR="004D16A6" w:rsidDel="00CC7D8C">
          <w:rPr>
            <w:rFonts w:asciiTheme="majorBidi" w:hAnsiTheme="majorBidi" w:cstheme="majorBidi"/>
            <w:sz w:val="26"/>
            <w:szCs w:val="26"/>
            <w:lang w:val="en"/>
          </w:rPr>
          <w:delText>'</w:delText>
        </w:r>
      </w:del>
      <w:del w:id="3141" w:author="Susan" w:date="2021-12-30T20:24:00Z">
        <w:r w:rsidR="004D16A6" w:rsidDel="00CC7D8C">
          <w:rPr>
            <w:rFonts w:asciiTheme="majorBidi" w:hAnsiTheme="majorBidi" w:cstheme="majorBidi"/>
            <w:sz w:val="26"/>
            <w:szCs w:val="26"/>
            <w:lang w:val="en"/>
          </w:rPr>
          <w:delText>s</w:delText>
        </w:r>
      </w:del>
      <w:r w:rsidR="004D16A6">
        <w:rPr>
          <w:rFonts w:asciiTheme="majorBidi" w:hAnsiTheme="majorBidi" w:cstheme="majorBidi"/>
          <w:sz w:val="26"/>
          <w:szCs w:val="26"/>
          <w:lang w:val="en"/>
        </w:rPr>
        <w:t xml:space="preserve"> one thing, and another says</w:t>
      </w:r>
      <w:del w:id="3142" w:author="Susan" w:date="2021-12-30T21:43:00Z">
        <w:r w:rsidR="004D16A6" w:rsidDel="003677C2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del w:id="3143" w:author="Susan" w:date="2021-12-30T20:24:00Z">
        <w:r w:rsidR="004D16A6" w:rsidDel="00CC7D8C">
          <w:rPr>
            <w:rFonts w:asciiTheme="majorBidi" w:hAnsiTheme="majorBidi" w:cstheme="majorBidi"/>
            <w:sz w:val="26"/>
            <w:szCs w:val="26"/>
            <w:lang w:val="en"/>
          </w:rPr>
          <w:delText>it</w:delText>
        </w:r>
      </w:del>
      <w:del w:id="3144" w:author="Susan" w:date="2021-12-30T20:23:00Z">
        <w:r w:rsidR="004D16A6" w:rsidDel="00CC7D8C">
          <w:rPr>
            <w:rFonts w:asciiTheme="majorBidi" w:hAnsiTheme="majorBidi" w:cstheme="majorBidi"/>
            <w:sz w:val="26"/>
            <w:szCs w:val="26"/>
            <w:lang w:val="en"/>
          </w:rPr>
          <w:delText>'</w:delText>
        </w:r>
      </w:del>
      <w:del w:id="3145" w:author="Susan" w:date="2021-12-30T20:24:00Z">
        <w:r w:rsidR="004D16A6" w:rsidDel="00CC7D8C">
          <w:rPr>
            <w:rFonts w:asciiTheme="majorBidi" w:hAnsiTheme="majorBidi" w:cstheme="majorBidi"/>
            <w:sz w:val="26"/>
            <w:szCs w:val="26"/>
            <w:lang w:val="en"/>
          </w:rPr>
          <w:delText>s</w:delText>
        </w:r>
      </w:del>
      <w:r w:rsidR="004D16A6">
        <w:rPr>
          <w:rFonts w:asciiTheme="majorBidi" w:hAnsiTheme="majorBidi" w:cstheme="majorBidi"/>
          <w:sz w:val="26"/>
          <w:szCs w:val="26"/>
          <w:lang w:val="en"/>
        </w:rPr>
        <w:t xml:space="preserve"> another.</w:t>
      </w:r>
      <w:r w:rsidRPr="00207632">
        <w:rPr>
          <w:rFonts w:asciiTheme="majorBidi" w:hAnsiTheme="majorBidi" w:cstheme="majorBidi"/>
          <w:sz w:val="26"/>
          <w:szCs w:val="26"/>
          <w:lang w:val="en"/>
        </w:rPr>
        <w:t xml:space="preserve"> Why did we put </w:t>
      </w:r>
      <w:r>
        <w:rPr>
          <w:rFonts w:asciiTheme="majorBidi" w:hAnsiTheme="majorBidi" w:cstheme="majorBidi"/>
          <w:sz w:val="26"/>
          <w:szCs w:val="26"/>
          <w:lang w:val="en"/>
        </w:rPr>
        <w:t>it</w:t>
      </w:r>
      <w:r w:rsidRPr="00207632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ins w:id="3146" w:author="Susan" w:date="2021-12-30T20:24:00Z">
        <w:r w:rsidR="00CC7D8C">
          <w:rPr>
            <w:rFonts w:asciiTheme="majorBidi" w:hAnsiTheme="majorBidi" w:cstheme="majorBidi"/>
            <w:sz w:val="26"/>
            <w:szCs w:val="26"/>
            <w:lang w:val="en"/>
          </w:rPr>
          <w:t xml:space="preserve">community policing </w:t>
        </w:r>
      </w:ins>
      <w:r w:rsidRPr="00207632">
        <w:rPr>
          <w:rFonts w:asciiTheme="majorBidi" w:hAnsiTheme="majorBidi" w:cstheme="majorBidi"/>
          <w:sz w:val="26"/>
          <w:szCs w:val="26"/>
          <w:lang w:val="en"/>
        </w:rPr>
        <w:t>in</w:t>
      </w:r>
      <w:r w:rsidR="004D16A6">
        <w:rPr>
          <w:rFonts w:asciiTheme="majorBidi" w:hAnsiTheme="majorBidi" w:cstheme="majorBidi"/>
          <w:sz w:val="26"/>
          <w:szCs w:val="26"/>
          <w:lang w:val="en"/>
        </w:rPr>
        <w:t>to</w:t>
      </w:r>
      <w:r w:rsidRPr="00207632">
        <w:rPr>
          <w:rFonts w:asciiTheme="majorBidi" w:hAnsiTheme="majorBidi" w:cstheme="majorBidi"/>
          <w:sz w:val="26"/>
          <w:szCs w:val="26"/>
          <w:lang w:val="en"/>
        </w:rPr>
        <w:t xml:space="preserve"> the model</w:t>
      </w:r>
      <w:ins w:id="3147" w:author="Susan" w:date="2021-12-30T23:14:00Z">
        <w:r w:rsidR="00B82589">
          <w:rPr>
            <w:rFonts w:asciiTheme="majorBidi" w:hAnsiTheme="majorBidi" w:cstheme="majorBidi"/>
            <w:sz w:val="26"/>
            <w:szCs w:val="26"/>
            <w:lang w:val="en"/>
          </w:rPr>
          <w:t>, then</w:t>
        </w:r>
      </w:ins>
      <w:del w:id="3148" w:author="Susan" w:date="2021-12-30T23:14:00Z">
        <w:r w:rsidRPr="00207632" w:rsidDel="00B82589">
          <w:rPr>
            <w:rFonts w:asciiTheme="majorBidi" w:hAnsiTheme="majorBidi" w:cstheme="majorBidi"/>
            <w:sz w:val="26"/>
            <w:szCs w:val="26"/>
            <w:lang w:val="en"/>
          </w:rPr>
          <w:delText xml:space="preserve"> after all</w:delText>
        </w:r>
      </w:del>
      <w:r w:rsidRPr="00207632">
        <w:rPr>
          <w:rFonts w:asciiTheme="majorBidi" w:hAnsiTheme="majorBidi" w:cstheme="majorBidi"/>
          <w:sz w:val="26"/>
          <w:szCs w:val="26"/>
          <w:lang w:val="en"/>
        </w:rPr>
        <w:t>? For several reasons</w:t>
      </w:r>
      <w:r w:rsidRPr="00E27F85">
        <w:rPr>
          <w:rFonts w:asciiTheme="majorBidi" w:hAnsiTheme="majorBidi" w:cstheme="majorBidi"/>
          <w:sz w:val="26"/>
          <w:szCs w:val="26"/>
          <w:lang w:val="en"/>
        </w:rPr>
        <w:t xml:space="preserve">. </w:t>
      </w:r>
      <w:del w:id="3149" w:author="ALE editor" w:date="2021-12-19T12:04:00Z">
        <w:r w:rsidRPr="00E27F85" w:rsidDel="002C737F">
          <w:rPr>
            <w:rFonts w:asciiTheme="majorBidi" w:hAnsiTheme="majorBidi" w:cstheme="majorBidi"/>
            <w:sz w:val="26"/>
            <w:szCs w:val="26"/>
            <w:lang w:val="en"/>
          </w:rPr>
          <w:delText>1.</w:delText>
        </w:r>
      </w:del>
      <w:ins w:id="3150" w:author="ALE editor" w:date="2021-12-19T12:04:00Z">
        <w:r w:rsidR="002C737F">
          <w:rPr>
            <w:rFonts w:asciiTheme="majorBidi" w:hAnsiTheme="majorBidi" w:cstheme="majorBidi"/>
            <w:sz w:val="26"/>
            <w:szCs w:val="26"/>
            <w:lang w:val="en"/>
          </w:rPr>
          <w:t>First,</w:t>
        </w:r>
      </w:ins>
      <w:r w:rsidRPr="00207632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ins w:id="3151" w:author="ALE editor" w:date="2021-12-19T13:15:00Z">
        <w:r w:rsidR="002710E5">
          <w:rPr>
            <w:rFonts w:asciiTheme="majorBidi" w:hAnsiTheme="majorBidi" w:cstheme="majorBidi"/>
            <w:sz w:val="26"/>
            <w:szCs w:val="26"/>
            <w:lang w:val="en"/>
          </w:rPr>
          <w:t>i</w:t>
        </w:r>
      </w:ins>
      <w:del w:id="3152" w:author="ALE editor" w:date="2021-12-19T13:15:00Z">
        <w:r w:rsidRPr="00207632" w:rsidDel="002710E5">
          <w:rPr>
            <w:rFonts w:asciiTheme="majorBidi" w:hAnsiTheme="majorBidi" w:cstheme="majorBidi"/>
            <w:sz w:val="26"/>
            <w:szCs w:val="26"/>
            <w:lang w:val="en"/>
          </w:rPr>
          <w:delText>I</w:delText>
        </w:r>
      </w:del>
      <w:r w:rsidRPr="00207632">
        <w:rPr>
          <w:rFonts w:asciiTheme="majorBidi" w:hAnsiTheme="majorBidi" w:cstheme="majorBidi"/>
          <w:sz w:val="26"/>
          <w:szCs w:val="26"/>
          <w:lang w:val="en"/>
        </w:rPr>
        <w:t xml:space="preserve">t </w:t>
      </w:r>
      <w:r w:rsidR="004D16A6">
        <w:rPr>
          <w:rFonts w:asciiTheme="majorBidi" w:hAnsiTheme="majorBidi" w:cstheme="majorBidi"/>
          <w:sz w:val="26"/>
          <w:szCs w:val="26"/>
          <w:lang w:val="en"/>
        </w:rPr>
        <w:t>i</w:t>
      </w:r>
      <w:r w:rsidRPr="00207632">
        <w:rPr>
          <w:rFonts w:asciiTheme="majorBidi" w:hAnsiTheme="majorBidi" w:cstheme="majorBidi"/>
          <w:sz w:val="26"/>
          <w:szCs w:val="26"/>
          <w:lang w:val="en"/>
        </w:rPr>
        <w:t>s</w:t>
      </w:r>
      <w:r w:rsidR="00E27F85">
        <w:rPr>
          <w:rFonts w:asciiTheme="majorBidi" w:hAnsiTheme="majorBidi" w:cstheme="majorBidi"/>
          <w:sz w:val="26"/>
          <w:szCs w:val="26"/>
        </w:rPr>
        <w:t xml:space="preserve"> </w:t>
      </w:r>
      <w:r w:rsidRPr="00207632">
        <w:rPr>
          <w:rFonts w:asciiTheme="majorBidi" w:hAnsiTheme="majorBidi" w:cstheme="majorBidi"/>
          <w:sz w:val="26"/>
          <w:szCs w:val="26"/>
          <w:lang w:val="en"/>
        </w:rPr>
        <w:t>importan</w:t>
      </w:r>
      <w:r w:rsidR="004D16A6">
        <w:rPr>
          <w:rFonts w:asciiTheme="majorBidi" w:hAnsiTheme="majorBidi" w:cstheme="majorBidi"/>
          <w:sz w:val="26"/>
          <w:szCs w:val="26"/>
          <w:lang w:val="en"/>
        </w:rPr>
        <w:t>t</w:t>
      </w:r>
      <w:r w:rsidRPr="00207632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4D16A6">
        <w:rPr>
          <w:rFonts w:asciiTheme="majorBidi" w:hAnsiTheme="majorBidi" w:cstheme="majorBidi"/>
          <w:sz w:val="26"/>
          <w:szCs w:val="26"/>
          <w:lang w:val="en"/>
        </w:rPr>
        <w:t>for</w:t>
      </w:r>
      <w:r w:rsidRPr="00207632">
        <w:rPr>
          <w:rFonts w:asciiTheme="majorBidi" w:hAnsiTheme="majorBidi" w:cstheme="majorBidi"/>
          <w:sz w:val="26"/>
          <w:szCs w:val="26"/>
          <w:lang w:val="en"/>
        </w:rPr>
        <w:t xml:space="preserve"> public trust. So even if it doesn</w:t>
      </w:r>
      <w:r w:rsidR="00E27F85">
        <w:rPr>
          <w:rFonts w:asciiTheme="majorBidi" w:hAnsiTheme="majorBidi" w:cstheme="majorBidi"/>
          <w:sz w:val="26"/>
          <w:szCs w:val="26"/>
          <w:lang w:val="en"/>
        </w:rPr>
        <w:t>’</w:t>
      </w:r>
      <w:r w:rsidRPr="00207632">
        <w:rPr>
          <w:rFonts w:asciiTheme="majorBidi" w:hAnsiTheme="majorBidi" w:cstheme="majorBidi"/>
          <w:sz w:val="26"/>
          <w:szCs w:val="26"/>
          <w:lang w:val="en"/>
        </w:rPr>
        <w:t xml:space="preserve">t directly affect the </w:t>
      </w:r>
      <w:r w:rsidR="00FD28CE" w:rsidRPr="00207632">
        <w:rPr>
          <w:rFonts w:asciiTheme="majorBidi" w:hAnsiTheme="majorBidi" w:cstheme="majorBidi"/>
          <w:sz w:val="26"/>
          <w:szCs w:val="26"/>
          <w:lang w:val="en"/>
        </w:rPr>
        <w:t>outcome,</w:t>
      </w:r>
      <w:r w:rsidRPr="00207632">
        <w:rPr>
          <w:rFonts w:asciiTheme="majorBidi" w:hAnsiTheme="majorBidi" w:cstheme="majorBidi"/>
          <w:sz w:val="26"/>
          <w:szCs w:val="26"/>
          <w:lang w:val="en"/>
        </w:rPr>
        <w:t xml:space="preserve"> it is </w:t>
      </w:r>
      <w:r w:rsidR="004D16A6">
        <w:rPr>
          <w:rFonts w:asciiTheme="majorBidi" w:hAnsiTheme="majorBidi" w:cstheme="majorBidi"/>
          <w:sz w:val="26"/>
          <w:szCs w:val="26"/>
          <w:lang w:val="en"/>
        </w:rPr>
        <w:t>important</w:t>
      </w:r>
      <w:r w:rsidRPr="00207632">
        <w:rPr>
          <w:rFonts w:asciiTheme="majorBidi" w:hAnsiTheme="majorBidi" w:cstheme="majorBidi"/>
          <w:sz w:val="26"/>
          <w:szCs w:val="26"/>
          <w:lang w:val="en"/>
        </w:rPr>
        <w:t xml:space="preserve"> because</w:t>
      </w:r>
      <w:r w:rsidR="004D16A6">
        <w:rPr>
          <w:rFonts w:asciiTheme="majorBidi" w:hAnsiTheme="majorBidi" w:cstheme="majorBidi"/>
          <w:sz w:val="26"/>
          <w:szCs w:val="26"/>
          <w:lang w:val="en"/>
        </w:rPr>
        <w:t xml:space="preserve"> when</w:t>
      </w:r>
      <w:r w:rsidRPr="00207632">
        <w:rPr>
          <w:rFonts w:asciiTheme="majorBidi" w:hAnsiTheme="majorBidi" w:cstheme="majorBidi"/>
          <w:sz w:val="26"/>
          <w:szCs w:val="26"/>
          <w:lang w:val="en"/>
        </w:rPr>
        <w:t xml:space="preserve"> I ask the citizens what they want</w:t>
      </w:r>
      <w:r w:rsidR="004D16A6">
        <w:rPr>
          <w:rFonts w:asciiTheme="majorBidi" w:hAnsiTheme="majorBidi" w:cstheme="majorBidi"/>
          <w:sz w:val="26"/>
          <w:szCs w:val="26"/>
          <w:lang w:val="en"/>
        </w:rPr>
        <w:t>,</w:t>
      </w:r>
      <w:r w:rsidRPr="00207632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ins w:id="3153" w:author="Susan" w:date="2021-12-30T23:14:00Z">
        <w:r w:rsidR="00B82589">
          <w:rPr>
            <w:rFonts w:asciiTheme="majorBidi" w:hAnsiTheme="majorBidi" w:cstheme="majorBidi"/>
            <w:sz w:val="26"/>
            <w:szCs w:val="26"/>
            <w:lang w:val="en"/>
          </w:rPr>
          <w:t xml:space="preserve">[community policing] </w:t>
        </w:r>
      </w:ins>
      <w:del w:id="3154" w:author="Susan" w:date="2021-12-30T23:14:00Z">
        <w:r w:rsidR="004D16A6" w:rsidDel="00B82589">
          <w:rPr>
            <w:rFonts w:asciiTheme="majorBidi" w:hAnsiTheme="majorBidi" w:cstheme="majorBidi"/>
            <w:sz w:val="26"/>
            <w:szCs w:val="26"/>
            <w:lang w:val="en"/>
          </w:rPr>
          <w:delText>i</w:delText>
        </w:r>
        <w:r w:rsidRPr="00207632" w:rsidDel="00B82589">
          <w:rPr>
            <w:rFonts w:asciiTheme="majorBidi" w:hAnsiTheme="majorBidi" w:cstheme="majorBidi"/>
            <w:sz w:val="26"/>
            <w:szCs w:val="26"/>
            <w:lang w:val="en"/>
          </w:rPr>
          <w:delText xml:space="preserve">t </w:delText>
        </w:r>
      </w:del>
      <w:r w:rsidRPr="00207632">
        <w:rPr>
          <w:rFonts w:asciiTheme="majorBidi" w:hAnsiTheme="majorBidi" w:cstheme="majorBidi"/>
          <w:sz w:val="26"/>
          <w:szCs w:val="26"/>
          <w:lang w:val="en"/>
        </w:rPr>
        <w:t xml:space="preserve">builds public trust in the police. </w:t>
      </w:r>
      <w:del w:id="3155" w:author="ALE editor" w:date="2021-12-19T12:04:00Z">
        <w:r w:rsidRPr="00207632" w:rsidDel="002C737F">
          <w:rPr>
            <w:rFonts w:asciiTheme="majorBidi" w:hAnsiTheme="majorBidi" w:cstheme="majorBidi"/>
            <w:sz w:val="26"/>
            <w:szCs w:val="26"/>
            <w:lang w:val="en"/>
          </w:rPr>
          <w:delText>2.</w:delText>
        </w:r>
      </w:del>
      <w:ins w:id="3156" w:author="ALE editor" w:date="2021-12-19T12:04:00Z">
        <w:r w:rsidR="002C737F">
          <w:rPr>
            <w:rFonts w:asciiTheme="majorBidi" w:hAnsiTheme="majorBidi" w:cstheme="majorBidi"/>
            <w:sz w:val="26"/>
            <w:szCs w:val="26"/>
            <w:lang w:val="en"/>
          </w:rPr>
          <w:t>Second,</w:t>
        </w:r>
      </w:ins>
      <w:r w:rsidRPr="00207632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E27F85">
        <w:rPr>
          <w:rFonts w:asciiTheme="majorBidi" w:hAnsiTheme="majorBidi" w:cstheme="majorBidi"/>
          <w:sz w:val="26"/>
          <w:szCs w:val="26"/>
          <w:lang w:val="en"/>
        </w:rPr>
        <w:t>when</w:t>
      </w:r>
      <w:r w:rsidRPr="00207632">
        <w:rPr>
          <w:rFonts w:asciiTheme="majorBidi" w:hAnsiTheme="majorBidi" w:cstheme="majorBidi"/>
          <w:sz w:val="26"/>
          <w:szCs w:val="26"/>
          <w:lang w:val="en"/>
        </w:rPr>
        <w:t xml:space="preserve"> I talk about value to the customer</w:t>
      </w:r>
      <w:r w:rsidR="00D904F1">
        <w:rPr>
          <w:rFonts w:asciiTheme="majorBidi" w:hAnsiTheme="majorBidi" w:cstheme="majorBidi"/>
          <w:sz w:val="26"/>
          <w:szCs w:val="26"/>
          <w:lang w:val="en"/>
        </w:rPr>
        <w:t>,</w:t>
      </w:r>
      <w:r w:rsidRPr="00207632">
        <w:rPr>
          <w:rFonts w:asciiTheme="majorBidi" w:hAnsiTheme="majorBidi" w:cstheme="majorBidi"/>
          <w:sz w:val="26"/>
          <w:szCs w:val="26"/>
          <w:lang w:val="en"/>
        </w:rPr>
        <w:t xml:space="preserve"> I want to consult with the community</w:t>
      </w:r>
      <w:r w:rsidR="00D904F1">
        <w:rPr>
          <w:rFonts w:asciiTheme="majorBidi" w:hAnsiTheme="majorBidi" w:cstheme="majorBidi"/>
          <w:sz w:val="26"/>
          <w:szCs w:val="26"/>
          <w:lang w:val="en"/>
        </w:rPr>
        <w:t>,</w:t>
      </w:r>
      <w:r w:rsidRPr="00207632">
        <w:rPr>
          <w:rFonts w:asciiTheme="majorBidi" w:hAnsiTheme="majorBidi" w:cstheme="majorBidi"/>
          <w:sz w:val="26"/>
          <w:szCs w:val="26"/>
          <w:lang w:val="en"/>
        </w:rPr>
        <w:t xml:space="preserve"> so here</w:t>
      </w:r>
      <w:r w:rsidR="00D904F1">
        <w:rPr>
          <w:rFonts w:asciiTheme="majorBidi" w:hAnsiTheme="majorBidi" w:cstheme="majorBidi"/>
          <w:sz w:val="26"/>
          <w:szCs w:val="26"/>
          <w:lang w:val="en"/>
        </w:rPr>
        <w:t>,</w:t>
      </w:r>
      <w:r w:rsidRPr="00207632">
        <w:rPr>
          <w:rFonts w:asciiTheme="majorBidi" w:hAnsiTheme="majorBidi" w:cstheme="majorBidi"/>
          <w:sz w:val="26"/>
          <w:szCs w:val="26"/>
          <w:lang w:val="en"/>
        </w:rPr>
        <w:t xml:space="preserve"> the community has </w:t>
      </w:r>
      <w:del w:id="3157" w:author="ALE editor" w:date="2021-12-16T12:11:00Z">
        <w:r w:rsidRPr="00207632" w:rsidDel="00D00863">
          <w:rPr>
            <w:rFonts w:asciiTheme="majorBidi" w:hAnsiTheme="majorBidi" w:cstheme="majorBidi"/>
            <w:sz w:val="26"/>
            <w:szCs w:val="26"/>
            <w:lang w:val="en"/>
          </w:rPr>
          <w:delText xml:space="preserve">third </w:delText>
        </w:r>
      </w:del>
      <w:ins w:id="3158" w:author="ALE editor" w:date="2021-12-16T12:11:00Z">
        <w:r w:rsidR="00D00863" w:rsidRPr="00207632">
          <w:rPr>
            <w:rFonts w:asciiTheme="majorBidi" w:hAnsiTheme="majorBidi" w:cstheme="majorBidi"/>
            <w:sz w:val="26"/>
            <w:szCs w:val="26"/>
            <w:lang w:val="en"/>
          </w:rPr>
          <w:t>third</w:t>
        </w:r>
        <w:r w:rsidR="00D00863">
          <w:rPr>
            <w:rFonts w:asciiTheme="majorBidi" w:hAnsiTheme="majorBidi" w:cstheme="majorBidi"/>
            <w:sz w:val="26"/>
            <w:szCs w:val="26"/>
            <w:lang w:val="en"/>
          </w:rPr>
          <w:t>-</w:t>
        </w:r>
      </w:ins>
      <w:r w:rsidRPr="00207632">
        <w:rPr>
          <w:rFonts w:asciiTheme="majorBidi" w:hAnsiTheme="majorBidi" w:cstheme="majorBidi"/>
          <w:sz w:val="26"/>
          <w:szCs w:val="26"/>
          <w:lang w:val="en"/>
        </w:rPr>
        <w:t xml:space="preserve">party policing resources that </w:t>
      </w:r>
      <w:ins w:id="3159" w:author="Susan" w:date="2021-12-30T20:24:00Z">
        <w:r w:rsidR="00CC7D8C">
          <w:rPr>
            <w:rFonts w:asciiTheme="majorBidi" w:hAnsiTheme="majorBidi" w:cstheme="majorBidi"/>
            <w:sz w:val="26"/>
            <w:szCs w:val="26"/>
            <w:lang w:val="en"/>
          </w:rPr>
          <w:t>they</w:t>
        </w:r>
      </w:ins>
      <w:del w:id="3160" w:author="Susan" w:date="2021-12-30T20:24:00Z">
        <w:r w:rsidRPr="00207632" w:rsidDel="00CC7D8C">
          <w:rPr>
            <w:rFonts w:asciiTheme="majorBidi" w:hAnsiTheme="majorBidi" w:cstheme="majorBidi"/>
            <w:sz w:val="26"/>
            <w:szCs w:val="26"/>
            <w:lang w:val="en"/>
          </w:rPr>
          <w:delText>you</w:delText>
        </w:r>
      </w:del>
      <w:r w:rsidRPr="00207632">
        <w:rPr>
          <w:rFonts w:asciiTheme="majorBidi" w:hAnsiTheme="majorBidi" w:cstheme="majorBidi"/>
          <w:sz w:val="26"/>
          <w:szCs w:val="26"/>
          <w:lang w:val="en"/>
        </w:rPr>
        <w:t xml:space="preserve"> can use</w:t>
      </w:r>
      <w:ins w:id="3161" w:author="ALE editor" w:date="2021-12-16T12:11:00Z">
        <w:r w:rsidR="00D00863">
          <w:rPr>
            <w:rFonts w:asciiTheme="majorBidi" w:hAnsiTheme="majorBidi" w:cstheme="majorBidi"/>
            <w:sz w:val="26"/>
            <w:szCs w:val="26"/>
            <w:lang w:val="en"/>
          </w:rPr>
          <w:t xml:space="preserve">. </w:t>
        </w:r>
      </w:ins>
      <w:del w:id="3162" w:author="ALE editor" w:date="2021-12-16T12:11:00Z">
        <w:r w:rsidR="00D904F1" w:rsidDel="00D00863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  <w:r w:rsidRPr="00207632" w:rsidDel="00D00863">
          <w:rPr>
            <w:rFonts w:asciiTheme="majorBidi" w:hAnsiTheme="majorBidi" w:cstheme="majorBidi"/>
            <w:sz w:val="26"/>
            <w:szCs w:val="26"/>
            <w:lang w:val="en"/>
          </w:rPr>
          <w:delText xml:space="preserve"> a</w:delText>
        </w:r>
      </w:del>
      <w:ins w:id="3163" w:author="ALE editor" w:date="2021-12-16T12:11:00Z">
        <w:r w:rsidR="00D00863">
          <w:rPr>
            <w:rFonts w:asciiTheme="majorBidi" w:hAnsiTheme="majorBidi" w:cstheme="majorBidi"/>
            <w:sz w:val="26"/>
            <w:szCs w:val="26"/>
            <w:lang w:val="en"/>
          </w:rPr>
          <w:t>A</w:t>
        </w:r>
      </w:ins>
      <w:r w:rsidRPr="00207632">
        <w:rPr>
          <w:rFonts w:asciiTheme="majorBidi" w:hAnsiTheme="majorBidi" w:cstheme="majorBidi"/>
          <w:sz w:val="26"/>
          <w:szCs w:val="26"/>
          <w:lang w:val="en"/>
        </w:rPr>
        <w:t>nd it is proven</w:t>
      </w:r>
      <w:r w:rsidR="00E27F85">
        <w:rPr>
          <w:rFonts w:asciiTheme="majorBidi" w:hAnsiTheme="majorBidi" w:cstheme="majorBidi"/>
          <w:sz w:val="26"/>
          <w:szCs w:val="26"/>
          <w:lang w:val="en"/>
        </w:rPr>
        <w:t xml:space="preserve"> in studies</w:t>
      </w:r>
      <w:r w:rsidRPr="00207632">
        <w:rPr>
          <w:rFonts w:asciiTheme="majorBidi" w:hAnsiTheme="majorBidi" w:cstheme="majorBidi"/>
          <w:sz w:val="26"/>
          <w:szCs w:val="26"/>
          <w:lang w:val="en"/>
        </w:rPr>
        <w:t xml:space="preserve"> that this </w:t>
      </w:r>
      <w:r w:rsidR="00E27F85" w:rsidRPr="00207632">
        <w:rPr>
          <w:rFonts w:asciiTheme="majorBidi" w:hAnsiTheme="majorBidi" w:cstheme="majorBidi"/>
          <w:sz w:val="26"/>
          <w:szCs w:val="26"/>
          <w:lang w:val="en"/>
        </w:rPr>
        <w:t>inp</w:t>
      </w:r>
      <w:r w:rsidR="00E27F85">
        <w:rPr>
          <w:rFonts w:asciiTheme="majorBidi" w:hAnsiTheme="majorBidi" w:cstheme="majorBidi"/>
          <w:sz w:val="26"/>
          <w:szCs w:val="26"/>
          <w:lang w:val="en"/>
        </w:rPr>
        <w:t>u</w:t>
      </w:r>
      <w:r w:rsidR="00E27F85" w:rsidRPr="00207632">
        <w:rPr>
          <w:rFonts w:asciiTheme="majorBidi" w:hAnsiTheme="majorBidi" w:cstheme="majorBidi"/>
          <w:sz w:val="26"/>
          <w:szCs w:val="26"/>
          <w:lang w:val="en"/>
        </w:rPr>
        <w:t>t</w:t>
      </w:r>
      <w:r w:rsidRPr="00207632">
        <w:rPr>
          <w:rFonts w:asciiTheme="majorBidi" w:hAnsiTheme="majorBidi" w:cstheme="majorBidi"/>
          <w:sz w:val="26"/>
          <w:szCs w:val="26"/>
          <w:lang w:val="en"/>
        </w:rPr>
        <w:t xml:space="preserve"> ultimately g</w:t>
      </w:r>
      <w:r w:rsidR="004D16A6">
        <w:rPr>
          <w:rFonts w:asciiTheme="majorBidi" w:hAnsiTheme="majorBidi" w:cstheme="majorBidi"/>
          <w:sz w:val="26"/>
          <w:szCs w:val="26"/>
          <w:lang w:val="en"/>
        </w:rPr>
        <w:t>enerate</w:t>
      </w:r>
      <w:r w:rsidRPr="00207632">
        <w:rPr>
          <w:rFonts w:asciiTheme="majorBidi" w:hAnsiTheme="majorBidi" w:cstheme="majorBidi"/>
          <w:sz w:val="26"/>
          <w:szCs w:val="26"/>
          <w:lang w:val="en"/>
        </w:rPr>
        <w:t>s the result</w:t>
      </w:r>
      <w:ins w:id="3164" w:author="ALE editor" w:date="2021-12-19T12:04:00Z">
        <w:r w:rsidR="002C737F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r w:rsidR="00E27F85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3165" w:author="ALE editor" w:date="2021-12-19T12:04:00Z">
        <w:r w:rsidR="00E27F85" w:rsidDel="002C737F">
          <w:rPr>
            <w:rFonts w:asciiTheme="majorBidi" w:hAnsiTheme="majorBidi" w:cstheme="majorBidi"/>
            <w:sz w:val="26"/>
            <w:szCs w:val="26"/>
            <w:lang w:val="en"/>
          </w:rPr>
          <w:delText>and t</w:delText>
        </w:r>
      </w:del>
      <w:ins w:id="3166" w:author="ALE editor" w:date="2021-12-19T12:04:00Z">
        <w:r w:rsidR="002C737F">
          <w:rPr>
            <w:rFonts w:asciiTheme="majorBidi" w:hAnsiTheme="majorBidi" w:cstheme="majorBidi"/>
            <w:sz w:val="26"/>
            <w:szCs w:val="26"/>
            <w:lang w:val="en"/>
          </w:rPr>
          <w:t>T</w:t>
        </w:r>
      </w:ins>
      <w:r w:rsidR="00E27F85">
        <w:rPr>
          <w:rFonts w:asciiTheme="majorBidi" w:hAnsiTheme="majorBidi" w:cstheme="majorBidi"/>
          <w:sz w:val="26"/>
          <w:szCs w:val="26"/>
          <w:lang w:val="en"/>
        </w:rPr>
        <w:t>hat is why</w:t>
      </w:r>
      <w:r w:rsidRPr="00207632">
        <w:rPr>
          <w:rFonts w:asciiTheme="majorBidi" w:hAnsiTheme="majorBidi" w:cstheme="majorBidi"/>
          <w:sz w:val="26"/>
          <w:szCs w:val="26"/>
          <w:lang w:val="en"/>
        </w:rPr>
        <w:t xml:space="preserve"> we </w:t>
      </w:r>
      <w:del w:id="3167" w:author="ALE editor" w:date="2021-12-16T12:11:00Z">
        <w:r w:rsidRPr="00207632" w:rsidDel="00D00863">
          <w:rPr>
            <w:rFonts w:asciiTheme="majorBidi" w:hAnsiTheme="majorBidi" w:cstheme="majorBidi"/>
            <w:sz w:val="26"/>
            <w:szCs w:val="26"/>
            <w:lang w:val="en"/>
          </w:rPr>
          <w:delText xml:space="preserve">came and </w:delText>
        </w:r>
      </w:del>
      <w:r w:rsidRPr="00207632">
        <w:rPr>
          <w:rFonts w:asciiTheme="majorBidi" w:hAnsiTheme="majorBidi" w:cstheme="majorBidi"/>
          <w:sz w:val="26"/>
          <w:szCs w:val="26"/>
          <w:lang w:val="en"/>
        </w:rPr>
        <w:t>said</w:t>
      </w:r>
      <w:r w:rsidR="004D16A6">
        <w:rPr>
          <w:rFonts w:asciiTheme="majorBidi" w:hAnsiTheme="majorBidi" w:cstheme="majorBidi"/>
          <w:sz w:val="26"/>
          <w:szCs w:val="26"/>
          <w:lang w:val="en"/>
        </w:rPr>
        <w:t>:</w:t>
      </w:r>
      <w:r w:rsidRPr="00207632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4D16A6">
        <w:rPr>
          <w:rFonts w:asciiTheme="majorBidi" w:hAnsiTheme="majorBidi" w:cstheme="majorBidi"/>
          <w:sz w:val="26"/>
          <w:szCs w:val="26"/>
          <w:lang w:val="en"/>
        </w:rPr>
        <w:t>L</w:t>
      </w:r>
      <w:r w:rsidRPr="00207632">
        <w:rPr>
          <w:rFonts w:asciiTheme="majorBidi" w:hAnsiTheme="majorBidi" w:cstheme="majorBidi"/>
          <w:sz w:val="26"/>
          <w:szCs w:val="26"/>
          <w:lang w:val="en"/>
        </w:rPr>
        <w:t>et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’</w:t>
      </w:r>
      <w:r w:rsidRPr="00207632">
        <w:rPr>
          <w:rFonts w:asciiTheme="majorBidi" w:hAnsiTheme="majorBidi" w:cstheme="majorBidi"/>
          <w:sz w:val="26"/>
          <w:szCs w:val="26"/>
          <w:lang w:val="en"/>
        </w:rPr>
        <w:t xml:space="preserve">s take it as a </w:t>
      </w:r>
      <w:r w:rsidR="00D72613">
        <w:rPr>
          <w:rFonts w:asciiTheme="majorBidi" w:hAnsiTheme="majorBidi" w:cstheme="majorBidi"/>
          <w:sz w:val="26"/>
          <w:szCs w:val="26"/>
          <w:lang w:val="en"/>
        </w:rPr>
        <w:t>compon</w:t>
      </w:r>
      <w:r w:rsidRPr="00207632">
        <w:rPr>
          <w:rFonts w:asciiTheme="majorBidi" w:hAnsiTheme="majorBidi" w:cstheme="majorBidi"/>
          <w:sz w:val="26"/>
          <w:szCs w:val="26"/>
          <w:lang w:val="en"/>
        </w:rPr>
        <w:t>ent, also for problem selection</w:t>
      </w:r>
      <w:ins w:id="3168" w:author="ALE editor" w:date="2021-12-16T12:11:00Z">
        <w:r w:rsidR="00D00863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3169" w:author="ALE editor" w:date="2021-12-16T12:11:00Z">
        <w:r w:rsidRPr="00207632" w:rsidDel="00D00863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Pr="00207632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3170" w:author="ALE editor" w:date="2021-12-16T12:11:00Z">
        <w:r w:rsidR="00E27F85" w:rsidDel="00D00863">
          <w:rPr>
            <w:rFonts w:asciiTheme="majorBidi" w:hAnsiTheme="majorBidi" w:cstheme="majorBidi"/>
            <w:sz w:val="26"/>
            <w:szCs w:val="26"/>
            <w:lang w:val="en"/>
          </w:rPr>
          <w:delText>b</w:delText>
        </w:r>
      </w:del>
      <w:ins w:id="3171" w:author="ALE editor" w:date="2021-12-16T12:11:00Z">
        <w:r w:rsidR="00D00863">
          <w:rPr>
            <w:rFonts w:asciiTheme="majorBidi" w:hAnsiTheme="majorBidi" w:cstheme="majorBidi"/>
            <w:sz w:val="26"/>
            <w:szCs w:val="26"/>
            <w:lang w:val="en"/>
          </w:rPr>
          <w:t>B</w:t>
        </w:r>
      </w:ins>
      <w:r w:rsidRPr="00207632">
        <w:rPr>
          <w:rFonts w:asciiTheme="majorBidi" w:hAnsiTheme="majorBidi" w:cstheme="majorBidi"/>
          <w:sz w:val="26"/>
          <w:szCs w:val="26"/>
          <w:lang w:val="en"/>
        </w:rPr>
        <w:t xml:space="preserve">efore I decide what </w:t>
      </w:r>
      <w:del w:id="3172" w:author="ALE editor" w:date="2021-12-16T12:11:00Z">
        <w:r w:rsidRPr="00207632" w:rsidDel="00D00863">
          <w:rPr>
            <w:rFonts w:asciiTheme="majorBidi" w:hAnsiTheme="majorBidi" w:cstheme="majorBidi"/>
            <w:sz w:val="26"/>
            <w:szCs w:val="26"/>
            <w:lang w:val="en"/>
          </w:rPr>
          <w:delText xml:space="preserve">the </w:delText>
        </w:r>
      </w:del>
      <w:r w:rsidR="00D72613">
        <w:rPr>
          <w:rFonts w:asciiTheme="majorBidi" w:hAnsiTheme="majorBidi" w:cstheme="majorBidi"/>
          <w:sz w:val="26"/>
          <w:szCs w:val="26"/>
          <w:lang w:val="en"/>
        </w:rPr>
        <w:t>outcome</w:t>
      </w:r>
      <w:r w:rsidRPr="00207632">
        <w:rPr>
          <w:rFonts w:asciiTheme="majorBidi" w:hAnsiTheme="majorBidi" w:cstheme="majorBidi"/>
          <w:sz w:val="26"/>
          <w:szCs w:val="26"/>
          <w:lang w:val="en"/>
        </w:rPr>
        <w:t>s I am currently striving for</w:t>
      </w:r>
      <w:del w:id="3173" w:author="ALE editor" w:date="2021-12-16T12:11:00Z">
        <w:r w:rsidR="00E27F85" w:rsidDel="00D00863">
          <w:rPr>
            <w:rFonts w:asciiTheme="majorBidi" w:hAnsiTheme="majorBidi" w:cstheme="majorBidi"/>
            <w:sz w:val="26"/>
            <w:szCs w:val="26"/>
            <w:lang w:val="en"/>
          </w:rPr>
          <w:delText xml:space="preserve"> are</w:delText>
        </w:r>
      </w:del>
      <w:r w:rsidRPr="00207632">
        <w:rPr>
          <w:rFonts w:asciiTheme="majorBidi" w:hAnsiTheme="majorBidi" w:cstheme="majorBidi"/>
          <w:sz w:val="26"/>
          <w:szCs w:val="26"/>
          <w:lang w:val="en"/>
        </w:rPr>
        <w:t xml:space="preserve">, </w:t>
      </w:r>
      <w:ins w:id="3174" w:author="ALE editor" w:date="2021-12-16T12:18:00Z">
        <w:r w:rsidR="00BB0856">
          <w:rPr>
            <w:rFonts w:asciiTheme="majorBidi" w:hAnsiTheme="majorBidi" w:cstheme="majorBidi"/>
            <w:sz w:val="26"/>
            <w:szCs w:val="26"/>
            <w:lang w:val="en"/>
          </w:rPr>
          <w:t xml:space="preserve">or </w:t>
        </w:r>
      </w:ins>
      <w:r w:rsidR="00D72613">
        <w:rPr>
          <w:rFonts w:asciiTheme="majorBidi" w:hAnsiTheme="majorBidi" w:cstheme="majorBidi"/>
          <w:sz w:val="26"/>
          <w:szCs w:val="26"/>
          <w:lang w:val="en"/>
        </w:rPr>
        <w:t xml:space="preserve">what </w:t>
      </w:r>
      <w:del w:id="3175" w:author="ALE editor" w:date="2021-12-16T12:18:00Z">
        <w:r w:rsidR="00D72613" w:rsidDel="00BB0856">
          <w:rPr>
            <w:rFonts w:asciiTheme="majorBidi" w:hAnsiTheme="majorBidi" w:cstheme="majorBidi"/>
            <w:sz w:val="26"/>
            <w:szCs w:val="26"/>
            <w:lang w:val="en"/>
          </w:rPr>
          <w:delText>are</w:delText>
        </w:r>
        <w:r w:rsidRPr="00207632" w:rsidDel="00BB0856">
          <w:rPr>
            <w:rFonts w:asciiTheme="majorBidi" w:hAnsiTheme="majorBidi" w:cstheme="majorBidi"/>
            <w:sz w:val="26"/>
            <w:szCs w:val="26"/>
            <w:lang w:val="en"/>
          </w:rPr>
          <w:delText xml:space="preserve"> the </w:delText>
        </w:r>
      </w:del>
      <w:r w:rsidRPr="00207632">
        <w:rPr>
          <w:rFonts w:asciiTheme="majorBidi" w:hAnsiTheme="majorBidi" w:cstheme="majorBidi"/>
          <w:sz w:val="26"/>
          <w:szCs w:val="26"/>
          <w:lang w:val="en"/>
        </w:rPr>
        <w:t>problems I</w:t>
      </w:r>
      <w:ins w:id="3176" w:author="ALE editor" w:date="2021-12-16T12:18:00Z">
        <w:r w:rsidR="00BB0856">
          <w:rPr>
            <w:rFonts w:asciiTheme="majorBidi" w:hAnsiTheme="majorBidi" w:cstheme="majorBidi"/>
            <w:sz w:val="26"/>
            <w:szCs w:val="26"/>
            <w:lang w:val="en"/>
          </w:rPr>
          <w:t>’m</w:t>
        </w:r>
      </w:ins>
      <w:r w:rsidRPr="00207632">
        <w:rPr>
          <w:rFonts w:asciiTheme="majorBidi" w:hAnsiTheme="majorBidi" w:cstheme="majorBidi"/>
          <w:sz w:val="26"/>
          <w:szCs w:val="26"/>
          <w:lang w:val="en"/>
        </w:rPr>
        <w:t xml:space="preserve"> striv</w:t>
      </w:r>
      <w:ins w:id="3177" w:author="ALE editor" w:date="2021-12-16T12:19:00Z">
        <w:r w:rsidR="00BB0856">
          <w:rPr>
            <w:rFonts w:asciiTheme="majorBidi" w:hAnsiTheme="majorBidi" w:cstheme="majorBidi"/>
            <w:sz w:val="26"/>
            <w:szCs w:val="26"/>
            <w:lang w:val="en"/>
          </w:rPr>
          <w:t>ing</w:t>
        </w:r>
      </w:ins>
      <w:del w:id="3178" w:author="ALE editor" w:date="2021-12-16T12:19:00Z">
        <w:r w:rsidR="00E27F85" w:rsidDel="00BB0856">
          <w:rPr>
            <w:rFonts w:asciiTheme="majorBidi" w:hAnsiTheme="majorBidi" w:cstheme="majorBidi"/>
            <w:sz w:val="26"/>
            <w:szCs w:val="26"/>
            <w:lang w:val="en"/>
          </w:rPr>
          <w:delText>e</w:delText>
        </w:r>
      </w:del>
      <w:r w:rsidRPr="00207632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3179" w:author="ALE editor" w:date="2021-12-16T12:12:00Z">
        <w:r w:rsidRPr="00207632" w:rsidDel="00D00863">
          <w:rPr>
            <w:rFonts w:asciiTheme="majorBidi" w:hAnsiTheme="majorBidi" w:cstheme="majorBidi"/>
            <w:sz w:val="26"/>
            <w:szCs w:val="26"/>
            <w:lang w:val="en"/>
          </w:rPr>
          <w:delText>for</w:delText>
        </w:r>
      </w:del>
      <w:ins w:id="3180" w:author="ALE editor" w:date="2021-12-19T12:04:00Z">
        <w:r w:rsidR="002C737F">
          <w:rPr>
            <w:rFonts w:asciiTheme="majorBidi" w:hAnsiTheme="majorBidi" w:cstheme="majorBidi"/>
            <w:sz w:val="26"/>
            <w:szCs w:val="26"/>
            <w:lang w:val="en"/>
          </w:rPr>
          <w:t>to solve</w:t>
        </w:r>
      </w:ins>
      <w:r w:rsidR="00D72613">
        <w:rPr>
          <w:rFonts w:asciiTheme="majorBidi" w:hAnsiTheme="majorBidi" w:cstheme="majorBidi"/>
          <w:sz w:val="26"/>
          <w:szCs w:val="26"/>
          <w:lang w:val="en"/>
        </w:rPr>
        <w:t>, to use</w:t>
      </w:r>
      <w:r w:rsidRPr="00207632">
        <w:rPr>
          <w:rFonts w:asciiTheme="majorBidi" w:hAnsiTheme="majorBidi" w:cstheme="majorBidi"/>
          <w:sz w:val="26"/>
          <w:szCs w:val="26"/>
          <w:lang w:val="en"/>
        </w:rPr>
        <w:t xml:space="preserve"> criminological </w:t>
      </w:r>
      <w:r w:rsidR="00D72613">
        <w:rPr>
          <w:rFonts w:asciiTheme="majorBidi" w:hAnsiTheme="majorBidi" w:cstheme="majorBidi"/>
          <w:sz w:val="26"/>
          <w:szCs w:val="26"/>
          <w:lang w:val="en"/>
        </w:rPr>
        <w:t>jargon.</w:t>
      </w:r>
      <w:r w:rsidR="00D904F1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D72613">
        <w:rPr>
          <w:rFonts w:asciiTheme="majorBidi" w:hAnsiTheme="majorBidi" w:cstheme="majorBidi"/>
          <w:sz w:val="26"/>
          <w:szCs w:val="26"/>
          <w:lang w:val="en"/>
        </w:rPr>
        <w:t xml:space="preserve">In </w:t>
      </w:r>
      <w:ins w:id="3181" w:author="ALE editor" w:date="2021-12-16T12:12:00Z">
        <w:r w:rsidR="00D00863">
          <w:rPr>
            <w:rFonts w:asciiTheme="majorBidi" w:hAnsiTheme="majorBidi" w:cstheme="majorBidi"/>
            <w:sz w:val="26"/>
            <w:szCs w:val="26"/>
            <w:lang w:val="en"/>
          </w:rPr>
          <w:t xml:space="preserve">terms of </w:t>
        </w:r>
      </w:ins>
      <w:del w:id="3182" w:author="ALE editor" w:date="2021-12-19T12:05:00Z">
        <w:r w:rsidR="00D72613" w:rsidDel="00AA74D0">
          <w:rPr>
            <w:rFonts w:asciiTheme="majorBidi" w:hAnsiTheme="majorBidi" w:cstheme="majorBidi"/>
            <w:sz w:val="26"/>
            <w:szCs w:val="26"/>
            <w:lang w:val="en"/>
          </w:rPr>
          <w:delText>both</w:delText>
        </w:r>
        <w:r w:rsidRPr="00207632" w:rsidDel="00AA74D0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r w:rsidRPr="00207632">
        <w:rPr>
          <w:rFonts w:asciiTheme="majorBidi" w:hAnsiTheme="majorBidi" w:cstheme="majorBidi"/>
          <w:sz w:val="26"/>
          <w:szCs w:val="26"/>
          <w:lang w:val="en"/>
        </w:rPr>
        <w:t xml:space="preserve">the </w:t>
      </w:r>
      <w:r w:rsidR="00D72613">
        <w:rPr>
          <w:rFonts w:asciiTheme="majorBidi" w:hAnsiTheme="majorBidi" w:cstheme="majorBidi"/>
          <w:sz w:val="26"/>
          <w:szCs w:val="26"/>
          <w:lang w:val="en"/>
        </w:rPr>
        <w:t>inclusion</w:t>
      </w:r>
      <w:r w:rsidRPr="00207632">
        <w:rPr>
          <w:rFonts w:asciiTheme="majorBidi" w:hAnsiTheme="majorBidi" w:cstheme="majorBidi"/>
          <w:sz w:val="26"/>
          <w:szCs w:val="26"/>
          <w:lang w:val="en"/>
        </w:rPr>
        <w:t xml:space="preserve"> of the community</w:t>
      </w:r>
      <w:r w:rsidR="00D72613">
        <w:rPr>
          <w:rFonts w:asciiTheme="majorBidi" w:hAnsiTheme="majorBidi" w:cstheme="majorBidi"/>
          <w:sz w:val="26"/>
          <w:szCs w:val="26"/>
          <w:lang w:val="en"/>
        </w:rPr>
        <w:t xml:space="preserve"> throughout</w:t>
      </w:r>
      <w:ins w:id="3183" w:author="ALE editor" w:date="2021-12-16T12:12:00Z">
        <w:r w:rsidR="00D00863">
          <w:rPr>
            <w:rFonts w:asciiTheme="majorBidi" w:hAnsiTheme="majorBidi" w:cstheme="majorBidi"/>
            <w:sz w:val="26"/>
            <w:szCs w:val="26"/>
            <w:lang w:val="en"/>
          </w:rPr>
          <w:t xml:space="preserve"> [the process]</w:t>
        </w:r>
      </w:ins>
      <w:r w:rsidR="00D72613">
        <w:rPr>
          <w:rFonts w:asciiTheme="majorBidi" w:hAnsiTheme="majorBidi" w:cstheme="majorBidi"/>
          <w:sz w:val="26"/>
          <w:szCs w:val="26"/>
          <w:lang w:val="en"/>
        </w:rPr>
        <w:t>, and the division of the work</w:t>
      </w:r>
      <w:r w:rsidR="00FB01D0">
        <w:rPr>
          <w:rFonts w:asciiTheme="majorBidi" w:hAnsiTheme="majorBidi" w:cstheme="majorBidi"/>
          <w:sz w:val="26"/>
          <w:szCs w:val="26"/>
          <w:lang w:val="en"/>
        </w:rPr>
        <w:t xml:space="preserve"> on assignments</w:t>
      </w:r>
      <w:ins w:id="3184" w:author="ALE editor" w:date="2021-12-16T12:20:00Z">
        <w:r w:rsidR="00BB0856">
          <w:rPr>
            <w:rFonts w:asciiTheme="majorBidi" w:hAnsiTheme="majorBidi" w:cstheme="majorBidi"/>
            <w:sz w:val="26"/>
            <w:szCs w:val="26"/>
            <w:lang w:val="en"/>
          </w:rPr>
          <w:t>,</w:t>
        </w:r>
      </w:ins>
      <w:r w:rsidR="00FB01D0">
        <w:rPr>
          <w:rFonts w:asciiTheme="majorBidi" w:hAnsiTheme="majorBidi" w:cstheme="majorBidi"/>
          <w:sz w:val="26"/>
          <w:szCs w:val="26"/>
          <w:lang w:val="en"/>
        </w:rPr>
        <w:t xml:space="preserve"> between community policing and this, we have reached a point where the station commanders tell me</w:t>
      </w:r>
      <w:ins w:id="3185" w:author="ALE editor" w:date="2021-12-16T12:20:00Z">
        <w:r w:rsidR="00BB0856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ins w:id="3186" w:author="Susan" w:date="2021-12-30T23:15:00Z">
        <w:r w:rsidR="00B82589">
          <w:rPr>
            <w:rFonts w:asciiTheme="majorBidi" w:hAnsiTheme="majorBidi" w:cstheme="majorBidi"/>
            <w:sz w:val="26"/>
            <w:szCs w:val="26"/>
            <w:lang w:val="en"/>
          </w:rPr>
          <w:t>–</w:t>
        </w:r>
      </w:ins>
      <w:ins w:id="3187" w:author="ALE editor" w:date="2021-12-16T12:20:00Z">
        <w:del w:id="3188" w:author="Susan" w:date="2021-12-30T23:15:00Z">
          <w:r w:rsidR="00BB0856" w:rsidDel="00B82589">
            <w:rPr>
              <w:rFonts w:asciiTheme="majorBidi" w:hAnsiTheme="majorBidi" w:cstheme="majorBidi"/>
              <w:sz w:val="26"/>
              <w:szCs w:val="26"/>
              <w:lang w:val="en"/>
            </w:rPr>
            <w:delText>--</w:delText>
          </w:r>
        </w:del>
      </w:ins>
      <w:del w:id="3189" w:author="ALE editor" w:date="2021-12-16T12:20:00Z">
        <w:r w:rsidR="00FB01D0" w:rsidDel="00BB0856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FB01D0">
        <w:rPr>
          <w:rFonts w:asciiTheme="majorBidi" w:hAnsiTheme="majorBidi" w:cstheme="majorBidi"/>
          <w:sz w:val="26"/>
          <w:szCs w:val="26"/>
          <w:lang w:val="en"/>
        </w:rPr>
        <w:t xml:space="preserve"> and in my opinion </w:t>
      </w:r>
      <w:del w:id="3190" w:author="ALE editor" w:date="2021-12-16T12:20:00Z">
        <w:r w:rsidR="00FB01D0" w:rsidDel="00BB0856">
          <w:rPr>
            <w:rFonts w:asciiTheme="majorBidi" w:hAnsiTheme="majorBidi" w:cstheme="majorBidi"/>
            <w:sz w:val="26"/>
            <w:szCs w:val="26"/>
            <w:lang w:val="en"/>
          </w:rPr>
          <w:delText xml:space="preserve">that's </w:delText>
        </w:r>
      </w:del>
      <w:ins w:id="3191" w:author="ALE editor" w:date="2021-12-16T12:20:00Z">
        <w:r w:rsidR="00BB0856">
          <w:rPr>
            <w:rFonts w:asciiTheme="majorBidi" w:hAnsiTheme="majorBidi" w:cstheme="majorBidi"/>
            <w:sz w:val="26"/>
            <w:szCs w:val="26"/>
            <w:lang w:val="en"/>
          </w:rPr>
          <w:t xml:space="preserve">this is </w:t>
        </w:r>
      </w:ins>
      <w:r w:rsidR="00FB01D0">
        <w:rPr>
          <w:rFonts w:asciiTheme="majorBidi" w:hAnsiTheme="majorBidi" w:cstheme="majorBidi"/>
          <w:sz w:val="26"/>
          <w:szCs w:val="26"/>
          <w:lang w:val="en"/>
        </w:rPr>
        <w:t>a very important accomplishment</w:t>
      </w:r>
      <w:ins w:id="3192" w:author="ALE editor" w:date="2021-12-16T12:20:00Z">
        <w:r w:rsidR="00BB0856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ins w:id="3193" w:author="Susan" w:date="2021-12-30T23:15:00Z">
        <w:r w:rsidR="00B82589">
          <w:rPr>
            <w:rFonts w:asciiTheme="majorBidi" w:hAnsiTheme="majorBidi" w:cstheme="majorBidi"/>
            <w:sz w:val="26"/>
            <w:szCs w:val="26"/>
            <w:lang w:val="en"/>
          </w:rPr>
          <w:t>–</w:t>
        </w:r>
      </w:ins>
      <w:ins w:id="3194" w:author="ALE editor" w:date="2021-12-16T12:20:00Z">
        <w:del w:id="3195" w:author="Susan" w:date="2021-12-30T23:15:00Z">
          <w:r w:rsidR="00BB0856" w:rsidDel="00B82589">
            <w:rPr>
              <w:rFonts w:asciiTheme="majorBidi" w:hAnsiTheme="majorBidi" w:cstheme="majorBidi"/>
              <w:sz w:val="26"/>
              <w:szCs w:val="26"/>
              <w:lang w:val="en"/>
            </w:rPr>
            <w:delText>--</w:delText>
          </w:r>
        </w:del>
      </w:ins>
      <w:del w:id="3196" w:author="ALE editor" w:date="2021-12-16T12:20:00Z">
        <w:r w:rsidR="00FB01D0" w:rsidDel="00BB0856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F74281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3197" w:author="ALE editor" w:date="2021-12-16T12:16:00Z">
        <w:r w:rsidRPr="00207632" w:rsidDel="00315DBB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r w:rsidRPr="00207632">
        <w:rPr>
          <w:rFonts w:asciiTheme="majorBidi" w:hAnsiTheme="majorBidi" w:cstheme="majorBidi"/>
          <w:sz w:val="26"/>
          <w:szCs w:val="26"/>
          <w:lang w:val="en"/>
        </w:rPr>
        <w:t xml:space="preserve">that </w:t>
      </w:r>
      <w:r w:rsidR="00F74281">
        <w:rPr>
          <w:rFonts w:asciiTheme="majorBidi" w:hAnsiTheme="majorBidi" w:cstheme="majorBidi"/>
          <w:sz w:val="26"/>
          <w:szCs w:val="26"/>
          <w:lang w:val="en"/>
        </w:rPr>
        <w:t xml:space="preserve">one </w:t>
      </w:r>
      <w:r w:rsidR="00BD237E">
        <w:rPr>
          <w:rFonts w:asciiTheme="majorBidi" w:hAnsiTheme="majorBidi" w:cstheme="majorBidi"/>
          <w:sz w:val="26"/>
          <w:szCs w:val="26"/>
          <w:lang w:val="en"/>
        </w:rPr>
        <w:t xml:space="preserve">good </w:t>
      </w:r>
      <w:r w:rsidRPr="00207632">
        <w:rPr>
          <w:rFonts w:asciiTheme="majorBidi" w:hAnsiTheme="majorBidi" w:cstheme="majorBidi"/>
          <w:sz w:val="26"/>
          <w:szCs w:val="26"/>
          <w:lang w:val="en"/>
        </w:rPr>
        <w:t>community police</w:t>
      </w:r>
      <w:r w:rsidR="00FB01D0">
        <w:rPr>
          <w:rFonts w:asciiTheme="majorBidi" w:hAnsiTheme="majorBidi" w:cstheme="majorBidi"/>
          <w:sz w:val="26"/>
          <w:szCs w:val="26"/>
          <w:lang w:val="en"/>
        </w:rPr>
        <w:t xml:space="preserve"> officer</w:t>
      </w:r>
      <w:r w:rsidRPr="00207632">
        <w:rPr>
          <w:rFonts w:asciiTheme="majorBidi" w:hAnsiTheme="majorBidi" w:cstheme="majorBidi"/>
          <w:sz w:val="26"/>
          <w:szCs w:val="26"/>
          <w:lang w:val="en"/>
        </w:rPr>
        <w:t xml:space="preserve"> is worth </w:t>
      </w:r>
      <w:del w:id="3198" w:author="ALE editor" w:date="2021-12-16T12:12:00Z">
        <w:r w:rsidRPr="00207632" w:rsidDel="002F1D3C">
          <w:rPr>
            <w:rFonts w:asciiTheme="majorBidi" w:hAnsiTheme="majorBidi" w:cstheme="majorBidi"/>
            <w:sz w:val="26"/>
            <w:szCs w:val="26"/>
            <w:lang w:val="en"/>
          </w:rPr>
          <w:delText>2</w:delText>
        </w:r>
        <w:r w:rsidR="00E27F85" w:rsidDel="002F1D3C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ins w:id="3199" w:author="ALE editor" w:date="2021-12-16T12:12:00Z">
        <w:r w:rsidR="002F1D3C">
          <w:rPr>
            <w:rFonts w:asciiTheme="majorBidi" w:hAnsiTheme="majorBidi" w:cstheme="majorBidi"/>
            <w:sz w:val="26"/>
            <w:szCs w:val="26"/>
            <w:lang w:val="en"/>
          </w:rPr>
          <w:t xml:space="preserve">two </w:t>
        </w:r>
      </w:ins>
      <w:r w:rsidR="00E27F85">
        <w:rPr>
          <w:rFonts w:asciiTheme="majorBidi" w:hAnsiTheme="majorBidi" w:cstheme="majorBidi"/>
          <w:sz w:val="26"/>
          <w:szCs w:val="26"/>
        </w:rPr>
        <w:t>special patrol units</w:t>
      </w:r>
      <w:r w:rsidR="00BD237E">
        <w:rPr>
          <w:rFonts w:asciiTheme="majorBidi" w:hAnsiTheme="majorBidi" w:cstheme="majorBidi"/>
          <w:sz w:val="26"/>
          <w:szCs w:val="26"/>
          <w:lang w:val="en"/>
        </w:rPr>
        <w:t>.</w:t>
      </w:r>
      <w:ins w:id="3200" w:author="ALE editor" w:date="2021-12-16T12:15:00Z">
        <w:r w:rsidR="00315DBB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C00463" w:rsidRPr="00C00463">
        <w:rPr>
          <w:rFonts w:asciiTheme="majorBidi" w:hAnsiTheme="majorBidi" w:cstheme="majorBidi"/>
          <w:sz w:val="26"/>
          <w:szCs w:val="26"/>
          <w:lang w:val="en"/>
        </w:rPr>
        <w:t>If</w:t>
      </w:r>
      <w:r w:rsidR="00F84E67">
        <w:rPr>
          <w:rFonts w:asciiTheme="majorBidi" w:hAnsiTheme="majorBidi" w:cstheme="majorBidi"/>
          <w:sz w:val="26"/>
          <w:szCs w:val="26"/>
          <w:lang w:val="en"/>
        </w:rPr>
        <w:t xml:space="preserve"> that is what</w:t>
      </w:r>
      <w:r w:rsidR="00C00463" w:rsidRPr="00C00463">
        <w:rPr>
          <w:rFonts w:asciiTheme="majorBidi" w:hAnsiTheme="majorBidi" w:cstheme="majorBidi"/>
          <w:sz w:val="26"/>
          <w:szCs w:val="26"/>
          <w:lang w:val="en"/>
        </w:rPr>
        <w:t xml:space="preserve"> a </w:t>
      </w:r>
      <w:r w:rsidR="00FB01D0">
        <w:rPr>
          <w:rFonts w:asciiTheme="majorBidi" w:hAnsiTheme="majorBidi" w:cstheme="majorBidi"/>
          <w:sz w:val="26"/>
          <w:szCs w:val="26"/>
          <w:lang w:val="en"/>
        </w:rPr>
        <w:t xml:space="preserve">station </w:t>
      </w:r>
      <w:del w:id="3201" w:author="ALE editor" w:date="2021-12-19T10:26:00Z">
        <w:r w:rsidR="0029395A" w:rsidRPr="0029395A" w:rsidDel="0040336D">
          <w:rPr>
            <w:rFonts w:asciiTheme="majorBidi" w:hAnsiTheme="majorBidi" w:cstheme="majorBidi"/>
            <w:sz w:val="26"/>
            <w:szCs w:val="26"/>
            <w:lang w:val="en"/>
          </w:rPr>
          <w:delText>commnader</w:delText>
        </w:r>
      </w:del>
      <w:ins w:id="3202" w:author="ALE editor" w:date="2021-12-19T10:26:00Z">
        <w:r w:rsidR="0040336D" w:rsidRPr="0029395A">
          <w:rPr>
            <w:rFonts w:asciiTheme="majorBidi" w:hAnsiTheme="majorBidi" w:cstheme="majorBidi"/>
            <w:sz w:val="26"/>
            <w:szCs w:val="26"/>
            <w:lang w:val="en"/>
          </w:rPr>
          <w:t>commander</w:t>
        </w:r>
      </w:ins>
      <w:r w:rsidR="00C00463" w:rsidRPr="00C00463">
        <w:rPr>
          <w:rFonts w:asciiTheme="majorBidi" w:hAnsiTheme="majorBidi" w:cstheme="majorBidi"/>
          <w:sz w:val="26"/>
          <w:szCs w:val="26"/>
          <w:lang w:val="en"/>
        </w:rPr>
        <w:t xml:space="preserve"> tells you</w:t>
      </w:r>
      <w:r w:rsidR="00D904F1">
        <w:rPr>
          <w:rFonts w:asciiTheme="majorBidi" w:hAnsiTheme="majorBidi" w:cstheme="majorBidi"/>
          <w:sz w:val="26"/>
          <w:szCs w:val="26"/>
          <w:lang w:val="en"/>
        </w:rPr>
        <w:t>,</w:t>
      </w:r>
      <w:r w:rsidR="00C00463" w:rsidRPr="00C00463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F84E67">
        <w:rPr>
          <w:rFonts w:asciiTheme="majorBidi" w:hAnsiTheme="majorBidi" w:cstheme="majorBidi"/>
          <w:sz w:val="26"/>
          <w:szCs w:val="26"/>
          <w:lang w:val="en"/>
        </w:rPr>
        <w:t>then</w:t>
      </w:r>
      <w:r w:rsidR="00C00463" w:rsidRPr="00C00463">
        <w:rPr>
          <w:rFonts w:asciiTheme="majorBidi" w:hAnsiTheme="majorBidi" w:cstheme="majorBidi"/>
          <w:sz w:val="26"/>
          <w:szCs w:val="26"/>
          <w:lang w:val="en"/>
        </w:rPr>
        <w:t xml:space="preserve"> he understands</w:t>
      </w:r>
      <w:r w:rsidR="00F84E67">
        <w:rPr>
          <w:rFonts w:asciiTheme="majorBidi" w:hAnsiTheme="majorBidi" w:cstheme="majorBidi"/>
          <w:sz w:val="26"/>
          <w:szCs w:val="26"/>
          <w:lang w:val="en"/>
        </w:rPr>
        <w:t xml:space="preserve"> what</w:t>
      </w:r>
      <w:r w:rsidR="00C00463" w:rsidRPr="00C00463">
        <w:rPr>
          <w:rFonts w:asciiTheme="majorBidi" w:hAnsiTheme="majorBidi" w:cstheme="majorBidi"/>
          <w:sz w:val="26"/>
          <w:szCs w:val="26"/>
          <w:lang w:val="en"/>
        </w:rPr>
        <w:t xml:space="preserve"> community policing</w:t>
      </w:r>
      <w:r w:rsidR="00F84E67">
        <w:rPr>
          <w:rFonts w:asciiTheme="majorBidi" w:hAnsiTheme="majorBidi" w:cstheme="majorBidi"/>
          <w:sz w:val="26"/>
          <w:szCs w:val="26"/>
          <w:lang w:val="en"/>
        </w:rPr>
        <w:t xml:space="preserve"> is</w:t>
      </w:r>
      <w:r w:rsidR="00C00463" w:rsidRPr="00C00463">
        <w:rPr>
          <w:rFonts w:asciiTheme="majorBidi" w:hAnsiTheme="majorBidi" w:cstheme="majorBidi"/>
          <w:sz w:val="26"/>
          <w:szCs w:val="26"/>
          <w:lang w:val="en"/>
        </w:rPr>
        <w:t>.</w:t>
      </w:r>
      <w:r w:rsidR="000F29E5">
        <w:rPr>
          <w:rFonts w:asciiTheme="majorBidi" w:hAnsiTheme="majorBidi" w:cstheme="majorBidi"/>
          <w:sz w:val="26"/>
          <w:szCs w:val="26"/>
          <w:lang w:val="en"/>
        </w:rPr>
        <w:t xml:space="preserve"> He understands </w:t>
      </w:r>
      <w:del w:id="3203" w:author="ALE editor" w:date="2021-12-16T12:21:00Z">
        <w:r w:rsidR="000F29E5" w:rsidDel="00BB0856">
          <w:rPr>
            <w:rFonts w:asciiTheme="majorBidi" w:hAnsiTheme="majorBidi" w:cstheme="majorBidi"/>
            <w:sz w:val="26"/>
            <w:szCs w:val="26"/>
            <w:lang w:val="en"/>
          </w:rPr>
          <w:delText xml:space="preserve">what </w:delText>
        </w:r>
      </w:del>
      <w:r w:rsidR="000F29E5">
        <w:rPr>
          <w:rFonts w:asciiTheme="majorBidi" w:hAnsiTheme="majorBidi" w:cstheme="majorBidi"/>
          <w:sz w:val="26"/>
          <w:szCs w:val="26"/>
          <w:lang w:val="en"/>
        </w:rPr>
        <w:t xml:space="preserve">its value </w:t>
      </w:r>
      <w:del w:id="3204" w:author="ALE editor" w:date="2021-12-16T12:21:00Z">
        <w:r w:rsidR="000F29E5" w:rsidDel="00BB0856">
          <w:rPr>
            <w:rFonts w:asciiTheme="majorBidi" w:hAnsiTheme="majorBidi" w:cstheme="majorBidi"/>
            <w:sz w:val="26"/>
            <w:szCs w:val="26"/>
            <w:lang w:val="en"/>
          </w:rPr>
          <w:delText xml:space="preserve">is </w:delText>
        </w:r>
      </w:del>
      <w:r w:rsidR="000F29E5">
        <w:rPr>
          <w:rFonts w:asciiTheme="majorBidi" w:hAnsiTheme="majorBidi" w:cstheme="majorBidi"/>
          <w:sz w:val="26"/>
          <w:szCs w:val="26"/>
          <w:lang w:val="en"/>
        </w:rPr>
        <w:t xml:space="preserve">if he </w:t>
      </w:r>
      <w:del w:id="3205" w:author="ALE editor" w:date="2021-12-16T12:21:00Z">
        <w:r w:rsidR="000F29E5" w:rsidDel="00BB0856">
          <w:rPr>
            <w:rFonts w:asciiTheme="majorBidi" w:hAnsiTheme="majorBidi" w:cstheme="majorBidi"/>
            <w:sz w:val="26"/>
            <w:szCs w:val="26"/>
            <w:lang w:val="en"/>
          </w:rPr>
          <w:delText xml:space="preserve">utters </w:delText>
        </w:r>
      </w:del>
      <w:ins w:id="3206" w:author="ALE editor" w:date="2021-12-16T12:21:00Z">
        <w:r w:rsidR="00BB0856">
          <w:rPr>
            <w:rFonts w:asciiTheme="majorBidi" w:hAnsiTheme="majorBidi" w:cstheme="majorBidi"/>
            <w:sz w:val="26"/>
            <w:szCs w:val="26"/>
            <w:lang w:val="en"/>
          </w:rPr>
          <w:t xml:space="preserve">makes </w:t>
        </w:r>
      </w:ins>
      <w:r w:rsidR="000F29E5">
        <w:rPr>
          <w:rFonts w:asciiTheme="majorBidi" w:hAnsiTheme="majorBidi" w:cstheme="majorBidi"/>
          <w:sz w:val="26"/>
          <w:szCs w:val="26"/>
          <w:lang w:val="en"/>
        </w:rPr>
        <w:t xml:space="preserve">such a </w:t>
      </w:r>
      <w:del w:id="3207" w:author="ALE editor" w:date="2021-12-16T12:21:00Z">
        <w:r w:rsidR="000F29E5" w:rsidDel="00BB0856">
          <w:rPr>
            <w:rFonts w:asciiTheme="majorBidi" w:hAnsiTheme="majorBidi" w:cstheme="majorBidi"/>
            <w:sz w:val="26"/>
            <w:szCs w:val="26"/>
            <w:lang w:val="en"/>
          </w:rPr>
          <w:delText>sentence</w:delText>
        </w:r>
      </w:del>
      <w:ins w:id="3208" w:author="ALE editor" w:date="2021-12-16T12:21:00Z">
        <w:r w:rsidR="00BB0856">
          <w:rPr>
            <w:rFonts w:asciiTheme="majorBidi" w:hAnsiTheme="majorBidi" w:cstheme="majorBidi"/>
            <w:sz w:val="26"/>
            <w:szCs w:val="26"/>
            <w:lang w:val="en"/>
          </w:rPr>
          <w:t xml:space="preserve">statement. </w:t>
        </w:r>
      </w:ins>
      <w:del w:id="3209" w:author="ALE editor" w:date="2021-12-16T12:21:00Z">
        <w:r w:rsidR="000F29E5" w:rsidDel="00BB0856">
          <w:rPr>
            <w:rFonts w:asciiTheme="majorBidi" w:hAnsiTheme="majorBidi" w:cstheme="majorBidi"/>
            <w:sz w:val="26"/>
            <w:szCs w:val="26"/>
            <w:lang w:val="en"/>
          </w:rPr>
          <w:delText>, b</w:delText>
        </w:r>
      </w:del>
      <w:ins w:id="3210" w:author="ALE editor" w:date="2021-12-16T12:21:00Z">
        <w:r w:rsidR="00BB0856">
          <w:rPr>
            <w:rFonts w:asciiTheme="majorBidi" w:hAnsiTheme="majorBidi" w:cstheme="majorBidi"/>
            <w:sz w:val="26"/>
            <w:szCs w:val="26"/>
            <w:lang w:val="en"/>
          </w:rPr>
          <w:t>B</w:t>
        </w:r>
      </w:ins>
      <w:r w:rsidR="000F29E5">
        <w:rPr>
          <w:rFonts w:asciiTheme="majorBidi" w:hAnsiTheme="majorBidi" w:cstheme="majorBidi"/>
          <w:sz w:val="26"/>
          <w:szCs w:val="26"/>
          <w:lang w:val="en"/>
        </w:rPr>
        <w:t>ecause everyone keeps telling me: Give me a special patrol unit, give him a special patrol unit</w:t>
      </w:r>
      <w:ins w:id="3211" w:author="ALE editor" w:date="2021-12-16T12:21:00Z">
        <w:r w:rsidR="00BB0856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3212" w:author="ALE editor" w:date="2021-12-16T12:21:00Z">
        <w:r w:rsidR="000F29E5" w:rsidDel="00BB0856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0F29E5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3213" w:author="ALE editor" w:date="2021-12-16T12:21:00Z">
        <w:r w:rsidR="000F29E5" w:rsidDel="00BB0856">
          <w:rPr>
            <w:rFonts w:asciiTheme="majorBidi" w:hAnsiTheme="majorBidi" w:cstheme="majorBidi"/>
            <w:sz w:val="26"/>
            <w:szCs w:val="26"/>
            <w:lang w:val="en"/>
          </w:rPr>
          <w:delText>b</w:delText>
        </w:r>
      </w:del>
      <w:ins w:id="3214" w:author="ALE editor" w:date="2021-12-16T12:21:00Z">
        <w:r w:rsidR="00BB0856">
          <w:rPr>
            <w:rFonts w:asciiTheme="majorBidi" w:hAnsiTheme="majorBidi" w:cstheme="majorBidi"/>
            <w:sz w:val="26"/>
            <w:szCs w:val="26"/>
            <w:lang w:val="en"/>
          </w:rPr>
          <w:t>B</w:t>
        </w:r>
      </w:ins>
      <w:r w:rsidR="000F29E5">
        <w:rPr>
          <w:rFonts w:asciiTheme="majorBidi" w:hAnsiTheme="majorBidi" w:cstheme="majorBidi"/>
          <w:sz w:val="26"/>
          <w:szCs w:val="26"/>
          <w:lang w:val="en"/>
        </w:rPr>
        <w:t xml:space="preserve">ut ultimately, when he tells you a community police officer is worth </w:t>
      </w:r>
      <w:del w:id="3215" w:author="ALE editor" w:date="2021-12-16T12:12:00Z">
        <w:r w:rsidR="000F29E5" w:rsidDel="002F1D3C">
          <w:rPr>
            <w:rFonts w:asciiTheme="majorBidi" w:hAnsiTheme="majorBidi" w:cstheme="majorBidi"/>
            <w:sz w:val="26"/>
            <w:szCs w:val="26"/>
            <w:lang w:val="en"/>
          </w:rPr>
          <w:delText xml:space="preserve">2 </w:delText>
        </w:r>
      </w:del>
      <w:ins w:id="3216" w:author="ALE editor" w:date="2021-12-16T12:12:00Z">
        <w:r w:rsidR="002F1D3C">
          <w:rPr>
            <w:rFonts w:asciiTheme="majorBidi" w:hAnsiTheme="majorBidi" w:cstheme="majorBidi"/>
            <w:sz w:val="26"/>
            <w:szCs w:val="26"/>
            <w:lang w:val="en"/>
          </w:rPr>
          <w:t>t</w:t>
        </w:r>
      </w:ins>
      <w:ins w:id="3217" w:author="ALE editor" w:date="2021-12-16T12:13:00Z">
        <w:r w:rsidR="002F1D3C">
          <w:rPr>
            <w:rFonts w:asciiTheme="majorBidi" w:hAnsiTheme="majorBidi" w:cstheme="majorBidi"/>
            <w:sz w:val="26"/>
            <w:szCs w:val="26"/>
            <w:lang w:val="en"/>
          </w:rPr>
          <w:t>wo</w:t>
        </w:r>
      </w:ins>
      <w:ins w:id="3218" w:author="ALE editor" w:date="2021-12-16T12:12:00Z">
        <w:r w:rsidR="002F1D3C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0F29E5">
        <w:rPr>
          <w:rFonts w:asciiTheme="majorBidi" w:hAnsiTheme="majorBidi" w:cstheme="majorBidi"/>
          <w:sz w:val="26"/>
          <w:szCs w:val="26"/>
          <w:lang w:val="en"/>
        </w:rPr>
        <w:t>special patrol units, it</w:t>
      </w:r>
      <w:ins w:id="3219" w:author="Susan" w:date="2021-12-30T20:25:00Z">
        <w:r w:rsidR="00CC7D8C">
          <w:rPr>
            <w:rFonts w:asciiTheme="majorBidi" w:hAnsiTheme="majorBidi" w:cstheme="majorBidi"/>
            <w:sz w:val="26"/>
            <w:szCs w:val="26"/>
            <w:lang w:val="en"/>
          </w:rPr>
          <w:t>’</w:t>
        </w:r>
      </w:ins>
      <w:del w:id="3220" w:author="Susan" w:date="2021-12-30T20:25:00Z">
        <w:r w:rsidR="000F29E5" w:rsidDel="00CC7D8C">
          <w:rPr>
            <w:rFonts w:asciiTheme="majorBidi" w:hAnsiTheme="majorBidi" w:cstheme="majorBidi"/>
            <w:sz w:val="26"/>
            <w:szCs w:val="26"/>
            <w:lang w:val="en"/>
          </w:rPr>
          <w:delText>'</w:delText>
        </w:r>
      </w:del>
      <w:r w:rsidR="000F29E5">
        <w:rPr>
          <w:rFonts w:asciiTheme="majorBidi" w:hAnsiTheme="majorBidi" w:cstheme="majorBidi"/>
          <w:sz w:val="26"/>
          <w:szCs w:val="26"/>
          <w:lang w:val="en"/>
        </w:rPr>
        <w:t>s an indication</w:t>
      </w:r>
      <w:r w:rsidR="00C00463" w:rsidRPr="00C00463">
        <w:rPr>
          <w:rFonts w:asciiTheme="majorBidi" w:hAnsiTheme="majorBidi" w:cstheme="majorBidi"/>
          <w:sz w:val="26"/>
          <w:szCs w:val="26"/>
          <w:lang w:val="en"/>
        </w:rPr>
        <w:t xml:space="preserve"> that he has started to know how to </w:t>
      </w:r>
      <w:ins w:id="3221" w:author="Susan" w:date="2021-12-30T20:25:00Z">
        <w:r w:rsidR="00CC7D8C">
          <w:rPr>
            <w:rFonts w:asciiTheme="majorBidi" w:hAnsiTheme="majorBidi" w:cstheme="majorBidi"/>
            <w:sz w:val="26"/>
            <w:szCs w:val="26"/>
            <w:lang w:val="en"/>
          </w:rPr>
          <w:t>work wi</w:t>
        </w:r>
      </w:ins>
      <w:ins w:id="3222" w:author="Susan" w:date="2021-12-30T20:26:00Z">
        <w:r w:rsidR="00CC7D8C">
          <w:rPr>
            <w:rFonts w:asciiTheme="majorBidi" w:hAnsiTheme="majorBidi" w:cstheme="majorBidi"/>
            <w:sz w:val="26"/>
            <w:szCs w:val="26"/>
            <w:lang w:val="en"/>
          </w:rPr>
          <w:t xml:space="preserve">th </w:t>
        </w:r>
      </w:ins>
      <w:del w:id="3223" w:author="Susan" w:date="2021-12-30T20:26:00Z">
        <w:r w:rsidR="00C00463" w:rsidRPr="00C00463" w:rsidDel="00CC7D8C">
          <w:rPr>
            <w:rFonts w:asciiTheme="majorBidi" w:hAnsiTheme="majorBidi" w:cstheme="majorBidi"/>
            <w:sz w:val="26"/>
            <w:szCs w:val="26"/>
            <w:lang w:val="en"/>
          </w:rPr>
          <w:delText xml:space="preserve">operate </w:delText>
        </w:r>
      </w:del>
      <w:r w:rsidR="00C00463" w:rsidRPr="00C00463">
        <w:rPr>
          <w:rFonts w:asciiTheme="majorBidi" w:hAnsiTheme="majorBidi" w:cstheme="majorBidi"/>
          <w:sz w:val="26"/>
          <w:szCs w:val="26"/>
          <w:lang w:val="en"/>
        </w:rPr>
        <w:t>it.</w:t>
      </w:r>
      <w:r w:rsidR="002E7399">
        <w:rPr>
          <w:rFonts w:asciiTheme="majorBidi" w:hAnsiTheme="majorBidi" w:cstheme="majorBidi"/>
          <w:sz w:val="26"/>
          <w:szCs w:val="26"/>
          <w:lang w:val="en"/>
        </w:rPr>
        <w:t xml:space="preserve"> And we </w:t>
      </w:r>
      <w:del w:id="3224" w:author="ALE editor" w:date="2021-12-16T12:21:00Z">
        <w:r w:rsidR="002E7399" w:rsidDel="00BB0856">
          <w:rPr>
            <w:rFonts w:asciiTheme="majorBidi" w:hAnsiTheme="majorBidi" w:cstheme="majorBidi"/>
            <w:sz w:val="26"/>
            <w:szCs w:val="26"/>
            <w:lang w:val="en"/>
          </w:rPr>
          <w:delText xml:space="preserve">actually </w:delText>
        </w:r>
      </w:del>
      <w:r w:rsidR="000F29E5">
        <w:rPr>
          <w:rFonts w:asciiTheme="majorBidi" w:hAnsiTheme="majorBidi" w:cstheme="majorBidi"/>
          <w:sz w:val="26"/>
          <w:szCs w:val="26"/>
          <w:lang w:val="en"/>
        </w:rPr>
        <w:t>added</w:t>
      </w:r>
      <w:r w:rsidR="00C00463" w:rsidRPr="00C00463">
        <w:rPr>
          <w:rFonts w:asciiTheme="majorBidi" w:hAnsiTheme="majorBidi" w:cstheme="majorBidi"/>
          <w:sz w:val="26"/>
          <w:szCs w:val="26"/>
          <w:lang w:val="en"/>
        </w:rPr>
        <w:t xml:space="preserve"> the communit</w:t>
      </w:r>
      <w:r w:rsidR="000F29E5">
        <w:rPr>
          <w:rFonts w:asciiTheme="majorBidi" w:hAnsiTheme="majorBidi" w:cstheme="majorBidi"/>
          <w:sz w:val="26"/>
          <w:szCs w:val="26"/>
          <w:lang w:val="en"/>
        </w:rPr>
        <w:t>y</w:t>
      </w:r>
      <w:r w:rsidR="00C00463" w:rsidRPr="00C00463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3225" w:author="ALE editor" w:date="2021-12-16T12:21:00Z">
        <w:r w:rsidR="00C00463" w:rsidRPr="00C00463" w:rsidDel="00BB0856">
          <w:rPr>
            <w:rFonts w:asciiTheme="majorBidi" w:hAnsiTheme="majorBidi" w:cstheme="majorBidi"/>
            <w:sz w:val="26"/>
            <w:szCs w:val="26"/>
            <w:lang w:val="en"/>
          </w:rPr>
          <w:delText xml:space="preserve">story </w:delText>
        </w:r>
      </w:del>
      <w:r w:rsidR="00C00463" w:rsidRPr="00C00463">
        <w:rPr>
          <w:rFonts w:asciiTheme="majorBidi" w:hAnsiTheme="majorBidi" w:cstheme="majorBidi"/>
          <w:sz w:val="26"/>
          <w:szCs w:val="26"/>
          <w:lang w:val="en"/>
        </w:rPr>
        <w:t>in</w:t>
      </w:r>
      <w:r w:rsidR="000F29E5">
        <w:rPr>
          <w:rFonts w:asciiTheme="majorBidi" w:hAnsiTheme="majorBidi" w:cstheme="majorBidi"/>
          <w:sz w:val="26"/>
          <w:szCs w:val="26"/>
          <w:lang w:val="en"/>
        </w:rPr>
        <w:t>to</w:t>
      </w:r>
      <w:r w:rsidR="00C00463" w:rsidRPr="00C00463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0F29E5">
        <w:rPr>
          <w:rFonts w:asciiTheme="majorBidi" w:hAnsiTheme="majorBidi" w:cstheme="majorBidi"/>
          <w:sz w:val="26"/>
          <w:szCs w:val="26"/>
          <w:lang w:val="en"/>
        </w:rPr>
        <w:t>the mix</w:t>
      </w:r>
      <w:r w:rsidR="00D904F1">
        <w:rPr>
          <w:rFonts w:asciiTheme="majorBidi" w:hAnsiTheme="majorBidi" w:cstheme="majorBidi"/>
          <w:sz w:val="26"/>
          <w:szCs w:val="26"/>
          <w:lang w:val="en"/>
        </w:rPr>
        <w:t>,</w:t>
      </w:r>
      <w:r w:rsidR="00C00463" w:rsidRPr="00C00463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3226" w:author="ALE editor" w:date="2021-12-16T12:21:00Z">
        <w:r w:rsidR="00C00463" w:rsidRPr="00C00463" w:rsidDel="00BB0856">
          <w:rPr>
            <w:rFonts w:asciiTheme="majorBidi" w:hAnsiTheme="majorBidi" w:cstheme="majorBidi"/>
            <w:sz w:val="26"/>
            <w:szCs w:val="26"/>
            <w:lang w:val="en"/>
          </w:rPr>
          <w:delText xml:space="preserve">and </w:delText>
        </w:r>
      </w:del>
      <w:r w:rsidR="00C00463" w:rsidRPr="00C00463">
        <w:rPr>
          <w:rFonts w:asciiTheme="majorBidi" w:hAnsiTheme="majorBidi" w:cstheme="majorBidi"/>
          <w:sz w:val="26"/>
          <w:szCs w:val="26"/>
          <w:lang w:val="en"/>
        </w:rPr>
        <w:t xml:space="preserve">we </w:t>
      </w:r>
      <w:r w:rsidR="00C00463" w:rsidRPr="00C00463">
        <w:rPr>
          <w:rFonts w:asciiTheme="majorBidi" w:hAnsiTheme="majorBidi" w:cstheme="majorBidi"/>
          <w:sz w:val="26"/>
          <w:szCs w:val="26"/>
          <w:lang w:val="en"/>
        </w:rPr>
        <w:lastRenderedPageBreak/>
        <w:t>said</w:t>
      </w:r>
      <w:r w:rsidR="000F29E5">
        <w:rPr>
          <w:rFonts w:asciiTheme="majorBidi" w:hAnsiTheme="majorBidi" w:cstheme="majorBidi"/>
          <w:sz w:val="26"/>
          <w:szCs w:val="26"/>
          <w:lang w:val="en"/>
        </w:rPr>
        <w:t>:</w:t>
      </w:r>
      <w:r w:rsidR="00C00463" w:rsidRPr="00C00463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0F29E5">
        <w:rPr>
          <w:rFonts w:asciiTheme="majorBidi" w:hAnsiTheme="majorBidi" w:cstheme="majorBidi"/>
          <w:sz w:val="26"/>
          <w:szCs w:val="26"/>
          <w:lang w:val="en"/>
        </w:rPr>
        <w:t>L</w:t>
      </w:r>
      <w:r w:rsidR="00C00463" w:rsidRPr="00C00463">
        <w:rPr>
          <w:rFonts w:asciiTheme="majorBidi" w:hAnsiTheme="majorBidi" w:cstheme="majorBidi"/>
          <w:sz w:val="26"/>
          <w:szCs w:val="26"/>
          <w:lang w:val="en"/>
        </w:rPr>
        <w:t>et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’</w:t>
      </w:r>
      <w:r w:rsidR="00C00463" w:rsidRPr="00C00463">
        <w:rPr>
          <w:rFonts w:asciiTheme="majorBidi" w:hAnsiTheme="majorBidi" w:cstheme="majorBidi"/>
          <w:sz w:val="26"/>
          <w:szCs w:val="26"/>
          <w:lang w:val="en"/>
        </w:rPr>
        <w:t>s integrate</w:t>
      </w:r>
      <w:ins w:id="3227" w:author="ALE editor" w:date="2021-12-16T12:21:00Z">
        <w:r w:rsidR="00BB0856">
          <w:rPr>
            <w:rFonts w:asciiTheme="majorBidi" w:hAnsiTheme="majorBidi" w:cstheme="majorBidi"/>
            <w:sz w:val="26"/>
            <w:szCs w:val="26"/>
            <w:lang w:val="en"/>
          </w:rPr>
          <w:t xml:space="preserve"> it</w:t>
        </w:r>
      </w:ins>
      <w:r w:rsidR="00C00463" w:rsidRPr="00C00463">
        <w:rPr>
          <w:rFonts w:asciiTheme="majorBidi" w:hAnsiTheme="majorBidi" w:cstheme="majorBidi"/>
          <w:sz w:val="26"/>
          <w:szCs w:val="26"/>
          <w:lang w:val="en"/>
        </w:rPr>
        <w:t>.</w:t>
      </w:r>
      <w:r w:rsidR="00F84E67">
        <w:rPr>
          <w:rFonts w:asciiTheme="majorBidi" w:hAnsiTheme="majorBidi" w:cstheme="majorBidi"/>
          <w:sz w:val="26"/>
          <w:szCs w:val="26"/>
        </w:rPr>
        <w:t xml:space="preserve"> </w:t>
      </w:r>
      <w:r w:rsidR="00D904F1">
        <w:rPr>
          <w:rFonts w:asciiTheme="majorBidi" w:hAnsiTheme="majorBidi" w:cstheme="majorBidi"/>
          <w:sz w:val="26"/>
          <w:szCs w:val="26"/>
          <w:lang w:val="en"/>
        </w:rPr>
        <w:t xml:space="preserve">Suppose I take all these elements </w:t>
      </w:r>
      <w:ins w:id="3228" w:author="ALE editor" w:date="2021-12-16T12:21:00Z">
        <w:r w:rsidR="00BB0856">
          <w:rPr>
            <w:rFonts w:asciiTheme="majorBidi" w:hAnsiTheme="majorBidi" w:cstheme="majorBidi"/>
            <w:sz w:val="26"/>
            <w:szCs w:val="26"/>
            <w:lang w:val="en"/>
          </w:rPr>
          <w:t xml:space="preserve">that the </w:t>
        </w:r>
      </w:ins>
      <w:r w:rsidR="00D904F1">
        <w:rPr>
          <w:rFonts w:asciiTheme="majorBidi" w:hAnsiTheme="majorBidi" w:cstheme="majorBidi"/>
          <w:sz w:val="26"/>
          <w:szCs w:val="26"/>
          <w:lang w:val="en"/>
        </w:rPr>
        <w:t xml:space="preserve">research </w:t>
      </w:r>
      <w:del w:id="3229" w:author="ALE editor" w:date="2021-12-19T12:05:00Z">
        <w:r w:rsidR="00D904F1" w:rsidDel="00AA74D0">
          <w:rPr>
            <w:rFonts w:asciiTheme="majorBidi" w:hAnsiTheme="majorBidi" w:cstheme="majorBidi"/>
            <w:sz w:val="26"/>
            <w:szCs w:val="26"/>
            <w:lang w:val="en"/>
          </w:rPr>
          <w:delText>refers to as something that</w:delText>
        </w:r>
      </w:del>
      <w:ins w:id="3230" w:author="ALE editor" w:date="2021-12-19T12:06:00Z">
        <w:r w:rsidR="00AA74D0">
          <w:rPr>
            <w:rFonts w:asciiTheme="majorBidi" w:hAnsiTheme="majorBidi" w:cstheme="majorBidi"/>
            <w:sz w:val="26"/>
            <w:szCs w:val="26"/>
            <w:lang w:val="en"/>
          </w:rPr>
          <w:t>says</w:t>
        </w:r>
      </w:ins>
      <w:r w:rsidR="00D904F1">
        <w:rPr>
          <w:rFonts w:asciiTheme="majorBidi" w:hAnsiTheme="majorBidi" w:cstheme="majorBidi"/>
          <w:sz w:val="26"/>
          <w:szCs w:val="26"/>
          <w:lang w:val="en"/>
        </w:rPr>
        <w:t xml:space="preserve"> works. In that case,</w:t>
      </w:r>
      <w:r w:rsidR="00C00463" w:rsidRPr="00C00463">
        <w:rPr>
          <w:rFonts w:asciiTheme="majorBidi" w:hAnsiTheme="majorBidi" w:cstheme="majorBidi"/>
          <w:sz w:val="26"/>
          <w:szCs w:val="26"/>
          <w:lang w:val="en"/>
        </w:rPr>
        <w:t xml:space="preserve"> you say</w:t>
      </w:r>
      <w:r w:rsidR="000F29E5">
        <w:rPr>
          <w:rFonts w:asciiTheme="majorBidi" w:hAnsiTheme="majorBidi" w:cstheme="majorBidi"/>
          <w:sz w:val="26"/>
          <w:szCs w:val="26"/>
          <w:lang w:val="en"/>
        </w:rPr>
        <w:t>:</w:t>
      </w:r>
      <w:r w:rsidR="00C00463" w:rsidRPr="00C00463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0F29E5">
        <w:rPr>
          <w:rFonts w:asciiTheme="majorBidi" w:hAnsiTheme="majorBidi" w:cstheme="majorBidi"/>
          <w:sz w:val="26"/>
          <w:szCs w:val="26"/>
          <w:lang w:val="en"/>
        </w:rPr>
        <w:t>L</w:t>
      </w:r>
      <w:r w:rsidR="00C00463" w:rsidRPr="00C00463">
        <w:rPr>
          <w:rFonts w:asciiTheme="majorBidi" w:hAnsiTheme="majorBidi" w:cstheme="majorBidi"/>
          <w:sz w:val="26"/>
          <w:szCs w:val="26"/>
          <w:lang w:val="en"/>
        </w:rPr>
        <w:t>et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’</w:t>
      </w:r>
      <w:r w:rsidR="00C00463" w:rsidRPr="00C00463">
        <w:rPr>
          <w:rFonts w:asciiTheme="majorBidi" w:hAnsiTheme="majorBidi" w:cstheme="majorBidi"/>
          <w:sz w:val="26"/>
          <w:szCs w:val="26"/>
          <w:lang w:val="en"/>
        </w:rPr>
        <w:t xml:space="preserve">s build </w:t>
      </w:r>
      <w:r w:rsidR="000F29E5">
        <w:rPr>
          <w:rFonts w:asciiTheme="majorBidi" w:hAnsiTheme="majorBidi" w:cstheme="majorBidi"/>
          <w:sz w:val="26"/>
          <w:szCs w:val="26"/>
          <w:lang w:val="en"/>
        </w:rPr>
        <w:t>a single</w:t>
      </w:r>
      <w:r w:rsidR="00C00463" w:rsidRPr="00C00463">
        <w:rPr>
          <w:rFonts w:asciiTheme="majorBidi" w:hAnsiTheme="majorBidi" w:cstheme="majorBidi"/>
          <w:sz w:val="26"/>
          <w:szCs w:val="26"/>
          <w:lang w:val="en"/>
        </w:rPr>
        <w:t xml:space="preserve"> model, </w:t>
      </w:r>
      <w:r w:rsidR="000F29E5">
        <w:rPr>
          <w:rFonts w:asciiTheme="majorBidi" w:hAnsiTheme="majorBidi" w:cstheme="majorBidi"/>
          <w:sz w:val="26"/>
          <w:szCs w:val="26"/>
          <w:lang w:val="en"/>
        </w:rPr>
        <w:t>a single</w:t>
      </w:r>
      <w:r w:rsidR="00C00463" w:rsidRPr="00C00463">
        <w:rPr>
          <w:rFonts w:asciiTheme="majorBidi" w:hAnsiTheme="majorBidi" w:cstheme="majorBidi"/>
          <w:sz w:val="26"/>
          <w:szCs w:val="26"/>
          <w:lang w:val="en"/>
        </w:rPr>
        <w:t xml:space="preserve"> work process that will be the core of classic policing</w:t>
      </w:r>
      <w:ins w:id="3231" w:author="ALE editor" w:date="2021-12-16T12:21:00Z">
        <w:r w:rsidR="00BB0856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3232" w:author="ALE editor" w:date="2021-12-16T12:21:00Z">
        <w:r w:rsidR="000F29E5" w:rsidDel="00BB0856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C00463" w:rsidRPr="00C00463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3233" w:author="ALE editor" w:date="2021-12-16T12:21:00Z">
        <w:r w:rsidR="00C00463" w:rsidRPr="00C00463" w:rsidDel="00BB0856">
          <w:rPr>
            <w:rFonts w:asciiTheme="majorBidi" w:hAnsiTheme="majorBidi" w:cstheme="majorBidi"/>
            <w:sz w:val="26"/>
            <w:szCs w:val="26"/>
            <w:lang w:val="en"/>
          </w:rPr>
          <w:delText>and b</w:delText>
        </w:r>
      </w:del>
      <w:ins w:id="3234" w:author="ALE editor" w:date="2021-12-16T12:21:00Z">
        <w:r w:rsidR="00BB0856">
          <w:rPr>
            <w:rFonts w:asciiTheme="majorBidi" w:hAnsiTheme="majorBidi" w:cstheme="majorBidi"/>
            <w:sz w:val="26"/>
            <w:szCs w:val="26"/>
            <w:lang w:val="en"/>
          </w:rPr>
          <w:t>B</w:t>
        </w:r>
      </w:ins>
      <w:r w:rsidR="00C00463" w:rsidRPr="00C00463">
        <w:rPr>
          <w:rFonts w:asciiTheme="majorBidi" w:hAnsiTheme="majorBidi" w:cstheme="majorBidi"/>
          <w:sz w:val="26"/>
          <w:szCs w:val="26"/>
          <w:lang w:val="en"/>
        </w:rPr>
        <w:t>asically</w:t>
      </w:r>
      <w:ins w:id="3235" w:author="Susan" w:date="2021-12-30T20:26:00Z">
        <w:r w:rsidR="00CC7D8C">
          <w:rPr>
            <w:rFonts w:asciiTheme="majorBidi" w:hAnsiTheme="majorBidi" w:cstheme="majorBidi"/>
            <w:sz w:val="26"/>
            <w:szCs w:val="26"/>
            <w:lang w:val="en"/>
          </w:rPr>
          <w:t>,</w:t>
        </w:r>
      </w:ins>
      <w:r w:rsidR="00C00463" w:rsidRPr="00C00463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ins w:id="3236" w:author="ALE editor" w:date="2021-12-16T12:21:00Z">
        <w:r w:rsidR="00BB0856">
          <w:rPr>
            <w:rFonts w:asciiTheme="majorBidi" w:hAnsiTheme="majorBidi" w:cstheme="majorBidi"/>
            <w:sz w:val="26"/>
            <w:szCs w:val="26"/>
            <w:lang w:val="en"/>
          </w:rPr>
          <w:t>it is</w:t>
        </w:r>
      </w:ins>
      <w:ins w:id="3237" w:author="ALE editor" w:date="2021-12-16T12:22:00Z">
        <w:r w:rsidR="00BB0856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C00463" w:rsidRPr="00C00463">
        <w:rPr>
          <w:rFonts w:asciiTheme="majorBidi" w:hAnsiTheme="majorBidi" w:cstheme="majorBidi"/>
          <w:sz w:val="26"/>
          <w:szCs w:val="26"/>
          <w:lang w:val="en"/>
        </w:rPr>
        <w:t xml:space="preserve">a process that embodies </w:t>
      </w:r>
      <w:r w:rsidR="002E7399">
        <w:rPr>
          <w:rFonts w:asciiTheme="majorBidi" w:hAnsiTheme="majorBidi" w:cstheme="majorBidi"/>
          <w:sz w:val="26"/>
          <w:szCs w:val="26"/>
          <w:lang w:val="en"/>
        </w:rPr>
        <w:t>each of</w:t>
      </w:r>
      <w:r w:rsidR="00C00463" w:rsidRPr="00C00463">
        <w:rPr>
          <w:rFonts w:asciiTheme="majorBidi" w:hAnsiTheme="majorBidi" w:cstheme="majorBidi"/>
          <w:sz w:val="26"/>
          <w:szCs w:val="26"/>
          <w:lang w:val="en"/>
        </w:rPr>
        <w:t xml:space="preserve"> these research insights </w:t>
      </w:r>
      <w:del w:id="3238" w:author="ALE editor" w:date="2021-12-16T12:22:00Z">
        <w:r w:rsidR="00C00463" w:rsidRPr="00C00463" w:rsidDel="00BB0856">
          <w:rPr>
            <w:rFonts w:asciiTheme="majorBidi" w:hAnsiTheme="majorBidi" w:cstheme="majorBidi"/>
            <w:sz w:val="26"/>
            <w:szCs w:val="26"/>
            <w:lang w:val="en"/>
          </w:rPr>
          <w:delText xml:space="preserve">but </w:delText>
        </w:r>
      </w:del>
      <w:ins w:id="3239" w:author="ALE editor" w:date="2021-12-16T12:22:00Z">
        <w:r w:rsidR="00BB0856">
          <w:rPr>
            <w:rFonts w:asciiTheme="majorBidi" w:hAnsiTheme="majorBidi" w:cstheme="majorBidi"/>
            <w:sz w:val="26"/>
            <w:szCs w:val="26"/>
            <w:lang w:val="en"/>
          </w:rPr>
          <w:t>and</w:t>
        </w:r>
        <w:r w:rsidR="00BB0856" w:rsidRPr="00C00463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C00463" w:rsidRPr="00C00463">
        <w:rPr>
          <w:rFonts w:asciiTheme="majorBidi" w:hAnsiTheme="majorBidi" w:cstheme="majorBidi"/>
          <w:sz w:val="26"/>
          <w:szCs w:val="26"/>
          <w:lang w:val="en"/>
        </w:rPr>
        <w:t>integrat</w:t>
      </w:r>
      <w:r w:rsidR="00D904F1">
        <w:rPr>
          <w:rFonts w:asciiTheme="majorBidi" w:hAnsiTheme="majorBidi" w:cstheme="majorBidi"/>
          <w:sz w:val="26"/>
          <w:szCs w:val="26"/>
          <w:lang w:val="en"/>
        </w:rPr>
        <w:t>es</w:t>
      </w:r>
      <w:r w:rsidR="00C00463" w:rsidRPr="00C00463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3240" w:author="ALE editor" w:date="2021-12-16T12:22:00Z">
        <w:r w:rsidR="00C00463" w:rsidRPr="00C00463" w:rsidDel="00BB0856">
          <w:rPr>
            <w:rFonts w:asciiTheme="majorBidi" w:hAnsiTheme="majorBidi" w:cstheme="majorBidi"/>
            <w:sz w:val="26"/>
            <w:szCs w:val="26"/>
            <w:lang w:val="en"/>
          </w:rPr>
          <w:delText xml:space="preserve">between </w:delText>
        </w:r>
      </w:del>
      <w:r w:rsidR="00C00463" w:rsidRPr="00C00463">
        <w:rPr>
          <w:rFonts w:asciiTheme="majorBidi" w:hAnsiTheme="majorBidi" w:cstheme="majorBidi"/>
          <w:sz w:val="26"/>
          <w:szCs w:val="26"/>
          <w:lang w:val="en"/>
        </w:rPr>
        <w:t>them</w:t>
      </w:r>
      <w:ins w:id="3241" w:author="ALE editor" w:date="2021-12-16T12:22:00Z">
        <w:r w:rsidR="00BB0856">
          <w:rPr>
            <w:rFonts w:asciiTheme="majorBidi" w:hAnsiTheme="majorBidi" w:cstheme="majorBidi"/>
            <w:sz w:val="26"/>
            <w:szCs w:val="26"/>
            <w:lang w:val="en"/>
          </w:rPr>
          <w:t xml:space="preserve"> into</w:t>
        </w:r>
      </w:ins>
      <w:del w:id="3242" w:author="ALE editor" w:date="2021-12-16T12:22:00Z">
        <w:r w:rsidR="00C00463" w:rsidRPr="00C00463" w:rsidDel="00BB0856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C00463" w:rsidRPr="00C00463">
        <w:rPr>
          <w:rFonts w:asciiTheme="majorBidi" w:hAnsiTheme="majorBidi" w:cstheme="majorBidi"/>
          <w:sz w:val="26"/>
          <w:szCs w:val="26"/>
          <w:lang w:val="en"/>
        </w:rPr>
        <w:t xml:space="preserve"> something coherent.</w:t>
      </w:r>
      <w:r w:rsidR="003C2110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3243" w:author="ALE editor" w:date="2021-12-16T12:22:00Z">
        <w:r w:rsidR="003C2110" w:rsidDel="00BB0856">
          <w:rPr>
            <w:rFonts w:asciiTheme="majorBidi" w:hAnsiTheme="majorBidi" w:cstheme="majorBidi"/>
            <w:sz w:val="26"/>
            <w:szCs w:val="26"/>
            <w:lang w:val="en"/>
          </w:rPr>
          <w:delText>And</w:delText>
        </w:r>
        <w:r w:rsidR="002E7399" w:rsidDel="00BB0856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  <w:r w:rsidR="003C2110" w:rsidDel="00BB0856">
          <w:rPr>
            <w:rFonts w:asciiTheme="majorBidi" w:hAnsiTheme="majorBidi" w:cstheme="majorBidi"/>
            <w:sz w:val="26"/>
            <w:szCs w:val="26"/>
            <w:lang w:val="en"/>
          </w:rPr>
          <w:delText>t</w:delText>
        </w:r>
      </w:del>
      <w:ins w:id="3244" w:author="ALE editor" w:date="2021-12-16T12:22:00Z">
        <w:r w:rsidR="00BB0856">
          <w:rPr>
            <w:rFonts w:asciiTheme="majorBidi" w:hAnsiTheme="majorBidi" w:cstheme="majorBidi"/>
            <w:sz w:val="26"/>
            <w:szCs w:val="26"/>
            <w:lang w:val="en"/>
          </w:rPr>
          <w:t>T</w:t>
        </w:r>
      </w:ins>
      <w:r w:rsidR="00C00463" w:rsidRPr="00C00463">
        <w:rPr>
          <w:rFonts w:asciiTheme="majorBidi" w:hAnsiTheme="majorBidi" w:cstheme="majorBidi"/>
          <w:sz w:val="26"/>
          <w:szCs w:val="26"/>
          <w:lang w:val="en"/>
        </w:rPr>
        <w:t xml:space="preserve">hen we </w:t>
      </w:r>
      <w:del w:id="3245" w:author="ALE editor" w:date="2021-12-16T12:22:00Z">
        <w:r w:rsidR="00C00463" w:rsidRPr="00C00463" w:rsidDel="00BB0856">
          <w:rPr>
            <w:rFonts w:asciiTheme="majorBidi" w:hAnsiTheme="majorBidi" w:cstheme="majorBidi"/>
            <w:sz w:val="26"/>
            <w:szCs w:val="26"/>
            <w:lang w:val="en"/>
          </w:rPr>
          <w:delText xml:space="preserve">came and </w:delText>
        </w:r>
      </w:del>
      <w:r w:rsidR="00C00463" w:rsidRPr="00C00463">
        <w:rPr>
          <w:rFonts w:asciiTheme="majorBidi" w:hAnsiTheme="majorBidi" w:cstheme="majorBidi"/>
          <w:sz w:val="26"/>
          <w:szCs w:val="26"/>
          <w:lang w:val="en"/>
        </w:rPr>
        <w:t>said</w:t>
      </w:r>
      <w:r w:rsidR="000F29E5">
        <w:rPr>
          <w:rFonts w:asciiTheme="majorBidi" w:hAnsiTheme="majorBidi" w:cstheme="majorBidi"/>
          <w:sz w:val="26"/>
          <w:szCs w:val="26"/>
          <w:lang w:val="en"/>
        </w:rPr>
        <w:t>:</w:t>
      </w:r>
      <w:r w:rsidR="00C00463" w:rsidRPr="00C00463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0F29E5">
        <w:rPr>
          <w:rFonts w:asciiTheme="majorBidi" w:hAnsiTheme="majorBidi" w:cstheme="majorBidi"/>
          <w:sz w:val="26"/>
          <w:szCs w:val="26"/>
          <w:lang w:val="en"/>
        </w:rPr>
        <w:t>E</w:t>
      </w:r>
      <w:r w:rsidR="00C00463" w:rsidRPr="00C00463">
        <w:rPr>
          <w:rFonts w:asciiTheme="majorBidi" w:hAnsiTheme="majorBidi" w:cstheme="majorBidi"/>
          <w:sz w:val="26"/>
          <w:szCs w:val="26"/>
          <w:lang w:val="en"/>
        </w:rPr>
        <w:t>ach station</w:t>
      </w:r>
      <w:r w:rsidR="000F29E5">
        <w:rPr>
          <w:rFonts w:asciiTheme="majorBidi" w:hAnsiTheme="majorBidi" w:cstheme="majorBidi"/>
          <w:sz w:val="26"/>
          <w:szCs w:val="26"/>
          <w:lang w:val="en"/>
        </w:rPr>
        <w:t xml:space="preserve"> will</w:t>
      </w:r>
      <w:r w:rsidR="00C00463" w:rsidRPr="00C00463">
        <w:rPr>
          <w:rFonts w:asciiTheme="majorBidi" w:hAnsiTheme="majorBidi" w:cstheme="majorBidi"/>
          <w:sz w:val="26"/>
          <w:szCs w:val="26"/>
          <w:lang w:val="en"/>
        </w:rPr>
        <w:t xml:space="preserve"> choose the problems it</w:t>
      </w:r>
      <w:r w:rsidR="000F29E5">
        <w:rPr>
          <w:rFonts w:asciiTheme="majorBidi" w:hAnsiTheme="majorBidi" w:cstheme="majorBidi"/>
          <w:sz w:val="26"/>
          <w:szCs w:val="26"/>
          <w:lang w:val="en"/>
        </w:rPr>
        <w:t xml:space="preserve"> will</w:t>
      </w:r>
      <w:r w:rsidR="00C00463" w:rsidRPr="00C00463">
        <w:rPr>
          <w:rFonts w:asciiTheme="majorBidi" w:hAnsiTheme="majorBidi" w:cstheme="majorBidi"/>
          <w:sz w:val="26"/>
          <w:szCs w:val="26"/>
          <w:lang w:val="en"/>
        </w:rPr>
        <w:t xml:space="preserve"> solve</w:t>
      </w:r>
      <w:r w:rsidR="000F29E5">
        <w:rPr>
          <w:rFonts w:asciiTheme="majorBidi" w:hAnsiTheme="majorBidi" w:cstheme="majorBidi"/>
          <w:sz w:val="26"/>
          <w:szCs w:val="26"/>
          <w:lang w:val="en"/>
        </w:rPr>
        <w:t>.</w:t>
      </w:r>
      <w:r w:rsidR="00C00463" w:rsidRPr="00C00463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0F29E5">
        <w:rPr>
          <w:rFonts w:asciiTheme="majorBidi" w:hAnsiTheme="majorBidi" w:cstheme="majorBidi"/>
          <w:sz w:val="26"/>
          <w:szCs w:val="26"/>
          <w:lang w:val="en"/>
        </w:rPr>
        <w:t>H</w:t>
      </w:r>
      <w:r w:rsidR="00C00463" w:rsidRPr="00C00463">
        <w:rPr>
          <w:rFonts w:asciiTheme="majorBidi" w:hAnsiTheme="majorBidi" w:cstheme="majorBidi"/>
          <w:sz w:val="26"/>
          <w:szCs w:val="26"/>
          <w:lang w:val="en"/>
        </w:rPr>
        <w:t xml:space="preserve">ow </w:t>
      </w:r>
      <w:r w:rsidR="000F29E5">
        <w:rPr>
          <w:rFonts w:asciiTheme="majorBidi" w:hAnsiTheme="majorBidi" w:cstheme="majorBidi"/>
          <w:sz w:val="26"/>
          <w:szCs w:val="26"/>
          <w:lang w:val="en"/>
        </w:rPr>
        <w:t>will</w:t>
      </w:r>
      <w:r w:rsidR="00C00463" w:rsidRPr="00C00463">
        <w:rPr>
          <w:rFonts w:asciiTheme="majorBidi" w:hAnsiTheme="majorBidi" w:cstheme="majorBidi"/>
          <w:sz w:val="26"/>
          <w:szCs w:val="26"/>
          <w:lang w:val="en"/>
        </w:rPr>
        <w:t xml:space="preserve"> it do </w:t>
      </w:r>
      <w:del w:id="3246" w:author="ALE editor" w:date="2021-12-16T12:22:00Z">
        <w:r w:rsidR="000F29E5" w:rsidDel="00BB0856">
          <w:rPr>
            <w:rFonts w:asciiTheme="majorBidi" w:hAnsiTheme="majorBidi" w:cstheme="majorBidi"/>
            <w:sz w:val="26"/>
            <w:szCs w:val="26"/>
            <w:lang w:val="en"/>
          </w:rPr>
          <w:delText>so</w:delText>
        </w:r>
      </w:del>
      <w:ins w:id="3247" w:author="ALE editor" w:date="2021-12-16T12:22:00Z">
        <w:r w:rsidR="00BB0856">
          <w:rPr>
            <w:rFonts w:asciiTheme="majorBidi" w:hAnsiTheme="majorBidi" w:cstheme="majorBidi"/>
            <w:sz w:val="26"/>
            <w:szCs w:val="26"/>
            <w:lang w:val="en"/>
          </w:rPr>
          <w:t>that</w:t>
        </w:r>
      </w:ins>
      <w:r w:rsidR="00C00463" w:rsidRPr="00C00463">
        <w:rPr>
          <w:rFonts w:asciiTheme="majorBidi" w:hAnsiTheme="majorBidi" w:cstheme="majorBidi"/>
          <w:sz w:val="26"/>
          <w:szCs w:val="26"/>
          <w:lang w:val="en"/>
        </w:rPr>
        <w:t xml:space="preserve">? </w:t>
      </w:r>
      <w:r w:rsidR="00545FF4">
        <w:rPr>
          <w:rFonts w:asciiTheme="majorBidi" w:hAnsiTheme="majorBidi" w:cstheme="majorBidi"/>
          <w:sz w:val="26"/>
          <w:szCs w:val="26"/>
          <w:lang w:val="en"/>
        </w:rPr>
        <w:t>F</w:t>
      </w:r>
      <w:r w:rsidR="00BD237E">
        <w:rPr>
          <w:rFonts w:asciiTheme="majorBidi" w:hAnsiTheme="majorBidi" w:cstheme="majorBidi"/>
          <w:sz w:val="26"/>
          <w:szCs w:val="26"/>
          <w:lang w:val="en"/>
        </w:rPr>
        <w:t>irst</w:t>
      </w:r>
      <w:r w:rsidR="00545FF4">
        <w:rPr>
          <w:rFonts w:asciiTheme="majorBidi" w:hAnsiTheme="majorBidi" w:cstheme="majorBidi"/>
          <w:sz w:val="26"/>
          <w:szCs w:val="26"/>
          <w:lang w:val="en"/>
        </w:rPr>
        <w:t>,</w:t>
      </w:r>
      <w:r w:rsidR="00BD237E">
        <w:rPr>
          <w:rFonts w:asciiTheme="majorBidi" w:hAnsiTheme="majorBidi" w:cstheme="majorBidi"/>
          <w:sz w:val="26"/>
          <w:szCs w:val="26"/>
          <w:lang w:val="en"/>
        </w:rPr>
        <w:t xml:space="preserve"> we provide a statistical </w:t>
      </w:r>
      <w:del w:id="3248" w:author="ALE editor" w:date="2021-12-16T12:22:00Z">
        <w:r w:rsidR="00C00463" w:rsidRPr="00C00463" w:rsidDel="00691F71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r w:rsidR="00C00463" w:rsidRPr="00C00463">
        <w:rPr>
          <w:rFonts w:asciiTheme="majorBidi" w:hAnsiTheme="majorBidi" w:cstheme="majorBidi"/>
          <w:sz w:val="26"/>
          <w:szCs w:val="26"/>
          <w:lang w:val="en"/>
        </w:rPr>
        <w:t>survey</w:t>
      </w:r>
      <w:r w:rsidR="00545FF4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3249" w:author="ALE editor" w:date="2021-12-16T12:22:00Z">
        <w:r w:rsidR="00545FF4" w:rsidDel="00691F71">
          <w:rPr>
            <w:rFonts w:asciiTheme="majorBidi" w:hAnsiTheme="majorBidi" w:cstheme="majorBidi"/>
            <w:sz w:val="26"/>
            <w:szCs w:val="26"/>
            <w:lang w:val="en"/>
          </w:rPr>
          <w:delText xml:space="preserve">to </w:delText>
        </w:r>
      </w:del>
      <w:ins w:id="3250" w:author="ALE editor" w:date="2021-12-16T12:22:00Z">
        <w:r w:rsidR="00691F71">
          <w:rPr>
            <w:rFonts w:asciiTheme="majorBidi" w:hAnsiTheme="majorBidi" w:cstheme="majorBidi"/>
            <w:sz w:val="26"/>
            <w:szCs w:val="26"/>
            <w:lang w:val="en"/>
          </w:rPr>
          <w:t xml:space="preserve">for </w:t>
        </w:r>
      </w:ins>
      <w:r w:rsidR="00545FF4">
        <w:rPr>
          <w:rFonts w:asciiTheme="majorBidi" w:hAnsiTheme="majorBidi" w:cstheme="majorBidi"/>
          <w:sz w:val="26"/>
          <w:szCs w:val="26"/>
          <w:lang w:val="en"/>
        </w:rPr>
        <w:t>it</w:t>
      </w:r>
      <w:ins w:id="3251" w:author="ALE editor" w:date="2021-12-16T12:22:00Z">
        <w:r w:rsidR="00691F71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3252" w:author="ALE editor" w:date="2021-12-16T12:22:00Z">
        <w:r w:rsidR="00D904F1" w:rsidDel="00691F71">
          <w:rPr>
            <w:rFonts w:asciiTheme="majorBidi" w:hAnsiTheme="majorBidi" w:cstheme="majorBidi"/>
            <w:sz w:val="26"/>
            <w:szCs w:val="26"/>
            <w:lang w:val="en"/>
          </w:rPr>
          <w:delText>;</w:delText>
        </w:r>
      </w:del>
      <w:r w:rsidR="00C00463" w:rsidRPr="00C00463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3253" w:author="ALE editor" w:date="2021-12-16T12:22:00Z">
        <w:r w:rsidR="00BD237E" w:rsidDel="00691F71">
          <w:rPr>
            <w:rFonts w:asciiTheme="majorBidi" w:hAnsiTheme="majorBidi" w:cstheme="majorBidi"/>
            <w:sz w:val="26"/>
            <w:szCs w:val="26"/>
            <w:lang w:val="en"/>
          </w:rPr>
          <w:delText>t</w:delText>
        </w:r>
      </w:del>
      <w:ins w:id="3254" w:author="ALE editor" w:date="2021-12-16T12:22:00Z">
        <w:r w:rsidR="00691F71">
          <w:rPr>
            <w:rFonts w:asciiTheme="majorBidi" w:hAnsiTheme="majorBidi" w:cstheme="majorBidi"/>
            <w:sz w:val="26"/>
            <w:szCs w:val="26"/>
            <w:lang w:val="en"/>
          </w:rPr>
          <w:t>T</w:t>
        </w:r>
      </w:ins>
      <w:r w:rsidR="00BD237E">
        <w:rPr>
          <w:rFonts w:asciiTheme="majorBidi" w:hAnsiTheme="majorBidi" w:cstheme="majorBidi"/>
          <w:sz w:val="26"/>
          <w:szCs w:val="26"/>
          <w:lang w:val="en"/>
        </w:rPr>
        <w:t xml:space="preserve">hen </w:t>
      </w:r>
      <w:r w:rsidR="00545FF4">
        <w:rPr>
          <w:rFonts w:asciiTheme="majorBidi" w:hAnsiTheme="majorBidi" w:cstheme="majorBidi"/>
          <w:sz w:val="26"/>
          <w:szCs w:val="26"/>
          <w:lang w:val="en"/>
        </w:rPr>
        <w:t>e</w:t>
      </w:r>
      <w:r w:rsidR="00BD237E">
        <w:rPr>
          <w:rFonts w:asciiTheme="majorBidi" w:hAnsiTheme="majorBidi" w:cstheme="majorBidi"/>
          <w:sz w:val="26"/>
          <w:szCs w:val="26"/>
          <w:lang w:val="en"/>
        </w:rPr>
        <w:t xml:space="preserve">very commander </w:t>
      </w:r>
      <w:del w:id="3255" w:author="ALE editor" w:date="2021-12-16T12:22:00Z">
        <w:r w:rsidR="00545FF4" w:rsidDel="00691F71">
          <w:rPr>
            <w:rFonts w:asciiTheme="majorBidi" w:hAnsiTheme="majorBidi" w:cstheme="majorBidi"/>
            <w:sz w:val="26"/>
            <w:szCs w:val="26"/>
            <w:lang w:val="en"/>
          </w:rPr>
          <w:delText xml:space="preserve">harnesses </w:delText>
        </w:r>
      </w:del>
      <w:ins w:id="3256" w:author="ALE editor" w:date="2021-12-16T12:22:00Z">
        <w:r w:rsidR="00691F71">
          <w:rPr>
            <w:rFonts w:asciiTheme="majorBidi" w:hAnsiTheme="majorBidi" w:cstheme="majorBidi"/>
            <w:sz w:val="26"/>
            <w:szCs w:val="26"/>
            <w:lang w:val="en"/>
          </w:rPr>
          <w:t>involv</w:t>
        </w:r>
      </w:ins>
      <w:ins w:id="3257" w:author="ALE editor" w:date="2021-12-16T12:23:00Z">
        <w:r w:rsidR="00691F71">
          <w:rPr>
            <w:rFonts w:asciiTheme="majorBidi" w:hAnsiTheme="majorBidi" w:cstheme="majorBidi"/>
            <w:sz w:val="26"/>
            <w:szCs w:val="26"/>
            <w:lang w:val="en"/>
          </w:rPr>
          <w:t>es</w:t>
        </w:r>
      </w:ins>
      <w:ins w:id="3258" w:author="ALE editor" w:date="2021-12-16T12:22:00Z">
        <w:r w:rsidR="00691F71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545FF4">
        <w:rPr>
          <w:rFonts w:asciiTheme="majorBidi" w:hAnsiTheme="majorBidi" w:cstheme="majorBidi"/>
          <w:sz w:val="26"/>
          <w:szCs w:val="26"/>
          <w:lang w:val="en"/>
        </w:rPr>
        <w:t>the entire relevant community</w:t>
      </w:r>
      <w:ins w:id="3259" w:author="ALE editor" w:date="2021-12-16T12:22:00Z">
        <w:r w:rsidR="00691F71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3260" w:author="ALE editor" w:date="2021-12-16T12:22:00Z">
        <w:r w:rsidR="00545FF4" w:rsidDel="00691F71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545FF4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3261" w:author="ALE editor" w:date="2021-12-16T12:22:00Z">
        <w:r w:rsidR="00545FF4" w:rsidDel="00691F71">
          <w:rPr>
            <w:rFonts w:asciiTheme="majorBidi" w:hAnsiTheme="majorBidi" w:cstheme="majorBidi"/>
            <w:sz w:val="26"/>
            <w:szCs w:val="26"/>
            <w:lang w:val="en"/>
          </w:rPr>
          <w:delText>b</w:delText>
        </w:r>
      </w:del>
      <w:ins w:id="3262" w:author="ALE editor" w:date="2021-12-16T12:22:00Z">
        <w:r w:rsidR="00691F71">
          <w:rPr>
            <w:rFonts w:asciiTheme="majorBidi" w:hAnsiTheme="majorBidi" w:cstheme="majorBidi"/>
            <w:sz w:val="26"/>
            <w:szCs w:val="26"/>
            <w:lang w:val="en"/>
          </w:rPr>
          <w:t>B</w:t>
        </w:r>
      </w:ins>
      <w:r w:rsidR="00545FF4">
        <w:rPr>
          <w:rFonts w:asciiTheme="majorBidi" w:hAnsiTheme="majorBidi" w:cstheme="majorBidi"/>
          <w:sz w:val="26"/>
          <w:szCs w:val="26"/>
          <w:lang w:val="en"/>
        </w:rPr>
        <w:t>ecause each has a different kind of community</w:t>
      </w:r>
      <w:ins w:id="3263" w:author="ALE editor" w:date="2021-12-16T12:23:00Z">
        <w:r w:rsidR="00691F71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3264" w:author="ALE editor" w:date="2021-12-16T12:23:00Z">
        <w:r w:rsidR="00545FF4" w:rsidDel="00691F71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545FF4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3265" w:author="ALE editor" w:date="2021-12-16T12:23:00Z">
        <w:r w:rsidR="00545FF4" w:rsidDel="00691F71">
          <w:rPr>
            <w:rFonts w:asciiTheme="majorBidi" w:hAnsiTheme="majorBidi" w:cstheme="majorBidi"/>
            <w:sz w:val="26"/>
            <w:szCs w:val="26"/>
            <w:lang w:val="en"/>
          </w:rPr>
          <w:delText>w</w:delText>
        </w:r>
      </w:del>
      <w:ins w:id="3266" w:author="ALE editor" w:date="2021-12-16T12:23:00Z">
        <w:r w:rsidR="00691F71">
          <w:rPr>
            <w:rFonts w:asciiTheme="majorBidi" w:hAnsiTheme="majorBidi" w:cstheme="majorBidi"/>
            <w:sz w:val="26"/>
            <w:szCs w:val="26"/>
            <w:lang w:val="en"/>
          </w:rPr>
          <w:t>W</w:t>
        </w:r>
      </w:ins>
      <w:r w:rsidR="00545FF4">
        <w:rPr>
          <w:rFonts w:asciiTheme="majorBidi" w:hAnsiTheme="majorBidi" w:cstheme="majorBidi"/>
          <w:sz w:val="26"/>
          <w:szCs w:val="26"/>
          <w:lang w:val="en"/>
        </w:rPr>
        <w:t>e live in a diverse country</w:t>
      </w:r>
      <w:ins w:id="3267" w:author="ALE editor" w:date="2021-12-16T12:23:00Z">
        <w:r w:rsidR="00691F71">
          <w:rPr>
            <w:rFonts w:asciiTheme="majorBidi" w:hAnsiTheme="majorBidi" w:cstheme="majorBidi"/>
            <w:sz w:val="26"/>
            <w:szCs w:val="26"/>
            <w:lang w:val="en"/>
          </w:rPr>
          <w:t xml:space="preserve">. </w:t>
        </w:r>
      </w:ins>
      <w:del w:id="3268" w:author="ALE editor" w:date="2021-12-16T12:23:00Z">
        <w:r w:rsidR="00545FF4" w:rsidDel="00691F71">
          <w:rPr>
            <w:rFonts w:asciiTheme="majorBidi" w:hAnsiTheme="majorBidi" w:cstheme="majorBidi"/>
            <w:sz w:val="26"/>
            <w:szCs w:val="26"/>
            <w:lang w:val="en"/>
          </w:rPr>
          <w:delText xml:space="preserve"> - –</w:delText>
        </w:r>
        <w:r w:rsidR="00C00463" w:rsidRPr="00C00463" w:rsidDel="00691F71">
          <w:rPr>
            <w:rFonts w:asciiTheme="majorBidi" w:hAnsiTheme="majorBidi" w:cstheme="majorBidi"/>
            <w:sz w:val="26"/>
            <w:szCs w:val="26"/>
            <w:lang w:val="en"/>
          </w:rPr>
          <w:delText xml:space="preserve"> a</w:delText>
        </w:r>
      </w:del>
      <w:ins w:id="3269" w:author="ALE editor" w:date="2021-12-16T12:23:00Z">
        <w:r w:rsidR="00691F71">
          <w:rPr>
            <w:rFonts w:asciiTheme="majorBidi" w:hAnsiTheme="majorBidi" w:cstheme="majorBidi"/>
            <w:sz w:val="26"/>
            <w:szCs w:val="26"/>
            <w:lang w:val="en"/>
          </w:rPr>
          <w:t>A</w:t>
        </w:r>
      </w:ins>
      <w:r w:rsidR="00C00463" w:rsidRPr="00C00463">
        <w:rPr>
          <w:rFonts w:asciiTheme="majorBidi" w:hAnsiTheme="majorBidi" w:cstheme="majorBidi"/>
          <w:sz w:val="26"/>
          <w:szCs w:val="26"/>
          <w:lang w:val="en"/>
        </w:rPr>
        <w:t>n ultra-Orthodox</w:t>
      </w:r>
      <w:r w:rsidR="00545FF4">
        <w:rPr>
          <w:rFonts w:asciiTheme="majorBidi" w:hAnsiTheme="majorBidi" w:cstheme="majorBidi"/>
          <w:sz w:val="26"/>
          <w:szCs w:val="26"/>
          <w:lang w:val="en"/>
        </w:rPr>
        <w:t xml:space="preserve"> person</w:t>
      </w:r>
      <w:r w:rsidR="00C00463" w:rsidRPr="00C00463">
        <w:rPr>
          <w:rFonts w:asciiTheme="majorBidi" w:hAnsiTheme="majorBidi" w:cstheme="majorBidi"/>
          <w:sz w:val="26"/>
          <w:szCs w:val="26"/>
          <w:lang w:val="en"/>
        </w:rPr>
        <w:t xml:space="preserve"> is </w:t>
      </w:r>
      <w:r w:rsidR="00545FF4">
        <w:rPr>
          <w:rFonts w:asciiTheme="majorBidi" w:hAnsiTheme="majorBidi" w:cstheme="majorBidi"/>
          <w:sz w:val="26"/>
          <w:szCs w:val="26"/>
          <w:lang w:val="en"/>
        </w:rPr>
        <w:t>unlike</w:t>
      </w:r>
      <w:r w:rsidR="00C00463" w:rsidRPr="00C00463">
        <w:rPr>
          <w:rFonts w:asciiTheme="majorBidi" w:hAnsiTheme="majorBidi" w:cstheme="majorBidi"/>
          <w:sz w:val="26"/>
          <w:szCs w:val="26"/>
          <w:lang w:val="en"/>
        </w:rPr>
        <w:t xml:space="preserve"> an Arab, an Arab is </w:t>
      </w:r>
      <w:r w:rsidR="00545FF4">
        <w:rPr>
          <w:rFonts w:asciiTheme="majorBidi" w:hAnsiTheme="majorBidi" w:cstheme="majorBidi"/>
          <w:sz w:val="26"/>
          <w:szCs w:val="26"/>
          <w:lang w:val="en"/>
        </w:rPr>
        <w:t>unlike</w:t>
      </w:r>
      <w:r w:rsidR="00C00463" w:rsidRPr="00C00463">
        <w:rPr>
          <w:rFonts w:asciiTheme="majorBidi" w:hAnsiTheme="majorBidi" w:cstheme="majorBidi"/>
          <w:sz w:val="26"/>
          <w:szCs w:val="26"/>
          <w:lang w:val="en"/>
        </w:rPr>
        <w:t xml:space="preserve"> a Jew in north Tel Aviv</w:t>
      </w:r>
      <w:ins w:id="3270" w:author="ALE editor" w:date="2021-12-16T12:23:00Z">
        <w:r w:rsidR="00691F71">
          <w:rPr>
            <w:rFonts w:asciiTheme="majorBidi" w:hAnsiTheme="majorBidi" w:cstheme="majorBidi"/>
            <w:sz w:val="26"/>
            <w:szCs w:val="26"/>
            <w:lang w:val="en"/>
          </w:rPr>
          <w:t xml:space="preserve">. </w:t>
        </w:r>
      </w:ins>
      <w:del w:id="3271" w:author="ALE editor" w:date="2021-12-16T12:23:00Z">
        <w:r w:rsidR="00C00463" w:rsidRPr="00C00463" w:rsidDel="00691F71">
          <w:rPr>
            <w:rFonts w:asciiTheme="majorBidi" w:hAnsiTheme="majorBidi" w:cstheme="majorBidi"/>
            <w:sz w:val="26"/>
            <w:szCs w:val="26"/>
            <w:lang w:val="en"/>
          </w:rPr>
          <w:delText xml:space="preserve">, and </w:delText>
        </w:r>
      </w:del>
      <w:proofErr w:type="spellStart"/>
      <w:r w:rsidR="00C00463" w:rsidRPr="00C00463">
        <w:rPr>
          <w:rFonts w:asciiTheme="majorBidi" w:hAnsiTheme="majorBidi" w:cstheme="majorBidi"/>
          <w:sz w:val="26"/>
          <w:szCs w:val="26"/>
          <w:lang w:val="en"/>
        </w:rPr>
        <w:t>Dimona</w:t>
      </w:r>
      <w:proofErr w:type="spellEnd"/>
      <w:r w:rsidR="00C00463" w:rsidRPr="00C00463">
        <w:rPr>
          <w:rFonts w:asciiTheme="majorBidi" w:hAnsiTheme="majorBidi" w:cstheme="majorBidi"/>
          <w:sz w:val="26"/>
          <w:szCs w:val="26"/>
          <w:lang w:val="en"/>
        </w:rPr>
        <w:t xml:space="preserve"> is not </w:t>
      </w:r>
      <w:proofErr w:type="spellStart"/>
      <w:r w:rsidR="00C00463" w:rsidRPr="00C00463">
        <w:rPr>
          <w:rFonts w:asciiTheme="majorBidi" w:hAnsiTheme="majorBidi" w:cstheme="majorBidi"/>
          <w:sz w:val="26"/>
          <w:szCs w:val="26"/>
          <w:lang w:val="en"/>
        </w:rPr>
        <w:t>Hadera</w:t>
      </w:r>
      <w:proofErr w:type="spellEnd"/>
      <w:r w:rsidR="00C00463" w:rsidRPr="00C00463">
        <w:rPr>
          <w:rFonts w:asciiTheme="majorBidi" w:hAnsiTheme="majorBidi" w:cstheme="majorBidi"/>
          <w:sz w:val="26"/>
          <w:szCs w:val="26"/>
          <w:lang w:val="en"/>
        </w:rPr>
        <w:t xml:space="preserve">, </w:t>
      </w:r>
      <w:proofErr w:type="spellStart"/>
      <w:r w:rsidR="00C00463" w:rsidRPr="00C00463">
        <w:rPr>
          <w:rFonts w:asciiTheme="majorBidi" w:hAnsiTheme="majorBidi" w:cstheme="majorBidi"/>
          <w:sz w:val="26"/>
          <w:szCs w:val="26"/>
          <w:lang w:val="en"/>
        </w:rPr>
        <w:t>Hadera</w:t>
      </w:r>
      <w:proofErr w:type="spellEnd"/>
      <w:r w:rsidR="00C00463" w:rsidRPr="00C00463">
        <w:rPr>
          <w:rFonts w:asciiTheme="majorBidi" w:hAnsiTheme="majorBidi" w:cstheme="majorBidi"/>
          <w:sz w:val="26"/>
          <w:szCs w:val="26"/>
          <w:lang w:val="en"/>
        </w:rPr>
        <w:t xml:space="preserve"> is not a Bedouin</w:t>
      </w:r>
      <w:r w:rsidR="00545FF4">
        <w:rPr>
          <w:rFonts w:asciiTheme="majorBidi" w:hAnsiTheme="majorBidi" w:cstheme="majorBidi"/>
          <w:sz w:val="26"/>
          <w:szCs w:val="26"/>
          <w:lang w:val="en"/>
        </w:rPr>
        <w:t xml:space="preserve"> village</w:t>
      </w:r>
      <w:r w:rsidR="00C00463" w:rsidRPr="00C00463">
        <w:rPr>
          <w:rFonts w:asciiTheme="majorBidi" w:hAnsiTheme="majorBidi" w:cstheme="majorBidi"/>
          <w:sz w:val="26"/>
          <w:szCs w:val="26"/>
          <w:lang w:val="en"/>
        </w:rPr>
        <w:t xml:space="preserve"> in the Negev, </w:t>
      </w:r>
      <w:del w:id="3272" w:author="ALE editor" w:date="2021-12-16T12:23:00Z">
        <w:r w:rsidR="00C00463" w:rsidRPr="00C00463" w:rsidDel="00691F71">
          <w:rPr>
            <w:rFonts w:asciiTheme="majorBidi" w:hAnsiTheme="majorBidi" w:cstheme="majorBidi"/>
            <w:sz w:val="26"/>
            <w:szCs w:val="26"/>
            <w:lang w:val="en"/>
          </w:rPr>
          <w:delText>etc</w:delText>
        </w:r>
      </w:del>
      <w:ins w:id="3273" w:author="ALE editor" w:date="2021-12-16T12:23:00Z">
        <w:r w:rsidR="00691F71">
          <w:rPr>
            <w:rFonts w:asciiTheme="majorBidi" w:hAnsiTheme="majorBidi" w:cstheme="majorBidi"/>
            <w:sz w:val="26"/>
            <w:szCs w:val="26"/>
            <w:lang w:val="en"/>
          </w:rPr>
          <w:t>and so on</w:t>
        </w:r>
      </w:ins>
      <w:r w:rsidR="00C00463" w:rsidRPr="00C00463">
        <w:rPr>
          <w:rFonts w:asciiTheme="majorBidi" w:hAnsiTheme="majorBidi" w:cstheme="majorBidi"/>
          <w:sz w:val="26"/>
          <w:szCs w:val="26"/>
          <w:lang w:val="en"/>
        </w:rPr>
        <w:t>.</w:t>
      </w:r>
      <w:del w:id="3274" w:author="ALE editor" w:date="2021-12-16T12:23:00Z">
        <w:r w:rsidR="00C00463" w:rsidRPr="00C00463" w:rsidDel="00691F71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C00463" w:rsidRPr="00C00463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3275" w:author="ALE editor" w:date="2021-12-16T12:23:00Z">
        <w:r w:rsidR="00C00463" w:rsidRPr="00C00463" w:rsidDel="00691F71">
          <w:rPr>
            <w:rFonts w:asciiTheme="majorBidi" w:hAnsiTheme="majorBidi" w:cstheme="majorBidi"/>
            <w:sz w:val="26"/>
            <w:szCs w:val="26"/>
            <w:lang w:val="en"/>
          </w:rPr>
          <w:delText xml:space="preserve">each </w:delText>
        </w:r>
      </w:del>
      <w:ins w:id="3276" w:author="ALE editor" w:date="2021-12-16T12:23:00Z">
        <w:r w:rsidR="00691F71">
          <w:rPr>
            <w:rFonts w:asciiTheme="majorBidi" w:hAnsiTheme="majorBidi" w:cstheme="majorBidi"/>
            <w:sz w:val="26"/>
            <w:szCs w:val="26"/>
            <w:lang w:val="en"/>
          </w:rPr>
          <w:t>E</w:t>
        </w:r>
        <w:r w:rsidR="00691F71" w:rsidRPr="00C00463">
          <w:rPr>
            <w:rFonts w:asciiTheme="majorBidi" w:hAnsiTheme="majorBidi" w:cstheme="majorBidi"/>
            <w:sz w:val="26"/>
            <w:szCs w:val="26"/>
            <w:lang w:val="en"/>
          </w:rPr>
          <w:t xml:space="preserve">ach </w:t>
        </w:r>
      </w:ins>
      <w:r w:rsidR="00545FF4">
        <w:rPr>
          <w:rFonts w:asciiTheme="majorBidi" w:hAnsiTheme="majorBidi" w:cstheme="majorBidi"/>
          <w:sz w:val="26"/>
          <w:szCs w:val="26"/>
          <w:lang w:val="en"/>
        </w:rPr>
        <w:t>has</w:t>
      </w:r>
      <w:r w:rsidR="00C00463" w:rsidRPr="00C00463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203102">
        <w:rPr>
          <w:rFonts w:asciiTheme="majorBidi" w:hAnsiTheme="majorBidi" w:cstheme="majorBidi"/>
          <w:sz w:val="26"/>
          <w:szCs w:val="26"/>
          <w:lang w:val="en"/>
        </w:rPr>
        <w:t>i</w:t>
      </w:r>
      <w:r w:rsidR="00545FF4">
        <w:rPr>
          <w:rFonts w:asciiTheme="majorBidi" w:hAnsiTheme="majorBidi" w:cstheme="majorBidi"/>
          <w:sz w:val="26"/>
          <w:szCs w:val="26"/>
          <w:lang w:val="en"/>
        </w:rPr>
        <w:t>t</w:t>
      </w:r>
      <w:r w:rsidR="00203102">
        <w:rPr>
          <w:rFonts w:asciiTheme="majorBidi" w:hAnsiTheme="majorBidi" w:cstheme="majorBidi"/>
          <w:sz w:val="26"/>
          <w:szCs w:val="26"/>
          <w:lang w:val="en"/>
        </w:rPr>
        <w:t>s</w:t>
      </w:r>
      <w:r w:rsidR="00C00463" w:rsidRPr="00C00463">
        <w:rPr>
          <w:rFonts w:asciiTheme="majorBidi" w:hAnsiTheme="majorBidi" w:cstheme="majorBidi"/>
          <w:sz w:val="26"/>
          <w:szCs w:val="26"/>
          <w:lang w:val="en"/>
        </w:rPr>
        <w:t xml:space="preserve"> own complexities. </w:t>
      </w:r>
      <w:del w:id="3277" w:author="ALE editor" w:date="2021-12-16T12:23:00Z">
        <w:r w:rsidR="00C00463" w:rsidRPr="00C00463" w:rsidDel="00691F71">
          <w:rPr>
            <w:rFonts w:asciiTheme="majorBidi" w:hAnsiTheme="majorBidi" w:cstheme="majorBidi"/>
            <w:sz w:val="26"/>
            <w:szCs w:val="26"/>
            <w:lang w:val="en"/>
          </w:rPr>
          <w:delText>And y</w:delText>
        </w:r>
      </w:del>
      <w:ins w:id="3278" w:author="ALE editor" w:date="2021-12-16T12:23:00Z">
        <w:r w:rsidR="00691F71">
          <w:rPr>
            <w:rFonts w:asciiTheme="majorBidi" w:hAnsiTheme="majorBidi" w:cstheme="majorBidi"/>
            <w:sz w:val="26"/>
            <w:szCs w:val="26"/>
            <w:lang w:val="en"/>
          </w:rPr>
          <w:t>Y</w:t>
        </w:r>
      </w:ins>
      <w:r w:rsidR="00C00463" w:rsidRPr="00C00463">
        <w:rPr>
          <w:rFonts w:asciiTheme="majorBidi" w:hAnsiTheme="majorBidi" w:cstheme="majorBidi"/>
          <w:sz w:val="26"/>
          <w:szCs w:val="26"/>
          <w:lang w:val="en"/>
        </w:rPr>
        <w:t>ou say</w:t>
      </w:r>
      <w:r w:rsidR="00545FF4">
        <w:rPr>
          <w:rFonts w:asciiTheme="majorBidi" w:hAnsiTheme="majorBidi" w:cstheme="majorBidi"/>
          <w:sz w:val="26"/>
          <w:szCs w:val="26"/>
          <w:lang w:val="en"/>
        </w:rPr>
        <w:t>:</w:t>
      </w:r>
      <w:r w:rsidR="00C00463" w:rsidRPr="00C00463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545FF4">
        <w:rPr>
          <w:rFonts w:asciiTheme="majorBidi" w:hAnsiTheme="majorBidi" w:cstheme="majorBidi"/>
          <w:sz w:val="26"/>
          <w:szCs w:val="26"/>
          <w:lang w:val="en"/>
        </w:rPr>
        <w:t>Focus on</w:t>
      </w:r>
      <w:r w:rsidR="00C00463" w:rsidRPr="00C00463">
        <w:rPr>
          <w:rFonts w:asciiTheme="majorBidi" w:hAnsiTheme="majorBidi" w:cstheme="majorBidi"/>
          <w:sz w:val="26"/>
          <w:szCs w:val="26"/>
          <w:lang w:val="en"/>
        </w:rPr>
        <w:t xml:space="preserve"> your</w:t>
      </w:r>
      <w:r w:rsidR="00545FF4">
        <w:rPr>
          <w:rFonts w:asciiTheme="majorBidi" w:hAnsiTheme="majorBidi" w:cstheme="majorBidi"/>
          <w:sz w:val="26"/>
          <w:szCs w:val="26"/>
          <w:lang w:val="en"/>
        </w:rPr>
        <w:t xml:space="preserve"> own</w:t>
      </w:r>
      <w:r w:rsidR="00C00463" w:rsidRPr="00C00463">
        <w:rPr>
          <w:rFonts w:asciiTheme="majorBidi" w:hAnsiTheme="majorBidi" w:cstheme="majorBidi"/>
          <w:sz w:val="26"/>
          <w:szCs w:val="26"/>
          <w:lang w:val="en"/>
        </w:rPr>
        <w:t xml:space="preserve"> station.</w:t>
      </w:r>
      <w:r w:rsidR="00545FF4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3279" w:author="ALE editor" w:date="2021-12-16T12:23:00Z">
        <w:r w:rsidR="00545FF4" w:rsidDel="00691F71">
          <w:rPr>
            <w:rFonts w:asciiTheme="majorBidi" w:hAnsiTheme="majorBidi" w:cstheme="majorBidi"/>
            <w:sz w:val="26"/>
            <w:szCs w:val="26"/>
            <w:lang w:val="en"/>
          </w:rPr>
          <w:delText>And i</w:delText>
        </w:r>
      </w:del>
      <w:ins w:id="3280" w:author="ALE editor" w:date="2021-12-16T12:23:00Z">
        <w:r w:rsidR="00691F71">
          <w:rPr>
            <w:rFonts w:asciiTheme="majorBidi" w:hAnsiTheme="majorBidi" w:cstheme="majorBidi"/>
            <w:sz w:val="26"/>
            <w:szCs w:val="26"/>
            <w:lang w:val="en"/>
          </w:rPr>
          <w:t>I</w:t>
        </w:r>
      </w:ins>
      <w:r w:rsidR="00545FF4">
        <w:rPr>
          <w:rFonts w:asciiTheme="majorBidi" w:hAnsiTheme="majorBidi" w:cstheme="majorBidi"/>
          <w:sz w:val="26"/>
          <w:szCs w:val="26"/>
          <w:lang w:val="en"/>
        </w:rPr>
        <w:t>t</w:t>
      </w:r>
      <w:ins w:id="3281" w:author="Susan" w:date="2021-12-30T23:15:00Z">
        <w:r w:rsidR="00B82589">
          <w:rPr>
            <w:rFonts w:asciiTheme="majorBidi" w:hAnsiTheme="majorBidi" w:cstheme="majorBidi"/>
            <w:sz w:val="26"/>
            <w:szCs w:val="26"/>
            <w:lang w:val="en"/>
          </w:rPr>
          <w:t>’</w:t>
        </w:r>
      </w:ins>
      <w:del w:id="3282" w:author="Susan" w:date="2021-12-30T23:15:00Z">
        <w:r w:rsidR="00545FF4" w:rsidDel="00B82589">
          <w:rPr>
            <w:rFonts w:asciiTheme="majorBidi" w:hAnsiTheme="majorBidi" w:cstheme="majorBidi"/>
            <w:sz w:val="26"/>
            <w:szCs w:val="26"/>
            <w:lang w:val="en"/>
          </w:rPr>
          <w:delText>'</w:delText>
        </w:r>
      </w:del>
      <w:r w:rsidR="00545FF4">
        <w:rPr>
          <w:rFonts w:asciiTheme="majorBidi" w:hAnsiTheme="majorBidi" w:cstheme="majorBidi"/>
          <w:sz w:val="26"/>
          <w:szCs w:val="26"/>
          <w:lang w:val="en"/>
        </w:rPr>
        <w:t>s incredible to see. For instance, i</w:t>
      </w:r>
      <w:r w:rsidR="0092458D" w:rsidRPr="00C00463">
        <w:rPr>
          <w:rFonts w:asciiTheme="majorBidi" w:hAnsiTheme="majorBidi" w:cstheme="majorBidi"/>
          <w:sz w:val="26"/>
          <w:szCs w:val="26"/>
          <w:lang w:val="en"/>
        </w:rPr>
        <w:t xml:space="preserve">n </w:t>
      </w:r>
      <w:r w:rsidR="00C00463" w:rsidRPr="00C00463">
        <w:rPr>
          <w:rFonts w:asciiTheme="majorBidi" w:hAnsiTheme="majorBidi" w:cstheme="majorBidi"/>
          <w:sz w:val="26"/>
          <w:szCs w:val="26"/>
          <w:lang w:val="en"/>
        </w:rPr>
        <w:t>the first session of the program</w:t>
      </w:r>
      <w:ins w:id="3283" w:author="ALE editor" w:date="2021-12-19T12:06:00Z">
        <w:r w:rsidR="00AA74D0">
          <w:rPr>
            <w:rFonts w:asciiTheme="majorBidi" w:hAnsiTheme="majorBidi" w:cstheme="majorBidi"/>
            <w:sz w:val="26"/>
            <w:szCs w:val="26"/>
            <w:lang w:val="en"/>
          </w:rPr>
          <w:t>’s</w:t>
        </w:r>
      </w:ins>
      <w:r w:rsidR="00C00463" w:rsidRPr="00C00463">
        <w:rPr>
          <w:rFonts w:asciiTheme="majorBidi" w:hAnsiTheme="majorBidi" w:cstheme="majorBidi"/>
          <w:sz w:val="26"/>
          <w:szCs w:val="26"/>
          <w:lang w:val="en"/>
        </w:rPr>
        <w:t xml:space="preserve"> classes</w:t>
      </w:r>
      <w:r w:rsidR="00545FF4">
        <w:rPr>
          <w:rFonts w:asciiTheme="majorBidi" w:hAnsiTheme="majorBidi" w:cstheme="majorBidi"/>
          <w:sz w:val="26"/>
          <w:szCs w:val="26"/>
          <w:lang w:val="en"/>
        </w:rPr>
        <w:t xml:space="preserve">, </w:t>
      </w:r>
      <w:r w:rsidR="0092458D">
        <w:rPr>
          <w:rFonts w:asciiTheme="majorBidi" w:hAnsiTheme="majorBidi" w:cstheme="majorBidi"/>
          <w:sz w:val="26"/>
          <w:szCs w:val="26"/>
          <w:lang w:val="en"/>
        </w:rPr>
        <w:t xml:space="preserve">a police station </w:t>
      </w:r>
      <w:ins w:id="3284" w:author="ALE editor" w:date="2021-12-19T12:06:00Z">
        <w:r w:rsidR="00AA74D0">
          <w:rPr>
            <w:rFonts w:asciiTheme="majorBidi" w:hAnsiTheme="majorBidi" w:cstheme="majorBidi"/>
            <w:sz w:val="26"/>
            <w:szCs w:val="26"/>
            <w:lang w:val="en"/>
          </w:rPr>
          <w:t xml:space="preserve">commander </w:t>
        </w:r>
      </w:ins>
      <w:del w:id="3285" w:author="ALE editor" w:date="2021-12-19T12:07:00Z">
        <w:r w:rsidR="0092458D" w:rsidDel="00AA74D0">
          <w:rPr>
            <w:rFonts w:asciiTheme="majorBidi" w:hAnsiTheme="majorBidi" w:cstheme="majorBidi"/>
            <w:sz w:val="26"/>
            <w:szCs w:val="26"/>
            <w:lang w:val="en"/>
          </w:rPr>
          <w:delText>comes</w:delText>
        </w:r>
        <w:r w:rsidR="00C00463" w:rsidRPr="00C00463" w:rsidDel="00AA74D0">
          <w:rPr>
            <w:rFonts w:asciiTheme="majorBidi" w:hAnsiTheme="majorBidi" w:cstheme="majorBidi"/>
            <w:sz w:val="26"/>
            <w:szCs w:val="26"/>
            <w:lang w:val="en"/>
          </w:rPr>
          <w:delText xml:space="preserve"> and sa</w:delText>
        </w:r>
        <w:r w:rsidR="00D904F1" w:rsidDel="00AA74D0">
          <w:rPr>
            <w:rFonts w:asciiTheme="majorBidi" w:hAnsiTheme="majorBidi" w:cstheme="majorBidi"/>
            <w:sz w:val="26"/>
            <w:szCs w:val="26"/>
            <w:lang w:val="en"/>
          </w:rPr>
          <w:delText>ys</w:delText>
        </w:r>
      </w:del>
      <w:ins w:id="3286" w:author="ALE editor" w:date="2021-12-19T12:07:00Z">
        <w:r w:rsidR="00AA74D0">
          <w:rPr>
            <w:rFonts w:asciiTheme="majorBidi" w:hAnsiTheme="majorBidi" w:cstheme="majorBidi"/>
            <w:sz w:val="26"/>
            <w:szCs w:val="26"/>
            <w:lang w:val="en"/>
          </w:rPr>
          <w:t>said</w:t>
        </w:r>
      </w:ins>
      <w:r w:rsidR="00D904F1">
        <w:rPr>
          <w:rFonts w:asciiTheme="majorBidi" w:hAnsiTheme="majorBidi" w:cstheme="majorBidi"/>
          <w:sz w:val="26"/>
          <w:szCs w:val="26"/>
          <w:lang w:val="en"/>
        </w:rPr>
        <w:t>:</w:t>
      </w:r>
      <w:r w:rsidR="00C00463" w:rsidRPr="00C00463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545FF4">
        <w:rPr>
          <w:rFonts w:asciiTheme="majorBidi" w:hAnsiTheme="majorBidi" w:cstheme="majorBidi"/>
          <w:sz w:val="26"/>
          <w:szCs w:val="26"/>
          <w:lang w:val="en"/>
        </w:rPr>
        <w:t>W</w:t>
      </w:r>
      <w:r w:rsidR="00C00463" w:rsidRPr="00C00463">
        <w:rPr>
          <w:rFonts w:asciiTheme="majorBidi" w:hAnsiTheme="majorBidi" w:cstheme="majorBidi"/>
          <w:sz w:val="26"/>
          <w:szCs w:val="26"/>
          <w:lang w:val="en"/>
        </w:rPr>
        <w:t>e want to solve the noise problems in Caesarea. I asked</w:t>
      </w:r>
      <w:r w:rsidR="00545FF4">
        <w:rPr>
          <w:rFonts w:asciiTheme="majorBidi" w:hAnsiTheme="majorBidi" w:cstheme="majorBidi"/>
          <w:sz w:val="26"/>
          <w:szCs w:val="26"/>
          <w:lang w:val="en"/>
        </w:rPr>
        <w:t>:</w:t>
      </w:r>
      <w:r w:rsidR="00C00463" w:rsidRPr="00C00463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545FF4">
        <w:rPr>
          <w:rFonts w:asciiTheme="majorBidi" w:hAnsiTheme="majorBidi" w:cstheme="majorBidi"/>
          <w:sz w:val="26"/>
          <w:szCs w:val="26"/>
          <w:lang w:val="en"/>
        </w:rPr>
        <w:t>W</w:t>
      </w:r>
      <w:r w:rsidR="00C00463" w:rsidRPr="00C00463">
        <w:rPr>
          <w:rFonts w:asciiTheme="majorBidi" w:hAnsiTheme="majorBidi" w:cstheme="majorBidi"/>
          <w:sz w:val="26"/>
          <w:szCs w:val="26"/>
          <w:lang w:val="en"/>
        </w:rPr>
        <w:t xml:space="preserve">hat noise problems </w:t>
      </w:r>
      <w:r w:rsidR="00203102">
        <w:rPr>
          <w:rFonts w:asciiTheme="majorBidi" w:hAnsiTheme="majorBidi" w:cstheme="majorBidi"/>
          <w:sz w:val="26"/>
          <w:szCs w:val="26"/>
          <w:lang w:val="en"/>
        </w:rPr>
        <w:t xml:space="preserve">are </w:t>
      </w:r>
      <w:r w:rsidR="00C00463" w:rsidRPr="00C00463">
        <w:rPr>
          <w:rFonts w:asciiTheme="majorBidi" w:hAnsiTheme="majorBidi" w:cstheme="majorBidi"/>
          <w:sz w:val="26"/>
          <w:szCs w:val="26"/>
          <w:lang w:val="en"/>
        </w:rPr>
        <w:t xml:space="preserve">there in Caesarea? </w:t>
      </w:r>
      <w:del w:id="3287" w:author="ALE editor" w:date="2021-12-19T10:26:00Z">
        <w:r w:rsidR="00C00463" w:rsidRPr="00C00463" w:rsidDel="0040336D">
          <w:rPr>
            <w:rFonts w:asciiTheme="majorBidi" w:hAnsiTheme="majorBidi" w:cstheme="majorBidi"/>
            <w:sz w:val="26"/>
            <w:szCs w:val="26"/>
            <w:lang w:val="en"/>
          </w:rPr>
          <w:delText xml:space="preserve">So </w:delText>
        </w:r>
      </w:del>
      <w:r w:rsidR="00C00463" w:rsidRPr="00C00463">
        <w:rPr>
          <w:rFonts w:asciiTheme="majorBidi" w:hAnsiTheme="majorBidi" w:cstheme="majorBidi"/>
          <w:sz w:val="26"/>
          <w:szCs w:val="26"/>
          <w:lang w:val="en"/>
        </w:rPr>
        <w:t xml:space="preserve">I was told there </w:t>
      </w:r>
      <w:r w:rsidR="00545FF4">
        <w:rPr>
          <w:rFonts w:asciiTheme="majorBidi" w:hAnsiTheme="majorBidi" w:cstheme="majorBidi"/>
          <w:sz w:val="26"/>
          <w:szCs w:val="26"/>
          <w:lang w:val="en"/>
        </w:rPr>
        <w:t>was gunfire</w:t>
      </w:r>
      <w:r w:rsidR="00C00463" w:rsidRPr="00C00463">
        <w:rPr>
          <w:rFonts w:asciiTheme="majorBidi" w:hAnsiTheme="majorBidi" w:cstheme="majorBidi"/>
          <w:sz w:val="26"/>
          <w:szCs w:val="26"/>
          <w:lang w:val="en"/>
        </w:rPr>
        <w:t xml:space="preserve"> at </w:t>
      </w:r>
      <w:proofErr w:type="spellStart"/>
      <w:r w:rsidR="00C00463" w:rsidRPr="00C00463">
        <w:rPr>
          <w:rFonts w:asciiTheme="majorBidi" w:hAnsiTheme="majorBidi" w:cstheme="majorBidi"/>
          <w:sz w:val="26"/>
          <w:szCs w:val="26"/>
          <w:lang w:val="en"/>
        </w:rPr>
        <w:t>Jis</w:t>
      </w:r>
      <w:r w:rsidR="00BD237E">
        <w:rPr>
          <w:rFonts w:asciiTheme="majorBidi" w:hAnsiTheme="majorBidi" w:cstheme="majorBidi"/>
          <w:sz w:val="26"/>
          <w:szCs w:val="26"/>
          <w:lang w:val="en"/>
        </w:rPr>
        <w:t>er</w:t>
      </w:r>
      <w:proofErr w:type="spellEnd"/>
      <w:r w:rsidR="00C00463" w:rsidRPr="00C00463">
        <w:rPr>
          <w:rFonts w:asciiTheme="majorBidi" w:hAnsiTheme="majorBidi" w:cstheme="majorBidi"/>
          <w:sz w:val="26"/>
          <w:szCs w:val="26"/>
          <w:lang w:val="en"/>
        </w:rPr>
        <w:t xml:space="preserve"> al-Zarqa that </w:t>
      </w:r>
      <w:r w:rsidR="00545FF4">
        <w:rPr>
          <w:rFonts w:asciiTheme="majorBidi" w:hAnsiTheme="majorBidi" w:cstheme="majorBidi"/>
          <w:sz w:val="26"/>
          <w:szCs w:val="26"/>
          <w:lang w:val="en"/>
        </w:rPr>
        <w:t>wa</w:t>
      </w:r>
      <w:r w:rsidR="00C00463" w:rsidRPr="00C00463">
        <w:rPr>
          <w:rFonts w:asciiTheme="majorBidi" w:hAnsiTheme="majorBidi" w:cstheme="majorBidi"/>
          <w:sz w:val="26"/>
          <w:szCs w:val="26"/>
          <w:lang w:val="en"/>
        </w:rPr>
        <w:t xml:space="preserve">s </w:t>
      </w:r>
      <w:r w:rsidR="00545FF4">
        <w:rPr>
          <w:rFonts w:asciiTheme="majorBidi" w:hAnsiTheme="majorBidi" w:cstheme="majorBidi"/>
          <w:sz w:val="26"/>
          <w:szCs w:val="26"/>
          <w:lang w:val="en"/>
        </w:rPr>
        <w:t>creat</w:t>
      </w:r>
      <w:r w:rsidR="00545FF4" w:rsidRPr="00C00463">
        <w:rPr>
          <w:rFonts w:asciiTheme="majorBidi" w:hAnsiTheme="majorBidi" w:cstheme="majorBidi"/>
          <w:sz w:val="26"/>
          <w:szCs w:val="26"/>
          <w:lang w:val="en"/>
        </w:rPr>
        <w:t xml:space="preserve">ing </w:t>
      </w:r>
      <w:r w:rsidR="00C00463" w:rsidRPr="00C00463">
        <w:rPr>
          <w:rFonts w:asciiTheme="majorBidi" w:hAnsiTheme="majorBidi" w:cstheme="majorBidi"/>
          <w:sz w:val="26"/>
          <w:szCs w:val="26"/>
          <w:lang w:val="en"/>
        </w:rPr>
        <w:t xml:space="preserve">noise in Caesarea. </w:t>
      </w:r>
      <w:del w:id="3288" w:author="ALE editor" w:date="2021-12-19T10:26:00Z">
        <w:r w:rsidR="00C00463" w:rsidRPr="00C00463" w:rsidDel="0040336D">
          <w:rPr>
            <w:rFonts w:asciiTheme="majorBidi" w:hAnsiTheme="majorBidi" w:cstheme="majorBidi"/>
            <w:sz w:val="26"/>
            <w:szCs w:val="26"/>
            <w:lang w:val="en"/>
          </w:rPr>
          <w:delText xml:space="preserve">So </w:delText>
        </w:r>
      </w:del>
      <w:r w:rsidR="00C00463" w:rsidRPr="00C00463">
        <w:rPr>
          <w:rFonts w:asciiTheme="majorBidi" w:hAnsiTheme="majorBidi" w:cstheme="majorBidi"/>
          <w:sz w:val="26"/>
          <w:szCs w:val="26"/>
          <w:lang w:val="en"/>
        </w:rPr>
        <w:t>I said</w:t>
      </w:r>
      <w:r w:rsidR="00545FF4">
        <w:rPr>
          <w:rFonts w:asciiTheme="majorBidi" w:hAnsiTheme="majorBidi" w:cstheme="majorBidi"/>
          <w:sz w:val="26"/>
          <w:szCs w:val="26"/>
          <w:lang w:val="en"/>
        </w:rPr>
        <w:t>:</w:t>
      </w:r>
      <w:r w:rsidR="00C00463" w:rsidRPr="00C00463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545FF4">
        <w:rPr>
          <w:rFonts w:asciiTheme="majorBidi" w:hAnsiTheme="majorBidi" w:cstheme="majorBidi"/>
          <w:sz w:val="26"/>
          <w:szCs w:val="26"/>
          <w:lang w:val="en"/>
        </w:rPr>
        <w:t>E</w:t>
      </w:r>
      <w:r w:rsidR="00203102">
        <w:rPr>
          <w:rFonts w:asciiTheme="majorBidi" w:hAnsiTheme="majorBidi" w:cstheme="majorBidi"/>
          <w:sz w:val="26"/>
          <w:szCs w:val="26"/>
          <w:lang w:val="en"/>
        </w:rPr>
        <w:t>xcuse me</w:t>
      </w:r>
      <w:r w:rsidR="00C00463" w:rsidRPr="00C00463">
        <w:rPr>
          <w:rFonts w:asciiTheme="majorBidi" w:hAnsiTheme="majorBidi" w:cstheme="majorBidi"/>
          <w:sz w:val="26"/>
          <w:szCs w:val="26"/>
          <w:lang w:val="en"/>
        </w:rPr>
        <w:t xml:space="preserve">? </w:t>
      </w:r>
      <w:del w:id="3289" w:author="ALE editor" w:date="2021-12-16T12:23:00Z">
        <w:r w:rsidR="00203102" w:rsidDel="00691F71">
          <w:rPr>
            <w:rFonts w:asciiTheme="majorBidi" w:hAnsiTheme="majorBidi" w:cstheme="majorBidi"/>
            <w:sz w:val="26"/>
            <w:szCs w:val="26"/>
            <w:lang w:val="en"/>
          </w:rPr>
          <w:delText>Then</w:delText>
        </w:r>
        <w:r w:rsidR="00C00463" w:rsidRPr="00C00463" w:rsidDel="00691F71">
          <w:rPr>
            <w:rFonts w:asciiTheme="majorBidi" w:hAnsiTheme="majorBidi" w:cstheme="majorBidi"/>
            <w:sz w:val="26"/>
            <w:szCs w:val="26"/>
            <w:lang w:val="en"/>
          </w:rPr>
          <w:delText xml:space="preserve"> m</w:delText>
        </w:r>
      </w:del>
      <w:ins w:id="3290" w:author="ALE editor" w:date="2021-12-16T12:23:00Z">
        <w:r w:rsidR="00691F71">
          <w:rPr>
            <w:rFonts w:asciiTheme="majorBidi" w:hAnsiTheme="majorBidi" w:cstheme="majorBidi"/>
            <w:sz w:val="26"/>
            <w:szCs w:val="26"/>
            <w:lang w:val="en"/>
          </w:rPr>
          <w:t>M</w:t>
        </w:r>
      </w:ins>
      <w:r w:rsidR="00C00463" w:rsidRPr="00C00463">
        <w:rPr>
          <w:rFonts w:asciiTheme="majorBidi" w:hAnsiTheme="majorBidi" w:cstheme="majorBidi"/>
          <w:sz w:val="26"/>
          <w:szCs w:val="26"/>
          <w:lang w:val="en"/>
        </w:rPr>
        <w:t xml:space="preserve">aybe we </w:t>
      </w:r>
      <w:r w:rsidR="006B65C5">
        <w:rPr>
          <w:rFonts w:asciiTheme="majorBidi" w:hAnsiTheme="majorBidi" w:cstheme="majorBidi"/>
          <w:sz w:val="26"/>
          <w:szCs w:val="26"/>
          <w:lang w:val="en"/>
        </w:rPr>
        <w:t>should</w:t>
      </w:r>
      <w:r w:rsidR="00C00463" w:rsidRPr="00C00463">
        <w:rPr>
          <w:rFonts w:asciiTheme="majorBidi" w:hAnsiTheme="majorBidi" w:cstheme="majorBidi"/>
          <w:sz w:val="26"/>
          <w:szCs w:val="26"/>
          <w:lang w:val="en"/>
        </w:rPr>
        <w:t xml:space="preserve"> solve the </w:t>
      </w:r>
      <w:r w:rsidR="006B65C5">
        <w:rPr>
          <w:rFonts w:asciiTheme="majorBidi" w:hAnsiTheme="majorBidi" w:cstheme="majorBidi"/>
          <w:sz w:val="26"/>
          <w:szCs w:val="26"/>
          <w:lang w:val="en"/>
        </w:rPr>
        <w:t xml:space="preserve">gunfire </w:t>
      </w:r>
      <w:r w:rsidR="00C00463" w:rsidRPr="00C00463">
        <w:rPr>
          <w:rFonts w:asciiTheme="majorBidi" w:hAnsiTheme="majorBidi" w:cstheme="majorBidi"/>
          <w:sz w:val="26"/>
          <w:szCs w:val="26"/>
          <w:lang w:val="en"/>
        </w:rPr>
        <w:t xml:space="preserve">problem </w:t>
      </w:r>
      <w:r w:rsidR="00203102">
        <w:rPr>
          <w:rFonts w:asciiTheme="majorBidi" w:hAnsiTheme="majorBidi" w:cstheme="majorBidi"/>
          <w:sz w:val="26"/>
          <w:szCs w:val="26"/>
          <w:lang w:val="en"/>
        </w:rPr>
        <w:t>there</w:t>
      </w:r>
      <w:r w:rsidR="00C00463" w:rsidRPr="00C00463">
        <w:rPr>
          <w:rFonts w:asciiTheme="majorBidi" w:hAnsiTheme="majorBidi" w:cstheme="majorBidi"/>
          <w:sz w:val="26"/>
          <w:szCs w:val="26"/>
          <w:lang w:val="en"/>
        </w:rPr>
        <w:t xml:space="preserve">, </w:t>
      </w:r>
      <w:r w:rsidR="00203102">
        <w:rPr>
          <w:rFonts w:asciiTheme="majorBidi" w:hAnsiTheme="majorBidi" w:cstheme="majorBidi"/>
          <w:sz w:val="26"/>
          <w:szCs w:val="26"/>
          <w:lang w:val="en"/>
        </w:rPr>
        <w:t>it</w:t>
      </w:r>
      <w:r w:rsidR="00C00463" w:rsidRPr="00C00463">
        <w:rPr>
          <w:rFonts w:asciiTheme="majorBidi" w:hAnsiTheme="majorBidi" w:cstheme="majorBidi"/>
          <w:sz w:val="26"/>
          <w:szCs w:val="26"/>
          <w:lang w:val="en"/>
        </w:rPr>
        <w:t xml:space="preserve"> is killing people</w:t>
      </w:r>
      <w:del w:id="3291" w:author="ALE editor" w:date="2021-12-19T10:26:00Z">
        <w:r w:rsidR="006B65C5" w:rsidDel="0040336D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del w:id="3292" w:author="ALE editor" w:date="2021-12-16T12:24:00Z">
        <w:r w:rsidR="006B65C5" w:rsidDel="00691F71">
          <w:rPr>
            <w:rFonts w:asciiTheme="majorBidi" w:hAnsiTheme="majorBidi" w:cstheme="majorBidi"/>
            <w:sz w:val="26"/>
            <w:szCs w:val="26"/>
            <w:lang w:val="en"/>
          </w:rPr>
          <w:delText>over</w:delText>
        </w:r>
        <w:r w:rsidR="00203102" w:rsidDel="00691F71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del w:id="3293" w:author="ALE editor" w:date="2021-12-19T10:26:00Z">
        <w:r w:rsidR="00203102" w:rsidDel="0040336D">
          <w:rPr>
            <w:rFonts w:asciiTheme="majorBidi" w:hAnsiTheme="majorBidi" w:cstheme="majorBidi"/>
            <w:sz w:val="26"/>
            <w:szCs w:val="26"/>
            <w:lang w:val="en"/>
          </w:rPr>
          <w:delText>there</w:delText>
        </w:r>
      </w:del>
      <w:r w:rsidR="00C00463" w:rsidRPr="00C00463">
        <w:rPr>
          <w:rFonts w:asciiTheme="majorBidi" w:hAnsiTheme="majorBidi" w:cstheme="majorBidi"/>
          <w:sz w:val="26"/>
          <w:szCs w:val="26"/>
          <w:lang w:val="en"/>
        </w:rPr>
        <w:t xml:space="preserve">, </w:t>
      </w:r>
      <w:r w:rsidR="00E0741C">
        <w:rPr>
          <w:rFonts w:asciiTheme="majorBidi" w:hAnsiTheme="majorBidi" w:cstheme="majorBidi"/>
          <w:sz w:val="26"/>
          <w:szCs w:val="26"/>
          <w:lang w:val="en"/>
        </w:rPr>
        <w:t xml:space="preserve">whereas </w:t>
      </w:r>
      <w:r w:rsidR="00C00463" w:rsidRPr="00C00463">
        <w:rPr>
          <w:rFonts w:asciiTheme="majorBidi" w:hAnsiTheme="majorBidi" w:cstheme="majorBidi"/>
          <w:sz w:val="26"/>
          <w:szCs w:val="26"/>
          <w:lang w:val="en"/>
        </w:rPr>
        <w:t>in Caesarea</w:t>
      </w:r>
      <w:ins w:id="3294" w:author="Susan" w:date="2021-12-30T23:16:00Z">
        <w:r w:rsidR="0065699B">
          <w:rPr>
            <w:rFonts w:asciiTheme="majorBidi" w:hAnsiTheme="majorBidi" w:cstheme="majorBidi"/>
            <w:sz w:val="26"/>
            <w:szCs w:val="26"/>
            <w:lang w:val="en"/>
          </w:rPr>
          <w:t>,</w:t>
        </w:r>
      </w:ins>
      <w:r w:rsidR="00C00463" w:rsidRPr="00C00463">
        <w:rPr>
          <w:rFonts w:asciiTheme="majorBidi" w:hAnsiTheme="majorBidi" w:cstheme="majorBidi"/>
          <w:sz w:val="26"/>
          <w:szCs w:val="26"/>
          <w:lang w:val="en"/>
        </w:rPr>
        <w:t xml:space="preserve"> maybe someone </w:t>
      </w:r>
      <w:r w:rsidR="00E0741C">
        <w:rPr>
          <w:rFonts w:asciiTheme="majorBidi" w:hAnsiTheme="majorBidi" w:cstheme="majorBidi"/>
          <w:sz w:val="26"/>
          <w:szCs w:val="26"/>
          <w:lang w:val="en"/>
        </w:rPr>
        <w:t>ca</w:t>
      </w:r>
      <w:r w:rsidR="00203102">
        <w:rPr>
          <w:rFonts w:asciiTheme="majorBidi" w:hAnsiTheme="majorBidi" w:cstheme="majorBidi"/>
          <w:sz w:val="26"/>
          <w:szCs w:val="26"/>
          <w:lang w:val="en"/>
        </w:rPr>
        <w:t>n’t</w:t>
      </w:r>
      <w:r w:rsidR="00C00463" w:rsidRPr="00C00463">
        <w:rPr>
          <w:rFonts w:asciiTheme="majorBidi" w:hAnsiTheme="majorBidi" w:cstheme="majorBidi"/>
          <w:sz w:val="26"/>
          <w:szCs w:val="26"/>
          <w:lang w:val="en"/>
        </w:rPr>
        <w:t xml:space="preserve"> fall asleep</w:t>
      </w:r>
      <w:r w:rsidR="00BD237E">
        <w:rPr>
          <w:rFonts w:asciiTheme="majorBidi" w:hAnsiTheme="majorBidi" w:cstheme="majorBidi"/>
          <w:sz w:val="26"/>
          <w:szCs w:val="26"/>
          <w:lang w:val="en"/>
        </w:rPr>
        <w:t>…</w:t>
      </w:r>
    </w:p>
    <w:p w14:paraId="50C998B6" w14:textId="62A52CF7" w:rsidR="008F4BEE" w:rsidRPr="004337FF" w:rsidRDefault="008F4BEE" w:rsidP="008F4BEE">
      <w:pPr>
        <w:widowControl w:val="0"/>
        <w:tabs>
          <w:tab w:val="left" w:pos="1842"/>
        </w:tabs>
        <w:spacing w:line="480" w:lineRule="exact"/>
        <w:ind w:left="1418" w:hanging="1418"/>
        <w:jc w:val="both"/>
        <w:rPr>
          <w:rFonts w:asciiTheme="majorBidi" w:hAnsiTheme="majorBidi" w:cstheme="majorBidi"/>
          <w:sz w:val="26"/>
          <w:szCs w:val="26"/>
          <w:rtl/>
        </w:rPr>
      </w:pPr>
      <w:r w:rsidRPr="00933A89">
        <w:rPr>
          <w:rFonts w:asciiTheme="majorBidi" w:hAnsiTheme="majorBidi" w:cstheme="majorBidi"/>
          <w:sz w:val="26"/>
          <w:szCs w:val="26"/>
          <w:lang w:val="en"/>
        </w:rPr>
        <w:t>Simon: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ab/>
        <w:t>It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’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s important to </w:t>
      </w:r>
      <w:r w:rsidR="00203102">
        <w:rPr>
          <w:rFonts w:asciiTheme="majorBidi" w:hAnsiTheme="majorBidi" w:cstheme="majorBidi"/>
          <w:sz w:val="26"/>
          <w:szCs w:val="26"/>
          <w:lang w:val="en"/>
        </w:rPr>
        <w:t>emphasize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 that </w:t>
      </w:r>
      <w:r w:rsidR="00203102">
        <w:rPr>
          <w:rFonts w:asciiTheme="majorBidi" w:hAnsiTheme="majorBidi" w:cstheme="majorBidi"/>
          <w:sz w:val="26"/>
          <w:szCs w:val="26"/>
          <w:lang w:val="en"/>
        </w:rPr>
        <w:t>it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 is the same station</w:t>
      </w:r>
      <w:ins w:id="3295" w:author="ALE editor" w:date="2021-12-16T12:24:00Z">
        <w:r w:rsidR="00691F71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r w:rsidRPr="004337FF">
        <w:rPr>
          <w:rFonts w:asciiTheme="majorBidi" w:hAnsiTheme="majorBidi" w:cstheme="majorBidi"/>
          <w:sz w:val="26"/>
          <w:szCs w:val="26"/>
          <w:lang w:val="en"/>
        </w:rPr>
        <w:tab/>
      </w:r>
    </w:p>
    <w:p w14:paraId="39B88343" w14:textId="3A46E315" w:rsidR="00244022" w:rsidRDefault="008F4BEE" w:rsidP="00244022">
      <w:pPr>
        <w:widowControl w:val="0"/>
        <w:tabs>
          <w:tab w:val="left" w:pos="1842"/>
        </w:tabs>
        <w:spacing w:line="480" w:lineRule="exact"/>
        <w:ind w:left="1418" w:hanging="1418"/>
        <w:jc w:val="both"/>
        <w:rPr>
          <w:rFonts w:asciiTheme="majorBidi" w:hAnsiTheme="majorBidi" w:cstheme="majorBidi"/>
          <w:sz w:val="26"/>
          <w:szCs w:val="26"/>
          <w:lang w:val="en"/>
        </w:rPr>
      </w:pPr>
      <w:r w:rsidRPr="004337FF">
        <w:rPr>
          <w:rFonts w:asciiTheme="majorBidi" w:hAnsiTheme="majorBidi" w:cstheme="majorBidi"/>
          <w:sz w:val="26"/>
          <w:szCs w:val="26"/>
          <w:lang w:val="en"/>
        </w:rPr>
        <w:t>Roni: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ab/>
      </w:r>
      <w:r w:rsidR="00203102" w:rsidRPr="00203102">
        <w:rPr>
          <w:rFonts w:asciiTheme="majorBidi" w:hAnsiTheme="majorBidi" w:cstheme="majorBidi"/>
          <w:sz w:val="26"/>
          <w:szCs w:val="26"/>
          <w:lang w:val="en"/>
        </w:rPr>
        <w:t xml:space="preserve">I </w:t>
      </w:r>
      <w:del w:id="3296" w:author="ALE editor" w:date="2021-12-16T12:24:00Z">
        <w:r w:rsidR="00203102" w:rsidRPr="00203102" w:rsidDel="00691F71">
          <w:rPr>
            <w:rFonts w:asciiTheme="majorBidi" w:hAnsiTheme="majorBidi" w:cstheme="majorBidi"/>
            <w:sz w:val="26"/>
            <w:szCs w:val="26"/>
            <w:lang w:val="en"/>
          </w:rPr>
          <w:delText xml:space="preserve">really </w:delText>
        </w:r>
      </w:del>
      <w:r w:rsidR="00203102" w:rsidRPr="00203102">
        <w:rPr>
          <w:rFonts w:asciiTheme="majorBidi" w:hAnsiTheme="majorBidi" w:cstheme="majorBidi"/>
          <w:sz w:val="26"/>
          <w:szCs w:val="26"/>
          <w:lang w:val="en"/>
        </w:rPr>
        <w:t xml:space="preserve">insisted on </w:t>
      </w:r>
      <w:ins w:id="3297" w:author="Susan" w:date="2021-12-30T23:16:00Z">
        <w:r w:rsidR="0065699B">
          <w:rPr>
            <w:rFonts w:asciiTheme="majorBidi" w:hAnsiTheme="majorBidi" w:cstheme="majorBidi"/>
            <w:sz w:val="26"/>
            <w:szCs w:val="26"/>
            <w:lang w:val="en"/>
          </w:rPr>
          <w:t>facilitating</w:t>
        </w:r>
      </w:ins>
      <w:del w:id="3298" w:author="Susan" w:date="2021-12-30T23:16:00Z">
        <w:r w:rsidR="00FD28CE" w:rsidDel="0065699B">
          <w:rPr>
            <w:rFonts w:asciiTheme="majorBidi" w:hAnsiTheme="majorBidi" w:cstheme="majorBidi"/>
            <w:sz w:val="26"/>
            <w:szCs w:val="26"/>
            <w:lang w:val="en"/>
          </w:rPr>
          <w:delText>enabling</w:delText>
        </w:r>
      </w:del>
      <w:r w:rsidR="00203102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3299" w:author="ALE editor" w:date="2021-12-16T12:24:00Z">
        <w:r w:rsidR="00203102" w:rsidDel="00691F71">
          <w:rPr>
            <w:rFonts w:asciiTheme="majorBidi" w:hAnsiTheme="majorBidi" w:cstheme="majorBidi"/>
            <w:sz w:val="26"/>
            <w:szCs w:val="26"/>
            <w:lang w:val="en"/>
          </w:rPr>
          <w:delText>the</w:delText>
        </w:r>
        <w:r w:rsidR="00203102" w:rsidRPr="00203102" w:rsidDel="00691F71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r w:rsidR="00203102" w:rsidRPr="00203102">
        <w:rPr>
          <w:rFonts w:asciiTheme="majorBidi" w:hAnsiTheme="majorBidi" w:cstheme="majorBidi"/>
          <w:sz w:val="26"/>
          <w:szCs w:val="26"/>
          <w:lang w:val="en"/>
        </w:rPr>
        <w:t>flexibility. For example, there</w:t>
      </w:r>
      <w:r w:rsidR="002C29C5">
        <w:rPr>
          <w:rFonts w:asciiTheme="majorBidi" w:hAnsiTheme="majorBidi" w:cstheme="majorBidi"/>
          <w:sz w:val="26"/>
          <w:szCs w:val="26"/>
          <w:lang w:val="en"/>
        </w:rPr>
        <w:t>’</w:t>
      </w:r>
      <w:r w:rsidR="00203102" w:rsidRPr="00203102">
        <w:rPr>
          <w:rFonts w:asciiTheme="majorBidi" w:hAnsiTheme="majorBidi" w:cstheme="majorBidi"/>
          <w:sz w:val="26"/>
          <w:szCs w:val="26"/>
          <w:lang w:val="en"/>
        </w:rPr>
        <w:t xml:space="preserve">s something that was </w:t>
      </w:r>
      <w:del w:id="3300" w:author="ALE editor" w:date="2021-12-16T12:52:00Z">
        <w:r w:rsidR="00203102" w:rsidRPr="00203102" w:rsidDel="003007D0">
          <w:rPr>
            <w:rFonts w:asciiTheme="majorBidi" w:hAnsiTheme="majorBidi" w:cstheme="majorBidi"/>
            <w:sz w:val="26"/>
            <w:szCs w:val="26"/>
            <w:lang w:val="en"/>
          </w:rPr>
          <w:delText xml:space="preserve">brought </w:delText>
        </w:r>
      </w:del>
      <w:ins w:id="3301" w:author="ALE editor" w:date="2021-12-16T12:52:00Z">
        <w:r w:rsidR="003007D0">
          <w:rPr>
            <w:rFonts w:asciiTheme="majorBidi" w:hAnsiTheme="majorBidi" w:cstheme="majorBidi"/>
            <w:sz w:val="26"/>
            <w:szCs w:val="26"/>
            <w:lang w:val="en"/>
          </w:rPr>
          <w:t>initiated</w:t>
        </w:r>
        <w:r w:rsidR="003007D0" w:rsidRPr="00203102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203102" w:rsidRPr="00203102">
        <w:rPr>
          <w:rFonts w:asciiTheme="majorBidi" w:hAnsiTheme="majorBidi" w:cstheme="majorBidi"/>
          <w:sz w:val="26"/>
          <w:szCs w:val="26"/>
          <w:lang w:val="en"/>
        </w:rPr>
        <w:t xml:space="preserve">by one of the </w:t>
      </w:r>
      <w:r w:rsidR="00FD28CE">
        <w:rPr>
          <w:rFonts w:asciiTheme="majorBidi" w:hAnsiTheme="majorBidi" w:cstheme="majorBidi"/>
          <w:sz w:val="26"/>
          <w:szCs w:val="26"/>
          <w:lang w:val="en"/>
        </w:rPr>
        <w:t>commissioners</w:t>
      </w:r>
      <w:r w:rsidR="00203102" w:rsidRPr="00203102">
        <w:rPr>
          <w:rFonts w:asciiTheme="majorBidi" w:hAnsiTheme="majorBidi" w:cstheme="majorBidi"/>
          <w:sz w:val="26"/>
          <w:szCs w:val="26"/>
          <w:lang w:val="en"/>
        </w:rPr>
        <w:t xml:space="preserve">, a few </w:t>
      </w:r>
      <w:r w:rsidR="00203102">
        <w:rPr>
          <w:rFonts w:asciiTheme="majorBidi" w:hAnsiTheme="majorBidi" w:cstheme="majorBidi"/>
          <w:sz w:val="26"/>
          <w:szCs w:val="26"/>
          <w:lang w:val="en"/>
        </w:rPr>
        <w:t>co</w:t>
      </w:r>
      <w:r w:rsidR="00FD28CE">
        <w:rPr>
          <w:rFonts w:asciiTheme="majorBidi" w:hAnsiTheme="majorBidi" w:cstheme="majorBidi"/>
          <w:sz w:val="26"/>
          <w:szCs w:val="26"/>
          <w:lang w:val="en"/>
        </w:rPr>
        <w:t>m</w:t>
      </w:r>
      <w:r w:rsidR="00203102">
        <w:rPr>
          <w:rFonts w:asciiTheme="majorBidi" w:hAnsiTheme="majorBidi" w:cstheme="majorBidi"/>
          <w:sz w:val="26"/>
          <w:szCs w:val="26"/>
          <w:lang w:val="en"/>
        </w:rPr>
        <w:t>mis</w:t>
      </w:r>
      <w:r w:rsidR="00FD28CE">
        <w:rPr>
          <w:rFonts w:asciiTheme="majorBidi" w:hAnsiTheme="majorBidi" w:cstheme="majorBidi"/>
          <w:sz w:val="26"/>
          <w:szCs w:val="26"/>
          <w:lang w:val="en"/>
        </w:rPr>
        <w:t>s</w:t>
      </w:r>
      <w:r w:rsidR="00203102">
        <w:rPr>
          <w:rFonts w:asciiTheme="majorBidi" w:hAnsiTheme="majorBidi" w:cstheme="majorBidi"/>
          <w:sz w:val="26"/>
          <w:szCs w:val="26"/>
          <w:lang w:val="en"/>
        </w:rPr>
        <w:t>ion</w:t>
      </w:r>
      <w:r w:rsidR="00FD28CE">
        <w:rPr>
          <w:rFonts w:asciiTheme="majorBidi" w:hAnsiTheme="majorBidi" w:cstheme="majorBidi"/>
          <w:sz w:val="26"/>
          <w:szCs w:val="26"/>
          <w:lang w:val="en"/>
        </w:rPr>
        <w:t>e</w:t>
      </w:r>
      <w:r w:rsidR="00203102">
        <w:rPr>
          <w:rFonts w:asciiTheme="majorBidi" w:hAnsiTheme="majorBidi" w:cstheme="majorBidi"/>
          <w:sz w:val="26"/>
          <w:szCs w:val="26"/>
          <w:lang w:val="en"/>
        </w:rPr>
        <w:t>r</w:t>
      </w:r>
      <w:r w:rsidR="00203102" w:rsidRPr="00203102">
        <w:rPr>
          <w:rFonts w:asciiTheme="majorBidi" w:hAnsiTheme="majorBidi" w:cstheme="majorBidi"/>
          <w:sz w:val="26"/>
          <w:szCs w:val="26"/>
          <w:lang w:val="en"/>
        </w:rPr>
        <w:t xml:space="preserve">s </w:t>
      </w:r>
      <w:del w:id="3302" w:author="ALE editor" w:date="2021-12-16T12:24:00Z">
        <w:r w:rsidR="00203102" w:rsidRPr="00203102" w:rsidDel="00691F71">
          <w:rPr>
            <w:rFonts w:asciiTheme="majorBidi" w:hAnsiTheme="majorBidi" w:cstheme="majorBidi"/>
            <w:sz w:val="26"/>
            <w:szCs w:val="26"/>
            <w:lang w:val="en"/>
          </w:rPr>
          <w:delText>back</w:delText>
        </w:r>
      </w:del>
      <w:ins w:id="3303" w:author="ALE editor" w:date="2021-12-16T12:24:00Z">
        <w:r w:rsidR="00691F71">
          <w:rPr>
            <w:rFonts w:asciiTheme="majorBidi" w:hAnsiTheme="majorBidi" w:cstheme="majorBidi"/>
            <w:sz w:val="26"/>
            <w:szCs w:val="26"/>
            <w:lang w:val="en"/>
          </w:rPr>
          <w:t>ago</w:t>
        </w:r>
      </w:ins>
      <w:r w:rsidR="00E6197A">
        <w:rPr>
          <w:rFonts w:asciiTheme="majorBidi" w:hAnsiTheme="majorBidi" w:cstheme="majorBidi"/>
          <w:sz w:val="26"/>
          <w:szCs w:val="26"/>
          <w:lang w:val="en"/>
        </w:rPr>
        <w:t>,</w:t>
      </w:r>
      <w:r w:rsidR="00203102" w:rsidRPr="00203102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203102">
        <w:rPr>
          <w:rFonts w:asciiTheme="majorBidi" w:hAnsiTheme="majorBidi" w:cstheme="majorBidi"/>
          <w:sz w:val="26"/>
          <w:szCs w:val="26"/>
          <w:lang w:val="en"/>
        </w:rPr>
        <w:t>that is</w:t>
      </w:r>
      <w:r w:rsidR="00203102" w:rsidRPr="00203102">
        <w:rPr>
          <w:rFonts w:asciiTheme="majorBidi" w:hAnsiTheme="majorBidi" w:cstheme="majorBidi"/>
          <w:sz w:val="26"/>
          <w:szCs w:val="26"/>
          <w:lang w:val="en"/>
        </w:rPr>
        <w:t xml:space="preserve"> call</w:t>
      </w:r>
      <w:r w:rsidR="00203102">
        <w:rPr>
          <w:rFonts w:asciiTheme="majorBidi" w:hAnsiTheme="majorBidi" w:cstheme="majorBidi"/>
          <w:sz w:val="26"/>
          <w:szCs w:val="26"/>
          <w:lang w:val="en"/>
        </w:rPr>
        <w:t xml:space="preserve">ed </w:t>
      </w:r>
      <w:proofErr w:type="spellStart"/>
      <w:r w:rsidR="00203102" w:rsidRPr="00050FE2">
        <w:rPr>
          <w:rFonts w:asciiTheme="majorBidi" w:hAnsiTheme="majorBidi" w:cstheme="majorBidi"/>
          <w:i/>
          <w:iCs/>
          <w:sz w:val="26"/>
          <w:szCs w:val="26"/>
          <w:lang w:val="en"/>
        </w:rPr>
        <w:t>Nahshol</w:t>
      </w:r>
      <w:proofErr w:type="spellEnd"/>
      <w:r w:rsidR="00050FE2" w:rsidRPr="00050FE2">
        <w:rPr>
          <w:rFonts w:asciiTheme="majorBidi" w:hAnsiTheme="majorBidi" w:cstheme="majorBidi"/>
          <w:sz w:val="26"/>
          <w:szCs w:val="26"/>
          <w:lang w:val="en"/>
        </w:rPr>
        <w:t xml:space="preserve"> (the Wave)</w:t>
      </w:r>
      <w:r w:rsidR="00E6197A">
        <w:rPr>
          <w:rFonts w:asciiTheme="majorBidi" w:hAnsiTheme="majorBidi" w:cstheme="majorBidi"/>
          <w:sz w:val="26"/>
          <w:szCs w:val="26"/>
          <w:lang w:val="en"/>
        </w:rPr>
        <w:t>. What</w:t>
      </w:r>
      <w:ins w:id="3304" w:author="Susan" w:date="2021-12-30T23:16:00Z">
        <w:r w:rsidR="0065699B">
          <w:rPr>
            <w:rFonts w:asciiTheme="majorBidi" w:hAnsiTheme="majorBidi" w:cstheme="majorBidi"/>
            <w:sz w:val="26"/>
            <w:szCs w:val="26"/>
            <w:lang w:val="en"/>
          </w:rPr>
          <w:t>’</w:t>
        </w:r>
      </w:ins>
      <w:del w:id="3305" w:author="Susan" w:date="2021-12-30T23:16:00Z">
        <w:r w:rsidR="00E6197A" w:rsidDel="0065699B">
          <w:rPr>
            <w:rFonts w:asciiTheme="majorBidi" w:hAnsiTheme="majorBidi" w:cstheme="majorBidi"/>
            <w:sz w:val="26"/>
            <w:szCs w:val="26"/>
            <w:lang w:val="en"/>
          </w:rPr>
          <w:delText>'</w:delText>
        </w:r>
      </w:del>
      <w:r w:rsidR="00E6197A">
        <w:rPr>
          <w:rFonts w:asciiTheme="majorBidi" w:hAnsiTheme="majorBidi" w:cstheme="majorBidi"/>
          <w:sz w:val="26"/>
          <w:szCs w:val="26"/>
          <w:lang w:val="en"/>
        </w:rPr>
        <w:t xml:space="preserve">s </w:t>
      </w:r>
      <w:proofErr w:type="spellStart"/>
      <w:r w:rsidR="00E6197A">
        <w:rPr>
          <w:rFonts w:asciiTheme="majorBidi" w:hAnsiTheme="majorBidi" w:cstheme="majorBidi"/>
          <w:i/>
          <w:iCs/>
          <w:sz w:val="26"/>
          <w:szCs w:val="26"/>
          <w:lang w:val="en"/>
        </w:rPr>
        <w:t>Nahshol</w:t>
      </w:r>
      <w:proofErr w:type="spellEnd"/>
      <w:r w:rsidR="00E6197A">
        <w:rPr>
          <w:rFonts w:asciiTheme="majorBidi" w:hAnsiTheme="majorBidi" w:cstheme="majorBidi"/>
          <w:sz w:val="26"/>
          <w:szCs w:val="26"/>
          <w:lang w:val="en"/>
        </w:rPr>
        <w:t>?</w:t>
      </w:r>
      <w:r w:rsidR="00203102" w:rsidRPr="00203102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E6197A">
        <w:rPr>
          <w:rFonts w:asciiTheme="majorBidi" w:hAnsiTheme="majorBidi" w:cstheme="majorBidi"/>
          <w:sz w:val="26"/>
          <w:szCs w:val="26"/>
          <w:lang w:val="en"/>
        </w:rPr>
        <w:t xml:space="preserve">You bring the entire force </w:t>
      </w:r>
      <w:del w:id="3306" w:author="ALE editor" w:date="2021-12-16T12:24:00Z">
        <w:r w:rsidR="00E6197A" w:rsidDel="00691F71">
          <w:rPr>
            <w:rFonts w:asciiTheme="majorBidi" w:hAnsiTheme="majorBidi" w:cstheme="majorBidi"/>
            <w:sz w:val="26"/>
            <w:szCs w:val="26"/>
            <w:lang w:val="en"/>
          </w:rPr>
          <w:delText xml:space="preserve">fo </w:delText>
        </w:r>
      </w:del>
      <w:ins w:id="3307" w:author="ALE editor" w:date="2021-12-16T12:24:00Z">
        <w:r w:rsidR="00691F71">
          <w:rPr>
            <w:rFonts w:asciiTheme="majorBidi" w:hAnsiTheme="majorBidi" w:cstheme="majorBidi"/>
            <w:sz w:val="26"/>
            <w:szCs w:val="26"/>
            <w:lang w:val="en"/>
          </w:rPr>
          <w:t xml:space="preserve">of </w:t>
        </w:r>
      </w:ins>
      <w:r w:rsidR="00E6197A">
        <w:rPr>
          <w:rFonts w:asciiTheme="majorBidi" w:hAnsiTheme="majorBidi" w:cstheme="majorBidi"/>
          <w:sz w:val="26"/>
          <w:szCs w:val="26"/>
          <w:lang w:val="en"/>
        </w:rPr>
        <w:t xml:space="preserve">a station together, all the </w:t>
      </w:r>
      <w:del w:id="3308" w:author="ALE editor" w:date="2021-12-16T12:51:00Z">
        <w:r w:rsidR="00E6197A" w:rsidDel="003007D0">
          <w:rPr>
            <w:rFonts w:asciiTheme="majorBidi" w:hAnsiTheme="majorBidi" w:cstheme="majorBidi"/>
            <w:sz w:val="26"/>
            <w:szCs w:val="26"/>
            <w:lang w:val="en"/>
          </w:rPr>
          <w:delText>motorbikes</w:delText>
        </w:r>
      </w:del>
      <w:ins w:id="3309" w:author="ALE editor" w:date="2021-12-16T12:51:00Z">
        <w:r w:rsidR="003007D0">
          <w:rPr>
            <w:rFonts w:asciiTheme="majorBidi" w:hAnsiTheme="majorBidi" w:cstheme="majorBidi"/>
            <w:sz w:val="26"/>
            <w:szCs w:val="26"/>
            <w:lang w:val="en"/>
          </w:rPr>
          <w:t>motor-cops</w:t>
        </w:r>
      </w:ins>
      <w:del w:id="3310" w:author="ALE editor" w:date="2021-12-16T12:24:00Z">
        <w:r w:rsidR="00E6197A" w:rsidDel="00691F71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r w:rsidR="00E6197A">
        <w:rPr>
          <w:rFonts w:asciiTheme="majorBidi" w:hAnsiTheme="majorBidi" w:cstheme="majorBidi"/>
          <w:sz w:val="26"/>
          <w:szCs w:val="26"/>
          <w:lang w:val="en"/>
        </w:rPr>
        <w:t>,</w:t>
      </w:r>
      <w:ins w:id="3311" w:author="ALE editor" w:date="2021-12-16T12:24:00Z">
        <w:r w:rsidR="00691F71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ins w:id="3312" w:author="ALE editor" w:date="2021-12-16T12:52:00Z">
        <w:r w:rsidR="003007D0">
          <w:rPr>
            <w:rFonts w:asciiTheme="majorBidi" w:hAnsiTheme="majorBidi" w:cstheme="majorBidi"/>
            <w:sz w:val="26"/>
            <w:szCs w:val="26"/>
            <w:lang w:val="en"/>
          </w:rPr>
          <w:t xml:space="preserve">from </w:t>
        </w:r>
      </w:ins>
      <w:del w:id="3313" w:author="ALE editor" w:date="2021-12-16T12:51:00Z">
        <w:r w:rsidR="00E6197A" w:rsidDel="003007D0">
          <w:rPr>
            <w:rFonts w:asciiTheme="majorBidi" w:hAnsiTheme="majorBidi" w:cstheme="majorBidi"/>
            <w:sz w:val="26"/>
            <w:szCs w:val="26"/>
            <w:lang w:val="en"/>
          </w:rPr>
          <w:delText>and</w:delText>
        </w:r>
        <w:r w:rsidR="00244022" w:rsidRPr="00244022" w:rsidDel="003007D0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ins w:id="3314" w:author="ALE editor" w:date="2021-12-16T12:51:00Z">
        <w:r w:rsidR="003007D0">
          <w:rPr>
            <w:rFonts w:asciiTheme="majorBidi" w:hAnsiTheme="majorBidi" w:cstheme="majorBidi"/>
            <w:sz w:val="26"/>
            <w:szCs w:val="26"/>
            <w:lang w:val="en"/>
          </w:rPr>
          <w:t>a</w:t>
        </w:r>
      </w:ins>
      <w:r w:rsidR="00244022" w:rsidRPr="00244022">
        <w:rPr>
          <w:rFonts w:asciiTheme="majorBidi" w:hAnsiTheme="majorBidi" w:cstheme="majorBidi"/>
          <w:sz w:val="26"/>
          <w:szCs w:val="26"/>
          <w:lang w:val="en"/>
        </w:rPr>
        <w:t>cross the station</w:t>
      </w:r>
      <w:r w:rsidR="0092458D">
        <w:rPr>
          <w:rFonts w:asciiTheme="majorBidi" w:hAnsiTheme="majorBidi" w:cstheme="majorBidi"/>
          <w:sz w:val="26"/>
          <w:szCs w:val="26"/>
          <w:lang w:val="en"/>
        </w:rPr>
        <w:t xml:space="preserve"> area</w:t>
      </w:r>
      <w:r w:rsidR="00244022" w:rsidRPr="00244022">
        <w:rPr>
          <w:rFonts w:asciiTheme="majorBidi" w:hAnsiTheme="majorBidi" w:cstheme="majorBidi"/>
          <w:sz w:val="26"/>
          <w:szCs w:val="26"/>
          <w:lang w:val="en"/>
        </w:rPr>
        <w:t xml:space="preserve"> at the beginning of </w:t>
      </w:r>
      <w:del w:id="3315" w:author="ALE editor" w:date="2021-12-16T12:52:00Z">
        <w:r w:rsidR="00244022" w:rsidRPr="00244022" w:rsidDel="003007D0">
          <w:rPr>
            <w:rFonts w:asciiTheme="majorBidi" w:hAnsiTheme="majorBidi" w:cstheme="majorBidi"/>
            <w:sz w:val="26"/>
            <w:szCs w:val="26"/>
            <w:lang w:val="en"/>
          </w:rPr>
          <w:delText xml:space="preserve">the </w:delText>
        </w:r>
      </w:del>
      <w:ins w:id="3316" w:author="ALE editor" w:date="2021-12-16T12:52:00Z">
        <w:r w:rsidR="003007D0">
          <w:rPr>
            <w:rFonts w:asciiTheme="majorBidi" w:hAnsiTheme="majorBidi" w:cstheme="majorBidi"/>
            <w:sz w:val="26"/>
            <w:szCs w:val="26"/>
            <w:lang w:val="en"/>
          </w:rPr>
          <w:t>every</w:t>
        </w:r>
        <w:r w:rsidR="003007D0" w:rsidRPr="00244022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244022" w:rsidRPr="00244022">
        <w:rPr>
          <w:rFonts w:asciiTheme="majorBidi" w:hAnsiTheme="majorBidi" w:cstheme="majorBidi"/>
          <w:sz w:val="26"/>
          <w:szCs w:val="26"/>
          <w:lang w:val="en"/>
        </w:rPr>
        <w:t>shift</w:t>
      </w:r>
      <w:ins w:id="3317" w:author="ALE editor" w:date="2021-12-16T12:52:00Z">
        <w:r w:rsidR="003007D0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3318" w:author="ALE editor" w:date="2021-12-16T12:52:00Z">
        <w:r w:rsidR="002C29C5" w:rsidDel="003007D0">
          <w:rPr>
            <w:rFonts w:asciiTheme="majorBidi" w:hAnsiTheme="majorBidi" w:cstheme="majorBidi"/>
            <w:sz w:val="26"/>
            <w:szCs w:val="26"/>
            <w:lang w:val="en"/>
          </w:rPr>
          <w:delText>;</w:delText>
        </w:r>
      </w:del>
      <w:r w:rsidR="00244022" w:rsidRPr="00244022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92458D">
        <w:rPr>
          <w:rFonts w:asciiTheme="majorBidi" w:hAnsiTheme="majorBidi" w:cstheme="majorBidi"/>
          <w:sz w:val="26"/>
          <w:szCs w:val="26"/>
          <w:lang w:val="en"/>
        </w:rPr>
        <w:t>“</w:t>
      </w:r>
      <w:r w:rsidR="00E6197A">
        <w:rPr>
          <w:rFonts w:asciiTheme="majorBidi" w:hAnsiTheme="majorBidi" w:cstheme="majorBidi"/>
          <w:sz w:val="26"/>
          <w:szCs w:val="26"/>
          <w:lang w:val="en"/>
        </w:rPr>
        <w:t>H</w:t>
      </w:r>
      <w:r w:rsidR="00244022" w:rsidRPr="00244022">
        <w:rPr>
          <w:rFonts w:asciiTheme="majorBidi" w:hAnsiTheme="majorBidi" w:cstheme="majorBidi"/>
          <w:sz w:val="26"/>
          <w:szCs w:val="26"/>
          <w:lang w:val="en"/>
        </w:rPr>
        <w:t>ere we are</w:t>
      </w:r>
      <w:ins w:id="3319" w:author="ALE editor" w:date="2021-12-19T12:07:00Z">
        <w:r w:rsidR="00AA74D0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r w:rsidR="0092458D">
        <w:rPr>
          <w:rFonts w:asciiTheme="majorBidi" w:hAnsiTheme="majorBidi" w:cstheme="majorBidi"/>
          <w:sz w:val="26"/>
          <w:szCs w:val="26"/>
          <w:lang w:val="en"/>
        </w:rPr>
        <w:t>”</w:t>
      </w:r>
      <w:del w:id="3320" w:author="ALE editor" w:date="2021-12-19T12:07:00Z">
        <w:r w:rsidR="00244022" w:rsidRPr="00244022" w:rsidDel="00AA74D0">
          <w:rPr>
            <w:rFonts w:asciiTheme="majorBidi" w:hAnsiTheme="majorBidi" w:cstheme="majorBidi"/>
            <w:sz w:val="26"/>
            <w:szCs w:val="26"/>
            <w:lang w:val="en"/>
          </w:rPr>
          <w:delText>.</w:delText>
        </w:r>
      </w:del>
      <w:r w:rsidR="00244022" w:rsidRPr="00244022">
        <w:rPr>
          <w:rFonts w:asciiTheme="majorBidi" w:hAnsiTheme="majorBidi" w:cstheme="majorBidi"/>
          <w:sz w:val="26"/>
          <w:szCs w:val="26"/>
          <w:lang w:val="en"/>
        </w:rPr>
        <w:t xml:space="preserve"> Excellent. Now </w:t>
      </w:r>
      <w:r w:rsidR="002C29C5">
        <w:rPr>
          <w:rFonts w:asciiTheme="majorBidi" w:hAnsiTheme="majorBidi" w:cstheme="majorBidi"/>
          <w:sz w:val="26"/>
          <w:szCs w:val="26"/>
          <w:lang w:val="en"/>
        </w:rPr>
        <w:t>some people</w:t>
      </w:r>
      <w:r w:rsidR="00244022" w:rsidRPr="00244022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E6197A">
        <w:rPr>
          <w:rFonts w:asciiTheme="majorBidi" w:hAnsiTheme="majorBidi" w:cstheme="majorBidi"/>
          <w:sz w:val="26"/>
          <w:szCs w:val="26"/>
          <w:lang w:val="en"/>
        </w:rPr>
        <w:t>were great</w:t>
      </w:r>
      <w:r w:rsidR="00244022" w:rsidRPr="00244022">
        <w:rPr>
          <w:rFonts w:asciiTheme="majorBidi" w:hAnsiTheme="majorBidi" w:cstheme="majorBidi"/>
          <w:sz w:val="26"/>
          <w:szCs w:val="26"/>
          <w:lang w:val="en"/>
        </w:rPr>
        <w:t xml:space="preserve"> believe</w:t>
      </w:r>
      <w:r w:rsidR="00E6197A">
        <w:rPr>
          <w:rFonts w:asciiTheme="majorBidi" w:hAnsiTheme="majorBidi" w:cstheme="majorBidi"/>
          <w:sz w:val="26"/>
          <w:szCs w:val="26"/>
          <w:lang w:val="en"/>
        </w:rPr>
        <w:t>rs</w:t>
      </w:r>
      <w:r w:rsidR="00244022" w:rsidRPr="00244022">
        <w:rPr>
          <w:rFonts w:asciiTheme="majorBidi" w:hAnsiTheme="majorBidi" w:cstheme="majorBidi"/>
          <w:sz w:val="26"/>
          <w:szCs w:val="26"/>
          <w:lang w:val="en"/>
        </w:rPr>
        <w:t xml:space="preserve"> in it</w:t>
      </w:r>
      <w:ins w:id="3321" w:author="ALE editor" w:date="2021-12-16T12:52:00Z">
        <w:r w:rsidR="003007D0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3322" w:author="ALE editor" w:date="2021-12-16T12:52:00Z">
        <w:r w:rsidR="00244022" w:rsidRPr="00244022" w:rsidDel="003007D0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244022" w:rsidRPr="00244022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3323" w:author="ALE editor" w:date="2021-12-16T12:52:00Z">
        <w:r w:rsidR="00244022" w:rsidRPr="00244022" w:rsidDel="003007D0">
          <w:rPr>
            <w:rFonts w:asciiTheme="majorBidi" w:hAnsiTheme="majorBidi" w:cstheme="majorBidi"/>
            <w:sz w:val="26"/>
            <w:szCs w:val="26"/>
            <w:lang w:val="en"/>
          </w:rPr>
          <w:delText>t</w:delText>
        </w:r>
      </w:del>
      <w:ins w:id="3324" w:author="ALE editor" w:date="2021-12-16T12:52:00Z">
        <w:r w:rsidR="003007D0">
          <w:rPr>
            <w:rFonts w:asciiTheme="majorBidi" w:hAnsiTheme="majorBidi" w:cstheme="majorBidi"/>
            <w:sz w:val="26"/>
            <w:szCs w:val="26"/>
            <w:lang w:val="en"/>
          </w:rPr>
          <w:t>T</w:t>
        </w:r>
      </w:ins>
      <w:r w:rsidR="00244022" w:rsidRPr="00244022">
        <w:rPr>
          <w:rFonts w:asciiTheme="majorBidi" w:hAnsiTheme="majorBidi" w:cstheme="majorBidi"/>
          <w:sz w:val="26"/>
          <w:szCs w:val="26"/>
          <w:lang w:val="en"/>
        </w:rPr>
        <w:t>o me</w:t>
      </w:r>
      <w:ins w:id="3325" w:author="Susan" w:date="2021-12-30T23:17:00Z">
        <w:r w:rsidR="0065699B">
          <w:rPr>
            <w:rFonts w:asciiTheme="majorBidi" w:hAnsiTheme="majorBidi" w:cstheme="majorBidi"/>
            <w:sz w:val="26"/>
            <w:szCs w:val="26"/>
            <w:lang w:val="en"/>
          </w:rPr>
          <w:t>,</w:t>
        </w:r>
      </w:ins>
      <w:r w:rsidR="00244022" w:rsidRPr="00244022">
        <w:rPr>
          <w:rFonts w:asciiTheme="majorBidi" w:hAnsiTheme="majorBidi" w:cstheme="majorBidi"/>
          <w:sz w:val="26"/>
          <w:szCs w:val="26"/>
          <w:lang w:val="en"/>
        </w:rPr>
        <w:t xml:space="preserve"> it seemed terribly wasteful in terms of resources, impossible</w:t>
      </w:r>
      <w:r w:rsidR="00E6197A">
        <w:rPr>
          <w:rFonts w:asciiTheme="majorBidi" w:hAnsiTheme="majorBidi" w:cstheme="majorBidi"/>
          <w:sz w:val="26"/>
          <w:szCs w:val="26"/>
          <w:lang w:val="en"/>
        </w:rPr>
        <w:t>,</w:t>
      </w:r>
      <w:r w:rsidR="00244022" w:rsidRPr="00244022">
        <w:rPr>
          <w:rFonts w:asciiTheme="majorBidi" w:hAnsiTheme="majorBidi" w:cstheme="majorBidi"/>
          <w:sz w:val="26"/>
          <w:szCs w:val="26"/>
          <w:lang w:val="en"/>
        </w:rPr>
        <w:t xml:space="preserve"> because it does not allow you to regulate your resources </w:t>
      </w:r>
      <w:del w:id="3326" w:author="ALE editor" w:date="2021-12-16T12:53:00Z">
        <w:r w:rsidR="00E6197A" w:rsidDel="003007D0">
          <w:rPr>
            <w:rFonts w:asciiTheme="majorBidi" w:hAnsiTheme="majorBidi" w:cstheme="majorBidi"/>
            <w:sz w:val="26"/>
            <w:szCs w:val="26"/>
            <w:lang w:val="en"/>
          </w:rPr>
          <w:delText>throughout</w:delText>
        </w:r>
        <w:r w:rsidR="00244022" w:rsidRPr="00244022" w:rsidDel="003007D0">
          <w:rPr>
            <w:rFonts w:asciiTheme="majorBidi" w:hAnsiTheme="majorBidi" w:cstheme="majorBidi"/>
            <w:sz w:val="26"/>
            <w:szCs w:val="26"/>
            <w:lang w:val="en"/>
          </w:rPr>
          <w:delText xml:space="preserve"> the shift </w:delText>
        </w:r>
      </w:del>
      <w:r w:rsidR="00244022" w:rsidRPr="00244022">
        <w:rPr>
          <w:rFonts w:asciiTheme="majorBidi" w:hAnsiTheme="majorBidi" w:cstheme="majorBidi"/>
          <w:sz w:val="26"/>
          <w:szCs w:val="26"/>
          <w:lang w:val="en"/>
        </w:rPr>
        <w:t xml:space="preserve">according to the </w:t>
      </w:r>
      <w:r w:rsidR="00244022" w:rsidRPr="00244022">
        <w:rPr>
          <w:rFonts w:asciiTheme="majorBidi" w:hAnsiTheme="majorBidi" w:cstheme="majorBidi"/>
          <w:sz w:val="26"/>
          <w:szCs w:val="26"/>
          <w:lang w:val="en"/>
        </w:rPr>
        <w:lastRenderedPageBreak/>
        <w:t xml:space="preserve">development of crime </w:t>
      </w:r>
      <w:r w:rsidR="00E6197A">
        <w:rPr>
          <w:rFonts w:asciiTheme="majorBidi" w:hAnsiTheme="majorBidi" w:cstheme="majorBidi"/>
          <w:sz w:val="26"/>
          <w:szCs w:val="26"/>
          <w:lang w:val="en"/>
        </w:rPr>
        <w:t>dur</w:t>
      </w:r>
      <w:r w:rsidR="00244022" w:rsidRPr="00244022">
        <w:rPr>
          <w:rFonts w:asciiTheme="majorBidi" w:hAnsiTheme="majorBidi" w:cstheme="majorBidi"/>
          <w:sz w:val="26"/>
          <w:szCs w:val="26"/>
          <w:lang w:val="en"/>
        </w:rPr>
        <w:t>in</w:t>
      </w:r>
      <w:r w:rsidR="00E6197A">
        <w:rPr>
          <w:rFonts w:asciiTheme="majorBidi" w:hAnsiTheme="majorBidi" w:cstheme="majorBidi"/>
          <w:sz w:val="26"/>
          <w:szCs w:val="26"/>
          <w:lang w:val="en"/>
        </w:rPr>
        <w:t xml:space="preserve">g </w:t>
      </w:r>
      <w:del w:id="3327" w:author="ALE editor" w:date="2021-12-16T12:53:00Z">
        <w:r w:rsidR="00E6197A" w:rsidDel="003007D0">
          <w:rPr>
            <w:rFonts w:asciiTheme="majorBidi" w:hAnsiTheme="majorBidi" w:cstheme="majorBidi"/>
            <w:sz w:val="26"/>
            <w:szCs w:val="26"/>
            <w:lang w:val="en"/>
          </w:rPr>
          <w:delText>it</w:delText>
        </w:r>
      </w:del>
      <w:ins w:id="3328" w:author="ALE editor" w:date="2021-12-16T12:53:00Z">
        <w:r w:rsidR="003007D0">
          <w:rPr>
            <w:rFonts w:asciiTheme="majorBidi" w:hAnsiTheme="majorBidi" w:cstheme="majorBidi"/>
            <w:sz w:val="26"/>
            <w:szCs w:val="26"/>
            <w:lang w:val="en"/>
          </w:rPr>
          <w:t>the shift</w:t>
        </w:r>
      </w:ins>
      <w:r w:rsidR="00E6197A">
        <w:rPr>
          <w:rFonts w:asciiTheme="majorBidi" w:hAnsiTheme="majorBidi" w:cstheme="majorBidi"/>
          <w:sz w:val="26"/>
          <w:szCs w:val="26"/>
          <w:lang w:val="en"/>
        </w:rPr>
        <w:t>,</w:t>
      </w:r>
      <w:r w:rsidR="00244022" w:rsidRPr="00244022">
        <w:rPr>
          <w:rFonts w:asciiTheme="majorBidi" w:hAnsiTheme="majorBidi" w:cstheme="majorBidi"/>
          <w:sz w:val="26"/>
          <w:szCs w:val="26"/>
          <w:lang w:val="en"/>
        </w:rPr>
        <w:t xml:space="preserve"> at the most relevant and less relevant hours, </w:t>
      </w:r>
      <w:del w:id="3329" w:author="ALE editor" w:date="2021-12-16T12:52:00Z">
        <w:r w:rsidR="00244022" w:rsidDel="003007D0">
          <w:rPr>
            <w:rFonts w:asciiTheme="majorBidi" w:hAnsiTheme="majorBidi" w:cstheme="majorBidi"/>
            <w:sz w:val="26"/>
            <w:szCs w:val="26"/>
            <w:lang w:val="en"/>
          </w:rPr>
          <w:delText>never mind</w:delText>
        </w:r>
        <w:r w:rsidR="001D30E1" w:rsidDel="003007D0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  <w:r w:rsidR="00244022" w:rsidRPr="00244022" w:rsidDel="003007D0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r w:rsidR="00244022" w:rsidRPr="00244022">
        <w:rPr>
          <w:rFonts w:asciiTheme="majorBidi" w:hAnsiTheme="majorBidi" w:cstheme="majorBidi"/>
          <w:sz w:val="26"/>
          <w:szCs w:val="26"/>
          <w:lang w:val="en"/>
        </w:rPr>
        <w:t>for all sorts of reasons</w:t>
      </w:r>
    </w:p>
    <w:p w14:paraId="1C1AFE6F" w14:textId="65C77B82" w:rsidR="008F4BEE" w:rsidRPr="004337FF" w:rsidRDefault="008F4BEE" w:rsidP="00536115">
      <w:pPr>
        <w:widowControl w:val="0"/>
        <w:tabs>
          <w:tab w:val="left" w:pos="1842"/>
        </w:tabs>
        <w:spacing w:line="480" w:lineRule="exact"/>
        <w:ind w:left="1418" w:hanging="1418"/>
        <w:jc w:val="both"/>
        <w:rPr>
          <w:rFonts w:asciiTheme="majorBidi" w:hAnsiTheme="majorBidi" w:cstheme="majorBidi"/>
          <w:sz w:val="26"/>
          <w:szCs w:val="26"/>
          <w:rtl/>
        </w:rPr>
      </w:pPr>
      <w:r w:rsidRPr="00933A89">
        <w:rPr>
          <w:rFonts w:asciiTheme="majorBidi" w:hAnsiTheme="majorBidi" w:cstheme="majorBidi"/>
          <w:sz w:val="26"/>
          <w:szCs w:val="26"/>
          <w:lang w:val="en"/>
        </w:rPr>
        <w:t>Simon: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ab/>
      </w:r>
      <w:ins w:id="3330" w:author="ALE editor" w:date="2021-12-16T12:53:00Z">
        <w:r w:rsidR="003007D0">
          <w:rPr>
            <w:rFonts w:asciiTheme="majorBidi" w:hAnsiTheme="majorBidi" w:cstheme="majorBidi"/>
            <w:sz w:val="26"/>
            <w:szCs w:val="26"/>
            <w:lang w:val="en"/>
          </w:rPr>
          <w:t xml:space="preserve">When I was a young officer </w:t>
        </w:r>
      </w:ins>
      <w:del w:id="3331" w:author="ALE editor" w:date="2021-12-16T12:53:00Z">
        <w:r w:rsidR="00144592" w:rsidDel="003007D0">
          <w:rPr>
            <w:rFonts w:asciiTheme="majorBidi" w:hAnsiTheme="majorBidi" w:cstheme="majorBidi"/>
            <w:sz w:val="26"/>
            <w:szCs w:val="26"/>
            <w:lang w:val="en"/>
          </w:rPr>
          <w:delText>They c</w:delText>
        </w:r>
        <w:r w:rsidRPr="004337FF" w:rsidDel="003007D0">
          <w:rPr>
            <w:rFonts w:asciiTheme="majorBidi" w:hAnsiTheme="majorBidi" w:cstheme="majorBidi"/>
            <w:sz w:val="26"/>
            <w:szCs w:val="26"/>
            <w:lang w:val="en"/>
          </w:rPr>
          <w:delText>all</w:delText>
        </w:r>
        <w:r w:rsidR="00144592" w:rsidDel="003007D0">
          <w:rPr>
            <w:rFonts w:asciiTheme="majorBidi" w:hAnsiTheme="majorBidi" w:cstheme="majorBidi"/>
            <w:sz w:val="26"/>
            <w:szCs w:val="26"/>
            <w:lang w:val="en"/>
          </w:rPr>
          <w:delText>ed</w:delText>
        </w:r>
        <w:r w:rsidRPr="004337FF" w:rsidDel="003007D0">
          <w:rPr>
            <w:rFonts w:asciiTheme="majorBidi" w:hAnsiTheme="majorBidi" w:cstheme="majorBidi"/>
            <w:sz w:val="26"/>
            <w:szCs w:val="26"/>
            <w:lang w:val="en"/>
          </w:rPr>
          <w:delText xml:space="preserve"> it</w:delText>
        </w:r>
        <w:r w:rsidR="00144592" w:rsidDel="003007D0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r w:rsidR="00144592">
        <w:rPr>
          <w:rFonts w:asciiTheme="majorBidi" w:hAnsiTheme="majorBidi" w:cstheme="majorBidi"/>
          <w:sz w:val="26"/>
          <w:szCs w:val="26"/>
          <w:lang w:val="en"/>
        </w:rPr>
        <w:t>in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 the police</w:t>
      </w:r>
      <w:r w:rsidR="001D30E1">
        <w:rPr>
          <w:rFonts w:asciiTheme="majorBidi" w:hAnsiTheme="majorBidi" w:cstheme="majorBidi"/>
          <w:sz w:val="26"/>
          <w:szCs w:val="26"/>
          <w:lang w:val="en"/>
        </w:rPr>
        <w:t xml:space="preserve"> force</w:t>
      </w:r>
      <w:ins w:id="3332" w:author="ALE editor" w:date="2021-12-16T12:53:00Z">
        <w:r w:rsidR="003007D0">
          <w:rPr>
            <w:rFonts w:asciiTheme="majorBidi" w:hAnsiTheme="majorBidi" w:cstheme="majorBidi"/>
            <w:sz w:val="26"/>
            <w:szCs w:val="26"/>
            <w:lang w:val="en"/>
          </w:rPr>
          <w:t xml:space="preserve"> they called it</w:t>
        </w:r>
      </w:ins>
      <w:r w:rsidR="001D30E1">
        <w:rPr>
          <w:rFonts w:asciiTheme="majorBidi" w:hAnsiTheme="majorBidi" w:cstheme="majorBidi"/>
          <w:sz w:val="26"/>
          <w:szCs w:val="26"/>
          <w:lang w:val="en"/>
        </w:rPr>
        <w:t>,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3333" w:author="ALE editor" w:date="2021-12-16T12:53:00Z">
        <w:r w:rsidRPr="004337FF" w:rsidDel="003007D0">
          <w:rPr>
            <w:rFonts w:asciiTheme="majorBidi" w:hAnsiTheme="majorBidi" w:cstheme="majorBidi"/>
            <w:sz w:val="26"/>
            <w:szCs w:val="26"/>
            <w:lang w:val="en"/>
          </w:rPr>
          <w:delText>when I was a young officer</w:delText>
        </w:r>
        <w:r w:rsidR="001D30E1" w:rsidDel="003007D0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  <w:r w:rsidRPr="004337FF" w:rsidDel="003007D0">
          <w:rPr>
            <w:rFonts w:asciiTheme="majorBidi" w:hAnsiTheme="majorBidi" w:cstheme="majorBidi"/>
            <w:sz w:val="26"/>
            <w:szCs w:val="26"/>
            <w:lang w:val="en"/>
          </w:rPr>
          <w:delText xml:space="preserve">  </w:delText>
        </w:r>
      </w:del>
      <w:ins w:id="3334" w:author="Susan" w:date="2021-12-30T20:37:00Z">
        <w:r w:rsidR="004B0FD5">
          <w:rPr>
            <w:rFonts w:asciiTheme="majorBidi" w:hAnsiTheme="majorBidi" w:cstheme="majorBidi"/>
            <w:sz w:val="26"/>
            <w:szCs w:val="26"/>
            <w:lang w:val="en"/>
          </w:rPr>
          <w:t>“</w:t>
        </w:r>
      </w:ins>
      <w:del w:id="3335" w:author="Susan" w:date="2021-12-30T20:37:00Z">
        <w:r w:rsidR="00536115" w:rsidDel="004B0FD5">
          <w:rPr>
            <w:rFonts w:asciiTheme="majorBidi" w:hAnsiTheme="majorBidi" w:cstheme="majorBidi"/>
            <w:sz w:val="26"/>
            <w:szCs w:val="26"/>
            <w:lang w:val="en"/>
          </w:rPr>
          <w:delText>"</w:delText>
        </w:r>
      </w:del>
      <w:del w:id="3336" w:author="ALE editor" w:date="2021-12-16T12:56:00Z">
        <w:r w:rsidR="00144592" w:rsidDel="003007D0">
          <w:rPr>
            <w:rFonts w:asciiTheme="majorBidi" w:hAnsiTheme="majorBidi" w:cstheme="majorBidi"/>
            <w:sz w:val="26"/>
            <w:szCs w:val="26"/>
            <w:lang w:val="en"/>
          </w:rPr>
          <w:delText>s</w:delText>
        </w:r>
        <w:r w:rsidR="00144592" w:rsidRPr="00144592" w:rsidDel="003007D0">
          <w:rPr>
            <w:rFonts w:asciiTheme="majorBidi" w:hAnsiTheme="majorBidi" w:cstheme="majorBidi"/>
            <w:sz w:val="26"/>
            <w:szCs w:val="26"/>
            <w:lang w:val="en"/>
          </w:rPr>
          <w:delText xml:space="preserve">weat </w:delText>
        </w:r>
      </w:del>
      <w:ins w:id="3337" w:author="ALE editor" w:date="2021-12-16T12:56:00Z">
        <w:r w:rsidR="003007D0">
          <w:rPr>
            <w:rFonts w:asciiTheme="majorBidi" w:hAnsiTheme="majorBidi" w:cstheme="majorBidi"/>
            <w:sz w:val="26"/>
            <w:szCs w:val="26"/>
            <w:lang w:val="en"/>
          </w:rPr>
          <w:t>drops of</w:t>
        </w:r>
      </w:ins>
      <w:ins w:id="3338" w:author="Susan" w:date="2021-12-30T21:41:00Z">
        <w:r w:rsidR="003677C2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ins w:id="3339" w:author="ALE editor" w:date="2021-12-16T12:56:00Z">
        <w:del w:id="3340" w:author="Susan" w:date="2021-12-30T21:41:00Z">
          <w:r w:rsidR="003007D0" w:rsidRPr="00144592" w:rsidDel="003677C2">
            <w:rPr>
              <w:rFonts w:asciiTheme="majorBidi" w:hAnsiTheme="majorBidi" w:cstheme="majorBidi"/>
              <w:sz w:val="26"/>
              <w:szCs w:val="26"/>
              <w:lang w:val="en"/>
            </w:rPr>
            <w:delText xml:space="preserve"> </w:delText>
          </w:r>
        </w:del>
      </w:ins>
      <w:del w:id="3341" w:author="ALE editor" w:date="2021-12-16T12:56:00Z">
        <w:r w:rsidR="00144592" w:rsidDel="003007D0">
          <w:rPr>
            <w:rFonts w:asciiTheme="majorBidi" w:hAnsiTheme="majorBidi" w:cstheme="majorBidi"/>
            <w:sz w:val="26"/>
            <w:szCs w:val="26"/>
            <w:lang w:val="en"/>
          </w:rPr>
          <w:delText>d</w:delText>
        </w:r>
        <w:r w:rsidR="00144592" w:rsidRPr="00144592" w:rsidDel="003007D0">
          <w:rPr>
            <w:rFonts w:asciiTheme="majorBidi" w:hAnsiTheme="majorBidi" w:cstheme="majorBidi"/>
            <w:sz w:val="26"/>
            <w:szCs w:val="26"/>
            <w:lang w:val="en"/>
          </w:rPr>
          <w:delText>rop</w:delText>
        </w:r>
      </w:del>
      <w:del w:id="3342" w:author="Susan" w:date="2021-12-30T20:37:00Z">
        <w:r w:rsidR="00144592" w:rsidRPr="00144592" w:rsidDel="004B0FD5">
          <w:rPr>
            <w:rFonts w:asciiTheme="majorBidi" w:hAnsiTheme="majorBidi" w:cstheme="majorBidi"/>
            <w:sz w:val="26"/>
            <w:szCs w:val="26"/>
            <w:lang w:val="en"/>
          </w:rPr>
          <w:delText>le</w:delText>
        </w:r>
      </w:del>
      <w:del w:id="3343" w:author="ALE editor" w:date="2021-12-16T12:56:00Z">
        <w:r w:rsidR="00144592" w:rsidRPr="00144592" w:rsidDel="003007D0">
          <w:rPr>
            <w:rFonts w:asciiTheme="majorBidi" w:hAnsiTheme="majorBidi" w:cstheme="majorBidi"/>
            <w:sz w:val="26"/>
            <w:szCs w:val="26"/>
            <w:lang w:val="en"/>
          </w:rPr>
          <w:delText>ts</w:delText>
        </w:r>
      </w:del>
      <w:ins w:id="3344" w:author="ALE editor" w:date="2021-12-16T12:56:00Z">
        <w:r w:rsidR="003007D0">
          <w:rPr>
            <w:rFonts w:asciiTheme="majorBidi" w:hAnsiTheme="majorBidi" w:cstheme="majorBidi"/>
            <w:sz w:val="26"/>
            <w:szCs w:val="26"/>
            <w:lang w:val="en"/>
          </w:rPr>
          <w:t>sweat</w:t>
        </w:r>
      </w:ins>
      <w:ins w:id="3345" w:author="Susan" w:date="2021-12-30T21:41:00Z">
        <w:r w:rsidR="003677C2">
          <w:rPr>
            <w:rFonts w:asciiTheme="majorBidi" w:hAnsiTheme="majorBidi" w:cstheme="majorBidi"/>
            <w:sz w:val="26"/>
            <w:szCs w:val="26"/>
            <w:lang w:val="en"/>
          </w:rPr>
          <w:t>.”</w:t>
        </w:r>
      </w:ins>
      <w:del w:id="3346" w:author="Susan" w:date="2021-12-30T21:41:00Z">
        <w:r w:rsidR="00536115" w:rsidDel="003677C2">
          <w:rPr>
            <w:rFonts w:asciiTheme="majorBidi" w:hAnsiTheme="majorBidi" w:cstheme="majorBidi"/>
            <w:sz w:val="26"/>
            <w:szCs w:val="26"/>
            <w:lang w:val="en"/>
          </w:rPr>
          <w:delText>"</w:delText>
        </w:r>
        <w:r w:rsidRPr="004337FF" w:rsidDel="003677C2">
          <w:rPr>
            <w:rFonts w:asciiTheme="majorBidi" w:hAnsiTheme="majorBidi" w:cstheme="majorBidi"/>
            <w:sz w:val="26"/>
            <w:szCs w:val="26"/>
            <w:lang w:val="en"/>
          </w:rPr>
          <w:delText>.</w:delText>
        </w:r>
      </w:del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</w:p>
    <w:p w14:paraId="32933E71" w14:textId="66CCCAD0" w:rsidR="00144592" w:rsidRPr="00080E96" w:rsidRDefault="00144592">
      <w:pPr>
        <w:widowControl w:val="0"/>
        <w:tabs>
          <w:tab w:val="left" w:pos="1842"/>
        </w:tabs>
        <w:spacing w:line="480" w:lineRule="exact"/>
        <w:ind w:left="1418" w:hanging="1418"/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  <w:lang w:val="en"/>
        </w:rPr>
        <w:t>Roni: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ab/>
      </w:r>
      <w:del w:id="3347" w:author="ALE editor" w:date="2021-12-16T12:56:00Z">
        <w:r w:rsidR="00FD28CE" w:rsidRPr="00144592" w:rsidDel="003007D0">
          <w:rPr>
            <w:rFonts w:asciiTheme="majorBidi" w:hAnsiTheme="majorBidi" w:cstheme="majorBidi"/>
            <w:sz w:val="26"/>
            <w:szCs w:val="26"/>
            <w:lang w:val="en"/>
          </w:rPr>
          <w:delText>So,</w:delText>
        </w:r>
        <w:r w:rsidRPr="00144592" w:rsidDel="003007D0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r w:rsidRPr="00144592">
        <w:rPr>
          <w:rFonts w:asciiTheme="majorBidi" w:hAnsiTheme="majorBidi" w:cstheme="majorBidi"/>
          <w:sz w:val="26"/>
          <w:szCs w:val="26"/>
          <w:lang w:val="en"/>
        </w:rPr>
        <w:t xml:space="preserve">I was </w:t>
      </w:r>
      <w:r w:rsidR="0021361E">
        <w:rPr>
          <w:rFonts w:asciiTheme="majorBidi" w:hAnsiTheme="majorBidi" w:cstheme="majorBidi"/>
          <w:sz w:val="26"/>
          <w:szCs w:val="26"/>
          <w:lang w:val="en"/>
        </w:rPr>
        <w:t>tol</w:t>
      </w:r>
      <w:r w:rsidRPr="00144592">
        <w:rPr>
          <w:rFonts w:asciiTheme="majorBidi" w:hAnsiTheme="majorBidi" w:cstheme="majorBidi"/>
          <w:sz w:val="26"/>
          <w:szCs w:val="26"/>
          <w:lang w:val="en"/>
        </w:rPr>
        <w:t xml:space="preserve">d it </w:t>
      </w:r>
      <w:r w:rsidR="0021361E">
        <w:rPr>
          <w:rFonts w:asciiTheme="majorBidi" w:hAnsiTheme="majorBidi" w:cstheme="majorBidi"/>
          <w:sz w:val="26"/>
          <w:szCs w:val="26"/>
          <w:lang w:val="en"/>
        </w:rPr>
        <w:t>w</w:t>
      </w:r>
      <w:r w:rsidRPr="00144592">
        <w:rPr>
          <w:rFonts w:asciiTheme="majorBidi" w:hAnsiTheme="majorBidi" w:cstheme="majorBidi"/>
          <w:sz w:val="26"/>
          <w:szCs w:val="26"/>
          <w:lang w:val="en"/>
        </w:rPr>
        <w:t xml:space="preserve">as </w:t>
      </w:r>
      <w:r w:rsidR="0021361E">
        <w:rPr>
          <w:rFonts w:asciiTheme="majorBidi" w:hAnsiTheme="majorBidi" w:cstheme="majorBidi"/>
          <w:sz w:val="26"/>
          <w:szCs w:val="26"/>
          <w:lang w:val="en"/>
        </w:rPr>
        <w:t>c</w:t>
      </w:r>
      <w:r w:rsidRPr="00144592">
        <w:rPr>
          <w:rFonts w:asciiTheme="majorBidi" w:hAnsiTheme="majorBidi" w:cstheme="majorBidi"/>
          <w:sz w:val="26"/>
          <w:szCs w:val="26"/>
          <w:lang w:val="en"/>
        </w:rPr>
        <w:t>a</w:t>
      </w:r>
      <w:r w:rsidR="0021361E">
        <w:rPr>
          <w:rFonts w:asciiTheme="majorBidi" w:hAnsiTheme="majorBidi" w:cstheme="majorBidi"/>
          <w:sz w:val="26"/>
          <w:szCs w:val="26"/>
          <w:lang w:val="en"/>
        </w:rPr>
        <w:t>lled</w:t>
      </w:r>
      <w:r w:rsidRPr="00144592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proofErr w:type="spellStart"/>
      <w:r w:rsidRPr="003C3191">
        <w:rPr>
          <w:rFonts w:asciiTheme="majorBidi" w:hAnsiTheme="majorBidi" w:cstheme="majorBidi"/>
          <w:i/>
          <w:iCs/>
          <w:sz w:val="26"/>
          <w:szCs w:val="26"/>
          <w:lang w:val="en"/>
        </w:rPr>
        <w:t>Nahshol</w:t>
      </w:r>
      <w:proofErr w:type="spellEnd"/>
      <w:r w:rsidRPr="00144592">
        <w:rPr>
          <w:rFonts w:asciiTheme="majorBidi" w:hAnsiTheme="majorBidi" w:cstheme="majorBidi"/>
          <w:sz w:val="26"/>
          <w:szCs w:val="26"/>
          <w:lang w:val="en"/>
        </w:rPr>
        <w:t xml:space="preserve">. </w:t>
      </w:r>
      <w:r>
        <w:rPr>
          <w:rFonts w:asciiTheme="majorBidi" w:hAnsiTheme="majorBidi" w:cstheme="majorBidi"/>
          <w:sz w:val="26"/>
          <w:szCs w:val="26"/>
          <w:lang w:val="en"/>
        </w:rPr>
        <w:t xml:space="preserve">So </w:t>
      </w:r>
      <w:del w:id="3348" w:author="ALE editor" w:date="2021-12-16T12:56:00Z">
        <w:r w:rsidDel="003007D0">
          <w:rPr>
            <w:rFonts w:asciiTheme="majorBidi" w:hAnsiTheme="majorBidi" w:cstheme="majorBidi"/>
            <w:sz w:val="26"/>
            <w:szCs w:val="26"/>
            <w:lang w:val="en"/>
          </w:rPr>
          <w:delText>t</w:delText>
        </w:r>
        <w:r w:rsidRPr="00144592" w:rsidDel="003007D0">
          <w:rPr>
            <w:rFonts w:asciiTheme="majorBidi" w:hAnsiTheme="majorBidi" w:cstheme="majorBidi"/>
            <w:sz w:val="26"/>
            <w:szCs w:val="26"/>
            <w:lang w:val="en"/>
          </w:rPr>
          <w:delText xml:space="preserve">hen </w:delText>
        </w:r>
      </w:del>
      <w:r w:rsidRPr="00144592">
        <w:rPr>
          <w:rFonts w:asciiTheme="majorBidi" w:hAnsiTheme="majorBidi" w:cstheme="majorBidi"/>
          <w:sz w:val="26"/>
          <w:szCs w:val="26"/>
          <w:lang w:val="en"/>
        </w:rPr>
        <w:t>I said</w:t>
      </w:r>
      <w:r w:rsidR="0021361E">
        <w:rPr>
          <w:rFonts w:asciiTheme="majorBidi" w:hAnsiTheme="majorBidi" w:cstheme="majorBidi"/>
          <w:sz w:val="26"/>
          <w:szCs w:val="26"/>
          <w:lang w:val="en"/>
        </w:rPr>
        <w:t>:</w:t>
      </w:r>
      <w:r w:rsidRPr="00144592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21361E">
        <w:rPr>
          <w:rFonts w:asciiTheme="majorBidi" w:hAnsiTheme="majorBidi" w:cstheme="majorBidi"/>
          <w:sz w:val="26"/>
          <w:szCs w:val="26"/>
          <w:lang w:val="en"/>
        </w:rPr>
        <w:t>L</w:t>
      </w:r>
      <w:r w:rsidRPr="00144592">
        <w:rPr>
          <w:rFonts w:asciiTheme="majorBidi" w:hAnsiTheme="majorBidi" w:cstheme="majorBidi"/>
          <w:sz w:val="26"/>
          <w:szCs w:val="26"/>
          <w:lang w:val="en"/>
        </w:rPr>
        <w:t>ook, I don</w:t>
      </w:r>
      <w:r>
        <w:rPr>
          <w:rFonts w:asciiTheme="majorBidi" w:hAnsiTheme="majorBidi" w:cstheme="majorBidi"/>
          <w:sz w:val="26"/>
          <w:szCs w:val="26"/>
          <w:lang w:val="en"/>
        </w:rPr>
        <w:t>’</w:t>
      </w:r>
      <w:r w:rsidRPr="00144592">
        <w:rPr>
          <w:rFonts w:asciiTheme="majorBidi" w:hAnsiTheme="majorBidi" w:cstheme="majorBidi"/>
          <w:sz w:val="26"/>
          <w:szCs w:val="26"/>
          <w:lang w:val="en"/>
        </w:rPr>
        <w:t xml:space="preserve">t believe in </w:t>
      </w:r>
      <w:del w:id="3349" w:author="ALE editor" w:date="2021-12-16T12:56:00Z">
        <w:r w:rsidRPr="00144592" w:rsidDel="003007D0">
          <w:rPr>
            <w:rFonts w:asciiTheme="majorBidi" w:hAnsiTheme="majorBidi" w:cstheme="majorBidi"/>
            <w:sz w:val="26"/>
            <w:szCs w:val="26"/>
            <w:lang w:val="en"/>
          </w:rPr>
          <w:delText>it</w:delText>
        </w:r>
      </w:del>
      <w:ins w:id="3350" w:author="ALE editor" w:date="2021-12-16T12:56:00Z">
        <w:r w:rsidR="003007D0">
          <w:rPr>
            <w:rFonts w:asciiTheme="majorBidi" w:hAnsiTheme="majorBidi" w:cstheme="majorBidi"/>
            <w:sz w:val="26"/>
            <w:szCs w:val="26"/>
            <w:lang w:val="en"/>
          </w:rPr>
          <w:t>this</w:t>
        </w:r>
      </w:ins>
      <w:r w:rsidR="002C29C5">
        <w:rPr>
          <w:rFonts w:asciiTheme="majorBidi" w:hAnsiTheme="majorBidi" w:cstheme="majorBidi"/>
          <w:sz w:val="26"/>
          <w:szCs w:val="26"/>
          <w:lang w:val="en"/>
        </w:rPr>
        <w:t>,</w:t>
      </w:r>
      <w:r w:rsidRPr="00144592">
        <w:rPr>
          <w:rFonts w:asciiTheme="majorBidi" w:hAnsiTheme="majorBidi" w:cstheme="majorBidi"/>
          <w:sz w:val="26"/>
          <w:szCs w:val="26"/>
          <w:lang w:val="en"/>
        </w:rPr>
        <w:t xml:space="preserve"> but I am </w:t>
      </w:r>
      <w:ins w:id="3351" w:author="ALE editor" w:date="2021-12-19T12:07:00Z">
        <w:r w:rsidR="00AA74D0">
          <w:rPr>
            <w:rFonts w:asciiTheme="majorBidi" w:hAnsiTheme="majorBidi" w:cstheme="majorBidi"/>
            <w:sz w:val="26"/>
            <w:szCs w:val="26"/>
            <w:lang w:val="en"/>
          </w:rPr>
          <w:t>not an</w:t>
        </w:r>
      </w:ins>
      <w:del w:id="3352" w:author="ALE editor" w:date="2021-12-19T12:07:00Z">
        <w:r w:rsidRPr="00144592" w:rsidDel="00AA74D0">
          <w:rPr>
            <w:rFonts w:asciiTheme="majorBidi" w:hAnsiTheme="majorBidi" w:cstheme="majorBidi"/>
            <w:sz w:val="26"/>
            <w:szCs w:val="26"/>
            <w:lang w:val="en"/>
          </w:rPr>
          <w:delText>a</w:delText>
        </w:r>
        <w:r w:rsidR="0021361E" w:rsidDel="00AA74D0">
          <w:rPr>
            <w:rFonts w:asciiTheme="majorBidi" w:hAnsiTheme="majorBidi" w:cstheme="majorBidi"/>
            <w:sz w:val="26"/>
            <w:szCs w:val="26"/>
            <w:lang w:val="en"/>
          </w:rPr>
          <w:delText>n</w:delText>
        </w:r>
      </w:del>
      <w:r w:rsidR="0021361E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3353" w:author="ALE editor" w:date="2021-12-19T12:07:00Z">
        <w:r w:rsidR="0021361E" w:rsidDel="00AA74D0">
          <w:rPr>
            <w:rFonts w:asciiTheme="majorBidi" w:hAnsiTheme="majorBidi" w:cstheme="majorBidi"/>
            <w:sz w:val="26"/>
            <w:szCs w:val="26"/>
            <w:lang w:val="en"/>
          </w:rPr>
          <w:delText>in</w:delText>
        </w:r>
      </w:del>
      <w:r w:rsidR="0021361E">
        <w:rPr>
          <w:rFonts w:asciiTheme="majorBidi" w:hAnsiTheme="majorBidi" w:cstheme="majorBidi"/>
          <w:sz w:val="26"/>
          <w:szCs w:val="26"/>
          <w:lang w:val="en"/>
        </w:rPr>
        <w:t>experienced</w:t>
      </w:r>
      <w:r w:rsidRPr="00144592">
        <w:rPr>
          <w:rFonts w:asciiTheme="majorBidi" w:hAnsiTheme="majorBidi" w:cstheme="majorBidi"/>
          <w:sz w:val="26"/>
          <w:szCs w:val="26"/>
          <w:lang w:val="en"/>
        </w:rPr>
        <w:t xml:space="preserve"> police</w:t>
      </w:r>
      <w:r w:rsidR="0021361E">
        <w:rPr>
          <w:rFonts w:asciiTheme="majorBidi" w:hAnsiTheme="majorBidi" w:cstheme="majorBidi"/>
          <w:sz w:val="26"/>
          <w:szCs w:val="26"/>
          <w:lang w:val="en"/>
        </w:rPr>
        <w:t xml:space="preserve"> officer</w:t>
      </w:r>
      <w:ins w:id="3354" w:author="ALE editor" w:date="2021-12-19T12:08:00Z">
        <w:r w:rsidR="00AA74D0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3355" w:author="ALE editor" w:date="2021-12-19T12:07:00Z">
        <w:r w:rsidRPr="00144592" w:rsidDel="00AA74D0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Pr="00144592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3356" w:author="ALE editor" w:date="2021-12-19T12:08:00Z">
        <w:r w:rsidRPr="00144592" w:rsidDel="00AA74D0">
          <w:rPr>
            <w:rFonts w:asciiTheme="majorBidi" w:hAnsiTheme="majorBidi" w:cstheme="majorBidi"/>
            <w:sz w:val="26"/>
            <w:szCs w:val="26"/>
            <w:lang w:val="en"/>
          </w:rPr>
          <w:delText>I have n</w:delText>
        </w:r>
      </w:del>
      <w:ins w:id="3357" w:author="ALE editor" w:date="2021-12-19T12:08:00Z">
        <w:r w:rsidR="00AA74D0">
          <w:rPr>
            <w:rFonts w:asciiTheme="majorBidi" w:hAnsiTheme="majorBidi" w:cstheme="majorBidi"/>
            <w:sz w:val="26"/>
            <w:szCs w:val="26"/>
            <w:lang w:val="en"/>
          </w:rPr>
          <w:t>N</w:t>
        </w:r>
      </w:ins>
      <w:r w:rsidRPr="00144592">
        <w:rPr>
          <w:rFonts w:asciiTheme="majorBidi" w:hAnsiTheme="majorBidi" w:cstheme="majorBidi"/>
          <w:sz w:val="26"/>
          <w:szCs w:val="26"/>
          <w:lang w:val="en"/>
        </w:rPr>
        <w:t>o problem, put</w:t>
      </w:r>
      <w:r w:rsidR="0021361E">
        <w:rPr>
          <w:rFonts w:asciiTheme="majorBidi" w:hAnsiTheme="majorBidi" w:cstheme="majorBidi"/>
          <w:sz w:val="26"/>
          <w:szCs w:val="26"/>
          <w:lang w:val="en"/>
        </w:rPr>
        <w:t xml:space="preserve"> it</w:t>
      </w:r>
      <w:r w:rsidRPr="00144592">
        <w:rPr>
          <w:rFonts w:asciiTheme="majorBidi" w:hAnsiTheme="majorBidi" w:cstheme="majorBidi"/>
          <w:sz w:val="26"/>
          <w:szCs w:val="26"/>
          <w:lang w:val="en"/>
        </w:rPr>
        <w:t xml:space="preserve"> in the program</w:t>
      </w:r>
      <w:ins w:id="3358" w:author="ALE editor" w:date="2021-12-16T12:56:00Z">
        <w:r w:rsidR="002233ED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3359" w:author="ALE editor" w:date="2021-12-16T12:56:00Z">
        <w:r w:rsidRPr="00144592" w:rsidDel="002233ED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Pr="00144592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3360" w:author="ALE editor" w:date="2021-12-16T12:56:00Z">
        <w:r w:rsidRPr="00144592" w:rsidDel="002233ED">
          <w:rPr>
            <w:rFonts w:asciiTheme="majorBidi" w:hAnsiTheme="majorBidi" w:cstheme="majorBidi"/>
            <w:sz w:val="26"/>
            <w:szCs w:val="26"/>
            <w:lang w:val="en"/>
          </w:rPr>
          <w:delText>i</w:delText>
        </w:r>
      </w:del>
      <w:ins w:id="3361" w:author="ALE editor" w:date="2021-12-16T12:56:00Z">
        <w:r w:rsidR="002233ED">
          <w:rPr>
            <w:rFonts w:asciiTheme="majorBidi" w:hAnsiTheme="majorBidi" w:cstheme="majorBidi"/>
            <w:sz w:val="26"/>
            <w:szCs w:val="26"/>
            <w:lang w:val="en"/>
          </w:rPr>
          <w:t>I</w:t>
        </w:r>
      </w:ins>
      <w:r w:rsidRPr="00144592">
        <w:rPr>
          <w:rFonts w:asciiTheme="majorBidi" w:hAnsiTheme="majorBidi" w:cstheme="majorBidi"/>
          <w:sz w:val="26"/>
          <w:szCs w:val="26"/>
          <w:lang w:val="en"/>
        </w:rPr>
        <w:t>f someone believes in it</w:t>
      </w:r>
      <w:r w:rsidR="0021361E">
        <w:rPr>
          <w:rFonts w:asciiTheme="majorBidi" w:hAnsiTheme="majorBidi" w:cstheme="majorBidi"/>
          <w:sz w:val="26"/>
          <w:szCs w:val="26"/>
          <w:lang w:val="en"/>
        </w:rPr>
        <w:t>,</w:t>
      </w:r>
      <w:r w:rsidRPr="00144592">
        <w:rPr>
          <w:rFonts w:asciiTheme="majorBidi" w:hAnsiTheme="majorBidi" w:cstheme="majorBidi"/>
          <w:sz w:val="26"/>
          <w:szCs w:val="26"/>
          <w:lang w:val="en"/>
        </w:rPr>
        <w:t xml:space="preserve"> put</w:t>
      </w:r>
      <w:r>
        <w:rPr>
          <w:rFonts w:asciiTheme="majorBidi" w:hAnsiTheme="majorBidi" w:cstheme="majorBidi"/>
          <w:sz w:val="26"/>
          <w:szCs w:val="26"/>
          <w:lang w:val="en"/>
        </w:rPr>
        <w:t xml:space="preserve"> it</w:t>
      </w:r>
      <w:r w:rsidRPr="00144592">
        <w:rPr>
          <w:rFonts w:asciiTheme="majorBidi" w:hAnsiTheme="majorBidi" w:cstheme="majorBidi"/>
          <w:sz w:val="26"/>
          <w:szCs w:val="26"/>
          <w:lang w:val="en"/>
        </w:rPr>
        <w:t xml:space="preserve"> in</w:t>
      </w:r>
      <w:ins w:id="3362" w:author="ALE editor" w:date="2021-12-16T12:56:00Z">
        <w:r w:rsidR="002233ED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3363" w:author="ALE editor" w:date="2021-12-16T12:56:00Z">
        <w:r w:rsidRPr="00144592" w:rsidDel="002233ED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21361E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3364" w:author="ALE editor" w:date="2021-12-16T12:56:00Z">
        <w:r w:rsidR="0021361E" w:rsidDel="002233ED">
          <w:rPr>
            <w:rFonts w:asciiTheme="majorBidi" w:hAnsiTheme="majorBidi" w:cstheme="majorBidi"/>
            <w:sz w:val="26"/>
            <w:szCs w:val="26"/>
            <w:lang w:val="en"/>
          </w:rPr>
          <w:delText>b</w:delText>
        </w:r>
      </w:del>
      <w:ins w:id="3365" w:author="ALE editor" w:date="2021-12-16T12:57:00Z">
        <w:r w:rsidR="002233ED">
          <w:rPr>
            <w:rFonts w:asciiTheme="majorBidi" w:hAnsiTheme="majorBidi" w:cstheme="majorBidi"/>
            <w:sz w:val="26"/>
            <w:szCs w:val="26"/>
            <w:lang w:val="en"/>
          </w:rPr>
          <w:t>B</w:t>
        </w:r>
      </w:ins>
      <w:r w:rsidR="0021361E">
        <w:rPr>
          <w:rFonts w:asciiTheme="majorBidi" w:hAnsiTheme="majorBidi" w:cstheme="majorBidi"/>
          <w:sz w:val="26"/>
          <w:szCs w:val="26"/>
          <w:lang w:val="en"/>
        </w:rPr>
        <w:t>ecause ultimately</w:t>
      </w:r>
      <w:r w:rsidR="002C29C5">
        <w:rPr>
          <w:rFonts w:asciiTheme="majorBidi" w:hAnsiTheme="majorBidi" w:cstheme="majorBidi"/>
          <w:sz w:val="26"/>
          <w:szCs w:val="26"/>
          <w:lang w:val="en"/>
        </w:rPr>
        <w:t>,</w:t>
      </w:r>
      <w:r w:rsidRPr="00144592">
        <w:rPr>
          <w:rFonts w:asciiTheme="majorBidi" w:hAnsiTheme="majorBidi" w:cstheme="majorBidi"/>
          <w:sz w:val="26"/>
          <w:szCs w:val="26"/>
          <w:lang w:val="en"/>
        </w:rPr>
        <w:t xml:space="preserve"> you will get feedback from the system</w:t>
      </w:r>
      <w:r w:rsidR="0021361E">
        <w:rPr>
          <w:rFonts w:asciiTheme="majorBidi" w:hAnsiTheme="majorBidi" w:cstheme="majorBidi"/>
          <w:sz w:val="26"/>
          <w:szCs w:val="26"/>
          <w:lang w:val="en"/>
        </w:rPr>
        <w:t xml:space="preserve"> on whether or not it correlates with</w:t>
      </w:r>
      <w:r w:rsidRPr="00144592">
        <w:rPr>
          <w:rFonts w:asciiTheme="majorBidi" w:hAnsiTheme="majorBidi" w:cstheme="majorBidi"/>
          <w:sz w:val="26"/>
          <w:szCs w:val="26"/>
          <w:lang w:val="en"/>
        </w:rPr>
        <w:t xml:space="preserve"> the </w:t>
      </w:r>
      <w:r w:rsidR="0092458D">
        <w:rPr>
          <w:rFonts w:asciiTheme="majorBidi" w:hAnsiTheme="majorBidi" w:cstheme="majorBidi"/>
          <w:sz w:val="26"/>
          <w:szCs w:val="26"/>
          <w:lang w:val="en"/>
        </w:rPr>
        <w:t>outcome</w:t>
      </w:r>
      <w:r w:rsidRPr="00144592">
        <w:rPr>
          <w:rFonts w:asciiTheme="majorBidi" w:hAnsiTheme="majorBidi" w:cstheme="majorBidi"/>
          <w:sz w:val="26"/>
          <w:szCs w:val="26"/>
          <w:lang w:val="en"/>
        </w:rPr>
        <w:t xml:space="preserve">. </w:t>
      </w:r>
      <w:del w:id="3366" w:author="ALE editor" w:date="2021-12-16T12:57:00Z">
        <w:r w:rsidRPr="00144592" w:rsidDel="002233ED">
          <w:rPr>
            <w:rFonts w:asciiTheme="majorBidi" w:hAnsiTheme="majorBidi" w:cstheme="majorBidi"/>
            <w:sz w:val="26"/>
            <w:szCs w:val="26"/>
            <w:lang w:val="en"/>
          </w:rPr>
          <w:delText xml:space="preserve">And </w:delText>
        </w:r>
      </w:del>
      <w:r w:rsidRPr="00144592">
        <w:rPr>
          <w:rFonts w:asciiTheme="majorBidi" w:hAnsiTheme="majorBidi" w:cstheme="majorBidi"/>
          <w:sz w:val="26"/>
          <w:szCs w:val="26"/>
          <w:lang w:val="en"/>
        </w:rPr>
        <w:t>I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’</w:t>
      </w:r>
      <w:r w:rsidRPr="00144592">
        <w:rPr>
          <w:rFonts w:asciiTheme="majorBidi" w:hAnsiTheme="majorBidi" w:cstheme="majorBidi"/>
          <w:sz w:val="26"/>
          <w:szCs w:val="26"/>
          <w:lang w:val="en"/>
        </w:rPr>
        <w:t>m convinced you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’</w:t>
      </w:r>
      <w:r w:rsidRPr="00144592">
        <w:rPr>
          <w:rFonts w:asciiTheme="majorBidi" w:hAnsiTheme="majorBidi" w:cstheme="majorBidi"/>
          <w:sz w:val="26"/>
          <w:szCs w:val="26"/>
          <w:lang w:val="en"/>
        </w:rPr>
        <w:t xml:space="preserve">re intelligent enough </w:t>
      </w:r>
      <w:ins w:id="3367" w:author="ALE editor" w:date="2021-12-19T12:08:00Z">
        <w:r w:rsidR="00AA74D0">
          <w:rPr>
            <w:rFonts w:asciiTheme="majorBidi" w:hAnsiTheme="majorBidi" w:cstheme="majorBidi"/>
            <w:sz w:val="26"/>
            <w:szCs w:val="26"/>
            <w:lang w:val="en"/>
          </w:rPr>
          <w:t xml:space="preserve">that </w:t>
        </w:r>
      </w:ins>
      <w:del w:id="3368" w:author="ALE editor" w:date="2021-12-16T12:57:00Z">
        <w:r w:rsidRPr="00144592" w:rsidDel="002233ED">
          <w:rPr>
            <w:rFonts w:asciiTheme="majorBidi" w:hAnsiTheme="majorBidi" w:cstheme="majorBidi"/>
            <w:sz w:val="26"/>
            <w:szCs w:val="26"/>
            <w:lang w:val="en"/>
          </w:rPr>
          <w:delText>that</w:delText>
        </w:r>
        <w:r w:rsidDel="002233ED">
          <w:rPr>
            <w:rFonts w:asciiTheme="majorBidi" w:hAnsiTheme="majorBidi" w:cstheme="majorBidi"/>
            <w:sz w:val="26"/>
            <w:szCs w:val="26"/>
            <w:lang w:val="en"/>
          </w:rPr>
          <w:delText xml:space="preserve"> the moment </w:delText>
        </w:r>
        <w:r w:rsidRPr="00144592" w:rsidDel="002233ED">
          <w:rPr>
            <w:rFonts w:asciiTheme="majorBidi" w:hAnsiTheme="majorBidi" w:cstheme="majorBidi"/>
            <w:sz w:val="26"/>
            <w:szCs w:val="26"/>
            <w:lang w:val="en"/>
          </w:rPr>
          <w:delText>you</w:delText>
        </w:r>
        <w:r w:rsidDel="002233ED">
          <w:rPr>
            <w:rFonts w:asciiTheme="majorBidi" w:hAnsiTheme="majorBidi" w:cstheme="majorBidi"/>
            <w:sz w:val="26"/>
            <w:szCs w:val="26"/>
            <w:lang w:val="en"/>
          </w:rPr>
          <w:delText>’ll</w:delText>
        </w:r>
      </w:del>
      <w:ins w:id="3369" w:author="ALE editor" w:date="2021-12-16T12:57:00Z">
        <w:r w:rsidR="002233ED">
          <w:rPr>
            <w:rFonts w:asciiTheme="majorBidi" w:hAnsiTheme="majorBidi" w:cstheme="majorBidi"/>
            <w:sz w:val="26"/>
            <w:szCs w:val="26"/>
            <w:lang w:val="en"/>
          </w:rPr>
          <w:t>as soon as you</w:t>
        </w:r>
      </w:ins>
      <w:r w:rsidRPr="00144592">
        <w:rPr>
          <w:rFonts w:asciiTheme="majorBidi" w:hAnsiTheme="majorBidi" w:cstheme="majorBidi"/>
          <w:sz w:val="26"/>
          <w:szCs w:val="26"/>
          <w:lang w:val="en"/>
        </w:rPr>
        <w:t xml:space="preserve"> see that there is no correlation </w:t>
      </w:r>
      <w:r w:rsidR="00C466B3">
        <w:rPr>
          <w:rFonts w:asciiTheme="majorBidi" w:hAnsiTheme="majorBidi" w:cstheme="majorBidi"/>
          <w:sz w:val="26"/>
          <w:szCs w:val="26"/>
          <w:lang w:val="en"/>
        </w:rPr>
        <w:t>with</w:t>
      </w:r>
      <w:r w:rsidRPr="00144592">
        <w:rPr>
          <w:rFonts w:asciiTheme="majorBidi" w:hAnsiTheme="majorBidi" w:cstheme="majorBidi"/>
          <w:sz w:val="26"/>
          <w:szCs w:val="26"/>
          <w:lang w:val="en"/>
        </w:rPr>
        <w:t xml:space="preserve"> the </w:t>
      </w:r>
      <w:r w:rsidR="0092458D">
        <w:rPr>
          <w:rFonts w:asciiTheme="majorBidi" w:hAnsiTheme="majorBidi" w:cstheme="majorBidi"/>
          <w:sz w:val="26"/>
          <w:szCs w:val="26"/>
          <w:lang w:val="en"/>
        </w:rPr>
        <w:t>outcome</w:t>
      </w:r>
      <w:r w:rsidR="002C29C5">
        <w:rPr>
          <w:rFonts w:asciiTheme="majorBidi" w:hAnsiTheme="majorBidi" w:cstheme="majorBidi"/>
          <w:sz w:val="26"/>
          <w:szCs w:val="26"/>
          <w:lang w:val="en"/>
        </w:rPr>
        <w:t>,</w:t>
      </w:r>
      <w:r>
        <w:rPr>
          <w:rFonts w:asciiTheme="majorBidi" w:hAnsiTheme="majorBidi" w:cstheme="majorBidi"/>
          <w:sz w:val="26"/>
          <w:szCs w:val="26"/>
          <w:lang w:val="en"/>
        </w:rPr>
        <w:t xml:space="preserve"> you will take this </w:t>
      </w:r>
      <w:r w:rsidR="00FD28CE">
        <w:rPr>
          <w:rFonts w:asciiTheme="majorBidi" w:hAnsiTheme="majorBidi" w:cstheme="majorBidi"/>
          <w:sz w:val="26"/>
          <w:szCs w:val="26"/>
          <w:lang w:val="en"/>
        </w:rPr>
        <w:t>resource</w:t>
      </w:r>
      <w:del w:id="3370" w:author="ALE editor" w:date="2021-12-16T12:57:00Z">
        <w:r w:rsidR="0092458D" w:rsidDel="002233ED">
          <w:rPr>
            <w:rFonts w:asciiTheme="majorBidi" w:hAnsiTheme="majorBidi" w:cstheme="majorBidi"/>
            <w:sz w:val="26"/>
            <w:szCs w:val="26"/>
            <w:lang w:val="en"/>
          </w:rPr>
          <w:delText>s</w:delText>
        </w:r>
      </w:del>
      <w:r>
        <w:rPr>
          <w:rFonts w:asciiTheme="majorBidi" w:hAnsiTheme="majorBidi" w:cstheme="majorBidi"/>
          <w:sz w:val="26"/>
          <w:szCs w:val="26"/>
          <w:lang w:val="en"/>
        </w:rPr>
        <w:t xml:space="preserve"> and move it to </w:t>
      </w:r>
      <w:r w:rsidR="0092458D">
        <w:rPr>
          <w:rFonts w:asciiTheme="majorBidi" w:hAnsiTheme="majorBidi" w:cstheme="majorBidi"/>
          <w:sz w:val="26"/>
          <w:szCs w:val="26"/>
          <w:lang w:val="en"/>
        </w:rPr>
        <w:t xml:space="preserve">a </w:t>
      </w:r>
      <w:r w:rsidR="00FD28CE">
        <w:rPr>
          <w:rFonts w:asciiTheme="majorBidi" w:hAnsiTheme="majorBidi" w:cstheme="majorBidi"/>
          <w:sz w:val="26"/>
          <w:szCs w:val="26"/>
          <w:lang w:val="en"/>
        </w:rPr>
        <w:t>different</w:t>
      </w:r>
      <w:r w:rsidR="0092458D">
        <w:rPr>
          <w:rFonts w:asciiTheme="majorBidi" w:hAnsiTheme="majorBidi" w:cstheme="majorBidi"/>
          <w:sz w:val="26"/>
          <w:szCs w:val="26"/>
          <w:lang w:val="en"/>
        </w:rPr>
        <w:t xml:space="preserve"> and </w:t>
      </w:r>
      <w:ins w:id="3371" w:author="ALE editor" w:date="2021-12-16T12:57:00Z">
        <w:r w:rsidR="002233ED">
          <w:rPr>
            <w:rFonts w:asciiTheme="majorBidi" w:hAnsiTheme="majorBidi" w:cstheme="majorBidi"/>
            <w:sz w:val="26"/>
            <w:szCs w:val="26"/>
            <w:lang w:val="en"/>
          </w:rPr>
          <w:t xml:space="preserve">more </w:t>
        </w:r>
      </w:ins>
      <w:r w:rsidR="0092458D">
        <w:rPr>
          <w:rFonts w:asciiTheme="majorBidi" w:hAnsiTheme="majorBidi" w:cstheme="majorBidi"/>
          <w:sz w:val="26"/>
          <w:szCs w:val="26"/>
          <w:lang w:val="en"/>
        </w:rPr>
        <w:t xml:space="preserve">effective </w:t>
      </w:r>
      <w:r>
        <w:rPr>
          <w:rFonts w:asciiTheme="majorBidi" w:hAnsiTheme="majorBidi" w:cstheme="majorBidi"/>
          <w:sz w:val="26"/>
          <w:szCs w:val="26"/>
          <w:lang w:val="en"/>
        </w:rPr>
        <w:t>line</w:t>
      </w:r>
      <w:ins w:id="3372" w:author="ALE editor" w:date="2021-12-16T12:57:00Z">
        <w:r w:rsidR="002233ED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3373" w:author="ALE editor" w:date="2021-12-16T12:57:00Z">
        <w:r w:rsidR="00F72588" w:rsidDel="002233ED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3374" w:author="ALE editor" w:date="2021-12-16T12:57:00Z">
        <w:r w:rsidDel="002233ED">
          <w:rPr>
            <w:rFonts w:asciiTheme="majorBidi" w:hAnsiTheme="majorBidi" w:cstheme="majorBidi"/>
            <w:sz w:val="26"/>
            <w:szCs w:val="26"/>
            <w:lang w:val="en"/>
          </w:rPr>
          <w:delText>and t</w:delText>
        </w:r>
      </w:del>
      <w:ins w:id="3375" w:author="ALE editor" w:date="2021-12-16T12:57:00Z">
        <w:r w:rsidR="002233ED">
          <w:rPr>
            <w:rFonts w:asciiTheme="majorBidi" w:hAnsiTheme="majorBidi" w:cstheme="majorBidi"/>
            <w:sz w:val="26"/>
            <w:szCs w:val="26"/>
            <w:lang w:val="en"/>
          </w:rPr>
          <w:t>T</w:t>
        </w:r>
      </w:ins>
      <w:r>
        <w:rPr>
          <w:rFonts w:asciiTheme="majorBidi" w:hAnsiTheme="majorBidi" w:cstheme="majorBidi"/>
          <w:sz w:val="26"/>
          <w:szCs w:val="26"/>
          <w:lang w:val="en"/>
        </w:rPr>
        <w:t>hat is why we didn’t come and say</w:t>
      </w:r>
      <w:r w:rsidR="00C466B3">
        <w:rPr>
          <w:rFonts w:asciiTheme="majorBidi" w:hAnsiTheme="majorBidi" w:cstheme="majorBidi"/>
          <w:sz w:val="26"/>
          <w:szCs w:val="26"/>
          <w:lang w:val="en"/>
        </w:rPr>
        <w:t>:</w:t>
      </w:r>
      <w:r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C466B3">
        <w:rPr>
          <w:rFonts w:asciiTheme="majorBidi" w:hAnsiTheme="majorBidi" w:cstheme="majorBidi"/>
          <w:sz w:val="26"/>
          <w:szCs w:val="26"/>
          <w:lang w:val="en"/>
        </w:rPr>
        <w:t>G</w:t>
      </w:r>
      <w:r w:rsidR="00FD28CE">
        <w:rPr>
          <w:rFonts w:asciiTheme="majorBidi" w:hAnsiTheme="majorBidi" w:cstheme="majorBidi"/>
          <w:sz w:val="26"/>
          <w:szCs w:val="26"/>
          <w:lang w:val="en"/>
        </w:rPr>
        <w:t>entlemen</w:t>
      </w:r>
      <w:r w:rsidR="00C466B3">
        <w:rPr>
          <w:rFonts w:asciiTheme="majorBidi" w:hAnsiTheme="majorBidi" w:cstheme="majorBidi"/>
          <w:sz w:val="26"/>
          <w:szCs w:val="26"/>
          <w:lang w:val="en"/>
        </w:rPr>
        <w:t>,</w:t>
      </w:r>
      <w:r>
        <w:rPr>
          <w:rFonts w:asciiTheme="majorBidi" w:hAnsiTheme="majorBidi" w:cstheme="majorBidi"/>
          <w:sz w:val="26"/>
          <w:szCs w:val="26"/>
          <w:lang w:val="en"/>
        </w:rPr>
        <w:t xml:space="preserve"> this is dumb, don’t do it, I am the </w:t>
      </w:r>
      <w:r w:rsidR="00E655A1">
        <w:rPr>
          <w:rFonts w:asciiTheme="majorBidi" w:hAnsiTheme="majorBidi" w:cstheme="majorBidi"/>
          <w:sz w:val="26"/>
          <w:szCs w:val="26"/>
          <w:lang w:val="en"/>
        </w:rPr>
        <w:t>General C</w:t>
      </w:r>
      <w:r>
        <w:rPr>
          <w:rFonts w:asciiTheme="majorBidi" w:hAnsiTheme="majorBidi" w:cstheme="majorBidi"/>
          <w:sz w:val="26"/>
          <w:szCs w:val="26"/>
          <w:lang w:val="en"/>
        </w:rPr>
        <w:t>om</w:t>
      </w:r>
      <w:r w:rsidR="00FD28CE">
        <w:rPr>
          <w:rFonts w:asciiTheme="majorBidi" w:hAnsiTheme="majorBidi" w:cstheme="majorBidi"/>
          <w:sz w:val="26"/>
          <w:szCs w:val="26"/>
          <w:lang w:val="en"/>
        </w:rPr>
        <w:t>m</w:t>
      </w:r>
      <w:r>
        <w:rPr>
          <w:rFonts w:asciiTheme="majorBidi" w:hAnsiTheme="majorBidi" w:cstheme="majorBidi"/>
          <w:sz w:val="26"/>
          <w:szCs w:val="26"/>
          <w:lang w:val="en"/>
        </w:rPr>
        <w:t>ission</w:t>
      </w:r>
      <w:r w:rsidR="00FD28CE">
        <w:rPr>
          <w:rFonts w:asciiTheme="majorBidi" w:hAnsiTheme="majorBidi" w:cstheme="majorBidi"/>
          <w:sz w:val="26"/>
          <w:szCs w:val="26"/>
          <w:lang w:val="en"/>
        </w:rPr>
        <w:t>e</w:t>
      </w:r>
      <w:r>
        <w:rPr>
          <w:rFonts w:asciiTheme="majorBidi" w:hAnsiTheme="majorBidi" w:cstheme="majorBidi"/>
          <w:sz w:val="26"/>
          <w:szCs w:val="26"/>
          <w:lang w:val="en"/>
        </w:rPr>
        <w:t>r</w:t>
      </w:r>
      <w:r w:rsidR="00C466B3">
        <w:rPr>
          <w:rFonts w:asciiTheme="majorBidi" w:hAnsiTheme="majorBidi" w:cstheme="majorBidi"/>
          <w:sz w:val="26"/>
          <w:szCs w:val="26"/>
          <w:lang w:val="en"/>
        </w:rPr>
        <w:t>,</w:t>
      </w:r>
      <w:r>
        <w:rPr>
          <w:rFonts w:asciiTheme="majorBidi" w:hAnsiTheme="majorBidi" w:cstheme="majorBidi"/>
          <w:sz w:val="26"/>
          <w:szCs w:val="26"/>
          <w:lang w:val="en"/>
        </w:rPr>
        <w:t xml:space="preserve"> I decide.</w:t>
      </w:r>
      <w:r w:rsidRPr="00144592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3376" w:author="ALE editor" w:date="2021-12-16T12:57:00Z">
        <w:r w:rsidRPr="00144592" w:rsidDel="002233ED">
          <w:rPr>
            <w:rFonts w:asciiTheme="majorBidi" w:hAnsiTheme="majorBidi" w:cstheme="majorBidi"/>
            <w:sz w:val="26"/>
            <w:szCs w:val="26"/>
            <w:lang w:val="en"/>
          </w:rPr>
          <w:delText xml:space="preserve">Unless </w:delText>
        </w:r>
      </w:del>
      <w:ins w:id="3377" w:author="ALE editor" w:date="2021-12-16T12:57:00Z">
        <w:r w:rsidR="002233ED">
          <w:rPr>
            <w:rFonts w:asciiTheme="majorBidi" w:hAnsiTheme="majorBidi" w:cstheme="majorBidi"/>
            <w:sz w:val="26"/>
            <w:szCs w:val="26"/>
            <w:lang w:val="en"/>
          </w:rPr>
          <w:t>Y</w:t>
        </w:r>
      </w:ins>
      <w:del w:id="3378" w:author="ALE editor" w:date="2021-12-16T12:57:00Z">
        <w:r w:rsidRPr="00144592" w:rsidDel="002233ED">
          <w:rPr>
            <w:rFonts w:asciiTheme="majorBidi" w:hAnsiTheme="majorBidi" w:cstheme="majorBidi"/>
            <w:sz w:val="26"/>
            <w:szCs w:val="26"/>
            <w:lang w:val="en"/>
          </w:rPr>
          <w:delText>y</w:delText>
        </w:r>
      </w:del>
      <w:r w:rsidRPr="00144592">
        <w:rPr>
          <w:rFonts w:asciiTheme="majorBidi" w:hAnsiTheme="majorBidi" w:cstheme="majorBidi"/>
          <w:sz w:val="26"/>
          <w:szCs w:val="26"/>
          <w:lang w:val="en"/>
        </w:rPr>
        <w:t>ou believe in it? Put</w:t>
      </w:r>
      <w:r w:rsidR="00C466B3">
        <w:rPr>
          <w:rFonts w:asciiTheme="majorBidi" w:hAnsiTheme="majorBidi" w:cstheme="majorBidi"/>
          <w:sz w:val="26"/>
          <w:szCs w:val="26"/>
          <w:lang w:val="en"/>
        </w:rPr>
        <w:t xml:space="preserve"> it in</w:t>
      </w:r>
      <w:ins w:id="3379" w:author="ALE editor" w:date="2021-12-16T12:57:00Z">
        <w:r w:rsidR="002233ED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3380" w:author="ALE editor" w:date="2021-12-16T12:57:00Z">
        <w:r w:rsidDel="002233ED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Pr="00144592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3381" w:author="ALE editor" w:date="2021-12-16T12:57:00Z">
        <w:r w:rsidRPr="00144592" w:rsidDel="002233ED">
          <w:rPr>
            <w:rFonts w:asciiTheme="majorBidi" w:hAnsiTheme="majorBidi" w:cstheme="majorBidi"/>
            <w:sz w:val="26"/>
            <w:szCs w:val="26"/>
            <w:lang w:val="en"/>
          </w:rPr>
          <w:delText>b</w:delText>
        </w:r>
      </w:del>
      <w:ins w:id="3382" w:author="ALE editor" w:date="2021-12-16T12:57:00Z">
        <w:r w:rsidR="002233ED">
          <w:rPr>
            <w:rFonts w:asciiTheme="majorBidi" w:hAnsiTheme="majorBidi" w:cstheme="majorBidi"/>
            <w:sz w:val="26"/>
            <w:szCs w:val="26"/>
            <w:lang w:val="en"/>
          </w:rPr>
          <w:t>B</w:t>
        </w:r>
      </w:ins>
      <w:r w:rsidRPr="00144592">
        <w:rPr>
          <w:rFonts w:asciiTheme="majorBidi" w:hAnsiTheme="majorBidi" w:cstheme="majorBidi"/>
          <w:sz w:val="26"/>
          <w:szCs w:val="26"/>
          <w:lang w:val="en"/>
        </w:rPr>
        <w:t>ut just know</w:t>
      </w:r>
      <w:r w:rsidR="00C466B3">
        <w:rPr>
          <w:rFonts w:asciiTheme="majorBidi" w:hAnsiTheme="majorBidi" w:cstheme="majorBidi"/>
          <w:sz w:val="26"/>
          <w:szCs w:val="26"/>
          <w:lang w:val="en"/>
        </w:rPr>
        <w:t xml:space="preserve"> that</w:t>
      </w:r>
      <w:r w:rsidRPr="00144592">
        <w:rPr>
          <w:rFonts w:asciiTheme="majorBidi" w:hAnsiTheme="majorBidi" w:cstheme="majorBidi"/>
          <w:sz w:val="26"/>
          <w:szCs w:val="26"/>
          <w:lang w:val="en"/>
        </w:rPr>
        <w:t xml:space="preserve"> to be an outstanding station you </w:t>
      </w:r>
      <w:r>
        <w:rPr>
          <w:rFonts w:asciiTheme="majorBidi" w:hAnsiTheme="majorBidi" w:cstheme="majorBidi"/>
          <w:sz w:val="26"/>
          <w:szCs w:val="26"/>
          <w:lang w:val="en"/>
        </w:rPr>
        <w:t>need to d</w:t>
      </w:r>
      <w:r w:rsidR="00C466B3">
        <w:rPr>
          <w:rFonts w:asciiTheme="majorBidi" w:hAnsiTheme="majorBidi" w:cstheme="majorBidi"/>
          <w:sz w:val="26"/>
          <w:szCs w:val="26"/>
          <w:lang w:val="en"/>
        </w:rPr>
        <w:t>rop</w:t>
      </w:r>
      <w:r w:rsidRPr="00144592">
        <w:rPr>
          <w:rFonts w:asciiTheme="majorBidi" w:hAnsiTheme="majorBidi" w:cstheme="majorBidi"/>
          <w:sz w:val="26"/>
          <w:szCs w:val="26"/>
          <w:lang w:val="en"/>
        </w:rPr>
        <w:t xml:space="preserve"> 40</w:t>
      </w:r>
      <w:ins w:id="3383" w:author="ALE editor" w:date="2021-12-19T12:08:00Z">
        <w:r w:rsidR="00AA74D0">
          <w:rPr>
            <w:rFonts w:asciiTheme="majorBidi" w:hAnsiTheme="majorBidi" w:cstheme="majorBidi"/>
            <w:sz w:val="26"/>
            <w:szCs w:val="26"/>
            <w:lang w:val="en"/>
          </w:rPr>
          <w:t>%</w:t>
        </w:r>
      </w:ins>
      <w:r w:rsidRPr="00144592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3384" w:author="ALE editor" w:date="2021-12-19T12:08:00Z">
        <w:r w:rsidRPr="00144592" w:rsidDel="00AA74D0">
          <w:rPr>
            <w:rFonts w:asciiTheme="majorBidi" w:hAnsiTheme="majorBidi" w:cstheme="majorBidi"/>
            <w:sz w:val="26"/>
            <w:szCs w:val="26"/>
            <w:lang w:val="en"/>
          </w:rPr>
          <w:delText>percent</w:delText>
        </w:r>
        <w:r w:rsidR="00F72588" w:rsidDel="00AA74D0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r w:rsidR="00F72588">
        <w:rPr>
          <w:rFonts w:asciiTheme="majorBidi" w:hAnsiTheme="majorBidi" w:cstheme="majorBidi"/>
          <w:sz w:val="26"/>
          <w:szCs w:val="26"/>
          <w:lang w:val="en"/>
        </w:rPr>
        <w:t>here</w:t>
      </w:r>
      <w:r w:rsidRPr="00144592">
        <w:rPr>
          <w:rFonts w:asciiTheme="majorBidi" w:hAnsiTheme="majorBidi" w:cstheme="majorBidi"/>
          <w:sz w:val="26"/>
          <w:szCs w:val="26"/>
          <w:lang w:val="en"/>
        </w:rPr>
        <w:t>, 35</w:t>
      </w:r>
      <w:ins w:id="3385" w:author="ALE editor" w:date="2021-12-19T12:08:00Z">
        <w:r w:rsidR="00AA74D0">
          <w:rPr>
            <w:rFonts w:asciiTheme="majorBidi" w:hAnsiTheme="majorBidi" w:cstheme="majorBidi"/>
            <w:sz w:val="26"/>
            <w:szCs w:val="26"/>
            <w:lang w:val="en"/>
          </w:rPr>
          <w:t>%</w:t>
        </w:r>
      </w:ins>
      <w:r w:rsidRPr="00144592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3386" w:author="ALE editor" w:date="2021-12-19T12:08:00Z">
        <w:r w:rsidRPr="00144592" w:rsidDel="00AA74D0">
          <w:rPr>
            <w:rFonts w:asciiTheme="majorBidi" w:hAnsiTheme="majorBidi" w:cstheme="majorBidi"/>
            <w:sz w:val="26"/>
            <w:szCs w:val="26"/>
            <w:lang w:val="en"/>
          </w:rPr>
          <w:delText>percent</w:delText>
        </w:r>
        <w:r w:rsidR="00F72588" w:rsidDel="00AA74D0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r w:rsidR="00F72588">
        <w:rPr>
          <w:rFonts w:asciiTheme="majorBidi" w:hAnsiTheme="majorBidi" w:cstheme="majorBidi"/>
          <w:sz w:val="26"/>
          <w:szCs w:val="26"/>
          <w:lang w:val="en"/>
        </w:rPr>
        <w:t>here</w:t>
      </w:r>
      <w:r w:rsidRPr="00144592">
        <w:rPr>
          <w:rFonts w:asciiTheme="majorBidi" w:hAnsiTheme="majorBidi" w:cstheme="majorBidi"/>
          <w:sz w:val="26"/>
          <w:szCs w:val="26"/>
          <w:lang w:val="en"/>
        </w:rPr>
        <w:t>, 40</w:t>
      </w:r>
      <w:ins w:id="3387" w:author="ALE editor" w:date="2021-12-19T12:08:00Z">
        <w:r w:rsidR="00AA74D0">
          <w:rPr>
            <w:rFonts w:asciiTheme="majorBidi" w:hAnsiTheme="majorBidi" w:cstheme="majorBidi"/>
            <w:sz w:val="26"/>
            <w:szCs w:val="26"/>
            <w:lang w:val="en"/>
          </w:rPr>
          <w:t>%</w:t>
        </w:r>
      </w:ins>
      <w:del w:id="3388" w:author="ALE editor" w:date="2021-12-19T12:08:00Z">
        <w:r w:rsidR="00F72588" w:rsidDel="00AA74D0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ins w:id="3389" w:author="ALE editor" w:date="2021-12-19T12:08:00Z">
        <w:r w:rsidR="00AA74D0">
          <w:rPr>
            <w:rFonts w:asciiTheme="majorBidi" w:hAnsiTheme="majorBidi" w:cstheme="majorBidi"/>
            <w:sz w:val="26"/>
            <w:szCs w:val="26"/>
            <w:lang w:val="en"/>
          </w:rPr>
          <w:t xml:space="preserve"> there</w:t>
        </w:r>
      </w:ins>
      <w:del w:id="3390" w:author="ALE editor" w:date="2021-12-19T12:08:00Z">
        <w:r w:rsidR="00C466B3" w:rsidDel="00AA74D0">
          <w:rPr>
            <w:rFonts w:asciiTheme="majorBidi" w:hAnsiTheme="majorBidi" w:cstheme="majorBidi"/>
            <w:sz w:val="26"/>
            <w:szCs w:val="26"/>
            <w:lang w:val="en"/>
          </w:rPr>
          <w:delText>t</w:delText>
        </w:r>
        <w:r w:rsidR="00F72588" w:rsidDel="00AA74D0">
          <w:rPr>
            <w:rFonts w:asciiTheme="majorBidi" w:hAnsiTheme="majorBidi" w:cstheme="majorBidi"/>
            <w:sz w:val="26"/>
            <w:szCs w:val="26"/>
            <w:lang w:val="en"/>
          </w:rPr>
          <w:delText>here</w:delText>
        </w:r>
      </w:del>
      <w:r w:rsidRPr="00144592">
        <w:rPr>
          <w:rFonts w:asciiTheme="majorBidi" w:hAnsiTheme="majorBidi" w:cstheme="majorBidi"/>
          <w:sz w:val="26"/>
          <w:szCs w:val="26"/>
          <w:lang w:val="en"/>
        </w:rPr>
        <w:t>, good luck. Do you believe in your plan? Good luck</w:t>
      </w:r>
      <w:ins w:id="3391" w:author="ALE editor" w:date="2021-12-19T12:08:00Z">
        <w:r w:rsidR="00AA74D0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3392" w:author="ALE editor" w:date="2021-12-19T12:08:00Z">
        <w:r w:rsidR="00F72588" w:rsidDel="00AA74D0">
          <w:rPr>
            <w:rFonts w:asciiTheme="majorBidi" w:hAnsiTheme="majorBidi" w:cstheme="majorBidi"/>
            <w:sz w:val="26"/>
            <w:szCs w:val="26"/>
            <w:lang w:val="en"/>
          </w:rPr>
          <w:delText>;</w:delText>
        </w:r>
      </w:del>
      <w:r w:rsidRPr="00144592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3393" w:author="ALE editor" w:date="2021-12-19T12:08:00Z">
        <w:r w:rsidRPr="00144592" w:rsidDel="00AA74D0">
          <w:rPr>
            <w:rFonts w:asciiTheme="majorBidi" w:hAnsiTheme="majorBidi" w:cstheme="majorBidi"/>
            <w:sz w:val="26"/>
            <w:szCs w:val="26"/>
            <w:lang w:val="en"/>
          </w:rPr>
          <w:delText>a</w:delText>
        </w:r>
      </w:del>
      <w:ins w:id="3394" w:author="ALE editor" w:date="2021-12-19T12:08:00Z">
        <w:r w:rsidR="00AA74D0">
          <w:rPr>
            <w:rFonts w:asciiTheme="majorBidi" w:hAnsiTheme="majorBidi" w:cstheme="majorBidi"/>
            <w:sz w:val="26"/>
            <w:szCs w:val="26"/>
            <w:lang w:val="en"/>
          </w:rPr>
          <w:t>A</w:t>
        </w:r>
      </w:ins>
      <w:r w:rsidRPr="00144592">
        <w:rPr>
          <w:rFonts w:asciiTheme="majorBidi" w:hAnsiTheme="majorBidi" w:cstheme="majorBidi"/>
          <w:sz w:val="26"/>
          <w:szCs w:val="26"/>
          <w:lang w:val="en"/>
        </w:rPr>
        <w:t>s long as you work legally</w:t>
      </w:r>
      <w:ins w:id="3395" w:author="ALE editor" w:date="2021-12-19T12:08:00Z">
        <w:r w:rsidR="00AA74D0">
          <w:rPr>
            <w:rFonts w:asciiTheme="majorBidi" w:hAnsiTheme="majorBidi" w:cstheme="majorBidi"/>
            <w:sz w:val="26"/>
            <w:szCs w:val="26"/>
            <w:lang w:val="en"/>
          </w:rPr>
          <w:t>,</w:t>
        </w:r>
      </w:ins>
      <w:r>
        <w:rPr>
          <w:rFonts w:asciiTheme="majorBidi" w:hAnsiTheme="majorBidi" w:cstheme="majorBidi"/>
          <w:sz w:val="26"/>
          <w:szCs w:val="26"/>
          <w:lang w:val="en"/>
        </w:rPr>
        <w:t xml:space="preserve"> go</w:t>
      </w:r>
      <w:r w:rsidRPr="00144592">
        <w:rPr>
          <w:rFonts w:asciiTheme="majorBidi" w:hAnsiTheme="majorBidi" w:cstheme="majorBidi"/>
          <w:sz w:val="26"/>
          <w:szCs w:val="26"/>
          <w:lang w:val="en"/>
        </w:rPr>
        <w:t xml:space="preserve"> and </w:t>
      </w:r>
      <w:r w:rsidR="00C466B3">
        <w:rPr>
          <w:rFonts w:asciiTheme="majorBidi" w:hAnsiTheme="majorBidi" w:cstheme="majorBidi"/>
          <w:sz w:val="26"/>
          <w:szCs w:val="26"/>
          <w:lang w:val="en"/>
        </w:rPr>
        <w:t>good luck</w:t>
      </w:r>
      <w:ins w:id="3396" w:author="ALE editor" w:date="2021-12-16T12:58:00Z">
        <w:r w:rsidR="002233ED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3397" w:author="ALE editor" w:date="2021-12-16T12:58:00Z">
        <w:r w:rsidRPr="00144592" w:rsidDel="002233ED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Pr="00144592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3398" w:author="ALE editor" w:date="2021-12-16T12:58:00Z">
        <w:r w:rsidDel="002233ED">
          <w:rPr>
            <w:rFonts w:asciiTheme="majorBidi" w:hAnsiTheme="majorBidi" w:cstheme="majorBidi"/>
            <w:sz w:val="26"/>
            <w:szCs w:val="26"/>
            <w:lang w:val="en"/>
          </w:rPr>
          <w:delText>y</w:delText>
        </w:r>
      </w:del>
      <w:ins w:id="3399" w:author="ALE editor" w:date="2021-12-16T12:58:00Z">
        <w:r w:rsidR="002233ED">
          <w:rPr>
            <w:rFonts w:asciiTheme="majorBidi" w:hAnsiTheme="majorBidi" w:cstheme="majorBidi"/>
            <w:sz w:val="26"/>
            <w:szCs w:val="26"/>
            <w:lang w:val="en"/>
          </w:rPr>
          <w:t>Y</w:t>
        </w:r>
      </w:ins>
      <w:r>
        <w:rPr>
          <w:rFonts w:asciiTheme="majorBidi" w:hAnsiTheme="majorBidi" w:cstheme="majorBidi"/>
          <w:sz w:val="26"/>
          <w:szCs w:val="26"/>
          <w:lang w:val="en"/>
        </w:rPr>
        <w:t xml:space="preserve">ou have complete </w:t>
      </w:r>
      <w:r w:rsidRPr="00144592">
        <w:rPr>
          <w:rFonts w:asciiTheme="majorBidi" w:hAnsiTheme="majorBidi" w:cstheme="majorBidi"/>
          <w:sz w:val="26"/>
          <w:szCs w:val="26"/>
          <w:lang w:val="en"/>
        </w:rPr>
        <w:t xml:space="preserve">flexibility. </w:t>
      </w:r>
      <w:del w:id="3400" w:author="ALE editor" w:date="2021-12-16T12:59:00Z">
        <w:r w:rsidRPr="00144592" w:rsidDel="002233ED">
          <w:rPr>
            <w:rFonts w:asciiTheme="majorBidi" w:hAnsiTheme="majorBidi" w:cstheme="majorBidi"/>
            <w:sz w:val="26"/>
            <w:szCs w:val="26"/>
            <w:lang w:val="en"/>
          </w:rPr>
          <w:delText>Now</w:delText>
        </w:r>
        <w:r w:rsidR="00C466B3" w:rsidDel="002233ED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  <w:r w:rsidRPr="00144592" w:rsidDel="002233ED">
          <w:rPr>
            <w:rFonts w:asciiTheme="majorBidi" w:hAnsiTheme="majorBidi" w:cstheme="majorBidi"/>
            <w:sz w:val="26"/>
            <w:szCs w:val="26"/>
            <w:lang w:val="en"/>
          </w:rPr>
          <w:delText xml:space="preserve"> m</w:delText>
        </w:r>
      </w:del>
      <w:ins w:id="3401" w:author="ALE editor" w:date="2021-12-16T12:59:00Z">
        <w:r w:rsidR="002233ED">
          <w:rPr>
            <w:rFonts w:asciiTheme="majorBidi" w:hAnsiTheme="majorBidi" w:cstheme="majorBidi"/>
            <w:sz w:val="26"/>
            <w:szCs w:val="26"/>
            <w:lang w:val="en"/>
          </w:rPr>
          <w:t>M</w:t>
        </w:r>
      </w:ins>
      <w:r w:rsidRPr="00144592">
        <w:rPr>
          <w:rFonts w:asciiTheme="majorBidi" w:hAnsiTheme="majorBidi" w:cstheme="majorBidi"/>
          <w:sz w:val="26"/>
          <w:szCs w:val="26"/>
          <w:lang w:val="en"/>
        </w:rPr>
        <w:t>ore</w:t>
      </w:r>
      <w:r w:rsidR="00C466B3">
        <w:rPr>
          <w:rFonts w:asciiTheme="majorBidi" w:hAnsiTheme="majorBidi" w:cstheme="majorBidi"/>
          <w:sz w:val="26"/>
          <w:szCs w:val="26"/>
          <w:lang w:val="en"/>
        </w:rPr>
        <w:t>over</w:t>
      </w:r>
      <w:r w:rsidRPr="00144592">
        <w:rPr>
          <w:rFonts w:asciiTheme="majorBidi" w:hAnsiTheme="majorBidi" w:cstheme="majorBidi"/>
          <w:sz w:val="26"/>
          <w:szCs w:val="26"/>
          <w:lang w:val="en"/>
        </w:rPr>
        <w:t>, once we buil</w:t>
      </w:r>
      <w:ins w:id="3402" w:author="Susan" w:date="2021-12-30T23:18:00Z">
        <w:r w:rsidR="0065699B">
          <w:rPr>
            <w:rFonts w:asciiTheme="majorBidi" w:hAnsiTheme="majorBidi" w:cstheme="majorBidi"/>
            <w:sz w:val="26"/>
            <w:szCs w:val="26"/>
            <w:lang w:val="en"/>
          </w:rPr>
          <w:t>d</w:t>
        </w:r>
      </w:ins>
      <w:del w:id="3403" w:author="Susan" w:date="2021-12-30T23:18:00Z">
        <w:r w:rsidRPr="00144592" w:rsidDel="0065699B">
          <w:rPr>
            <w:rFonts w:asciiTheme="majorBidi" w:hAnsiTheme="majorBidi" w:cstheme="majorBidi"/>
            <w:sz w:val="26"/>
            <w:szCs w:val="26"/>
            <w:lang w:val="en"/>
          </w:rPr>
          <w:delText>t</w:delText>
        </w:r>
      </w:del>
      <w:r w:rsidRPr="00144592">
        <w:rPr>
          <w:rFonts w:asciiTheme="majorBidi" w:hAnsiTheme="majorBidi" w:cstheme="majorBidi"/>
          <w:sz w:val="26"/>
          <w:szCs w:val="26"/>
          <w:lang w:val="en"/>
        </w:rPr>
        <w:t xml:space="preserve"> a system where I can see everything</w:t>
      </w:r>
      <w:del w:id="3404" w:author="ALE editor" w:date="2021-12-16T12:59:00Z">
        <w:r w:rsidR="004C6344" w:rsidDel="002233ED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r w:rsidRPr="00144592">
        <w:rPr>
          <w:rFonts w:asciiTheme="majorBidi" w:hAnsiTheme="majorBidi" w:cstheme="majorBidi"/>
          <w:sz w:val="26"/>
          <w:szCs w:val="26"/>
          <w:lang w:val="en"/>
        </w:rPr>
        <w:t xml:space="preserve">, I </w:t>
      </w:r>
      <w:ins w:id="3405" w:author="ALE editor" w:date="2021-12-16T13:00:00Z">
        <w:r w:rsidR="002233ED">
          <w:rPr>
            <w:rFonts w:asciiTheme="majorBidi" w:hAnsiTheme="majorBidi" w:cstheme="majorBidi"/>
            <w:sz w:val="26"/>
            <w:szCs w:val="26"/>
            <w:lang w:val="en"/>
          </w:rPr>
          <w:t xml:space="preserve">can </w:t>
        </w:r>
      </w:ins>
      <w:del w:id="3406" w:author="ALE editor" w:date="2021-12-19T12:09:00Z">
        <w:r w:rsidRPr="00144592" w:rsidDel="00AA74D0">
          <w:rPr>
            <w:rFonts w:asciiTheme="majorBidi" w:hAnsiTheme="majorBidi" w:cstheme="majorBidi"/>
            <w:sz w:val="26"/>
            <w:szCs w:val="26"/>
            <w:lang w:val="en"/>
          </w:rPr>
          <w:delText xml:space="preserve">also </w:delText>
        </w:r>
      </w:del>
      <w:r w:rsidRPr="00144592">
        <w:rPr>
          <w:rFonts w:asciiTheme="majorBidi" w:hAnsiTheme="majorBidi" w:cstheme="majorBidi"/>
          <w:sz w:val="26"/>
          <w:szCs w:val="26"/>
          <w:lang w:val="en"/>
        </w:rPr>
        <w:t xml:space="preserve">see </w:t>
      </w:r>
      <w:del w:id="3407" w:author="ALE editor" w:date="2021-12-16T13:00:00Z">
        <w:r w:rsidRPr="00144592" w:rsidDel="002233ED">
          <w:rPr>
            <w:rFonts w:asciiTheme="majorBidi" w:hAnsiTheme="majorBidi" w:cstheme="majorBidi"/>
            <w:sz w:val="26"/>
            <w:szCs w:val="26"/>
            <w:lang w:val="en"/>
          </w:rPr>
          <w:delText xml:space="preserve">the </w:delText>
        </w:r>
      </w:del>
      <w:r w:rsidRPr="00144592">
        <w:rPr>
          <w:rFonts w:asciiTheme="majorBidi" w:hAnsiTheme="majorBidi" w:cstheme="majorBidi"/>
          <w:sz w:val="26"/>
          <w:szCs w:val="26"/>
          <w:lang w:val="en"/>
        </w:rPr>
        <w:t xml:space="preserve">maps of the </w:t>
      </w:r>
      <w:r w:rsidR="00C466B3">
        <w:rPr>
          <w:rFonts w:asciiTheme="majorBidi" w:hAnsiTheme="majorBidi" w:cstheme="majorBidi"/>
          <w:sz w:val="26"/>
          <w:szCs w:val="26"/>
          <w:lang w:val="en"/>
        </w:rPr>
        <w:t>entire police force</w:t>
      </w:r>
      <w:ins w:id="3408" w:author="Susan" w:date="2021-12-30T23:18:00Z">
        <w:r w:rsidR="0065699B">
          <w:rPr>
            <w:rFonts w:asciiTheme="majorBidi" w:hAnsiTheme="majorBidi" w:cstheme="majorBidi"/>
            <w:sz w:val="26"/>
            <w:szCs w:val="26"/>
            <w:lang w:val="en"/>
          </w:rPr>
          <w:t>’</w:t>
        </w:r>
      </w:ins>
      <w:del w:id="3409" w:author="Susan" w:date="2021-12-30T23:18:00Z">
        <w:r w:rsidR="00C466B3" w:rsidDel="0065699B">
          <w:rPr>
            <w:rFonts w:asciiTheme="majorBidi" w:hAnsiTheme="majorBidi" w:cstheme="majorBidi"/>
            <w:sz w:val="26"/>
            <w:szCs w:val="26"/>
            <w:lang w:val="en"/>
          </w:rPr>
          <w:delText>'</w:delText>
        </w:r>
      </w:del>
      <w:r w:rsidR="00C466B3">
        <w:rPr>
          <w:rFonts w:asciiTheme="majorBidi" w:hAnsiTheme="majorBidi" w:cstheme="majorBidi"/>
          <w:sz w:val="26"/>
          <w:szCs w:val="26"/>
          <w:lang w:val="en"/>
        </w:rPr>
        <w:t xml:space="preserve">s </w:t>
      </w:r>
      <w:r w:rsidRPr="00144592">
        <w:rPr>
          <w:rFonts w:asciiTheme="majorBidi" w:hAnsiTheme="majorBidi" w:cstheme="majorBidi"/>
          <w:sz w:val="26"/>
          <w:szCs w:val="26"/>
          <w:lang w:val="en"/>
        </w:rPr>
        <w:t>effectiveness across each of the offenses</w:t>
      </w:r>
      <w:ins w:id="3410" w:author="ALE editor" w:date="2021-12-16T13:00:00Z">
        <w:r w:rsidR="002233ED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3411" w:author="ALE editor" w:date="2021-12-16T13:00:00Z">
        <w:r w:rsidR="00F72588" w:rsidDel="002233ED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Pr="00144592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3412" w:author="ALE editor" w:date="2021-12-16T13:00:00Z">
        <w:r w:rsidRPr="00144592" w:rsidDel="002233ED">
          <w:rPr>
            <w:rFonts w:asciiTheme="majorBidi" w:hAnsiTheme="majorBidi" w:cstheme="majorBidi"/>
            <w:sz w:val="26"/>
            <w:szCs w:val="26"/>
            <w:lang w:val="en"/>
          </w:rPr>
          <w:delText>s</w:delText>
        </w:r>
      </w:del>
      <w:ins w:id="3413" w:author="ALE editor" w:date="2021-12-16T13:00:00Z">
        <w:r w:rsidR="002233ED">
          <w:rPr>
            <w:rFonts w:asciiTheme="majorBidi" w:hAnsiTheme="majorBidi" w:cstheme="majorBidi"/>
            <w:sz w:val="26"/>
            <w:szCs w:val="26"/>
            <w:lang w:val="en"/>
          </w:rPr>
          <w:t>S</w:t>
        </w:r>
      </w:ins>
      <w:r w:rsidRPr="00144592">
        <w:rPr>
          <w:rFonts w:asciiTheme="majorBidi" w:hAnsiTheme="majorBidi" w:cstheme="majorBidi"/>
          <w:sz w:val="26"/>
          <w:szCs w:val="26"/>
          <w:lang w:val="en"/>
        </w:rPr>
        <w:t xml:space="preserve">o I look at who is the best outside the </w:t>
      </w:r>
      <w:commentRangeStart w:id="3414"/>
      <w:r w:rsidRPr="00144592">
        <w:rPr>
          <w:rFonts w:asciiTheme="majorBidi" w:hAnsiTheme="majorBidi" w:cstheme="majorBidi"/>
          <w:sz w:val="26"/>
          <w:szCs w:val="26"/>
          <w:lang w:val="en"/>
        </w:rPr>
        <w:t>polygon</w:t>
      </w:r>
      <w:commentRangeEnd w:id="3414"/>
      <w:r w:rsidR="0065699B">
        <w:rPr>
          <w:rStyle w:val="CommentReference"/>
        </w:rPr>
        <w:commentReference w:id="3414"/>
      </w:r>
      <w:r w:rsidRPr="00144592">
        <w:rPr>
          <w:rFonts w:asciiTheme="majorBidi" w:hAnsiTheme="majorBidi" w:cstheme="majorBidi"/>
          <w:sz w:val="26"/>
          <w:szCs w:val="26"/>
          <w:lang w:val="en"/>
        </w:rPr>
        <w:t>, inside the polygon</w:t>
      </w:r>
      <w:r w:rsidR="0092458D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C466B3">
        <w:rPr>
          <w:rFonts w:asciiTheme="majorBidi" w:hAnsiTheme="majorBidi" w:cstheme="majorBidi"/>
          <w:sz w:val="26"/>
          <w:szCs w:val="26"/>
          <w:lang w:val="en"/>
        </w:rPr>
        <w:t>[re</w:t>
      </w:r>
      <w:r w:rsidR="0092458D">
        <w:rPr>
          <w:rFonts w:asciiTheme="majorBidi" w:hAnsiTheme="majorBidi" w:cstheme="majorBidi"/>
          <w:sz w:val="26"/>
          <w:szCs w:val="26"/>
          <w:lang w:val="en"/>
        </w:rPr>
        <w:t>present</w:t>
      </w:r>
      <w:r w:rsidR="00C466B3">
        <w:rPr>
          <w:rFonts w:asciiTheme="majorBidi" w:hAnsiTheme="majorBidi" w:cstheme="majorBidi"/>
          <w:sz w:val="26"/>
          <w:szCs w:val="26"/>
          <w:lang w:val="en"/>
        </w:rPr>
        <w:t>ing</w:t>
      </w:r>
      <w:r w:rsidR="0092458D">
        <w:rPr>
          <w:rFonts w:asciiTheme="majorBidi" w:hAnsiTheme="majorBidi" w:cstheme="majorBidi"/>
          <w:sz w:val="26"/>
          <w:szCs w:val="26"/>
          <w:lang w:val="en"/>
        </w:rPr>
        <w:t xml:space="preserve"> the hot spot</w:t>
      </w:r>
      <w:r w:rsidR="00C466B3">
        <w:rPr>
          <w:rFonts w:asciiTheme="majorBidi" w:hAnsiTheme="majorBidi" w:cstheme="majorBidi"/>
          <w:sz w:val="26"/>
          <w:szCs w:val="26"/>
          <w:lang w:val="en"/>
        </w:rPr>
        <w:t>]</w:t>
      </w:r>
      <w:ins w:id="3415" w:author="ALE editor" w:date="2021-12-16T13:08:00Z">
        <w:r w:rsidR="00623EE6">
          <w:rPr>
            <w:rFonts w:asciiTheme="majorBidi" w:hAnsiTheme="majorBidi" w:cstheme="majorBidi"/>
            <w:sz w:val="26"/>
            <w:szCs w:val="26"/>
          </w:rPr>
          <w:t>.</w:t>
        </w:r>
      </w:ins>
      <w:del w:id="3416" w:author="ALE editor" w:date="2021-12-16T13:08:00Z">
        <w:r w:rsidRPr="00144592" w:rsidDel="00623EE6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Pr="00144592">
        <w:rPr>
          <w:rFonts w:asciiTheme="majorBidi" w:hAnsiTheme="majorBidi" w:cstheme="majorBidi"/>
          <w:sz w:val="26"/>
          <w:szCs w:val="26"/>
          <w:lang w:val="en"/>
        </w:rPr>
        <w:t xml:space="preserve"> I </w:t>
      </w:r>
      <w:del w:id="3417" w:author="ALE editor" w:date="2021-12-16T13:08:00Z">
        <w:r w:rsidRPr="00144592" w:rsidDel="00623EE6">
          <w:rPr>
            <w:rFonts w:asciiTheme="majorBidi" w:hAnsiTheme="majorBidi" w:cstheme="majorBidi"/>
            <w:sz w:val="26"/>
            <w:szCs w:val="26"/>
            <w:lang w:val="en"/>
          </w:rPr>
          <w:delText xml:space="preserve">peek </w:delText>
        </w:r>
      </w:del>
      <w:ins w:id="3418" w:author="ALE editor" w:date="2021-12-16T13:08:00Z">
        <w:r w:rsidR="00623EE6">
          <w:rPr>
            <w:rFonts w:asciiTheme="majorBidi" w:hAnsiTheme="majorBidi" w:cstheme="majorBidi"/>
            <w:sz w:val="26"/>
            <w:szCs w:val="26"/>
            <w:lang w:val="en"/>
          </w:rPr>
          <w:t>look</w:t>
        </w:r>
        <w:r w:rsidR="00623EE6" w:rsidRPr="00144592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del w:id="3419" w:author="ALE editor" w:date="2021-12-19T12:09:00Z">
        <w:r w:rsidRPr="00144592" w:rsidDel="00AA74D0">
          <w:rPr>
            <w:rFonts w:asciiTheme="majorBidi" w:hAnsiTheme="majorBidi" w:cstheme="majorBidi"/>
            <w:sz w:val="26"/>
            <w:szCs w:val="26"/>
            <w:lang w:val="en"/>
          </w:rPr>
          <w:delText xml:space="preserve">there </w:delText>
        </w:r>
      </w:del>
      <w:r w:rsidRPr="00144592">
        <w:rPr>
          <w:rFonts w:asciiTheme="majorBidi" w:hAnsiTheme="majorBidi" w:cstheme="majorBidi"/>
          <w:sz w:val="26"/>
          <w:szCs w:val="26"/>
          <w:lang w:val="en"/>
        </w:rPr>
        <w:t>and say</w:t>
      </w:r>
      <w:r w:rsidR="007C5BC0">
        <w:rPr>
          <w:rFonts w:asciiTheme="majorBidi" w:hAnsiTheme="majorBidi" w:cstheme="majorBidi"/>
          <w:sz w:val="26"/>
          <w:szCs w:val="26"/>
          <w:lang w:val="en"/>
        </w:rPr>
        <w:t>:</w:t>
      </w:r>
      <w:r w:rsidRPr="00144592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7C5BC0">
        <w:rPr>
          <w:rFonts w:asciiTheme="majorBidi" w:hAnsiTheme="majorBidi" w:cstheme="majorBidi"/>
          <w:sz w:val="26"/>
          <w:szCs w:val="26"/>
          <w:lang w:val="en"/>
        </w:rPr>
        <w:t>W</w:t>
      </w:r>
      <w:r w:rsidRPr="00144592">
        <w:rPr>
          <w:rFonts w:asciiTheme="majorBidi" w:hAnsiTheme="majorBidi" w:cstheme="majorBidi"/>
          <w:sz w:val="26"/>
          <w:szCs w:val="26"/>
          <w:lang w:val="en"/>
        </w:rPr>
        <w:t xml:space="preserve">ho is </w:t>
      </w:r>
      <w:r>
        <w:rPr>
          <w:rFonts w:asciiTheme="majorBidi" w:hAnsiTheme="majorBidi" w:cstheme="majorBidi"/>
          <w:sz w:val="26"/>
          <w:szCs w:val="26"/>
          <w:lang w:val="en"/>
        </w:rPr>
        <w:t xml:space="preserve">similar to </w:t>
      </w:r>
      <w:r w:rsidRPr="00144592">
        <w:rPr>
          <w:rFonts w:asciiTheme="majorBidi" w:hAnsiTheme="majorBidi" w:cstheme="majorBidi"/>
          <w:sz w:val="26"/>
          <w:szCs w:val="26"/>
          <w:lang w:val="en"/>
        </w:rPr>
        <w:t>me</w:t>
      </w:r>
      <w:r w:rsidR="004C6344">
        <w:rPr>
          <w:rFonts w:asciiTheme="majorBidi" w:hAnsiTheme="majorBidi" w:cstheme="majorBidi"/>
          <w:sz w:val="26"/>
          <w:szCs w:val="26"/>
          <w:lang w:val="en"/>
        </w:rPr>
        <w:t xml:space="preserve"> as a station</w:t>
      </w:r>
      <w:r w:rsidR="007C5BC0">
        <w:rPr>
          <w:rFonts w:asciiTheme="majorBidi" w:hAnsiTheme="majorBidi" w:cstheme="majorBidi"/>
          <w:sz w:val="26"/>
          <w:szCs w:val="26"/>
          <w:lang w:val="en"/>
        </w:rPr>
        <w:t>?</w:t>
      </w:r>
      <w:r w:rsidRPr="00144592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7C5BC0">
        <w:rPr>
          <w:rFonts w:asciiTheme="majorBidi" w:hAnsiTheme="majorBidi" w:cstheme="majorBidi"/>
          <w:sz w:val="26"/>
          <w:szCs w:val="26"/>
          <w:lang w:val="en"/>
        </w:rPr>
        <w:t>U</w:t>
      </w:r>
      <w:r w:rsidRPr="00144592">
        <w:rPr>
          <w:rFonts w:asciiTheme="majorBidi" w:hAnsiTheme="majorBidi" w:cstheme="majorBidi"/>
          <w:sz w:val="26"/>
          <w:szCs w:val="26"/>
          <w:lang w:val="en"/>
        </w:rPr>
        <w:t>rban</w:t>
      </w:r>
      <w:r w:rsidR="007C5BC0">
        <w:rPr>
          <w:rFonts w:asciiTheme="majorBidi" w:hAnsiTheme="majorBidi" w:cstheme="majorBidi"/>
          <w:sz w:val="26"/>
          <w:szCs w:val="26"/>
          <w:lang w:val="en"/>
        </w:rPr>
        <w:t xml:space="preserve"> or</w:t>
      </w:r>
      <w:r w:rsidRPr="00144592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"/>
        </w:rPr>
        <w:t>not u</w:t>
      </w:r>
      <w:r w:rsidRPr="00144592">
        <w:rPr>
          <w:rFonts w:asciiTheme="majorBidi" w:hAnsiTheme="majorBidi" w:cstheme="majorBidi"/>
          <w:sz w:val="26"/>
          <w:szCs w:val="26"/>
          <w:lang w:val="en"/>
        </w:rPr>
        <w:t>rban</w:t>
      </w:r>
      <w:r w:rsidR="007C5BC0">
        <w:rPr>
          <w:rFonts w:asciiTheme="majorBidi" w:hAnsiTheme="majorBidi" w:cstheme="majorBidi"/>
          <w:sz w:val="26"/>
          <w:szCs w:val="26"/>
          <w:lang w:val="en"/>
        </w:rPr>
        <w:t>?</w:t>
      </w:r>
      <w:r w:rsidRPr="00144592">
        <w:rPr>
          <w:rFonts w:asciiTheme="majorBidi" w:hAnsiTheme="majorBidi" w:cstheme="majorBidi"/>
          <w:sz w:val="26"/>
          <w:szCs w:val="26"/>
          <w:lang w:val="en"/>
        </w:rPr>
        <w:t xml:space="preserve"> I will not copy someone whose structure is different</w:t>
      </w:r>
      <w:r w:rsidR="007C5BC0">
        <w:rPr>
          <w:rFonts w:asciiTheme="majorBidi" w:hAnsiTheme="majorBidi" w:cstheme="majorBidi"/>
          <w:sz w:val="26"/>
          <w:szCs w:val="26"/>
          <w:lang w:val="en"/>
        </w:rPr>
        <w:t>.</w:t>
      </w:r>
      <w:r w:rsidRPr="00144592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3420" w:author="ALE editor" w:date="2021-12-19T12:09:00Z">
        <w:r w:rsidR="00101259" w:rsidDel="00AA74D0">
          <w:rPr>
            <w:rFonts w:asciiTheme="majorBidi" w:hAnsiTheme="majorBidi" w:cstheme="majorBidi"/>
            <w:sz w:val="26"/>
            <w:szCs w:val="26"/>
            <w:lang w:val="en"/>
          </w:rPr>
          <w:delText>O</w:delText>
        </w:r>
        <w:r w:rsidR="007C5BC0" w:rsidDel="00AA74D0">
          <w:rPr>
            <w:rFonts w:asciiTheme="majorBidi" w:hAnsiTheme="majorBidi" w:cstheme="majorBidi"/>
            <w:sz w:val="26"/>
            <w:szCs w:val="26"/>
            <w:lang w:val="en"/>
          </w:rPr>
          <w:delText>k,</w:delText>
        </w:r>
        <w:r w:rsidRPr="00144592" w:rsidDel="00AA74D0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r w:rsidRPr="00144592">
        <w:rPr>
          <w:rFonts w:asciiTheme="majorBidi" w:hAnsiTheme="majorBidi" w:cstheme="majorBidi"/>
          <w:sz w:val="26"/>
          <w:szCs w:val="26"/>
          <w:lang w:val="en"/>
        </w:rPr>
        <w:t>I</w:t>
      </w:r>
      <w:ins w:id="3421" w:author="ALE editor" w:date="2021-12-19T12:09:00Z">
        <w:r w:rsidR="00AA74D0">
          <w:rPr>
            <w:rFonts w:asciiTheme="majorBidi" w:hAnsiTheme="majorBidi" w:cstheme="majorBidi"/>
            <w:sz w:val="26"/>
            <w:szCs w:val="26"/>
            <w:lang w:val="en"/>
          </w:rPr>
          <w:t>’m in</w:t>
        </w:r>
      </w:ins>
      <w:r w:rsidRPr="00144592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3422" w:author="ALE editor" w:date="2021-12-19T12:09:00Z">
        <w:r w:rsidRPr="00144592" w:rsidDel="00AA74D0">
          <w:rPr>
            <w:rFonts w:asciiTheme="majorBidi" w:hAnsiTheme="majorBidi" w:cstheme="majorBidi"/>
            <w:sz w:val="26"/>
            <w:szCs w:val="26"/>
            <w:lang w:val="en"/>
          </w:rPr>
          <w:delText xml:space="preserve">am </w:delText>
        </w:r>
      </w:del>
      <w:proofErr w:type="spellStart"/>
      <w:r w:rsidRPr="00144592">
        <w:rPr>
          <w:rFonts w:asciiTheme="majorBidi" w:hAnsiTheme="majorBidi" w:cstheme="majorBidi"/>
          <w:sz w:val="26"/>
          <w:szCs w:val="26"/>
          <w:lang w:val="en"/>
        </w:rPr>
        <w:t>Hadera</w:t>
      </w:r>
      <w:proofErr w:type="spellEnd"/>
      <w:r w:rsidR="007C5BC0">
        <w:rPr>
          <w:rFonts w:asciiTheme="majorBidi" w:hAnsiTheme="majorBidi" w:cstheme="majorBidi"/>
          <w:sz w:val="26"/>
          <w:szCs w:val="26"/>
          <w:lang w:val="en"/>
        </w:rPr>
        <w:t>,</w:t>
      </w:r>
      <w:r w:rsidRPr="00144592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7C5BC0">
        <w:rPr>
          <w:rFonts w:asciiTheme="majorBidi" w:hAnsiTheme="majorBidi" w:cstheme="majorBidi"/>
          <w:sz w:val="26"/>
          <w:szCs w:val="26"/>
          <w:lang w:val="en"/>
        </w:rPr>
        <w:t>t</w:t>
      </w:r>
      <w:r>
        <w:rPr>
          <w:rFonts w:asciiTheme="majorBidi" w:hAnsiTheme="majorBidi" w:cstheme="majorBidi"/>
          <w:sz w:val="26"/>
          <w:szCs w:val="26"/>
          <w:lang w:val="en"/>
        </w:rPr>
        <w:t>he</w:t>
      </w:r>
      <w:r w:rsidR="007C5BC0">
        <w:rPr>
          <w:rFonts w:asciiTheme="majorBidi" w:hAnsiTheme="majorBidi" w:cstheme="majorBidi"/>
          <w:sz w:val="26"/>
          <w:szCs w:val="26"/>
          <w:lang w:val="en"/>
        </w:rPr>
        <w:t>y</w:t>
      </w:r>
      <w:ins w:id="3423" w:author="ALE editor" w:date="2021-12-19T12:09:00Z">
        <w:r w:rsidR="00AA74D0">
          <w:rPr>
            <w:rFonts w:asciiTheme="majorBidi" w:hAnsiTheme="majorBidi" w:cstheme="majorBidi"/>
            <w:sz w:val="26"/>
            <w:szCs w:val="26"/>
            <w:lang w:val="en"/>
          </w:rPr>
          <w:t>’re in</w:t>
        </w:r>
      </w:ins>
      <w:del w:id="3424" w:author="ALE editor" w:date="2021-12-19T12:09:00Z">
        <w:r w:rsidDel="00AA74D0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  <w:r w:rsidR="007C5BC0" w:rsidDel="00AA74D0">
          <w:rPr>
            <w:rFonts w:asciiTheme="majorBidi" w:hAnsiTheme="majorBidi" w:cstheme="majorBidi"/>
            <w:sz w:val="26"/>
            <w:szCs w:val="26"/>
            <w:lang w:val="en"/>
          </w:rPr>
          <w:delText>are</w:delText>
        </w:r>
      </w:del>
      <w:r w:rsidRPr="00144592">
        <w:rPr>
          <w:rFonts w:asciiTheme="majorBidi" w:hAnsiTheme="majorBidi" w:cstheme="majorBidi"/>
          <w:sz w:val="26"/>
          <w:szCs w:val="26"/>
          <w:lang w:val="en"/>
        </w:rPr>
        <w:t xml:space="preserve"> Netanya</w:t>
      </w:r>
      <w:ins w:id="3425" w:author="ALE editor" w:date="2021-12-19T12:09:00Z">
        <w:r w:rsidR="00AA74D0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3426" w:author="ALE editor" w:date="2021-12-19T12:09:00Z">
        <w:r w:rsidR="007C5BC0" w:rsidDel="00AA74D0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Pr="00144592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3427" w:author="ALE editor" w:date="2021-12-16T13:17:00Z">
        <w:r w:rsidR="007C5BC0" w:rsidDel="006E0DDA">
          <w:rPr>
            <w:rFonts w:asciiTheme="majorBidi" w:hAnsiTheme="majorBidi" w:cstheme="majorBidi"/>
            <w:sz w:val="26"/>
            <w:szCs w:val="26"/>
            <w:lang w:val="en"/>
          </w:rPr>
          <w:delText>ok</w:delText>
        </w:r>
      </w:del>
      <w:del w:id="3428" w:author="ALE editor" w:date="2021-12-19T12:09:00Z">
        <w:r w:rsidR="007C5BC0" w:rsidDel="00AA74D0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  <w:r w:rsidRPr="00144592" w:rsidDel="00AA74D0">
          <w:rPr>
            <w:rFonts w:asciiTheme="majorBidi" w:hAnsiTheme="majorBidi" w:cstheme="majorBidi"/>
            <w:sz w:val="26"/>
            <w:szCs w:val="26"/>
            <w:lang w:val="en"/>
          </w:rPr>
          <w:delText xml:space="preserve"> l</w:delText>
        </w:r>
      </w:del>
      <w:ins w:id="3429" w:author="ALE editor" w:date="2021-12-19T12:09:00Z">
        <w:r w:rsidR="00AA74D0">
          <w:rPr>
            <w:rFonts w:asciiTheme="majorBidi" w:hAnsiTheme="majorBidi" w:cstheme="majorBidi"/>
            <w:sz w:val="26"/>
            <w:szCs w:val="26"/>
            <w:lang w:val="en"/>
          </w:rPr>
          <w:t>L</w:t>
        </w:r>
      </w:ins>
      <w:r w:rsidRPr="00144592">
        <w:rPr>
          <w:rFonts w:asciiTheme="majorBidi" w:hAnsiTheme="majorBidi" w:cstheme="majorBidi"/>
          <w:sz w:val="26"/>
          <w:szCs w:val="26"/>
          <w:lang w:val="en"/>
        </w:rPr>
        <w:t>et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’</w:t>
      </w:r>
      <w:r w:rsidRPr="00144592">
        <w:rPr>
          <w:rFonts w:asciiTheme="majorBidi" w:hAnsiTheme="majorBidi" w:cstheme="majorBidi"/>
          <w:sz w:val="26"/>
          <w:szCs w:val="26"/>
          <w:lang w:val="en"/>
        </w:rPr>
        <w:t>s check,</w:t>
      </w:r>
      <w:r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7C5BC0">
        <w:rPr>
          <w:rFonts w:asciiTheme="majorBidi" w:hAnsiTheme="majorBidi" w:cstheme="majorBidi"/>
          <w:sz w:val="26"/>
          <w:szCs w:val="26"/>
          <w:lang w:val="en"/>
        </w:rPr>
        <w:t>let's</w:t>
      </w:r>
      <w:r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Pr="00144592">
        <w:rPr>
          <w:rFonts w:asciiTheme="majorBidi" w:hAnsiTheme="majorBidi" w:cstheme="majorBidi"/>
          <w:sz w:val="26"/>
          <w:szCs w:val="26"/>
          <w:lang w:val="en"/>
        </w:rPr>
        <w:t xml:space="preserve">go into </w:t>
      </w:r>
      <w:r w:rsidR="004C6344">
        <w:rPr>
          <w:rFonts w:asciiTheme="majorBidi" w:hAnsiTheme="majorBidi" w:cstheme="majorBidi"/>
          <w:sz w:val="26"/>
          <w:szCs w:val="26"/>
          <w:lang w:val="en"/>
        </w:rPr>
        <w:t xml:space="preserve">my colleague’s </w:t>
      </w:r>
      <w:r w:rsidRPr="00144592">
        <w:rPr>
          <w:rFonts w:asciiTheme="majorBidi" w:hAnsiTheme="majorBidi" w:cstheme="majorBidi"/>
          <w:sz w:val="26"/>
          <w:szCs w:val="26"/>
          <w:lang w:val="en"/>
        </w:rPr>
        <w:t>p</w:t>
      </w:r>
      <w:r w:rsidR="007C5BC0">
        <w:rPr>
          <w:rFonts w:asciiTheme="majorBidi" w:hAnsiTheme="majorBidi" w:cstheme="majorBidi"/>
          <w:sz w:val="26"/>
          <w:szCs w:val="26"/>
          <w:lang w:val="en"/>
        </w:rPr>
        <w:t>lan and</w:t>
      </w:r>
      <w:r w:rsidRPr="00144592">
        <w:rPr>
          <w:rFonts w:asciiTheme="majorBidi" w:hAnsiTheme="majorBidi" w:cstheme="majorBidi"/>
          <w:sz w:val="26"/>
          <w:szCs w:val="26"/>
          <w:lang w:val="en"/>
        </w:rPr>
        <w:t xml:space="preserve"> see what </w:t>
      </w:r>
      <w:r w:rsidR="007C5BC0">
        <w:rPr>
          <w:rFonts w:asciiTheme="majorBidi" w:hAnsiTheme="majorBidi" w:cstheme="majorBidi"/>
          <w:sz w:val="26"/>
          <w:szCs w:val="26"/>
          <w:lang w:val="en"/>
        </w:rPr>
        <w:t>t</w:t>
      </w:r>
      <w:r w:rsidRPr="00144592">
        <w:rPr>
          <w:rFonts w:asciiTheme="majorBidi" w:hAnsiTheme="majorBidi" w:cstheme="majorBidi"/>
          <w:sz w:val="26"/>
          <w:szCs w:val="26"/>
          <w:lang w:val="en"/>
        </w:rPr>
        <w:t>he</w:t>
      </w:r>
      <w:r w:rsidR="007C5BC0">
        <w:rPr>
          <w:rFonts w:asciiTheme="majorBidi" w:hAnsiTheme="majorBidi" w:cstheme="majorBidi"/>
          <w:sz w:val="26"/>
          <w:szCs w:val="26"/>
          <w:lang w:val="en"/>
        </w:rPr>
        <w:t>y</w:t>
      </w:r>
      <w:r w:rsidRPr="00144592">
        <w:rPr>
          <w:rFonts w:asciiTheme="majorBidi" w:hAnsiTheme="majorBidi" w:cstheme="majorBidi"/>
          <w:sz w:val="26"/>
          <w:szCs w:val="26"/>
          <w:lang w:val="en"/>
        </w:rPr>
        <w:t xml:space="preserve"> ha</w:t>
      </w:r>
      <w:r w:rsidR="007C5BC0">
        <w:rPr>
          <w:rFonts w:asciiTheme="majorBidi" w:hAnsiTheme="majorBidi" w:cstheme="majorBidi"/>
          <w:sz w:val="26"/>
          <w:szCs w:val="26"/>
          <w:lang w:val="en"/>
        </w:rPr>
        <w:t>ve</w:t>
      </w:r>
      <w:r w:rsidRPr="00144592">
        <w:rPr>
          <w:rFonts w:asciiTheme="majorBidi" w:hAnsiTheme="majorBidi" w:cstheme="majorBidi"/>
          <w:sz w:val="26"/>
          <w:szCs w:val="26"/>
          <w:lang w:val="en"/>
        </w:rPr>
        <w:t xml:space="preserve">, </w:t>
      </w:r>
      <w:r>
        <w:rPr>
          <w:rFonts w:asciiTheme="majorBidi" w:hAnsiTheme="majorBidi" w:cstheme="majorBidi"/>
          <w:sz w:val="26"/>
          <w:szCs w:val="26"/>
          <w:lang w:val="en"/>
        </w:rPr>
        <w:t>check</w:t>
      </w:r>
      <w:r w:rsidR="00F72588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7C5BC0">
        <w:rPr>
          <w:rFonts w:asciiTheme="majorBidi" w:hAnsiTheme="majorBidi" w:cstheme="majorBidi"/>
          <w:sz w:val="26"/>
          <w:szCs w:val="26"/>
          <w:lang w:val="en"/>
        </w:rPr>
        <w:t>whether</w:t>
      </w:r>
      <w:r w:rsidRPr="00144592">
        <w:rPr>
          <w:rFonts w:asciiTheme="majorBidi" w:hAnsiTheme="majorBidi" w:cstheme="majorBidi"/>
          <w:sz w:val="26"/>
          <w:szCs w:val="26"/>
          <w:lang w:val="en"/>
        </w:rPr>
        <w:t xml:space="preserve"> I have th</w:t>
      </w:r>
      <w:r w:rsidR="007C5BC0">
        <w:rPr>
          <w:rFonts w:asciiTheme="majorBidi" w:hAnsiTheme="majorBidi" w:cstheme="majorBidi"/>
          <w:sz w:val="26"/>
          <w:szCs w:val="26"/>
          <w:lang w:val="en"/>
        </w:rPr>
        <w:t>e</w:t>
      </w:r>
      <w:r w:rsidRPr="00144592">
        <w:rPr>
          <w:rFonts w:asciiTheme="majorBidi" w:hAnsiTheme="majorBidi" w:cstheme="majorBidi"/>
          <w:sz w:val="26"/>
          <w:szCs w:val="26"/>
          <w:lang w:val="en"/>
        </w:rPr>
        <w:t>s</w:t>
      </w:r>
      <w:r w:rsidR="007C5BC0">
        <w:rPr>
          <w:rFonts w:asciiTheme="majorBidi" w:hAnsiTheme="majorBidi" w:cstheme="majorBidi"/>
          <w:sz w:val="26"/>
          <w:szCs w:val="26"/>
          <w:lang w:val="en"/>
        </w:rPr>
        <w:t>e</w:t>
      </w:r>
      <w:r w:rsidRPr="00144592">
        <w:rPr>
          <w:rFonts w:asciiTheme="majorBidi" w:hAnsiTheme="majorBidi" w:cstheme="majorBidi"/>
          <w:sz w:val="26"/>
          <w:szCs w:val="26"/>
          <w:lang w:val="en"/>
        </w:rPr>
        <w:t xml:space="preserve"> kind</w:t>
      </w:r>
      <w:r w:rsidR="007C5BC0">
        <w:rPr>
          <w:rFonts w:asciiTheme="majorBidi" w:hAnsiTheme="majorBidi" w:cstheme="majorBidi"/>
          <w:sz w:val="26"/>
          <w:szCs w:val="26"/>
          <w:lang w:val="en"/>
        </w:rPr>
        <w:t>s</w:t>
      </w:r>
      <w:r w:rsidRPr="00144592">
        <w:rPr>
          <w:rFonts w:asciiTheme="majorBidi" w:hAnsiTheme="majorBidi" w:cstheme="majorBidi"/>
          <w:sz w:val="26"/>
          <w:szCs w:val="26"/>
          <w:lang w:val="en"/>
        </w:rPr>
        <w:t xml:space="preserve"> of resources</w:t>
      </w:r>
      <w:ins w:id="3430" w:author="ALE editor" w:date="2021-12-16T13:17:00Z">
        <w:r w:rsidR="006E0DDA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3431" w:author="ALE editor" w:date="2021-12-16T13:17:00Z">
        <w:r w:rsidRPr="00144592" w:rsidDel="006E0DDA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Pr="00144592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3432" w:author="ALE editor" w:date="2021-12-16T13:17:00Z">
        <w:r w:rsidRPr="00144592" w:rsidDel="006E0DDA">
          <w:rPr>
            <w:rFonts w:asciiTheme="majorBidi" w:hAnsiTheme="majorBidi" w:cstheme="majorBidi"/>
            <w:sz w:val="26"/>
            <w:szCs w:val="26"/>
            <w:lang w:val="en"/>
          </w:rPr>
          <w:delText>m</w:delText>
        </w:r>
      </w:del>
      <w:ins w:id="3433" w:author="ALE editor" w:date="2021-12-16T13:17:00Z">
        <w:r w:rsidR="006E0DDA">
          <w:rPr>
            <w:rFonts w:asciiTheme="majorBidi" w:hAnsiTheme="majorBidi" w:cstheme="majorBidi"/>
            <w:sz w:val="26"/>
            <w:szCs w:val="26"/>
            <w:lang w:val="en"/>
          </w:rPr>
          <w:t>M</w:t>
        </w:r>
      </w:ins>
      <w:r w:rsidRPr="00144592">
        <w:rPr>
          <w:rFonts w:asciiTheme="majorBidi" w:hAnsiTheme="majorBidi" w:cstheme="majorBidi"/>
          <w:sz w:val="26"/>
          <w:szCs w:val="26"/>
          <w:lang w:val="en"/>
        </w:rPr>
        <w:t>aybe I do not have this partner, maybe I do not have these resources at the station</w:t>
      </w:r>
      <w:r>
        <w:rPr>
          <w:rFonts w:asciiTheme="majorBidi" w:hAnsiTheme="majorBidi" w:cstheme="majorBidi"/>
          <w:sz w:val="26"/>
          <w:szCs w:val="26"/>
          <w:lang w:val="en"/>
        </w:rPr>
        <w:t>,</w:t>
      </w:r>
      <w:r w:rsidRPr="00144592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"/>
        </w:rPr>
        <w:t>m</w:t>
      </w:r>
      <w:r w:rsidRPr="00144592">
        <w:rPr>
          <w:rFonts w:asciiTheme="majorBidi" w:hAnsiTheme="majorBidi" w:cstheme="majorBidi"/>
          <w:sz w:val="26"/>
          <w:szCs w:val="26"/>
          <w:lang w:val="en"/>
        </w:rPr>
        <w:t>y station is poor</w:t>
      </w:r>
      <w:ins w:id="3434" w:author="ALE editor" w:date="2021-12-16T13:18:00Z">
        <w:r w:rsidR="006E0DDA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3435" w:author="ALE editor" w:date="2021-12-16T13:18:00Z">
        <w:r w:rsidRPr="00144592" w:rsidDel="006E0DDA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Pr="00144592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3436" w:author="ALE editor" w:date="2021-12-16T13:18:00Z">
        <w:r w:rsidRPr="00144592" w:rsidDel="006E0DDA">
          <w:rPr>
            <w:rFonts w:asciiTheme="majorBidi" w:hAnsiTheme="majorBidi" w:cstheme="majorBidi"/>
            <w:sz w:val="26"/>
            <w:szCs w:val="26"/>
            <w:lang w:val="en"/>
          </w:rPr>
          <w:delText>a</w:delText>
        </w:r>
      </w:del>
      <w:ins w:id="3437" w:author="ALE editor" w:date="2021-12-16T13:18:00Z">
        <w:r w:rsidR="006E0DDA">
          <w:rPr>
            <w:rFonts w:asciiTheme="majorBidi" w:hAnsiTheme="majorBidi" w:cstheme="majorBidi"/>
            <w:sz w:val="26"/>
            <w:szCs w:val="26"/>
            <w:lang w:val="en"/>
          </w:rPr>
          <w:t>A</w:t>
        </w:r>
      </w:ins>
      <w:r w:rsidRPr="00144592">
        <w:rPr>
          <w:rFonts w:asciiTheme="majorBidi" w:hAnsiTheme="majorBidi" w:cstheme="majorBidi"/>
          <w:sz w:val="26"/>
          <w:szCs w:val="26"/>
          <w:lang w:val="en"/>
        </w:rPr>
        <w:t xml:space="preserve">nything </w:t>
      </w:r>
      <w:r>
        <w:rPr>
          <w:rFonts w:asciiTheme="majorBidi" w:hAnsiTheme="majorBidi" w:cstheme="majorBidi"/>
          <w:sz w:val="26"/>
          <w:szCs w:val="26"/>
          <w:lang w:val="en"/>
        </w:rPr>
        <w:t>is possible</w:t>
      </w:r>
      <w:r w:rsidRPr="00144592">
        <w:rPr>
          <w:rFonts w:asciiTheme="majorBidi" w:hAnsiTheme="majorBidi" w:cstheme="majorBidi"/>
          <w:sz w:val="26"/>
          <w:szCs w:val="26"/>
          <w:lang w:val="en"/>
        </w:rPr>
        <w:t xml:space="preserve">. If I </w:t>
      </w:r>
      <w:del w:id="3438" w:author="ALE editor" w:date="2021-12-19T10:27:00Z">
        <w:r w:rsidDel="0040336D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r>
        <w:rPr>
          <w:rFonts w:asciiTheme="majorBidi" w:hAnsiTheme="majorBidi" w:cstheme="majorBidi"/>
          <w:sz w:val="26"/>
          <w:szCs w:val="26"/>
          <w:lang w:val="en"/>
        </w:rPr>
        <w:t>do</w:t>
      </w:r>
      <w:ins w:id="3439" w:author="ALE editor" w:date="2021-12-19T10:27:00Z">
        <w:r w:rsidR="0040336D">
          <w:rPr>
            <w:rFonts w:asciiTheme="majorBidi" w:hAnsiTheme="majorBidi" w:cstheme="majorBidi"/>
            <w:sz w:val="26"/>
            <w:szCs w:val="26"/>
            <w:lang w:val="en"/>
          </w:rPr>
          <w:t xml:space="preserve"> [have the resources]</w:t>
        </w:r>
      </w:ins>
      <w:r w:rsidRPr="00144592">
        <w:rPr>
          <w:rFonts w:asciiTheme="majorBidi" w:hAnsiTheme="majorBidi" w:cstheme="majorBidi"/>
          <w:sz w:val="26"/>
          <w:szCs w:val="26"/>
          <w:lang w:val="en"/>
        </w:rPr>
        <w:t>? Excellent.</w:t>
      </w:r>
      <w:r w:rsidR="00080E96">
        <w:rPr>
          <w:rFonts w:asciiTheme="majorBidi" w:hAnsiTheme="majorBidi" w:cstheme="majorBidi"/>
          <w:sz w:val="26"/>
          <w:szCs w:val="26"/>
          <w:lang w:val="en"/>
        </w:rPr>
        <w:t xml:space="preserve"> Check</w:t>
      </w:r>
      <w:r w:rsidR="00080E96" w:rsidRPr="00080E96">
        <w:rPr>
          <w:rFonts w:asciiTheme="majorBidi" w:hAnsiTheme="majorBidi" w:cstheme="majorBidi"/>
          <w:sz w:val="26"/>
          <w:szCs w:val="26"/>
          <w:lang w:val="en"/>
        </w:rPr>
        <w:t xml:space="preserve"> if it works</w:t>
      </w:r>
      <w:ins w:id="3440" w:author="ALE editor" w:date="2021-12-16T13:18:00Z">
        <w:r w:rsidR="006E0DDA">
          <w:rPr>
            <w:rFonts w:asciiTheme="majorBidi" w:hAnsiTheme="majorBidi" w:cstheme="majorBidi"/>
            <w:sz w:val="26"/>
            <w:szCs w:val="26"/>
            <w:lang w:val="en"/>
          </w:rPr>
          <w:t xml:space="preserve">. </w:t>
        </w:r>
      </w:ins>
      <w:del w:id="3441" w:author="ALE editor" w:date="2021-12-16T13:18:00Z">
        <w:r w:rsidR="00080E96" w:rsidRPr="00080E96" w:rsidDel="006E0DDA">
          <w:rPr>
            <w:rFonts w:asciiTheme="majorBidi" w:hAnsiTheme="majorBidi" w:cstheme="majorBidi"/>
            <w:sz w:val="26"/>
            <w:szCs w:val="26"/>
            <w:lang w:val="en"/>
          </w:rPr>
          <w:delText>, w</w:delText>
        </w:r>
      </w:del>
      <w:ins w:id="3442" w:author="ALE editor" w:date="2021-12-16T13:18:00Z">
        <w:r w:rsidR="006E0DDA">
          <w:rPr>
            <w:rFonts w:asciiTheme="majorBidi" w:hAnsiTheme="majorBidi" w:cstheme="majorBidi"/>
            <w:sz w:val="26"/>
            <w:szCs w:val="26"/>
            <w:lang w:val="en"/>
          </w:rPr>
          <w:t>W</w:t>
        </w:r>
      </w:ins>
      <w:r w:rsidR="00080E96" w:rsidRPr="00080E96">
        <w:rPr>
          <w:rFonts w:asciiTheme="majorBidi" w:hAnsiTheme="majorBidi" w:cstheme="majorBidi"/>
          <w:sz w:val="26"/>
          <w:szCs w:val="26"/>
          <w:lang w:val="en"/>
        </w:rPr>
        <w:t xml:space="preserve">hat </w:t>
      </w:r>
      <w:ins w:id="3443" w:author="ALE editor" w:date="2021-12-16T13:18:00Z">
        <w:r w:rsidR="006E0DDA">
          <w:rPr>
            <w:rFonts w:asciiTheme="majorBidi" w:hAnsiTheme="majorBidi" w:cstheme="majorBidi"/>
            <w:sz w:val="26"/>
            <w:szCs w:val="26"/>
            <w:lang w:val="en"/>
          </w:rPr>
          <w:t xml:space="preserve">is </w:t>
        </w:r>
      </w:ins>
      <w:r w:rsidR="00080E96" w:rsidRPr="00080E96">
        <w:rPr>
          <w:rFonts w:asciiTheme="majorBidi" w:hAnsiTheme="majorBidi" w:cstheme="majorBidi"/>
          <w:sz w:val="26"/>
          <w:szCs w:val="26"/>
          <w:lang w:val="en"/>
        </w:rPr>
        <w:t>i</w:t>
      </w:r>
      <w:r w:rsidR="00F72588">
        <w:rPr>
          <w:rFonts w:asciiTheme="majorBidi" w:hAnsiTheme="majorBidi" w:cstheme="majorBidi"/>
          <w:sz w:val="26"/>
          <w:szCs w:val="26"/>
          <w:lang w:val="en"/>
        </w:rPr>
        <w:t xml:space="preserve">ts correlation is </w:t>
      </w:r>
      <w:r w:rsidR="007C5BC0">
        <w:rPr>
          <w:rFonts w:asciiTheme="majorBidi" w:hAnsiTheme="majorBidi" w:cstheme="majorBidi"/>
          <w:sz w:val="26"/>
          <w:szCs w:val="26"/>
          <w:lang w:val="en"/>
        </w:rPr>
        <w:t>with</w:t>
      </w:r>
      <w:r w:rsidR="00F72588">
        <w:rPr>
          <w:rFonts w:asciiTheme="majorBidi" w:hAnsiTheme="majorBidi" w:cstheme="majorBidi"/>
          <w:sz w:val="26"/>
          <w:szCs w:val="26"/>
          <w:lang w:val="en"/>
        </w:rPr>
        <w:t xml:space="preserve"> the </w:t>
      </w:r>
      <w:r w:rsidR="004C6344">
        <w:rPr>
          <w:rFonts w:asciiTheme="majorBidi" w:hAnsiTheme="majorBidi" w:cstheme="majorBidi"/>
          <w:sz w:val="26"/>
          <w:szCs w:val="26"/>
          <w:lang w:val="en"/>
        </w:rPr>
        <w:t>outcome</w:t>
      </w:r>
      <w:ins w:id="3444" w:author="ALE editor" w:date="2021-12-16T13:18:00Z">
        <w:r w:rsidR="006E0DDA">
          <w:rPr>
            <w:rFonts w:asciiTheme="majorBidi" w:hAnsiTheme="majorBidi" w:cstheme="majorBidi"/>
            <w:sz w:val="26"/>
            <w:szCs w:val="26"/>
            <w:lang w:val="en"/>
          </w:rPr>
          <w:t>?</w:t>
        </w:r>
      </w:ins>
      <w:del w:id="3445" w:author="ALE editor" w:date="2021-12-16T13:18:00Z">
        <w:r w:rsidR="00F72588" w:rsidDel="006E0DDA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080E96" w:rsidRPr="00080E96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3446" w:author="ALE editor" w:date="2021-12-16T13:18:00Z">
        <w:r w:rsidR="00080E96" w:rsidRPr="00080E96" w:rsidDel="006E0DDA">
          <w:rPr>
            <w:rFonts w:asciiTheme="majorBidi" w:hAnsiTheme="majorBidi" w:cstheme="majorBidi"/>
            <w:sz w:val="26"/>
            <w:szCs w:val="26"/>
            <w:lang w:val="en"/>
          </w:rPr>
          <w:delText>and then</w:delText>
        </w:r>
        <w:r w:rsidR="007C5BC0" w:rsidDel="006E0DDA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  <w:r w:rsidR="00080E96" w:rsidRPr="00080E96" w:rsidDel="006E0DDA">
          <w:rPr>
            <w:rFonts w:asciiTheme="majorBidi" w:hAnsiTheme="majorBidi" w:cstheme="majorBidi"/>
            <w:sz w:val="26"/>
            <w:szCs w:val="26"/>
            <w:lang w:val="en"/>
          </w:rPr>
          <w:delText xml:space="preserve"> s</w:delText>
        </w:r>
      </w:del>
      <w:ins w:id="3447" w:author="ALE editor" w:date="2021-12-16T13:18:00Z">
        <w:r w:rsidR="006E0DDA">
          <w:rPr>
            <w:rFonts w:asciiTheme="majorBidi" w:hAnsiTheme="majorBidi" w:cstheme="majorBidi"/>
            <w:sz w:val="26"/>
            <w:szCs w:val="26"/>
            <w:lang w:val="en"/>
          </w:rPr>
          <w:t>S</w:t>
        </w:r>
      </w:ins>
      <w:r w:rsidR="00080E96" w:rsidRPr="00080E96">
        <w:rPr>
          <w:rFonts w:asciiTheme="majorBidi" w:hAnsiTheme="majorBidi" w:cstheme="majorBidi"/>
          <w:sz w:val="26"/>
          <w:szCs w:val="26"/>
          <w:lang w:val="en"/>
        </w:rPr>
        <w:t>uddenly</w:t>
      </w:r>
      <w:r w:rsidR="007C5BC0">
        <w:rPr>
          <w:rFonts w:asciiTheme="majorBidi" w:hAnsiTheme="majorBidi" w:cstheme="majorBidi"/>
          <w:sz w:val="26"/>
          <w:szCs w:val="26"/>
          <w:lang w:val="en"/>
        </w:rPr>
        <w:t>,</w:t>
      </w:r>
      <w:r w:rsidR="00080E96" w:rsidRPr="00080E96">
        <w:rPr>
          <w:rFonts w:asciiTheme="majorBidi" w:hAnsiTheme="majorBidi" w:cstheme="majorBidi"/>
          <w:sz w:val="26"/>
          <w:szCs w:val="26"/>
          <w:lang w:val="en"/>
        </w:rPr>
        <w:t xml:space="preserve"> you </w:t>
      </w:r>
      <w:del w:id="3448" w:author="ALE editor" w:date="2021-12-19T12:10:00Z">
        <w:r w:rsidR="00080E96" w:rsidRPr="00080E96" w:rsidDel="00885594">
          <w:rPr>
            <w:rFonts w:asciiTheme="majorBidi" w:hAnsiTheme="majorBidi" w:cstheme="majorBidi"/>
            <w:sz w:val="26"/>
            <w:szCs w:val="26"/>
            <w:lang w:val="en"/>
          </w:rPr>
          <w:delText xml:space="preserve">discover </w:delText>
        </w:r>
      </w:del>
      <w:ins w:id="3449" w:author="ALE editor" w:date="2021-12-19T12:10:00Z">
        <w:r w:rsidR="00885594">
          <w:rPr>
            <w:rFonts w:asciiTheme="majorBidi" w:hAnsiTheme="majorBidi" w:cstheme="majorBidi"/>
            <w:sz w:val="26"/>
            <w:szCs w:val="26"/>
            <w:lang w:val="en"/>
          </w:rPr>
          <w:t>see</w:t>
        </w:r>
        <w:r w:rsidR="00885594" w:rsidRPr="00080E96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080E96" w:rsidRPr="00080E96">
        <w:rPr>
          <w:rFonts w:asciiTheme="majorBidi" w:hAnsiTheme="majorBidi" w:cstheme="majorBidi"/>
          <w:sz w:val="26"/>
          <w:szCs w:val="26"/>
          <w:lang w:val="en"/>
        </w:rPr>
        <w:t xml:space="preserve">a </w:t>
      </w:r>
      <w:ins w:id="3450" w:author="ALE editor" w:date="2021-12-16T13:18:00Z">
        <w:r w:rsidR="006E0DDA">
          <w:rPr>
            <w:rFonts w:asciiTheme="majorBidi" w:hAnsiTheme="majorBidi" w:cstheme="majorBidi"/>
            <w:sz w:val="26"/>
            <w:szCs w:val="26"/>
            <w:lang w:val="en"/>
          </w:rPr>
          <w:t xml:space="preserve">rapid </w:t>
        </w:r>
      </w:ins>
      <w:del w:id="3451" w:author="ALE editor" w:date="2021-12-16T13:18:00Z">
        <w:r w:rsidR="00080E96" w:rsidRPr="00080E96" w:rsidDel="006E0DDA">
          <w:rPr>
            <w:rFonts w:asciiTheme="majorBidi" w:hAnsiTheme="majorBidi" w:cstheme="majorBidi"/>
            <w:sz w:val="26"/>
            <w:szCs w:val="26"/>
            <w:lang w:val="en"/>
          </w:rPr>
          <w:lastRenderedPageBreak/>
          <w:delText xml:space="preserve">speed </w:delText>
        </w:r>
      </w:del>
      <w:ins w:id="3452" w:author="ALE editor" w:date="2021-12-16T13:18:00Z">
        <w:r w:rsidR="006E0DDA">
          <w:rPr>
            <w:rFonts w:asciiTheme="majorBidi" w:hAnsiTheme="majorBidi" w:cstheme="majorBidi"/>
            <w:sz w:val="26"/>
            <w:szCs w:val="26"/>
            <w:lang w:val="en"/>
          </w:rPr>
          <w:t>rate</w:t>
        </w:r>
        <w:r w:rsidR="006E0DDA" w:rsidRPr="00080E96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080E96" w:rsidRPr="00080E96">
        <w:rPr>
          <w:rFonts w:asciiTheme="majorBidi" w:hAnsiTheme="majorBidi" w:cstheme="majorBidi"/>
          <w:sz w:val="26"/>
          <w:szCs w:val="26"/>
          <w:lang w:val="en"/>
        </w:rPr>
        <w:t xml:space="preserve">of </w:t>
      </w:r>
      <w:del w:id="3453" w:author="ALE editor" w:date="2021-12-16T13:18:00Z">
        <w:r w:rsidR="00080E96" w:rsidRPr="00080E96" w:rsidDel="006E0DDA">
          <w:rPr>
            <w:rFonts w:asciiTheme="majorBidi" w:hAnsiTheme="majorBidi" w:cstheme="majorBidi"/>
            <w:sz w:val="26"/>
            <w:szCs w:val="26"/>
            <w:lang w:val="en"/>
          </w:rPr>
          <w:delText xml:space="preserve">tremendous </w:delText>
        </w:r>
      </w:del>
      <w:r w:rsidR="00080E96" w:rsidRPr="00080E96">
        <w:rPr>
          <w:rFonts w:asciiTheme="majorBidi" w:hAnsiTheme="majorBidi" w:cstheme="majorBidi"/>
          <w:sz w:val="26"/>
          <w:szCs w:val="26"/>
          <w:lang w:val="en"/>
        </w:rPr>
        <w:t>learning. Why? Because instead of bringing</w:t>
      </w:r>
      <w:r w:rsidR="007C5BC0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3454" w:author="ALE editor" w:date="2021-12-19T12:13:00Z">
        <w:r w:rsidR="007C5BC0" w:rsidDel="00885594">
          <w:rPr>
            <w:rFonts w:asciiTheme="majorBidi" w:hAnsiTheme="majorBidi" w:cstheme="majorBidi"/>
            <w:sz w:val="26"/>
            <w:szCs w:val="26"/>
            <w:lang w:val="en"/>
          </w:rPr>
          <w:delText xml:space="preserve">it </w:delText>
        </w:r>
      </w:del>
      <w:r w:rsidR="007C5BC0">
        <w:rPr>
          <w:rFonts w:asciiTheme="majorBidi" w:hAnsiTheme="majorBidi" w:cstheme="majorBidi"/>
          <w:sz w:val="26"/>
          <w:szCs w:val="26"/>
          <w:lang w:val="en"/>
        </w:rPr>
        <w:t>to everyone</w:t>
      </w:r>
      <w:ins w:id="3455" w:author="Susan" w:date="2021-12-30T20:38:00Z">
        <w:r w:rsidR="004B0FD5">
          <w:rPr>
            <w:rFonts w:asciiTheme="majorBidi" w:hAnsiTheme="majorBidi" w:cstheme="majorBidi"/>
            <w:sz w:val="26"/>
            <w:szCs w:val="26"/>
            <w:lang w:val="en"/>
          </w:rPr>
          <w:t>’</w:t>
        </w:r>
      </w:ins>
      <w:del w:id="3456" w:author="Susan" w:date="2021-12-30T20:38:00Z">
        <w:r w:rsidR="007C5BC0" w:rsidDel="004B0FD5">
          <w:rPr>
            <w:rFonts w:asciiTheme="majorBidi" w:hAnsiTheme="majorBidi" w:cstheme="majorBidi"/>
            <w:sz w:val="26"/>
            <w:szCs w:val="26"/>
            <w:lang w:val="en"/>
          </w:rPr>
          <w:delText>'</w:delText>
        </w:r>
      </w:del>
      <w:r w:rsidR="007C5BC0">
        <w:rPr>
          <w:rFonts w:asciiTheme="majorBidi" w:hAnsiTheme="majorBidi" w:cstheme="majorBidi"/>
          <w:sz w:val="26"/>
          <w:szCs w:val="26"/>
          <w:lang w:val="en"/>
        </w:rPr>
        <w:t xml:space="preserve">s attention </w:t>
      </w:r>
      <w:del w:id="3457" w:author="ALE editor" w:date="2021-12-19T12:13:00Z">
        <w:r w:rsidR="007C5BC0" w:rsidDel="00885594">
          <w:rPr>
            <w:rFonts w:asciiTheme="majorBidi" w:hAnsiTheme="majorBidi" w:cstheme="majorBidi"/>
            <w:sz w:val="26"/>
            <w:szCs w:val="26"/>
            <w:lang w:val="en"/>
          </w:rPr>
          <w:delText xml:space="preserve">that </w:delText>
        </w:r>
      </w:del>
      <w:r w:rsidR="007C5BC0">
        <w:rPr>
          <w:rFonts w:asciiTheme="majorBidi" w:hAnsiTheme="majorBidi" w:cstheme="majorBidi"/>
          <w:sz w:val="26"/>
          <w:szCs w:val="26"/>
          <w:lang w:val="en"/>
        </w:rPr>
        <w:t>this works and that doesn</w:t>
      </w:r>
      <w:ins w:id="3458" w:author="Susan" w:date="2021-12-30T23:19:00Z">
        <w:r w:rsidR="0065699B">
          <w:rPr>
            <w:rFonts w:asciiTheme="majorBidi" w:hAnsiTheme="majorBidi" w:cstheme="majorBidi"/>
            <w:sz w:val="26"/>
            <w:szCs w:val="26"/>
            <w:lang w:val="en"/>
          </w:rPr>
          <w:t>’</w:t>
        </w:r>
      </w:ins>
      <w:del w:id="3459" w:author="Susan" w:date="2021-12-30T23:19:00Z">
        <w:r w:rsidR="007C5BC0" w:rsidDel="0065699B">
          <w:rPr>
            <w:rFonts w:asciiTheme="majorBidi" w:hAnsiTheme="majorBidi" w:cstheme="majorBidi"/>
            <w:sz w:val="26"/>
            <w:szCs w:val="26"/>
            <w:lang w:val="en"/>
          </w:rPr>
          <w:delText>'</w:delText>
        </w:r>
      </w:del>
      <w:r w:rsidR="007C5BC0">
        <w:rPr>
          <w:rFonts w:asciiTheme="majorBidi" w:hAnsiTheme="majorBidi" w:cstheme="majorBidi"/>
          <w:sz w:val="26"/>
          <w:szCs w:val="26"/>
          <w:lang w:val="en"/>
        </w:rPr>
        <w:t>t, and they won</w:t>
      </w:r>
      <w:ins w:id="3460" w:author="Susan" w:date="2021-12-30T23:19:00Z">
        <w:r w:rsidR="0065699B">
          <w:rPr>
            <w:rFonts w:asciiTheme="majorBidi" w:hAnsiTheme="majorBidi" w:cstheme="majorBidi"/>
            <w:sz w:val="26"/>
            <w:szCs w:val="26"/>
            <w:lang w:val="en"/>
          </w:rPr>
          <w:t>’</w:t>
        </w:r>
      </w:ins>
      <w:del w:id="3461" w:author="Susan" w:date="2021-12-30T23:19:00Z">
        <w:r w:rsidR="007C5BC0" w:rsidDel="0065699B">
          <w:rPr>
            <w:rFonts w:asciiTheme="majorBidi" w:hAnsiTheme="majorBidi" w:cstheme="majorBidi"/>
            <w:sz w:val="26"/>
            <w:szCs w:val="26"/>
            <w:lang w:val="en"/>
          </w:rPr>
          <w:delText>'</w:delText>
        </w:r>
      </w:del>
      <w:r w:rsidR="007C5BC0">
        <w:rPr>
          <w:rFonts w:asciiTheme="majorBidi" w:hAnsiTheme="majorBidi" w:cstheme="majorBidi"/>
          <w:sz w:val="26"/>
          <w:szCs w:val="26"/>
          <w:lang w:val="en"/>
        </w:rPr>
        <w:t>t remember half of it</w:t>
      </w:r>
      <w:ins w:id="3462" w:author="ALE editor" w:date="2021-12-16T13:19:00Z">
        <w:r w:rsidR="006E0DDA">
          <w:rPr>
            <w:rFonts w:asciiTheme="majorBidi" w:hAnsiTheme="majorBidi" w:cstheme="majorBidi"/>
            <w:sz w:val="26"/>
            <w:szCs w:val="26"/>
            <w:lang w:val="en"/>
          </w:rPr>
          <w:t>,</w:t>
        </w:r>
      </w:ins>
      <w:del w:id="3463" w:author="ALE editor" w:date="2021-12-16T13:19:00Z">
        <w:r w:rsidR="007C5BC0" w:rsidDel="006E0DDA">
          <w:rPr>
            <w:rFonts w:asciiTheme="majorBidi" w:hAnsiTheme="majorBidi" w:cstheme="majorBidi"/>
            <w:sz w:val="26"/>
            <w:szCs w:val="26"/>
            <w:lang w:val="en"/>
          </w:rPr>
          <w:delText>.</w:delText>
        </w:r>
      </w:del>
      <w:r w:rsidR="007C5BC0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3464" w:author="ALE editor" w:date="2021-12-16T13:19:00Z">
        <w:r w:rsidR="007C5BC0" w:rsidDel="006E0DDA">
          <w:rPr>
            <w:rFonts w:asciiTheme="majorBidi" w:hAnsiTheme="majorBidi" w:cstheme="majorBidi"/>
            <w:sz w:val="26"/>
            <w:szCs w:val="26"/>
            <w:lang w:val="en"/>
          </w:rPr>
          <w:delText xml:space="preserve">Instead, </w:delText>
        </w:r>
      </w:del>
      <w:r w:rsidR="007C5BC0">
        <w:rPr>
          <w:rFonts w:asciiTheme="majorBidi" w:hAnsiTheme="majorBidi" w:cstheme="majorBidi"/>
          <w:sz w:val="26"/>
          <w:szCs w:val="26"/>
          <w:lang w:val="en"/>
        </w:rPr>
        <w:t>they have all the information in front of them</w:t>
      </w:r>
      <w:ins w:id="3465" w:author="ALE editor" w:date="2021-12-16T13:19:00Z">
        <w:r w:rsidR="006E0DDA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3466" w:author="ALE editor" w:date="2021-12-16T13:19:00Z">
        <w:r w:rsidR="007C5BC0" w:rsidDel="006E0DDA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080E96" w:rsidRPr="00080E96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3467" w:author="ALE editor" w:date="2021-12-16T13:19:00Z">
        <w:r w:rsidR="00080E96" w:rsidRPr="00080E96" w:rsidDel="006E0DDA">
          <w:rPr>
            <w:rFonts w:asciiTheme="majorBidi" w:hAnsiTheme="majorBidi" w:cstheme="majorBidi"/>
            <w:sz w:val="26"/>
            <w:szCs w:val="26"/>
            <w:lang w:val="en"/>
          </w:rPr>
          <w:delText>and t</w:delText>
        </w:r>
      </w:del>
      <w:ins w:id="3468" w:author="ALE editor" w:date="2021-12-16T13:19:00Z">
        <w:r w:rsidR="006E0DDA">
          <w:rPr>
            <w:rFonts w:asciiTheme="majorBidi" w:hAnsiTheme="majorBidi" w:cstheme="majorBidi"/>
            <w:sz w:val="26"/>
            <w:szCs w:val="26"/>
            <w:lang w:val="en"/>
          </w:rPr>
          <w:t>T</w:t>
        </w:r>
      </w:ins>
      <w:r w:rsidR="00080E96" w:rsidRPr="00080E96">
        <w:rPr>
          <w:rFonts w:asciiTheme="majorBidi" w:hAnsiTheme="majorBidi" w:cstheme="majorBidi"/>
          <w:sz w:val="26"/>
          <w:szCs w:val="26"/>
          <w:lang w:val="en"/>
        </w:rPr>
        <w:t>h</w:t>
      </w:r>
      <w:r w:rsidR="007C5BC0">
        <w:rPr>
          <w:rFonts w:asciiTheme="majorBidi" w:hAnsiTheme="majorBidi" w:cstheme="majorBidi"/>
          <w:sz w:val="26"/>
          <w:szCs w:val="26"/>
          <w:lang w:val="en"/>
        </w:rPr>
        <w:t>ey</w:t>
      </w:r>
      <w:r w:rsidR="00080E96" w:rsidRPr="00080E96">
        <w:rPr>
          <w:rFonts w:asciiTheme="majorBidi" w:hAnsiTheme="majorBidi" w:cstheme="majorBidi"/>
          <w:sz w:val="26"/>
          <w:szCs w:val="26"/>
          <w:lang w:val="en"/>
        </w:rPr>
        <w:t xml:space="preserve"> know</w:t>
      </w:r>
      <w:r w:rsidR="007C5BC0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3469" w:author="ALE editor" w:date="2021-12-16T13:19:00Z">
        <w:r w:rsidR="007C5BC0" w:rsidDel="006E0DDA">
          <w:rPr>
            <w:rFonts w:asciiTheme="majorBidi" w:hAnsiTheme="majorBidi" w:cstheme="majorBidi"/>
            <w:sz w:val="26"/>
            <w:szCs w:val="26"/>
            <w:lang w:val="en"/>
          </w:rPr>
          <w:delText xml:space="preserve">that </w:delText>
        </w:r>
      </w:del>
      <w:r w:rsidR="007C5BC0">
        <w:rPr>
          <w:rFonts w:asciiTheme="majorBidi" w:hAnsiTheme="majorBidi" w:cstheme="majorBidi"/>
          <w:sz w:val="26"/>
          <w:szCs w:val="26"/>
          <w:lang w:val="en"/>
        </w:rPr>
        <w:t>if</w:t>
      </w:r>
      <w:r w:rsidR="00080E96" w:rsidRPr="00080E96">
        <w:rPr>
          <w:rFonts w:asciiTheme="majorBidi" w:hAnsiTheme="majorBidi" w:cstheme="majorBidi"/>
          <w:sz w:val="26"/>
          <w:szCs w:val="26"/>
          <w:lang w:val="en"/>
        </w:rPr>
        <w:t xml:space="preserve"> something isn</w:t>
      </w:r>
      <w:r w:rsidR="00080E96">
        <w:rPr>
          <w:rFonts w:asciiTheme="majorBidi" w:hAnsiTheme="majorBidi" w:cstheme="majorBidi"/>
          <w:sz w:val="26"/>
          <w:szCs w:val="26"/>
          <w:lang w:val="en"/>
        </w:rPr>
        <w:t>’</w:t>
      </w:r>
      <w:r w:rsidR="00080E96" w:rsidRPr="00080E96">
        <w:rPr>
          <w:rFonts w:asciiTheme="majorBidi" w:hAnsiTheme="majorBidi" w:cstheme="majorBidi"/>
          <w:sz w:val="26"/>
          <w:szCs w:val="26"/>
          <w:lang w:val="en"/>
        </w:rPr>
        <w:t>t working</w:t>
      </w:r>
      <w:ins w:id="3470" w:author="ALE editor" w:date="2021-12-19T12:13:00Z">
        <w:r w:rsidR="00885594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3471" w:author="ALE editor" w:date="2021-12-19T12:13:00Z">
        <w:r w:rsidR="00F72588" w:rsidDel="00885594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080E96" w:rsidRPr="00080E96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3472" w:author="ALE editor" w:date="2021-12-19T12:13:00Z">
        <w:r w:rsidR="00112345" w:rsidDel="00885594">
          <w:rPr>
            <w:rFonts w:asciiTheme="majorBidi" w:hAnsiTheme="majorBidi" w:cstheme="majorBidi"/>
            <w:sz w:val="26"/>
            <w:szCs w:val="26"/>
            <w:lang w:val="en"/>
          </w:rPr>
          <w:delText>t</w:delText>
        </w:r>
      </w:del>
      <w:ins w:id="3473" w:author="ALE editor" w:date="2021-12-19T12:13:00Z">
        <w:r w:rsidR="00885594">
          <w:rPr>
            <w:rFonts w:asciiTheme="majorBidi" w:hAnsiTheme="majorBidi" w:cstheme="majorBidi"/>
            <w:sz w:val="26"/>
            <w:szCs w:val="26"/>
            <w:lang w:val="en"/>
          </w:rPr>
          <w:t>T</w:t>
        </w:r>
      </w:ins>
      <w:r w:rsidR="00080E96" w:rsidRPr="00080E96">
        <w:rPr>
          <w:rFonts w:asciiTheme="majorBidi" w:hAnsiTheme="majorBidi" w:cstheme="majorBidi"/>
          <w:sz w:val="26"/>
          <w:szCs w:val="26"/>
          <w:lang w:val="en"/>
        </w:rPr>
        <w:t>he</w:t>
      </w:r>
      <w:r w:rsidR="00112345">
        <w:rPr>
          <w:rFonts w:asciiTheme="majorBidi" w:hAnsiTheme="majorBidi" w:cstheme="majorBidi"/>
          <w:sz w:val="26"/>
          <w:szCs w:val="26"/>
          <w:lang w:val="en"/>
        </w:rPr>
        <w:t>y</w:t>
      </w:r>
      <w:r w:rsidR="00080E96" w:rsidRPr="00080E96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3474" w:author="ALE editor" w:date="2021-12-16T13:19:00Z">
        <w:r w:rsidR="00080E96" w:rsidRPr="00080E96" w:rsidDel="006E0DDA">
          <w:rPr>
            <w:rFonts w:asciiTheme="majorBidi" w:hAnsiTheme="majorBidi" w:cstheme="majorBidi"/>
            <w:sz w:val="26"/>
            <w:szCs w:val="26"/>
            <w:lang w:val="en"/>
          </w:rPr>
          <w:delText xml:space="preserve">already </w:delText>
        </w:r>
      </w:del>
      <w:r w:rsidR="00080E96" w:rsidRPr="00080E96">
        <w:rPr>
          <w:rFonts w:asciiTheme="majorBidi" w:hAnsiTheme="majorBidi" w:cstheme="majorBidi"/>
          <w:sz w:val="26"/>
          <w:szCs w:val="26"/>
          <w:lang w:val="en"/>
        </w:rPr>
        <w:t>remember</w:t>
      </w:r>
      <w:del w:id="3475" w:author="ALE editor" w:date="2021-12-16T13:19:00Z">
        <w:r w:rsidR="00080E96" w:rsidRPr="00080E96" w:rsidDel="006E0DDA">
          <w:rPr>
            <w:rFonts w:asciiTheme="majorBidi" w:hAnsiTheme="majorBidi" w:cstheme="majorBidi"/>
            <w:sz w:val="26"/>
            <w:szCs w:val="26"/>
            <w:lang w:val="en"/>
          </w:rPr>
          <w:delText>s</w:delText>
        </w:r>
      </w:del>
      <w:r w:rsidR="00080E96" w:rsidRPr="00080E96">
        <w:rPr>
          <w:rFonts w:asciiTheme="majorBidi" w:hAnsiTheme="majorBidi" w:cstheme="majorBidi"/>
          <w:sz w:val="26"/>
          <w:szCs w:val="26"/>
          <w:lang w:val="en"/>
        </w:rPr>
        <w:t xml:space="preserve"> that it </w:t>
      </w:r>
      <w:r w:rsidR="00112345">
        <w:rPr>
          <w:rFonts w:asciiTheme="majorBidi" w:hAnsiTheme="majorBidi" w:cstheme="majorBidi"/>
          <w:sz w:val="26"/>
          <w:szCs w:val="26"/>
          <w:lang w:val="en"/>
        </w:rPr>
        <w:t>doe</w:t>
      </w:r>
      <w:r w:rsidR="00080E96" w:rsidRPr="00080E96">
        <w:rPr>
          <w:rFonts w:asciiTheme="majorBidi" w:hAnsiTheme="majorBidi" w:cstheme="majorBidi"/>
          <w:sz w:val="26"/>
          <w:szCs w:val="26"/>
          <w:lang w:val="en"/>
        </w:rPr>
        <w:t>sn</w:t>
      </w:r>
      <w:r w:rsidR="00080E96">
        <w:rPr>
          <w:rFonts w:asciiTheme="majorBidi" w:hAnsiTheme="majorBidi" w:cstheme="majorBidi"/>
          <w:sz w:val="26"/>
          <w:szCs w:val="26"/>
          <w:lang w:val="en"/>
        </w:rPr>
        <w:t>’</w:t>
      </w:r>
      <w:r w:rsidR="00080E96" w:rsidRPr="00080E96">
        <w:rPr>
          <w:rFonts w:asciiTheme="majorBidi" w:hAnsiTheme="majorBidi" w:cstheme="majorBidi"/>
          <w:sz w:val="26"/>
          <w:szCs w:val="26"/>
          <w:lang w:val="en"/>
        </w:rPr>
        <w:t xml:space="preserve">t work. </w:t>
      </w:r>
      <w:del w:id="3476" w:author="ALE editor" w:date="2021-12-16T13:19:00Z">
        <w:r w:rsidR="00080E96" w:rsidRPr="00080E96" w:rsidDel="006E0DDA">
          <w:rPr>
            <w:rFonts w:asciiTheme="majorBidi" w:hAnsiTheme="majorBidi" w:cstheme="majorBidi"/>
            <w:sz w:val="26"/>
            <w:szCs w:val="26"/>
            <w:lang w:val="en"/>
          </w:rPr>
          <w:delText>Because</w:delText>
        </w:r>
        <w:r w:rsidR="00E35B43" w:rsidDel="006E0DDA">
          <w:rPr>
            <w:rFonts w:asciiTheme="majorBidi" w:hAnsiTheme="majorBidi" w:cstheme="majorBidi"/>
            <w:sz w:val="26"/>
            <w:szCs w:val="26"/>
            <w:lang w:val="en"/>
          </w:rPr>
          <w:delText xml:space="preserve"> w</w:delText>
        </w:r>
      </w:del>
      <w:ins w:id="3477" w:author="ALE editor" w:date="2021-12-16T13:19:00Z">
        <w:r w:rsidR="006E0DDA">
          <w:rPr>
            <w:rFonts w:asciiTheme="majorBidi" w:hAnsiTheme="majorBidi" w:cstheme="majorBidi"/>
            <w:sz w:val="26"/>
            <w:szCs w:val="26"/>
            <w:lang w:val="en"/>
          </w:rPr>
          <w:t>W</w:t>
        </w:r>
      </w:ins>
      <w:r w:rsidR="00E35B43">
        <w:rPr>
          <w:rFonts w:asciiTheme="majorBidi" w:hAnsiTheme="majorBidi" w:cstheme="majorBidi"/>
          <w:sz w:val="26"/>
          <w:szCs w:val="26"/>
          <w:lang w:val="en"/>
        </w:rPr>
        <w:t>hen</w:t>
      </w:r>
      <w:r w:rsidR="00080E96" w:rsidRPr="00080E96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E35B43">
        <w:rPr>
          <w:rFonts w:asciiTheme="majorBidi" w:hAnsiTheme="majorBidi" w:cstheme="majorBidi"/>
          <w:sz w:val="26"/>
          <w:szCs w:val="26"/>
          <w:lang w:val="en"/>
        </w:rPr>
        <w:t>t</w:t>
      </w:r>
      <w:r w:rsidR="00080E96" w:rsidRPr="00080E96">
        <w:rPr>
          <w:rFonts w:asciiTheme="majorBidi" w:hAnsiTheme="majorBidi" w:cstheme="majorBidi"/>
          <w:sz w:val="26"/>
          <w:szCs w:val="26"/>
          <w:lang w:val="en"/>
        </w:rPr>
        <w:t>he</w:t>
      </w:r>
      <w:r w:rsidR="00E35B43">
        <w:rPr>
          <w:rFonts w:asciiTheme="majorBidi" w:hAnsiTheme="majorBidi" w:cstheme="majorBidi"/>
          <w:sz w:val="26"/>
          <w:szCs w:val="26"/>
          <w:lang w:val="en"/>
        </w:rPr>
        <w:t>y</w:t>
      </w:r>
      <w:r w:rsidR="00080E96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080E96" w:rsidRPr="00080E96">
        <w:rPr>
          <w:rFonts w:asciiTheme="majorBidi" w:hAnsiTheme="majorBidi" w:cstheme="majorBidi"/>
          <w:sz w:val="26"/>
          <w:szCs w:val="26"/>
          <w:lang w:val="en"/>
        </w:rPr>
        <w:t>try to solve a particular problem</w:t>
      </w:r>
      <w:r w:rsidR="00E35B43">
        <w:rPr>
          <w:rFonts w:asciiTheme="majorBidi" w:hAnsiTheme="majorBidi" w:cstheme="majorBidi"/>
          <w:sz w:val="26"/>
          <w:szCs w:val="26"/>
          <w:lang w:val="en"/>
        </w:rPr>
        <w:t>,</w:t>
      </w:r>
      <w:r w:rsidR="00080E96" w:rsidRPr="00080E96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E35B43">
        <w:rPr>
          <w:rFonts w:asciiTheme="majorBidi" w:hAnsiTheme="majorBidi" w:cstheme="majorBidi"/>
          <w:sz w:val="26"/>
          <w:szCs w:val="26"/>
          <w:lang w:val="en"/>
        </w:rPr>
        <w:t>t</w:t>
      </w:r>
      <w:r w:rsidR="00080E96" w:rsidRPr="00080E96">
        <w:rPr>
          <w:rFonts w:asciiTheme="majorBidi" w:hAnsiTheme="majorBidi" w:cstheme="majorBidi"/>
          <w:sz w:val="26"/>
          <w:szCs w:val="26"/>
          <w:lang w:val="en"/>
        </w:rPr>
        <w:t>he</w:t>
      </w:r>
      <w:r w:rsidR="00E35B43">
        <w:rPr>
          <w:rFonts w:asciiTheme="majorBidi" w:hAnsiTheme="majorBidi" w:cstheme="majorBidi"/>
          <w:sz w:val="26"/>
          <w:szCs w:val="26"/>
          <w:lang w:val="en"/>
        </w:rPr>
        <w:t>y</w:t>
      </w:r>
      <w:r w:rsidR="00080E96" w:rsidRPr="00080E96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ins w:id="3478" w:author="ALE editor" w:date="2021-12-16T13:19:00Z">
        <w:r w:rsidR="006E0DDA">
          <w:rPr>
            <w:rFonts w:asciiTheme="majorBidi" w:hAnsiTheme="majorBidi" w:cstheme="majorBidi"/>
            <w:sz w:val="26"/>
            <w:szCs w:val="26"/>
            <w:lang w:val="en"/>
          </w:rPr>
          <w:t xml:space="preserve">will </w:t>
        </w:r>
      </w:ins>
      <w:r w:rsidR="00E35B43">
        <w:rPr>
          <w:rFonts w:asciiTheme="majorBidi" w:hAnsiTheme="majorBidi" w:cstheme="majorBidi"/>
          <w:sz w:val="26"/>
          <w:szCs w:val="26"/>
          <w:lang w:val="en"/>
        </w:rPr>
        <w:t>check it</w:t>
      </w:r>
      <w:r w:rsidR="00080E96" w:rsidRPr="00080E96">
        <w:rPr>
          <w:rFonts w:asciiTheme="majorBidi" w:hAnsiTheme="majorBidi" w:cstheme="majorBidi"/>
          <w:sz w:val="26"/>
          <w:szCs w:val="26"/>
          <w:lang w:val="en"/>
        </w:rPr>
        <w:t xml:space="preserve"> in the organization. Now</w:t>
      </w:r>
      <w:r w:rsidR="00E35B43">
        <w:rPr>
          <w:rFonts w:asciiTheme="majorBidi" w:hAnsiTheme="majorBidi" w:cstheme="majorBidi"/>
          <w:sz w:val="26"/>
          <w:szCs w:val="26"/>
          <w:lang w:val="en"/>
        </w:rPr>
        <w:t>,</w:t>
      </w:r>
      <w:r w:rsidR="00080E96" w:rsidRPr="00080E96">
        <w:rPr>
          <w:rFonts w:asciiTheme="majorBidi" w:hAnsiTheme="majorBidi" w:cstheme="majorBidi"/>
          <w:sz w:val="26"/>
          <w:szCs w:val="26"/>
          <w:lang w:val="en"/>
        </w:rPr>
        <w:t xml:space="preserve"> it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’</w:t>
      </w:r>
      <w:r w:rsidR="00080E96" w:rsidRPr="00080E96">
        <w:rPr>
          <w:rFonts w:asciiTheme="majorBidi" w:hAnsiTheme="majorBidi" w:cstheme="majorBidi"/>
          <w:sz w:val="26"/>
          <w:szCs w:val="26"/>
          <w:lang w:val="en"/>
        </w:rPr>
        <w:t xml:space="preserve">s true that when </w:t>
      </w:r>
      <w:r w:rsidR="00E35B43">
        <w:rPr>
          <w:rFonts w:asciiTheme="majorBidi" w:hAnsiTheme="majorBidi" w:cstheme="majorBidi"/>
          <w:sz w:val="26"/>
          <w:szCs w:val="26"/>
          <w:lang w:val="en"/>
        </w:rPr>
        <w:t>t</w:t>
      </w:r>
      <w:r w:rsidR="00080E96" w:rsidRPr="00080E96">
        <w:rPr>
          <w:rFonts w:asciiTheme="majorBidi" w:hAnsiTheme="majorBidi" w:cstheme="majorBidi"/>
          <w:sz w:val="26"/>
          <w:szCs w:val="26"/>
          <w:lang w:val="en"/>
        </w:rPr>
        <w:t>he</w:t>
      </w:r>
      <w:r w:rsidR="00E35B43">
        <w:rPr>
          <w:rFonts w:asciiTheme="majorBidi" w:hAnsiTheme="majorBidi" w:cstheme="majorBidi"/>
          <w:sz w:val="26"/>
          <w:szCs w:val="26"/>
          <w:lang w:val="en"/>
        </w:rPr>
        <w:t>y</w:t>
      </w:r>
      <w:r w:rsidR="00080E96" w:rsidRPr="00080E96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3479" w:author="ALE editor" w:date="2021-12-19T10:27:00Z">
        <w:r w:rsidR="00E35B43" w:rsidDel="0040336D">
          <w:rPr>
            <w:rFonts w:asciiTheme="majorBidi" w:hAnsiTheme="majorBidi" w:cstheme="majorBidi"/>
            <w:sz w:val="26"/>
            <w:szCs w:val="26"/>
            <w:lang w:val="en"/>
          </w:rPr>
          <w:delText>emnark</w:delText>
        </w:r>
      </w:del>
      <w:ins w:id="3480" w:author="ALE editor" w:date="2021-12-19T10:27:00Z">
        <w:r w:rsidR="0040336D">
          <w:rPr>
            <w:rFonts w:asciiTheme="majorBidi" w:hAnsiTheme="majorBidi" w:cstheme="majorBidi"/>
            <w:sz w:val="26"/>
            <w:szCs w:val="26"/>
            <w:lang w:val="en"/>
          </w:rPr>
          <w:t>embark</w:t>
        </w:r>
      </w:ins>
      <w:r w:rsidR="00E35B43">
        <w:rPr>
          <w:rFonts w:asciiTheme="majorBidi" w:hAnsiTheme="majorBidi" w:cstheme="majorBidi"/>
          <w:sz w:val="26"/>
          <w:szCs w:val="26"/>
          <w:lang w:val="en"/>
        </w:rPr>
        <w:t xml:space="preserve"> on the</w:t>
      </w:r>
      <w:r w:rsidR="00080E96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080E96" w:rsidRPr="00080E96">
        <w:rPr>
          <w:rFonts w:asciiTheme="majorBidi" w:hAnsiTheme="majorBidi" w:cstheme="majorBidi"/>
          <w:sz w:val="26"/>
          <w:szCs w:val="26"/>
          <w:lang w:val="en"/>
        </w:rPr>
        <w:t>plan</w:t>
      </w:r>
      <w:r w:rsidR="00E35B43">
        <w:rPr>
          <w:rFonts w:asciiTheme="majorBidi" w:hAnsiTheme="majorBidi" w:cstheme="majorBidi"/>
          <w:sz w:val="26"/>
          <w:szCs w:val="26"/>
          <w:lang w:val="en"/>
        </w:rPr>
        <w:t>ning</w:t>
      </w:r>
      <w:r w:rsidR="00F72588">
        <w:rPr>
          <w:rFonts w:asciiTheme="majorBidi" w:hAnsiTheme="majorBidi" w:cstheme="majorBidi"/>
          <w:sz w:val="26"/>
          <w:szCs w:val="26"/>
          <w:lang w:val="en"/>
        </w:rPr>
        <w:t>,</w:t>
      </w:r>
      <w:r w:rsidR="00080E96">
        <w:rPr>
          <w:rFonts w:asciiTheme="majorBidi" w:hAnsiTheme="majorBidi" w:cstheme="majorBidi"/>
          <w:sz w:val="26"/>
          <w:szCs w:val="26"/>
          <w:lang w:val="en"/>
        </w:rPr>
        <w:t xml:space="preserve"> the</w:t>
      </w:r>
      <w:r w:rsidR="00080E96" w:rsidRPr="00080E96">
        <w:rPr>
          <w:rFonts w:asciiTheme="majorBidi" w:hAnsiTheme="majorBidi" w:cstheme="majorBidi"/>
          <w:sz w:val="26"/>
          <w:szCs w:val="26"/>
          <w:lang w:val="en"/>
        </w:rPr>
        <w:t xml:space="preserve"> strategy department helps </w:t>
      </w:r>
      <w:r w:rsidR="00E35B43">
        <w:rPr>
          <w:rFonts w:asciiTheme="majorBidi" w:hAnsiTheme="majorBidi" w:cstheme="majorBidi"/>
          <w:sz w:val="26"/>
          <w:szCs w:val="26"/>
          <w:lang w:val="en"/>
        </w:rPr>
        <w:t>t</w:t>
      </w:r>
      <w:r w:rsidR="00080E96" w:rsidRPr="00080E96">
        <w:rPr>
          <w:rFonts w:asciiTheme="majorBidi" w:hAnsiTheme="majorBidi" w:cstheme="majorBidi"/>
          <w:sz w:val="26"/>
          <w:szCs w:val="26"/>
          <w:lang w:val="en"/>
        </w:rPr>
        <w:t>h</w:t>
      </w:r>
      <w:r w:rsidR="00E35B43">
        <w:rPr>
          <w:rFonts w:asciiTheme="majorBidi" w:hAnsiTheme="majorBidi" w:cstheme="majorBidi"/>
          <w:sz w:val="26"/>
          <w:szCs w:val="26"/>
          <w:lang w:val="en"/>
        </w:rPr>
        <w:t>e</w:t>
      </w:r>
      <w:r w:rsidR="00080E96" w:rsidRPr="00080E96">
        <w:rPr>
          <w:rFonts w:asciiTheme="majorBidi" w:hAnsiTheme="majorBidi" w:cstheme="majorBidi"/>
          <w:sz w:val="26"/>
          <w:szCs w:val="26"/>
          <w:lang w:val="en"/>
        </w:rPr>
        <w:t xml:space="preserve">m. Do you have noise issues? </w:t>
      </w:r>
      <w:r w:rsidR="00E35B43">
        <w:rPr>
          <w:rFonts w:asciiTheme="majorBidi" w:hAnsiTheme="majorBidi" w:cstheme="majorBidi"/>
          <w:sz w:val="26"/>
          <w:szCs w:val="26"/>
          <w:lang w:val="en"/>
        </w:rPr>
        <w:t>From</w:t>
      </w:r>
      <w:r w:rsidR="00080E96" w:rsidRPr="00080E96">
        <w:rPr>
          <w:rFonts w:asciiTheme="majorBidi" w:hAnsiTheme="majorBidi" w:cstheme="majorBidi"/>
          <w:sz w:val="26"/>
          <w:szCs w:val="26"/>
          <w:lang w:val="en"/>
        </w:rPr>
        <w:t xml:space="preserve"> our experience</w:t>
      </w:r>
      <w:r w:rsidR="00E35B43">
        <w:rPr>
          <w:rFonts w:asciiTheme="majorBidi" w:hAnsiTheme="majorBidi" w:cstheme="majorBidi"/>
          <w:sz w:val="26"/>
          <w:szCs w:val="26"/>
          <w:lang w:val="en"/>
        </w:rPr>
        <w:t>,</w:t>
      </w:r>
      <w:r w:rsidR="00080E96" w:rsidRPr="00080E96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080E96">
        <w:rPr>
          <w:rFonts w:asciiTheme="majorBidi" w:hAnsiTheme="majorBidi" w:cstheme="majorBidi"/>
          <w:sz w:val="26"/>
          <w:szCs w:val="26"/>
          <w:lang w:val="en"/>
        </w:rPr>
        <w:t>this</w:t>
      </w:r>
      <w:r w:rsidR="00080E96" w:rsidRPr="00080E96">
        <w:rPr>
          <w:rFonts w:asciiTheme="majorBidi" w:hAnsiTheme="majorBidi" w:cstheme="majorBidi"/>
          <w:sz w:val="26"/>
          <w:szCs w:val="26"/>
          <w:lang w:val="en"/>
        </w:rPr>
        <w:t xml:space="preserve"> work</w:t>
      </w:r>
      <w:r w:rsidR="00080E96">
        <w:rPr>
          <w:rFonts w:asciiTheme="majorBidi" w:hAnsiTheme="majorBidi" w:cstheme="majorBidi"/>
          <w:sz w:val="26"/>
          <w:szCs w:val="26"/>
          <w:lang w:val="en"/>
        </w:rPr>
        <w:t>s</w:t>
      </w:r>
      <w:r w:rsidR="00F72588">
        <w:rPr>
          <w:rFonts w:asciiTheme="majorBidi" w:hAnsiTheme="majorBidi" w:cstheme="majorBidi"/>
          <w:sz w:val="26"/>
          <w:szCs w:val="26"/>
          <w:lang w:val="en"/>
        </w:rPr>
        <w:t>,</w:t>
      </w:r>
      <w:r w:rsidR="00080E96" w:rsidRPr="00080E96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080E96">
        <w:rPr>
          <w:rFonts w:asciiTheme="majorBidi" w:hAnsiTheme="majorBidi" w:cstheme="majorBidi"/>
          <w:sz w:val="26"/>
          <w:szCs w:val="26"/>
          <w:lang w:val="en"/>
        </w:rPr>
        <w:t>this doesn’t</w:t>
      </w:r>
      <w:r w:rsidR="00080E96" w:rsidRPr="00080E96">
        <w:rPr>
          <w:rFonts w:asciiTheme="majorBidi" w:hAnsiTheme="majorBidi" w:cstheme="majorBidi"/>
          <w:sz w:val="26"/>
          <w:szCs w:val="26"/>
          <w:lang w:val="en"/>
        </w:rPr>
        <w:t xml:space="preserve"> work</w:t>
      </w:r>
      <w:ins w:id="3481" w:author="ALE editor" w:date="2021-12-16T13:20:00Z">
        <w:r w:rsidR="004D1A22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3482" w:author="ALE editor" w:date="2021-12-16T13:20:00Z">
        <w:r w:rsidR="00080E96" w:rsidRPr="00080E96" w:rsidDel="004D1A22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080E96" w:rsidRPr="00080E96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3483" w:author="ALE editor" w:date="2021-12-16T13:20:00Z">
        <w:r w:rsidR="00080E96" w:rsidRPr="00080E96" w:rsidDel="004D1A22">
          <w:rPr>
            <w:rFonts w:asciiTheme="majorBidi" w:hAnsiTheme="majorBidi" w:cstheme="majorBidi"/>
            <w:sz w:val="26"/>
            <w:szCs w:val="26"/>
            <w:lang w:val="en"/>
          </w:rPr>
          <w:delText>t</w:delText>
        </w:r>
      </w:del>
      <w:ins w:id="3484" w:author="ALE editor" w:date="2021-12-16T13:20:00Z">
        <w:r w:rsidR="004D1A22">
          <w:rPr>
            <w:rFonts w:asciiTheme="majorBidi" w:hAnsiTheme="majorBidi" w:cstheme="majorBidi"/>
            <w:sz w:val="26"/>
            <w:szCs w:val="26"/>
            <w:lang w:val="en"/>
          </w:rPr>
          <w:t>T</w:t>
        </w:r>
      </w:ins>
      <w:r w:rsidR="00080E96" w:rsidRPr="00080E96">
        <w:rPr>
          <w:rFonts w:asciiTheme="majorBidi" w:hAnsiTheme="majorBidi" w:cstheme="majorBidi"/>
          <w:sz w:val="26"/>
          <w:szCs w:val="26"/>
          <w:lang w:val="en"/>
        </w:rPr>
        <w:t>hat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’</w:t>
      </w:r>
      <w:r w:rsidR="00080E96" w:rsidRPr="00080E96">
        <w:rPr>
          <w:rFonts w:asciiTheme="majorBidi" w:hAnsiTheme="majorBidi" w:cstheme="majorBidi"/>
          <w:sz w:val="26"/>
          <w:szCs w:val="26"/>
          <w:lang w:val="en"/>
        </w:rPr>
        <w:t xml:space="preserve">s how it is </w:t>
      </w:r>
      <w:r w:rsidR="00080E96">
        <w:rPr>
          <w:rFonts w:asciiTheme="majorBidi" w:hAnsiTheme="majorBidi" w:cstheme="majorBidi"/>
          <w:sz w:val="26"/>
          <w:szCs w:val="26"/>
          <w:lang w:val="en"/>
        </w:rPr>
        <w:t xml:space="preserve">in </w:t>
      </w:r>
      <w:r w:rsidR="00080E96" w:rsidRPr="00080E96">
        <w:rPr>
          <w:rFonts w:asciiTheme="majorBidi" w:hAnsiTheme="majorBidi" w:cstheme="majorBidi"/>
          <w:sz w:val="26"/>
          <w:szCs w:val="26"/>
          <w:lang w:val="en"/>
        </w:rPr>
        <w:t>the police</w:t>
      </w:r>
      <w:r w:rsidR="00E35B43">
        <w:rPr>
          <w:rFonts w:asciiTheme="majorBidi" w:hAnsiTheme="majorBidi" w:cstheme="majorBidi"/>
          <w:sz w:val="26"/>
          <w:szCs w:val="26"/>
          <w:lang w:val="en"/>
        </w:rPr>
        <w:t xml:space="preserve"> force</w:t>
      </w:r>
      <w:r w:rsidR="00080E96" w:rsidRPr="00080E96">
        <w:rPr>
          <w:rFonts w:asciiTheme="majorBidi" w:hAnsiTheme="majorBidi" w:cstheme="majorBidi"/>
          <w:sz w:val="26"/>
          <w:szCs w:val="26"/>
          <w:lang w:val="en"/>
        </w:rPr>
        <w:t>.</w:t>
      </w:r>
      <w:r w:rsidR="00E35B43">
        <w:rPr>
          <w:rFonts w:asciiTheme="majorBidi" w:hAnsiTheme="majorBidi" w:cstheme="majorBidi"/>
          <w:sz w:val="26"/>
          <w:szCs w:val="26"/>
          <w:lang w:val="en"/>
        </w:rPr>
        <w:t xml:space="preserve"> Forget research from around the world for a moment…</w:t>
      </w:r>
      <w:r w:rsidR="00080E96" w:rsidRPr="00080E96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</w:p>
    <w:p w14:paraId="507395C8" w14:textId="7C25293B" w:rsidR="008F4BEE" w:rsidRPr="004337FF" w:rsidRDefault="00DC620D" w:rsidP="008F4BEE">
      <w:pPr>
        <w:widowControl w:val="0"/>
        <w:tabs>
          <w:tab w:val="left" w:pos="1842"/>
        </w:tabs>
        <w:spacing w:line="480" w:lineRule="exact"/>
        <w:ind w:left="1418" w:hanging="1418"/>
        <w:jc w:val="both"/>
        <w:rPr>
          <w:rFonts w:asciiTheme="majorBidi" w:hAnsiTheme="majorBidi" w:cstheme="majorBidi"/>
          <w:sz w:val="26"/>
          <w:szCs w:val="26"/>
          <w:rtl/>
        </w:rPr>
      </w:pPr>
      <w:proofErr w:type="spellStart"/>
      <w:r w:rsidRPr="004337FF">
        <w:rPr>
          <w:rFonts w:asciiTheme="majorBidi" w:hAnsiTheme="majorBidi" w:cstheme="majorBidi"/>
          <w:sz w:val="26"/>
          <w:szCs w:val="26"/>
          <w:lang w:val="en"/>
        </w:rPr>
        <w:t>Badi</w:t>
      </w:r>
      <w:proofErr w:type="spellEnd"/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>: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ab/>
        <w:t>There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’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>s</w:t>
      </w:r>
      <w:r w:rsidR="00F72588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>experience</w:t>
      </w:r>
      <w:r w:rsidR="00E35B43">
        <w:rPr>
          <w:rFonts w:asciiTheme="majorBidi" w:hAnsiTheme="majorBidi" w:cstheme="majorBidi"/>
          <w:sz w:val="26"/>
          <w:szCs w:val="26"/>
          <w:lang w:val="en"/>
        </w:rPr>
        <w:t>,</w:t>
      </w:r>
      <w:r w:rsidR="00825D6D">
        <w:rPr>
          <w:rFonts w:asciiTheme="majorBidi" w:hAnsiTheme="majorBidi" w:cstheme="majorBidi"/>
          <w:sz w:val="26"/>
          <w:szCs w:val="26"/>
          <w:lang w:val="en"/>
        </w:rPr>
        <w:t xml:space="preserve"> sure</w:t>
      </w:r>
      <w:ins w:id="3485" w:author="ALE editor" w:date="2021-12-16T13:20:00Z">
        <w:r w:rsidR="004D1A22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</w:p>
    <w:p w14:paraId="67F8F4A5" w14:textId="249C5A5E" w:rsidR="003F35B5" w:rsidRDefault="008F4BEE" w:rsidP="003F35B5">
      <w:pPr>
        <w:widowControl w:val="0"/>
        <w:tabs>
          <w:tab w:val="left" w:pos="1842"/>
        </w:tabs>
        <w:spacing w:line="480" w:lineRule="exact"/>
        <w:ind w:left="1418" w:hanging="1418"/>
        <w:jc w:val="both"/>
        <w:rPr>
          <w:rFonts w:asciiTheme="majorBidi" w:hAnsiTheme="majorBidi" w:cstheme="majorBidi"/>
          <w:sz w:val="26"/>
          <w:szCs w:val="26"/>
          <w:lang w:val="en"/>
        </w:rPr>
      </w:pPr>
      <w:r w:rsidRPr="004337FF">
        <w:rPr>
          <w:rFonts w:asciiTheme="majorBidi" w:hAnsiTheme="majorBidi" w:cstheme="majorBidi"/>
          <w:sz w:val="26"/>
          <w:szCs w:val="26"/>
          <w:lang w:val="en"/>
        </w:rPr>
        <w:t>Ron</w:t>
      </w:r>
      <w:r w:rsidR="003F35B5">
        <w:rPr>
          <w:rFonts w:asciiTheme="majorBidi" w:hAnsiTheme="majorBidi" w:cstheme="majorBidi"/>
          <w:sz w:val="26"/>
          <w:szCs w:val="26"/>
          <w:lang w:val="en"/>
        </w:rPr>
        <w:t>i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: </w:t>
      </w:r>
      <w:r w:rsidR="00695A05">
        <w:rPr>
          <w:rFonts w:asciiTheme="majorBidi" w:hAnsiTheme="majorBidi" w:cstheme="majorBidi"/>
          <w:sz w:val="26"/>
          <w:szCs w:val="26"/>
          <w:lang w:val="en"/>
        </w:rPr>
        <w:tab/>
      </w:r>
      <w:r w:rsidR="003F35B5" w:rsidRPr="003F35B5">
        <w:rPr>
          <w:rFonts w:asciiTheme="majorBidi" w:hAnsiTheme="majorBidi" w:cstheme="majorBidi"/>
          <w:sz w:val="26"/>
          <w:szCs w:val="26"/>
          <w:lang w:val="en"/>
        </w:rPr>
        <w:t xml:space="preserve">This is our experience. </w:t>
      </w:r>
      <w:r w:rsidR="003F35B5">
        <w:rPr>
          <w:rFonts w:asciiTheme="majorBidi" w:hAnsiTheme="majorBidi" w:cstheme="majorBidi"/>
          <w:sz w:val="26"/>
          <w:szCs w:val="26"/>
          <w:lang w:val="en"/>
        </w:rPr>
        <w:t xml:space="preserve">It may be that our </w:t>
      </w:r>
      <w:r w:rsidR="00E35B43">
        <w:rPr>
          <w:rFonts w:asciiTheme="majorBidi" w:hAnsiTheme="majorBidi" w:cstheme="majorBidi"/>
          <w:sz w:val="26"/>
          <w:szCs w:val="26"/>
          <w:lang w:val="en"/>
        </w:rPr>
        <w:t>geographical area</w:t>
      </w:r>
      <w:r w:rsidR="003F35B5">
        <w:rPr>
          <w:rFonts w:asciiTheme="majorBidi" w:hAnsiTheme="majorBidi" w:cstheme="majorBidi"/>
          <w:sz w:val="26"/>
          <w:szCs w:val="26"/>
          <w:lang w:val="en"/>
        </w:rPr>
        <w:t xml:space="preserve"> is</w:t>
      </w:r>
      <w:r w:rsidR="00E35B43">
        <w:rPr>
          <w:rFonts w:asciiTheme="majorBidi" w:hAnsiTheme="majorBidi" w:cstheme="majorBidi"/>
          <w:sz w:val="26"/>
          <w:szCs w:val="26"/>
          <w:lang w:val="en"/>
        </w:rPr>
        <w:t xml:space="preserve"> unlike anything else,</w:t>
      </w:r>
      <w:r w:rsidR="003F35B5" w:rsidRPr="003F35B5">
        <w:rPr>
          <w:rFonts w:asciiTheme="majorBidi" w:hAnsiTheme="majorBidi" w:cstheme="majorBidi"/>
          <w:sz w:val="26"/>
          <w:szCs w:val="26"/>
          <w:lang w:val="en"/>
        </w:rPr>
        <w:t xml:space="preserve"> but </w:t>
      </w:r>
      <w:r w:rsidR="003F35B5">
        <w:rPr>
          <w:rFonts w:asciiTheme="majorBidi" w:hAnsiTheme="majorBidi" w:cstheme="majorBidi"/>
          <w:sz w:val="26"/>
          <w:szCs w:val="26"/>
          <w:lang w:val="en"/>
        </w:rPr>
        <w:t>just</w:t>
      </w:r>
      <w:r w:rsidR="003F35B5" w:rsidRPr="003F35B5">
        <w:rPr>
          <w:rFonts w:asciiTheme="majorBidi" w:hAnsiTheme="majorBidi" w:cstheme="majorBidi"/>
          <w:sz w:val="26"/>
          <w:szCs w:val="26"/>
          <w:lang w:val="en"/>
        </w:rPr>
        <w:t xml:space="preserve"> know </w:t>
      </w:r>
      <w:r w:rsidR="00E35B43">
        <w:rPr>
          <w:rFonts w:asciiTheme="majorBidi" w:hAnsiTheme="majorBidi" w:cstheme="majorBidi"/>
          <w:sz w:val="26"/>
          <w:szCs w:val="26"/>
          <w:lang w:val="en"/>
        </w:rPr>
        <w:t xml:space="preserve">that this </w:t>
      </w:r>
      <w:r w:rsidR="003F35B5" w:rsidRPr="003F35B5">
        <w:rPr>
          <w:rFonts w:asciiTheme="majorBidi" w:hAnsiTheme="majorBidi" w:cstheme="majorBidi"/>
          <w:sz w:val="26"/>
          <w:szCs w:val="26"/>
          <w:lang w:val="en"/>
        </w:rPr>
        <w:t>is our experience</w:t>
      </w:r>
      <w:r w:rsidR="0069265C">
        <w:rPr>
          <w:rFonts w:asciiTheme="majorBidi" w:hAnsiTheme="majorBidi" w:cstheme="majorBidi"/>
          <w:sz w:val="26"/>
          <w:szCs w:val="26"/>
          <w:lang w:val="en"/>
        </w:rPr>
        <w:t>;</w:t>
      </w:r>
      <w:r w:rsidR="003F35B5" w:rsidRPr="003F35B5">
        <w:rPr>
          <w:rFonts w:asciiTheme="majorBidi" w:hAnsiTheme="majorBidi" w:cstheme="majorBidi"/>
          <w:sz w:val="26"/>
          <w:szCs w:val="26"/>
          <w:lang w:val="en"/>
        </w:rPr>
        <w:t xml:space="preserve"> the macro statistics never </w:t>
      </w:r>
      <w:del w:id="3486" w:author="ALE editor" w:date="2021-12-16T13:20:00Z">
        <w:r w:rsidR="003F35B5" w:rsidRPr="003F35B5" w:rsidDel="004D1A22">
          <w:rPr>
            <w:rFonts w:asciiTheme="majorBidi" w:hAnsiTheme="majorBidi" w:cstheme="majorBidi"/>
            <w:sz w:val="26"/>
            <w:szCs w:val="26"/>
            <w:lang w:val="en"/>
          </w:rPr>
          <w:delText>cheat</w:delText>
        </w:r>
        <w:r w:rsidR="003F35B5" w:rsidDel="004D1A22">
          <w:rPr>
            <w:rFonts w:asciiTheme="majorBidi" w:hAnsiTheme="majorBidi" w:cstheme="majorBidi"/>
            <w:sz w:val="26"/>
            <w:szCs w:val="26"/>
            <w:lang w:val="en"/>
          </w:rPr>
          <w:delText>s</w:delText>
        </w:r>
      </w:del>
      <w:ins w:id="3487" w:author="ALE editor" w:date="2021-12-16T13:20:00Z">
        <w:r w:rsidR="004D1A22">
          <w:rPr>
            <w:rFonts w:asciiTheme="majorBidi" w:hAnsiTheme="majorBidi" w:cstheme="majorBidi"/>
            <w:sz w:val="26"/>
            <w:szCs w:val="26"/>
            <w:lang w:val="en"/>
          </w:rPr>
          <w:t>lie</w:t>
        </w:r>
      </w:ins>
      <w:r w:rsidR="003F35B5" w:rsidRPr="003F35B5">
        <w:rPr>
          <w:rFonts w:asciiTheme="majorBidi" w:hAnsiTheme="majorBidi" w:cstheme="majorBidi"/>
          <w:sz w:val="26"/>
          <w:szCs w:val="26"/>
          <w:lang w:val="en"/>
        </w:rPr>
        <w:t xml:space="preserve">. </w:t>
      </w:r>
      <w:del w:id="3488" w:author="ALE editor" w:date="2021-12-19T12:14:00Z">
        <w:r w:rsidR="003F35B5" w:rsidDel="00885594">
          <w:rPr>
            <w:rFonts w:asciiTheme="majorBidi" w:hAnsiTheme="majorBidi" w:cstheme="majorBidi"/>
            <w:sz w:val="26"/>
            <w:szCs w:val="26"/>
            <w:lang w:val="en"/>
          </w:rPr>
          <w:delText>And t</w:delText>
        </w:r>
      </w:del>
      <w:ins w:id="3489" w:author="ALE editor" w:date="2021-12-19T12:14:00Z">
        <w:r w:rsidR="00885594">
          <w:rPr>
            <w:rFonts w:asciiTheme="majorBidi" w:hAnsiTheme="majorBidi" w:cstheme="majorBidi"/>
            <w:sz w:val="26"/>
            <w:szCs w:val="26"/>
            <w:lang w:val="en"/>
          </w:rPr>
          <w:t>T</w:t>
        </w:r>
      </w:ins>
      <w:r w:rsidR="003F35B5" w:rsidRPr="003F35B5">
        <w:rPr>
          <w:rFonts w:asciiTheme="majorBidi" w:hAnsiTheme="majorBidi" w:cstheme="majorBidi"/>
          <w:sz w:val="26"/>
          <w:szCs w:val="26"/>
          <w:lang w:val="en"/>
        </w:rPr>
        <w:t xml:space="preserve">hen </w:t>
      </w:r>
      <w:r w:rsidR="00E35B43">
        <w:rPr>
          <w:rFonts w:asciiTheme="majorBidi" w:hAnsiTheme="majorBidi" w:cstheme="majorBidi"/>
          <w:sz w:val="26"/>
          <w:szCs w:val="26"/>
          <w:lang w:val="en"/>
        </w:rPr>
        <w:t>t</w:t>
      </w:r>
      <w:r w:rsidR="003F35B5" w:rsidRPr="003F35B5">
        <w:rPr>
          <w:rFonts w:asciiTheme="majorBidi" w:hAnsiTheme="majorBidi" w:cstheme="majorBidi"/>
          <w:sz w:val="26"/>
          <w:szCs w:val="26"/>
          <w:lang w:val="en"/>
        </w:rPr>
        <w:t>he</w:t>
      </w:r>
      <w:r w:rsidR="00E35B43">
        <w:rPr>
          <w:rFonts w:asciiTheme="majorBidi" w:hAnsiTheme="majorBidi" w:cstheme="majorBidi"/>
          <w:sz w:val="26"/>
          <w:szCs w:val="26"/>
          <w:lang w:val="en"/>
        </w:rPr>
        <w:t>y</w:t>
      </w:r>
      <w:ins w:id="3490" w:author="Susan" w:date="2021-12-30T20:40:00Z">
        <w:r w:rsidR="004B0FD5">
          <w:rPr>
            <w:rFonts w:asciiTheme="majorBidi" w:hAnsiTheme="majorBidi" w:cstheme="majorBidi"/>
            <w:sz w:val="26"/>
            <w:szCs w:val="26"/>
            <w:lang w:val="en"/>
          </w:rPr>
          <w:t xml:space="preserve"> [station commanders]</w:t>
        </w:r>
      </w:ins>
      <w:r w:rsidR="003F35B5" w:rsidRPr="003F35B5">
        <w:rPr>
          <w:rFonts w:asciiTheme="majorBidi" w:hAnsiTheme="majorBidi" w:cstheme="majorBidi"/>
          <w:sz w:val="26"/>
          <w:szCs w:val="26"/>
          <w:lang w:val="en"/>
        </w:rPr>
        <w:t xml:space="preserve"> set</w:t>
      </w:r>
      <w:del w:id="3491" w:author="ALE editor" w:date="2021-12-16T13:20:00Z">
        <w:r w:rsidR="003F35B5" w:rsidRPr="003F35B5" w:rsidDel="004D1A22">
          <w:rPr>
            <w:rFonts w:asciiTheme="majorBidi" w:hAnsiTheme="majorBidi" w:cstheme="majorBidi"/>
            <w:sz w:val="26"/>
            <w:szCs w:val="26"/>
            <w:lang w:val="en"/>
          </w:rPr>
          <w:delText>s</w:delText>
        </w:r>
      </w:del>
      <w:r w:rsidR="003F35B5" w:rsidRPr="003F35B5">
        <w:rPr>
          <w:rFonts w:asciiTheme="majorBidi" w:hAnsiTheme="majorBidi" w:cstheme="majorBidi"/>
          <w:sz w:val="26"/>
          <w:szCs w:val="26"/>
          <w:lang w:val="en"/>
        </w:rPr>
        <w:t xml:space="preserve"> off with what </w:t>
      </w:r>
      <w:r w:rsidR="00E35B43">
        <w:rPr>
          <w:rFonts w:asciiTheme="majorBidi" w:hAnsiTheme="majorBidi" w:cstheme="majorBidi"/>
          <w:sz w:val="26"/>
          <w:szCs w:val="26"/>
          <w:lang w:val="en"/>
        </w:rPr>
        <w:t>t</w:t>
      </w:r>
      <w:r w:rsidR="003F35B5" w:rsidRPr="003F35B5">
        <w:rPr>
          <w:rFonts w:asciiTheme="majorBidi" w:hAnsiTheme="majorBidi" w:cstheme="majorBidi"/>
          <w:sz w:val="26"/>
          <w:szCs w:val="26"/>
          <w:lang w:val="en"/>
        </w:rPr>
        <w:t>he</w:t>
      </w:r>
      <w:r w:rsidR="00E35B43">
        <w:rPr>
          <w:rFonts w:asciiTheme="majorBidi" w:hAnsiTheme="majorBidi" w:cstheme="majorBidi"/>
          <w:sz w:val="26"/>
          <w:szCs w:val="26"/>
          <w:lang w:val="en"/>
        </w:rPr>
        <w:t>y</w:t>
      </w:r>
      <w:r w:rsidR="003F35B5" w:rsidRPr="003F35B5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3492" w:author="ALE editor" w:date="2021-12-16T13:20:00Z">
        <w:r w:rsidR="003F35B5" w:rsidRPr="003F35B5" w:rsidDel="004D1A22">
          <w:rPr>
            <w:rFonts w:asciiTheme="majorBidi" w:hAnsiTheme="majorBidi" w:cstheme="majorBidi"/>
            <w:sz w:val="26"/>
            <w:szCs w:val="26"/>
            <w:lang w:val="en"/>
          </w:rPr>
          <w:delText xml:space="preserve">came </w:delText>
        </w:r>
        <w:r w:rsidR="003F35B5" w:rsidDel="004D1A22">
          <w:rPr>
            <w:rFonts w:asciiTheme="majorBidi" w:hAnsiTheme="majorBidi" w:cstheme="majorBidi"/>
            <w:sz w:val="26"/>
            <w:szCs w:val="26"/>
            <w:lang w:val="en"/>
          </w:rPr>
          <w:delText>with</w:delText>
        </w:r>
      </w:del>
      <w:ins w:id="3493" w:author="ALE editor" w:date="2021-12-16T13:20:00Z">
        <w:r w:rsidR="004D1A22">
          <w:rPr>
            <w:rFonts w:asciiTheme="majorBidi" w:hAnsiTheme="majorBidi" w:cstheme="majorBidi"/>
            <w:sz w:val="26"/>
            <w:szCs w:val="26"/>
            <w:lang w:val="en"/>
          </w:rPr>
          <w:t>found</w:t>
        </w:r>
      </w:ins>
      <w:r w:rsidR="003F35B5" w:rsidRPr="003F35B5">
        <w:rPr>
          <w:rFonts w:asciiTheme="majorBidi" w:hAnsiTheme="majorBidi" w:cstheme="majorBidi"/>
          <w:sz w:val="26"/>
          <w:szCs w:val="26"/>
          <w:lang w:val="en"/>
        </w:rPr>
        <w:t xml:space="preserve">. </w:t>
      </w:r>
      <w:del w:id="3494" w:author="ALE editor" w:date="2021-12-19T12:14:00Z">
        <w:r w:rsidR="003F35B5" w:rsidRPr="003F35B5" w:rsidDel="00885594">
          <w:rPr>
            <w:rFonts w:asciiTheme="majorBidi" w:hAnsiTheme="majorBidi" w:cstheme="majorBidi"/>
            <w:sz w:val="26"/>
            <w:szCs w:val="26"/>
            <w:lang w:val="en"/>
          </w:rPr>
          <w:delText xml:space="preserve">But </w:delText>
        </w:r>
        <w:r w:rsidR="00E35B43" w:rsidDel="00885594">
          <w:rPr>
            <w:rFonts w:asciiTheme="majorBidi" w:hAnsiTheme="majorBidi" w:cstheme="majorBidi"/>
            <w:sz w:val="26"/>
            <w:szCs w:val="26"/>
            <w:lang w:val="en"/>
          </w:rPr>
          <w:delText>t</w:delText>
        </w:r>
      </w:del>
      <w:ins w:id="3495" w:author="ALE editor" w:date="2021-12-19T12:14:00Z">
        <w:r w:rsidR="00885594">
          <w:rPr>
            <w:rFonts w:asciiTheme="majorBidi" w:hAnsiTheme="majorBidi" w:cstheme="majorBidi"/>
            <w:sz w:val="26"/>
            <w:szCs w:val="26"/>
            <w:lang w:val="en"/>
          </w:rPr>
          <w:t>T</w:t>
        </w:r>
      </w:ins>
      <w:r w:rsidR="003F35B5" w:rsidRPr="003F35B5">
        <w:rPr>
          <w:rFonts w:asciiTheme="majorBidi" w:hAnsiTheme="majorBidi" w:cstheme="majorBidi"/>
          <w:sz w:val="26"/>
          <w:szCs w:val="26"/>
          <w:lang w:val="en"/>
        </w:rPr>
        <w:t>he</w:t>
      </w:r>
      <w:r w:rsidR="00E35B43">
        <w:rPr>
          <w:rFonts w:asciiTheme="majorBidi" w:hAnsiTheme="majorBidi" w:cstheme="majorBidi"/>
          <w:sz w:val="26"/>
          <w:szCs w:val="26"/>
          <w:lang w:val="en"/>
        </w:rPr>
        <w:t>y</w:t>
      </w:r>
      <w:r w:rsidR="003F35B5" w:rsidRPr="003F35B5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E35B43">
        <w:rPr>
          <w:rFonts w:asciiTheme="majorBidi" w:hAnsiTheme="majorBidi" w:cstheme="majorBidi"/>
          <w:sz w:val="26"/>
          <w:szCs w:val="26"/>
          <w:lang w:val="en"/>
        </w:rPr>
        <w:t>are</w:t>
      </w:r>
      <w:r w:rsidR="003F35B5" w:rsidRPr="003F35B5">
        <w:rPr>
          <w:rFonts w:asciiTheme="majorBidi" w:hAnsiTheme="majorBidi" w:cstheme="majorBidi"/>
          <w:sz w:val="26"/>
          <w:szCs w:val="26"/>
          <w:lang w:val="en"/>
        </w:rPr>
        <w:t xml:space="preserve"> constantly </w:t>
      </w:r>
      <w:del w:id="3496" w:author="ALE editor" w:date="2021-12-16T13:20:00Z">
        <w:r w:rsidR="003F35B5" w:rsidRPr="003F35B5" w:rsidDel="004D1A22">
          <w:rPr>
            <w:rFonts w:asciiTheme="majorBidi" w:hAnsiTheme="majorBidi" w:cstheme="majorBidi"/>
            <w:sz w:val="26"/>
            <w:szCs w:val="26"/>
            <w:lang w:val="en"/>
          </w:rPr>
          <w:delText>peeking</w:delText>
        </w:r>
      </w:del>
      <w:ins w:id="3497" w:author="ALE editor" w:date="2021-12-16T13:20:00Z">
        <w:r w:rsidR="004D1A22">
          <w:rPr>
            <w:rFonts w:asciiTheme="majorBidi" w:hAnsiTheme="majorBidi" w:cstheme="majorBidi"/>
            <w:sz w:val="26"/>
            <w:szCs w:val="26"/>
            <w:lang w:val="en"/>
          </w:rPr>
          <w:t xml:space="preserve">looking. </w:t>
        </w:r>
      </w:ins>
      <w:del w:id="3498" w:author="ALE editor" w:date="2021-12-16T13:20:00Z">
        <w:r w:rsidR="003F35B5" w:rsidRPr="003F35B5" w:rsidDel="004D1A22">
          <w:rPr>
            <w:rFonts w:asciiTheme="majorBidi" w:hAnsiTheme="majorBidi" w:cstheme="majorBidi"/>
            <w:sz w:val="26"/>
            <w:szCs w:val="26"/>
            <w:lang w:val="en"/>
          </w:rPr>
          <w:delText xml:space="preserve">, </w:delText>
        </w:r>
        <w:r w:rsidR="00E35B43" w:rsidDel="004D1A22">
          <w:rPr>
            <w:rFonts w:asciiTheme="majorBidi" w:hAnsiTheme="majorBidi" w:cstheme="majorBidi"/>
            <w:sz w:val="26"/>
            <w:szCs w:val="26"/>
            <w:lang w:val="en"/>
          </w:rPr>
          <w:delText>t</w:delText>
        </w:r>
      </w:del>
      <w:ins w:id="3499" w:author="ALE editor" w:date="2021-12-16T13:20:00Z">
        <w:r w:rsidR="004D1A22">
          <w:rPr>
            <w:rFonts w:asciiTheme="majorBidi" w:hAnsiTheme="majorBidi" w:cstheme="majorBidi"/>
            <w:sz w:val="26"/>
            <w:szCs w:val="26"/>
            <w:lang w:val="en"/>
          </w:rPr>
          <w:t>T</w:t>
        </w:r>
      </w:ins>
      <w:r w:rsidR="003F35B5" w:rsidRPr="003F35B5">
        <w:rPr>
          <w:rFonts w:asciiTheme="majorBidi" w:hAnsiTheme="majorBidi" w:cstheme="majorBidi"/>
          <w:sz w:val="26"/>
          <w:szCs w:val="26"/>
          <w:lang w:val="en"/>
        </w:rPr>
        <w:t>he</w:t>
      </w:r>
      <w:r w:rsidR="00E35B43">
        <w:rPr>
          <w:rFonts w:asciiTheme="majorBidi" w:hAnsiTheme="majorBidi" w:cstheme="majorBidi"/>
          <w:sz w:val="26"/>
          <w:szCs w:val="26"/>
          <w:lang w:val="en"/>
        </w:rPr>
        <w:t>y</w:t>
      </w:r>
      <w:r w:rsidR="003F35B5" w:rsidRPr="003F35B5">
        <w:rPr>
          <w:rFonts w:asciiTheme="majorBidi" w:hAnsiTheme="majorBidi" w:cstheme="majorBidi"/>
          <w:sz w:val="26"/>
          <w:szCs w:val="26"/>
          <w:lang w:val="en"/>
        </w:rPr>
        <w:t xml:space="preserve"> don</w:t>
      </w:r>
      <w:r w:rsidR="00E35B43">
        <w:rPr>
          <w:rFonts w:asciiTheme="majorBidi" w:hAnsiTheme="majorBidi" w:cstheme="majorBidi"/>
          <w:sz w:val="26"/>
          <w:szCs w:val="26"/>
          <w:lang w:val="en"/>
        </w:rPr>
        <w:t>'</w:t>
      </w:r>
      <w:r w:rsidR="003F35B5" w:rsidRPr="003F35B5">
        <w:rPr>
          <w:rFonts w:asciiTheme="majorBidi" w:hAnsiTheme="majorBidi" w:cstheme="majorBidi"/>
          <w:sz w:val="26"/>
          <w:szCs w:val="26"/>
          <w:lang w:val="en"/>
        </w:rPr>
        <w:t>t need permission from any</w:t>
      </w:r>
      <w:r w:rsidR="003F35B5">
        <w:rPr>
          <w:rFonts w:asciiTheme="majorBidi" w:hAnsiTheme="majorBidi" w:cstheme="majorBidi"/>
          <w:sz w:val="26"/>
          <w:szCs w:val="26"/>
          <w:lang w:val="en"/>
        </w:rPr>
        <w:t>body</w:t>
      </w:r>
      <w:ins w:id="3500" w:author="ALE editor" w:date="2021-12-16T13:20:00Z">
        <w:r w:rsidR="004D1A22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3501" w:author="ALE editor" w:date="2021-12-16T13:20:00Z">
        <w:r w:rsidR="003F35B5" w:rsidRPr="003F35B5" w:rsidDel="004D1A22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3F35B5" w:rsidRPr="003F35B5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3502" w:author="ALE editor" w:date="2021-12-16T13:20:00Z">
        <w:r w:rsidR="003F35B5" w:rsidRPr="003F35B5" w:rsidDel="004D1A22">
          <w:rPr>
            <w:rFonts w:asciiTheme="majorBidi" w:hAnsiTheme="majorBidi" w:cstheme="majorBidi"/>
            <w:sz w:val="26"/>
            <w:szCs w:val="26"/>
            <w:lang w:val="en"/>
          </w:rPr>
          <w:delText>e</w:delText>
        </w:r>
      </w:del>
      <w:ins w:id="3503" w:author="ALE editor" w:date="2021-12-16T13:20:00Z">
        <w:r w:rsidR="004D1A22">
          <w:rPr>
            <w:rFonts w:asciiTheme="majorBidi" w:hAnsiTheme="majorBidi" w:cstheme="majorBidi"/>
            <w:sz w:val="26"/>
            <w:szCs w:val="26"/>
            <w:lang w:val="en"/>
          </w:rPr>
          <w:t>E</w:t>
        </w:r>
      </w:ins>
      <w:r w:rsidR="003F35B5" w:rsidRPr="003F35B5">
        <w:rPr>
          <w:rFonts w:asciiTheme="majorBidi" w:hAnsiTheme="majorBidi" w:cstheme="majorBidi"/>
          <w:sz w:val="26"/>
          <w:szCs w:val="26"/>
          <w:lang w:val="en"/>
        </w:rPr>
        <w:t>verything is transparent</w:t>
      </w:r>
      <w:ins w:id="3504" w:author="ALE editor" w:date="2021-12-16T13:20:00Z">
        <w:r w:rsidR="004D1A22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3505" w:author="ALE editor" w:date="2021-12-16T13:20:00Z">
        <w:r w:rsidR="003F35B5" w:rsidRPr="003F35B5" w:rsidDel="004D1A22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3F35B5" w:rsidRPr="003F35B5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3506" w:author="ALE editor" w:date="2021-12-16T13:20:00Z">
        <w:r w:rsidR="00E35B43" w:rsidDel="004D1A22">
          <w:rPr>
            <w:rFonts w:asciiTheme="majorBidi" w:hAnsiTheme="majorBidi" w:cstheme="majorBidi"/>
            <w:sz w:val="26"/>
            <w:szCs w:val="26"/>
            <w:lang w:val="en"/>
          </w:rPr>
          <w:delText>t</w:delText>
        </w:r>
      </w:del>
      <w:ins w:id="3507" w:author="ALE editor" w:date="2021-12-16T13:20:00Z">
        <w:r w:rsidR="004D1A22">
          <w:rPr>
            <w:rFonts w:asciiTheme="majorBidi" w:hAnsiTheme="majorBidi" w:cstheme="majorBidi"/>
            <w:sz w:val="26"/>
            <w:szCs w:val="26"/>
            <w:lang w:val="en"/>
          </w:rPr>
          <w:t>T</w:t>
        </w:r>
      </w:ins>
      <w:r w:rsidR="003F35B5" w:rsidRPr="003F35B5">
        <w:rPr>
          <w:rFonts w:asciiTheme="majorBidi" w:hAnsiTheme="majorBidi" w:cstheme="majorBidi"/>
          <w:sz w:val="26"/>
          <w:szCs w:val="26"/>
          <w:lang w:val="en"/>
        </w:rPr>
        <w:t>he</w:t>
      </w:r>
      <w:r w:rsidR="00E35B43">
        <w:rPr>
          <w:rFonts w:asciiTheme="majorBidi" w:hAnsiTheme="majorBidi" w:cstheme="majorBidi"/>
          <w:sz w:val="26"/>
          <w:szCs w:val="26"/>
          <w:lang w:val="en"/>
        </w:rPr>
        <w:t>y</w:t>
      </w:r>
      <w:r w:rsidR="003F35B5" w:rsidRPr="003F35B5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E35B43">
        <w:rPr>
          <w:rFonts w:asciiTheme="majorBidi" w:hAnsiTheme="majorBidi" w:cstheme="majorBidi"/>
          <w:sz w:val="26"/>
          <w:szCs w:val="26"/>
          <w:lang w:val="en"/>
        </w:rPr>
        <w:t>are</w:t>
      </w:r>
      <w:r w:rsidR="003F35B5" w:rsidRPr="003F35B5">
        <w:rPr>
          <w:rFonts w:asciiTheme="majorBidi" w:hAnsiTheme="majorBidi" w:cstheme="majorBidi"/>
          <w:sz w:val="26"/>
          <w:szCs w:val="26"/>
          <w:lang w:val="en"/>
        </w:rPr>
        <w:t xml:space="preserve"> allowed to copy</w:t>
      </w:r>
      <w:ins w:id="3508" w:author="ALE editor" w:date="2021-12-16T13:20:00Z">
        <w:r w:rsidR="004D1A22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3509" w:author="ALE editor" w:date="2021-12-16T13:20:00Z">
        <w:r w:rsidR="003F35B5" w:rsidRPr="003F35B5" w:rsidDel="004D1A22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3F35B5" w:rsidRPr="003F35B5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3510" w:author="ALE editor" w:date="2021-12-16T13:20:00Z">
        <w:r w:rsidR="003F35B5" w:rsidRPr="003F35B5" w:rsidDel="004D1A22">
          <w:rPr>
            <w:rFonts w:asciiTheme="majorBidi" w:hAnsiTheme="majorBidi" w:cstheme="majorBidi"/>
            <w:sz w:val="26"/>
            <w:szCs w:val="26"/>
            <w:lang w:val="en"/>
          </w:rPr>
          <w:delText>i</w:delText>
        </w:r>
      </w:del>
      <w:ins w:id="3511" w:author="ALE editor" w:date="2021-12-16T13:20:00Z">
        <w:r w:rsidR="004D1A22">
          <w:rPr>
            <w:rFonts w:asciiTheme="majorBidi" w:hAnsiTheme="majorBidi" w:cstheme="majorBidi"/>
            <w:sz w:val="26"/>
            <w:szCs w:val="26"/>
            <w:lang w:val="en"/>
          </w:rPr>
          <w:t>I</w:t>
        </w:r>
      </w:ins>
      <w:r w:rsidR="003F35B5" w:rsidRPr="003F35B5">
        <w:rPr>
          <w:rFonts w:asciiTheme="majorBidi" w:hAnsiTheme="majorBidi" w:cstheme="majorBidi"/>
          <w:sz w:val="26"/>
          <w:szCs w:val="26"/>
          <w:lang w:val="en"/>
        </w:rPr>
        <w:t xml:space="preserve">t is </w:t>
      </w:r>
      <w:r w:rsidR="0069265C">
        <w:rPr>
          <w:rFonts w:asciiTheme="majorBidi" w:hAnsiTheme="majorBidi" w:cstheme="majorBidi"/>
          <w:sz w:val="26"/>
          <w:szCs w:val="26"/>
          <w:lang w:val="en"/>
        </w:rPr>
        <w:t>entir</w:t>
      </w:r>
      <w:r w:rsidR="003F35B5" w:rsidRPr="003F35B5">
        <w:rPr>
          <w:rFonts w:asciiTheme="majorBidi" w:hAnsiTheme="majorBidi" w:cstheme="majorBidi"/>
          <w:sz w:val="26"/>
          <w:szCs w:val="26"/>
          <w:lang w:val="en"/>
        </w:rPr>
        <w:t>ely legal</w:t>
      </w:r>
      <w:ins w:id="3512" w:author="ALE editor" w:date="2021-12-16T13:20:00Z">
        <w:r w:rsidR="004D1A22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3513" w:author="ALE editor" w:date="2021-12-16T13:20:00Z">
        <w:r w:rsidR="003F35B5" w:rsidRPr="003F35B5" w:rsidDel="004D1A22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3F35B5" w:rsidRPr="003F35B5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3514" w:author="ALE editor" w:date="2021-12-16T13:20:00Z">
        <w:r w:rsidR="003F35B5" w:rsidRPr="003F35B5" w:rsidDel="004D1A22">
          <w:rPr>
            <w:rFonts w:asciiTheme="majorBidi" w:hAnsiTheme="majorBidi" w:cstheme="majorBidi"/>
            <w:sz w:val="26"/>
            <w:szCs w:val="26"/>
            <w:lang w:val="en"/>
          </w:rPr>
          <w:delText>t</w:delText>
        </w:r>
      </w:del>
      <w:ins w:id="3515" w:author="ALE editor" w:date="2021-12-16T13:20:00Z">
        <w:r w:rsidR="004D1A22">
          <w:rPr>
            <w:rFonts w:asciiTheme="majorBidi" w:hAnsiTheme="majorBidi" w:cstheme="majorBidi"/>
            <w:sz w:val="26"/>
            <w:szCs w:val="26"/>
            <w:lang w:val="en"/>
          </w:rPr>
          <w:t>T</w:t>
        </w:r>
      </w:ins>
      <w:r w:rsidR="003F35B5" w:rsidRPr="003F35B5">
        <w:rPr>
          <w:rFonts w:asciiTheme="majorBidi" w:hAnsiTheme="majorBidi" w:cstheme="majorBidi"/>
          <w:sz w:val="26"/>
          <w:szCs w:val="26"/>
          <w:lang w:val="en"/>
        </w:rPr>
        <w:t>here</w:t>
      </w:r>
      <w:r w:rsidR="003F35B5">
        <w:rPr>
          <w:rFonts w:asciiTheme="majorBidi" w:hAnsiTheme="majorBidi" w:cstheme="majorBidi"/>
          <w:sz w:val="26"/>
          <w:szCs w:val="26"/>
          <w:lang w:val="en"/>
        </w:rPr>
        <w:t>’</w:t>
      </w:r>
      <w:r w:rsidR="003F35B5" w:rsidRPr="003F35B5">
        <w:rPr>
          <w:rFonts w:asciiTheme="majorBidi" w:hAnsiTheme="majorBidi" w:cstheme="majorBidi"/>
          <w:sz w:val="26"/>
          <w:szCs w:val="26"/>
          <w:lang w:val="en"/>
        </w:rPr>
        <w:t xml:space="preserve">s no competition </w:t>
      </w:r>
      <w:r w:rsidR="00E35B43">
        <w:rPr>
          <w:rFonts w:asciiTheme="majorBidi" w:hAnsiTheme="majorBidi" w:cstheme="majorBidi"/>
          <w:sz w:val="26"/>
          <w:szCs w:val="26"/>
          <w:lang w:val="en"/>
        </w:rPr>
        <w:t>over</w:t>
      </w:r>
      <w:r w:rsidR="003F35B5" w:rsidRPr="003F35B5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3F35B5">
        <w:rPr>
          <w:rFonts w:asciiTheme="majorBidi" w:hAnsiTheme="majorBidi" w:cstheme="majorBidi"/>
          <w:sz w:val="26"/>
          <w:szCs w:val="26"/>
          <w:lang w:val="en"/>
        </w:rPr>
        <w:t xml:space="preserve">who </w:t>
      </w:r>
      <w:r w:rsidR="00FD28CE">
        <w:rPr>
          <w:rFonts w:asciiTheme="majorBidi" w:hAnsiTheme="majorBidi" w:cstheme="majorBidi"/>
          <w:sz w:val="26"/>
          <w:szCs w:val="26"/>
          <w:lang w:val="en"/>
        </w:rPr>
        <w:t>copied</w:t>
      </w:r>
      <w:r w:rsidR="003F35B5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3F35B5" w:rsidRPr="003F35B5">
        <w:rPr>
          <w:rFonts w:asciiTheme="majorBidi" w:hAnsiTheme="majorBidi" w:cstheme="majorBidi"/>
          <w:sz w:val="26"/>
          <w:szCs w:val="26"/>
          <w:lang w:val="en"/>
        </w:rPr>
        <w:t>more</w:t>
      </w:r>
      <w:r w:rsidR="003F35B5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ins w:id="3516" w:author="ALE editor" w:date="2021-12-16T13:20:00Z">
        <w:r w:rsidR="004D1A22">
          <w:rPr>
            <w:rFonts w:asciiTheme="majorBidi" w:hAnsiTheme="majorBidi" w:cstheme="majorBidi"/>
            <w:sz w:val="26"/>
            <w:szCs w:val="26"/>
            <w:lang w:val="en"/>
          </w:rPr>
          <w:t>lin</w:t>
        </w:r>
      </w:ins>
      <w:ins w:id="3517" w:author="ALE editor" w:date="2021-12-16T13:21:00Z">
        <w:r w:rsidR="004D1A22">
          <w:rPr>
            <w:rFonts w:asciiTheme="majorBidi" w:hAnsiTheme="majorBidi" w:cstheme="majorBidi"/>
            <w:sz w:val="26"/>
            <w:szCs w:val="26"/>
            <w:lang w:val="en"/>
          </w:rPr>
          <w:t xml:space="preserve">es </w:t>
        </w:r>
      </w:ins>
      <w:r w:rsidR="003F35B5" w:rsidRPr="003F35B5">
        <w:rPr>
          <w:rFonts w:asciiTheme="majorBidi" w:hAnsiTheme="majorBidi" w:cstheme="majorBidi"/>
          <w:sz w:val="26"/>
          <w:szCs w:val="26"/>
          <w:lang w:val="en"/>
        </w:rPr>
        <w:t xml:space="preserve">or </w:t>
      </w:r>
      <w:r w:rsidR="0069265C">
        <w:rPr>
          <w:rFonts w:asciiTheme="majorBidi" w:hAnsiTheme="majorBidi" w:cstheme="majorBidi"/>
          <w:sz w:val="26"/>
          <w:szCs w:val="26"/>
          <w:lang w:val="en"/>
        </w:rPr>
        <w:t>fewer</w:t>
      </w:r>
      <w:r w:rsidR="003F35B5">
        <w:rPr>
          <w:rFonts w:asciiTheme="majorBidi" w:hAnsiTheme="majorBidi" w:cstheme="majorBidi"/>
          <w:sz w:val="26"/>
          <w:szCs w:val="26"/>
          <w:lang w:val="en"/>
        </w:rPr>
        <w:t xml:space="preserve"> lines</w:t>
      </w:r>
      <w:ins w:id="3518" w:author="ALE editor" w:date="2021-12-16T13:21:00Z">
        <w:r w:rsidR="004D1A22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3519" w:author="ALE editor" w:date="2021-12-16T13:21:00Z">
        <w:r w:rsidR="003F35B5" w:rsidRPr="003F35B5" w:rsidDel="004D1A22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3F35B5" w:rsidRPr="003F35B5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3520" w:author="ALE editor" w:date="2021-12-16T13:21:00Z">
        <w:r w:rsidR="003F35B5" w:rsidRPr="003F35B5" w:rsidDel="004D1A22">
          <w:rPr>
            <w:rFonts w:asciiTheme="majorBidi" w:hAnsiTheme="majorBidi" w:cstheme="majorBidi"/>
            <w:sz w:val="26"/>
            <w:szCs w:val="26"/>
            <w:lang w:val="en"/>
          </w:rPr>
          <w:delText>t</w:delText>
        </w:r>
      </w:del>
      <w:ins w:id="3521" w:author="ALE editor" w:date="2021-12-16T13:21:00Z">
        <w:r w:rsidR="004D1A22">
          <w:rPr>
            <w:rFonts w:asciiTheme="majorBidi" w:hAnsiTheme="majorBidi" w:cstheme="majorBidi"/>
            <w:sz w:val="26"/>
            <w:szCs w:val="26"/>
            <w:lang w:val="en"/>
          </w:rPr>
          <w:t>T</w:t>
        </w:r>
      </w:ins>
      <w:r w:rsidR="003F35B5" w:rsidRPr="003F35B5">
        <w:rPr>
          <w:rFonts w:asciiTheme="majorBidi" w:hAnsiTheme="majorBidi" w:cstheme="majorBidi"/>
          <w:sz w:val="26"/>
          <w:szCs w:val="26"/>
          <w:lang w:val="en"/>
        </w:rPr>
        <w:t>here</w:t>
      </w:r>
      <w:r w:rsidR="003F35B5">
        <w:rPr>
          <w:rFonts w:asciiTheme="majorBidi" w:hAnsiTheme="majorBidi" w:cstheme="majorBidi"/>
          <w:sz w:val="26"/>
          <w:szCs w:val="26"/>
          <w:lang w:val="en"/>
        </w:rPr>
        <w:t>’</w:t>
      </w:r>
      <w:r w:rsidR="003F35B5" w:rsidRPr="003F35B5">
        <w:rPr>
          <w:rFonts w:asciiTheme="majorBidi" w:hAnsiTheme="majorBidi" w:cstheme="majorBidi"/>
          <w:sz w:val="26"/>
          <w:szCs w:val="26"/>
          <w:lang w:val="en"/>
        </w:rPr>
        <w:t xml:space="preserve">s </w:t>
      </w:r>
      <w:del w:id="3522" w:author="ALE editor" w:date="2021-12-19T12:14:00Z">
        <w:r w:rsidR="00E35B43" w:rsidDel="00885594">
          <w:rPr>
            <w:rFonts w:asciiTheme="majorBidi" w:hAnsiTheme="majorBidi" w:cstheme="majorBidi"/>
            <w:sz w:val="26"/>
            <w:szCs w:val="26"/>
            <w:lang w:val="en"/>
          </w:rPr>
          <w:delText xml:space="preserve">a </w:delText>
        </w:r>
      </w:del>
      <w:r w:rsidR="003F35B5" w:rsidRPr="003F35B5">
        <w:rPr>
          <w:rFonts w:asciiTheme="majorBidi" w:hAnsiTheme="majorBidi" w:cstheme="majorBidi"/>
          <w:sz w:val="26"/>
          <w:szCs w:val="26"/>
          <w:lang w:val="en"/>
        </w:rPr>
        <w:t xml:space="preserve">competition </w:t>
      </w:r>
      <w:r w:rsidR="003F35B5">
        <w:rPr>
          <w:rFonts w:asciiTheme="majorBidi" w:hAnsiTheme="majorBidi" w:cstheme="majorBidi"/>
          <w:sz w:val="26"/>
          <w:szCs w:val="26"/>
          <w:lang w:val="en"/>
        </w:rPr>
        <w:t>o</w:t>
      </w:r>
      <w:r w:rsidR="00E35B43">
        <w:rPr>
          <w:rFonts w:asciiTheme="majorBidi" w:hAnsiTheme="majorBidi" w:cstheme="majorBidi"/>
          <w:sz w:val="26"/>
          <w:szCs w:val="26"/>
          <w:lang w:val="en"/>
        </w:rPr>
        <w:t>ver</w:t>
      </w:r>
      <w:r w:rsidR="003F35B5" w:rsidRPr="003F35B5">
        <w:rPr>
          <w:rFonts w:asciiTheme="majorBidi" w:hAnsiTheme="majorBidi" w:cstheme="majorBidi"/>
          <w:sz w:val="26"/>
          <w:szCs w:val="26"/>
          <w:lang w:val="en"/>
        </w:rPr>
        <w:t xml:space="preserve"> the </w:t>
      </w:r>
      <w:r w:rsidR="004406A9">
        <w:rPr>
          <w:rFonts w:asciiTheme="majorBidi" w:hAnsiTheme="majorBidi" w:cstheme="majorBidi"/>
          <w:sz w:val="26"/>
          <w:szCs w:val="26"/>
          <w:lang w:val="en"/>
        </w:rPr>
        <w:t>outcome</w:t>
      </w:r>
      <w:r w:rsidR="003F35B5" w:rsidRPr="003F35B5">
        <w:rPr>
          <w:rFonts w:asciiTheme="majorBidi" w:hAnsiTheme="majorBidi" w:cstheme="majorBidi"/>
          <w:sz w:val="26"/>
          <w:szCs w:val="26"/>
          <w:lang w:val="en"/>
        </w:rPr>
        <w:t xml:space="preserve">. </w:t>
      </w:r>
      <w:del w:id="3523" w:author="ALE editor" w:date="2021-12-19T12:14:00Z">
        <w:r w:rsidR="003F35B5" w:rsidRPr="003F35B5" w:rsidDel="00885594">
          <w:rPr>
            <w:rFonts w:asciiTheme="majorBidi" w:hAnsiTheme="majorBidi" w:cstheme="majorBidi"/>
            <w:sz w:val="26"/>
            <w:szCs w:val="26"/>
            <w:lang w:val="en"/>
          </w:rPr>
          <w:delText xml:space="preserve">And </w:delText>
        </w:r>
        <w:r w:rsidR="00E35B43" w:rsidDel="00885594">
          <w:rPr>
            <w:rFonts w:asciiTheme="majorBidi" w:hAnsiTheme="majorBidi" w:cstheme="majorBidi"/>
            <w:sz w:val="26"/>
            <w:szCs w:val="26"/>
            <w:lang w:val="en"/>
          </w:rPr>
          <w:delText>t</w:delText>
        </w:r>
      </w:del>
      <w:ins w:id="3524" w:author="ALE editor" w:date="2021-12-19T12:14:00Z">
        <w:r w:rsidR="00885594">
          <w:rPr>
            <w:rFonts w:asciiTheme="majorBidi" w:hAnsiTheme="majorBidi" w:cstheme="majorBidi"/>
            <w:sz w:val="26"/>
            <w:szCs w:val="26"/>
            <w:lang w:val="en"/>
          </w:rPr>
          <w:t>T</w:t>
        </w:r>
      </w:ins>
      <w:r w:rsidR="003F35B5" w:rsidRPr="003F35B5">
        <w:rPr>
          <w:rFonts w:asciiTheme="majorBidi" w:hAnsiTheme="majorBidi" w:cstheme="majorBidi"/>
          <w:sz w:val="26"/>
          <w:szCs w:val="26"/>
          <w:lang w:val="en"/>
        </w:rPr>
        <w:t>he</w:t>
      </w:r>
      <w:r w:rsidR="00E35B43">
        <w:rPr>
          <w:rFonts w:asciiTheme="majorBidi" w:hAnsiTheme="majorBidi" w:cstheme="majorBidi"/>
          <w:sz w:val="26"/>
          <w:szCs w:val="26"/>
          <w:lang w:val="en"/>
        </w:rPr>
        <w:t>y</w:t>
      </w:r>
      <w:r w:rsidR="003F35B5" w:rsidRPr="003F35B5">
        <w:rPr>
          <w:rFonts w:asciiTheme="majorBidi" w:hAnsiTheme="majorBidi" w:cstheme="majorBidi"/>
          <w:sz w:val="26"/>
          <w:szCs w:val="26"/>
          <w:lang w:val="en"/>
        </w:rPr>
        <w:t xml:space="preserve"> know that</w:t>
      </w:r>
      <w:r w:rsidR="00E35B43">
        <w:rPr>
          <w:rFonts w:asciiTheme="majorBidi" w:hAnsiTheme="majorBidi" w:cstheme="majorBidi"/>
          <w:sz w:val="26"/>
          <w:szCs w:val="26"/>
          <w:lang w:val="en"/>
        </w:rPr>
        <w:t>,</w:t>
      </w:r>
      <w:r w:rsidR="003F35B5" w:rsidRPr="003F35B5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69265C">
        <w:rPr>
          <w:rFonts w:asciiTheme="majorBidi" w:hAnsiTheme="majorBidi" w:cstheme="majorBidi"/>
          <w:sz w:val="26"/>
          <w:szCs w:val="26"/>
          <w:lang w:val="en"/>
        </w:rPr>
        <w:t>in</w:t>
      </w:r>
      <w:r w:rsidR="003F35B5" w:rsidRPr="003F35B5">
        <w:rPr>
          <w:rFonts w:asciiTheme="majorBidi" w:hAnsiTheme="majorBidi" w:cstheme="majorBidi"/>
          <w:sz w:val="26"/>
          <w:szCs w:val="26"/>
          <w:lang w:val="en"/>
        </w:rPr>
        <w:t xml:space="preserve"> the end</w:t>
      </w:r>
      <w:r w:rsidR="0069265C">
        <w:rPr>
          <w:rFonts w:asciiTheme="majorBidi" w:hAnsiTheme="majorBidi" w:cstheme="majorBidi"/>
          <w:sz w:val="26"/>
          <w:szCs w:val="26"/>
          <w:lang w:val="en"/>
        </w:rPr>
        <w:t>,</w:t>
      </w:r>
      <w:r w:rsidR="003F35B5" w:rsidRPr="003F35B5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E35B43">
        <w:rPr>
          <w:rFonts w:asciiTheme="majorBidi" w:hAnsiTheme="majorBidi" w:cstheme="majorBidi"/>
          <w:sz w:val="26"/>
          <w:szCs w:val="26"/>
          <w:lang w:val="en"/>
        </w:rPr>
        <w:t>you cannot</w:t>
      </w:r>
      <w:r w:rsidR="003F35B5" w:rsidRPr="003F35B5">
        <w:rPr>
          <w:rFonts w:asciiTheme="majorBidi" w:hAnsiTheme="majorBidi" w:cstheme="majorBidi"/>
          <w:sz w:val="26"/>
          <w:szCs w:val="26"/>
          <w:lang w:val="en"/>
        </w:rPr>
        <w:t xml:space="preserve"> excel and be an outstanding station without </w:t>
      </w:r>
      <w:r w:rsidR="00E35B43">
        <w:rPr>
          <w:rFonts w:asciiTheme="majorBidi" w:hAnsiTheme="majorBidi" w:cstheme="majorBidi"/>
          <w:sz w:val="26"/>
          <w:szCs w:val="26"/>
          <w:lang w:val="en"/>
        </w:rPr>
        <w:t>generat</w:t>
      </w:r>
      <w:r w:rsidR="003F35B5" w:rsidRPr="003F35B5">
        <w:rPr>
          <w:rFonts w:asciiTheme="majorBidi" w:hAnsiTheme="majorBidi" w:cstheme="majorBidi"/>
          <w:sz w:val="26"/>
          <w:szCs w:val="26"/>
          <w:lang w:val="en"/>
        </w:rPr>
        <w:t xml:space="preserve">ing the </w:t>
      </w:r>
      <w:r w:rsidR="004406A9">
        <w:rPr>
          <w:rFonts w:asciiTheme="majorBidi" w:hAnsiTheme="majorBidi" w:cstheme="majorBidi"/>
          <w:sz w:val="26"/>
          <w:szCs w:val="26"/>
          <w:lang w:val="en"/>
        </w:rPr>
        <w:t>outcome</w:t>
      </w:r>
      <w:r w:rsidR="003F35B5" w:rsidRPr="003F35B5">
        <w:rPr>
          <w:rFonts w:asciiTheme="majorBidi" w:hAnsiTheme="majorBidi" w:cstheme="majorBidi"/>
          <w:sz w:val="26"/>
          <w:szCs w:val="26"/>
          <w:lang w:val="en"/>
        </w:rPr>
        <w:t>. So</w:t>
      </w:r>
      <w:r w:rsidR="003214C4">
        <w:rPr>
          <w:rFonts w:asciiTheme="majorBidi" w:hAnsiTheme="majorBidi" w:cstheme="majorBidi"/>
          <w:sz w:val="26"/>
          <w:szCs w:val="26"/>
          <w:lang w:val="en"/>
        </w:rPr>
        <w:t>,</w:t>
      </w:r>
      <w:r w:rsidR="003F35B5" w:rsidRPr="003F35B5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E35B43">
        <w:rPr>
          <w:rFonts w:asciiTheme="majorBidi" w:hAnsiTheme="majorBidi" w:cstheme="majorBidi"/>
          <w:sz w:val="26"/>
          <w:szCs w:val="26"/>
          <w:lang w:val="en"/>
        </w:rPr>
        <w:t>t</w:t>
      </w:r>
      <w:r w:rsidR="003F35B5" w:rsidRPr="003F35B5">
        <w:rPr>
          <w:rFonts w:asciiTheme="majorBidi" w:hAnsiTheme="majorBidi" w:cstheme="majorBidi"/>
          <w:sz w:val="26"/>
          <w:szCs w:val="26"/>
          <w:lang w:val="en"/>
        </w:rPr>
        <w:t>he</w:t>
      </w:r>
      <w:r w:rsidR="00E35B43">
        <w:rPr>
          <w:rFonts w:asciiTheme="majorBidi" w:hAnsiTheme="majorBidi" w:cstheme="majorBidi"/>
          <w:sz w:val="26"/>
          <w:szCs w:val="26"/>
          <w:lang w:val="en"/>
        </w:rPr>
        <w:t>y</w:t>
      </w:r>
      <w:r w:rsidR="003F35B5" w:rsidRPr="003F35B5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CD678F">
        <w:rPr>
          <w:rFonts w:asciiTheme="majorBidi" w:hAnsiTheme="majorBidi" w:cstheme="majorBidi"/>
          <w:sz w:val="26"/>
          <w:szCs w:val="26"/>
          <w:lang w:val="en"/>
        </w:rPr>
        <w:t>are</w:t>
      </w:r>
      <w:r w:rsidR="003F35B5" w:rsidRPr="003F35B5">
        <w:rPr>
          <w:rFonts w:asciiTheme="majorBidi" w:hAnsiTheme="majorBidi" w:cstheme="majorBidi"/>
          <w:sz w:val="26"/>
          <w:szCs w:val="26"/>
          <w:lang w:val="en"/>
        </w:rPr>
        <w:t xml:space="preserve"> constantly </w:t>
      </w:r>
      <w:r w:rsidR="003F35B5">
        <w:rPr>
          <w:rFonts w:asciiTheme="majorBidi" w:hAnsiTheme="majorBidi" w:cstheme="majorBidi"/>
          <w:sz w:val="26"/>
          <w:szCs w:val="26"/>
          <w:lang w:val="en"/>
        </w:rPr>
        <w:t>going crazy f</w:t>
      </w:r>
      <w:r w:rsidR="003214C4">
        <w:rPr>
          <w:rFonts w:asciiTheme="majorBidi" w:hAnsiTheme="majorBidi" w:cstheme="majorBidi"/>
          <w:sz w:val="26"/>
          <w:szCs w:val="26"/>
          <w:lang w:val="en"/>
        </w:rPr>
        <w:t>or</w:t>
      </w:r>
      <w:r w:rsidR="003F35B5" w:rsidRPr="003F35B5">
        <w:rPr>
          <w:rFonts w:asciiTheme="majorBidi" w:hAnsiTheme="majorBidi" w:cstheme="majorBidi"/>
          <w:sz w:val="26"/>
          <w:szCs w:val="26"/>
          <w:lang w:val="en"/>
        </w:rPr>
        <w:t xml:space="preserve"> the </w:t>
      </w:r>
      <w:r w:rsidR="004406A9">
        <w:rPr>
          <w:rFonts w:asciiTheme="majorBidi" w:hAnsiTheme="majorBidi" w:cstheme="majorBidi"/>
          <w:sz w:val="26"/>
          <w:szCs w:val="26"/>
          <w:lang w:val="en"/>
        </w:rPr>
        <w:t>outcome</w:t>
      </w:r>
      <w:r w:rsidR="003F35B5" w:rsidRPr="003F35B5">
        <w:rPr>
          <w:rFonts w:asciiTheme="majorBidi" w:hAnsiTheme="majorBidi" w:cstheme="majorBidi"/>
          <w:sz w:val="26"/>
          <w:szCs w:val="26"/>
          <w:lang w:val="en"/>
        </w:rPr>
        <w:t>.</w:t>
      </w:r>
    </w:p>
    <w:p w14:paraId="00BA93E1" w14:textId="038AAFB8" w:rsidR="008F4BEE" w:rsidRPr="004337FF" w:rsidRDefault="00DC620D" w:rsidP="003F35B5">
      <w:pPr>
        <w:widowControl w:val="0"/>
        <w:tabs>
          <w:tab w:val="left" w:pos="1842"/>
        </w:tabs>
        <w:spacing w:line="480" w:lineRule="exact"/>
        <w:ind w:left="1418" w:hanging="1418"/>
        <w:jc w:val="both"/>
        <w:rPr>
          <w:rFonts w:asciiTheme="majorBidi" w:hAnsiTheme="majorBidi" w:cstheme="majorBidi"/>
          <w:sz w:val="26"/>
          <w:szCs w:val="26"/>
          <w:rtl/>
        </w:rPr>
      </w:pPr>
      <w:proofErr w:type="spellStart"/>
      <w:r w:rsidRPr="004337FF">
        <w:rPr>
          <w:rFonts w:asciiTheme="majorBidi" w:hAnsiTheme="majorBidi" w:cstheme="majorBidi"/>
          <w:sz w:val="26"/>
          <w:szCs w:val="26"/>
          <w:lang w:val="en"/>
        </w:rPr>
        <w:t>Badi</w:t>
      </w:r>
      <w:proofErr w:type="spellEnd"/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>: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ab/>
      </w:r>
      <w:r w:rsidR="00636ED9" w:rsidRPr="00636ED9">
        <w:rPr>
          <w:rFonts w:asciiTheme="majorBidi" w:hAnsiTheme="majorBidi" w:cstheme="majorBidi"/>
          <w:sz w:val="26"/>
          <w:szCs w:val="26"/>
          <w:lang w:val="en"/>
        </w:rPr>
        <w:t xml:space="preserve">I </w:t>
      </w:r>
      <w:del w:id="3525" w:author="ALE editor" w:date="2021-12-19T12:14:00Z">
        <w:r w:rsidR="00636ED9" w:rsidRPr="00636ED9" w:rsidDel="00885594">
          <w:rPr>
            <w:rFonts w:asciiTheme="majorBidi" w:hAnsiTheme="majorBidi" w:cstheme="majorBidi"/>
            <w:sz w:val="26"/>
            <w:szCs w:val="26"/>
            <w:lang w:val="en"/>
          </w:rPr>
          <w:delText xml:space="preserve">just </w:delText>
        </w:r>
      </w:del>
      <w:r w:rsidR="00636ED9" w:rsidRPr="00636ED9">
        <w:rPr>
          <w:rFonts w:asciiTheme="majorBidi" w:hAnsiTheme="majorBidi" w:cstheme="majorBidi"/>
          <w:sz w:val="26"/>
          <w:szCs w:val="26"/>
          <w:lang w:val="en"/>
        </w:rPr>
        <w:t xml:space="preserve">want to summarize before we continue, </w:t>
      </w:r>
      <w:del w:id="3526" w:author="ALE editor" w:date="2021-12-19T12:14:00Z">
        <w:r w:rsidR="00636ED9" w:rsidRPr="00636ED9" w:rsidDel="00885594">
          <w:rPr>
            <w:rFonts w:asciiTheme="majorBidi" w:hAnsiTheme="majorBidi" w:cstheme="majorBidi"/>
            <w:sz w:val="26"/>
            <w:szCs w:val="26"/>
            <w:lang w:val="en"/>
          </w:rPr>
          <w:delText xml:space="preserve">so </w:delText>
        </w:r>
      </w:del>
      <w:r w:rsidR="00636ED9" w:rsidRPr="00636ED9">
        <w:rPr>
          <w:rFonts w:asciiTheme="majorBidi" w:hAnsiTheme="majorBidi" w:cstheme="majorBidi"/>
          <w:sz w:val="26"/>
          <w:szCs w:val="26"/>
          <w:lang w:val="en"/>
        </w:rPr>
        <w:t>what you</w:t>
      </w:r>
      <w:r w:rsidR="00636ED9">
        <w:rPr>
          <w:rFonts w:asciiTheme="majorBidi" w:hAnsiTheme="majorBidi" w:cstheme="majorBidi"/>
          <w:sz w:val="26"/>
          <w:szCs w:val="26"/>
          <w:lang w:val="en"/>
        </w:rPr>
        <w:t>’</w:t>
      </w:r>
      <w:r w:rsidR="00636ED9" w:rsidRPr="00636ED9">
        <w:rPr>
          <w:rFonts w:asciiTheme="majorBidi" w:hAnsiTheme="majorBidi" w:cstheme="majorBidi"/>
          <w:sz w:val="26"/>
          <w:szCs w:val="26"/>
          <w:lang w:val="en"/>
        </w:rPr>
        <w:t xml:space="preserve">ve built </w:t>
      </w:r>
      <w:del w:id="3527" w:author="ALE editor" w:date="2021-12-19T12:14:00Z">
        <w:r w:rsidR="00636ED9" w:rsidRPr="00636ED9" w:rsidDel="00885594">
          <w:rPr>
            <w:rFonts w:asciiTheme="majorBidi" w:hAnsiTheme="majorBidi" w:cstheme="majorBidi"/>
            <w:sz w:val="26"/>
            <w:szCs w:val="26"/>
            <w:lang w:val="en"/>
          </w:rPr>
          <w:delText xml:space="preserve">here </w:delText>
        </w:r>
      </w:del>
      <w:r w:rsidR="00636ED9" w:rsidRPr="00636ED9">
        <w:rPr>
          <w:rFonts w:asciiTheme="majorBidi" w:hAnsiTheme="majorBidi" w:cstheme="majorBidi"/>
          <w:sz w:val="26"/>
          <w:szCs w:val="26"/>
          <w:lang w:val="en"/>
        </w:rPr>
        <w:t>is a science-based plan, based on facts</w:t>
      </w:r>
      <w:r w:rsidR="005F12DE">
        <w:rPr>
          <w:rFonts w:asciiTheme="majorBidi" w:hAnsiTheme="majorBidi" w:cstheme="majorBidi"/>
          <w:sz w:val="26"/>
          <w:szCs w:val="26"/>
          <w:lang w:val="en"/>
        </w:rPr>
        <w:t>,</w:t>
      </w:r>
      <w:r w:rsidR="00636ED9" w:rsidRPr="00636ED9">
        <w:rPr>
          <w:rFonts w:asciiTheme="majorBidi" w:hAnsiTheme="majorBidi" w:cstheme="majorBidi"/>
          <w:sz w:val="26"/>
          <w:szCs w:val="26"/>
          <w:lang w:val="en"/>
        </w:rPr>
        <w:t xml:space="preserve"> on proven strategies</w:t>
      </w:r>
      <w:ins w:id="3528" w:author="ALE editor" w:date="2021-12-16T13:21:00Z">
        <w:r w:rsidR="004D1A22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3529" w:author="ALE editor" w:date="2021-12-16T13:21:00Z">
        <w:r w:rsidR="00636ED9" w:rsidRPr="00636ED9" w:rsidDel="004D1A22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636ED9" w:rsidRPr="00636ED9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3530" w:author="ALE editor" w:date="2021-12-16T13:21:00Z">
        <w:r w:rsidR="00636ED9" w:rsidDel="004D1A22">
          <w:rPr>
            <w:rFonts w:asciiTheme="majorBidi" w:hAnsiTheme="majorBidi" w:cstheme="majorBidi"/>
            <w:sz w:val="26"/>
            <w:szCs w:val="26"/>
            <w:lang w:val="en"/>
          </w:rPr>
          <w:delText>y</w:delText>
        </w:r>
      </w:del>
      <w:ins w:id="3531" w:author="ALE editor" w:date="2021-12-16T13:21:00Z">
        <w:r w:rsidR="004D1A22">
          <w:rPr>
            <w:rFonts w:asciiTheme="majorBidi" w:hAnsiTheme="majorBidi" w:cstheme="majorBidi"/>
            <w:sz w:val="26"/>
            <w:szCs w:val="26"/>
            <w:lang w:val="en"/>
          </w:rPr>
          <w:t>Y</w:t>
        </w:r>
      </w:ins>
      <w:r w:rsidR="00636ED9">
        <w:rPr>
          <w:rFonts w:asciiTheme="majorBidi" w:hAnsiTheme="majorBidi" w:cstheme="majorBidi"/>
          <w:sz w:val="26"/>
          <w:szCs w:val="26"/>
          <w:lang w:val="en"/>
        </w:rPr>
        <w:t>ou</w:t>
      </w:r>
      <w:ins w:id="3532" w:author="Susan" w:date="2021-12-30T20:41:00Z">
        <w:r w:rsidR="004B0FD5">
          <w:rPr>
            <w:rFonts w:asciiTheme="majorBidi" w:hAnsiTheme="majorBidi" w:cstheme="majorBidi"/>
            <w:sz w:val="26"/>
            <w:szCs w:val="26"/>
            <w:lang w:val="en"/>
          </w:rPr>
          <w:t>’ve</w:t>
        </w:r>
      </w:ins>
      <w:r w:rsidR="00636ED9">
        <w:rPr>
          <w:rFonts w:asciiTheme="majorBidi" w:hAnsiTheme="majorBidi" w:cstheme="majorBidi"/>
          <w:sz w:val="26"/>
          <w:szCs w:val="26"/>
          <w:lang w:val="en"/>
        </w:rPr>
        <w:t xml:space="preserve"> built a </w:t>
      </w:r>
      <w:r w:rsidR="00636ED9" w:rsidRPr="00636ED9">
        <w:rPr>
          <w:rFonts w:asciiTheme="majorBidi" w:hAnsiTheme="majorBidi" w:cstheme="majorBidi"/>
          <w:sz w:val="26"/>
          <w:szCs w:val="26"/>
          <w:lang w:val="en"/>
        </w:rPr>
        <w:t xml:space="preserve">plan that measures </w:t>
      </w:r>
      <w:del w:id="3533" w:author="ALE editor" w:date="2021-12-16T13:21:00Z">
        <w:r w:rsidR="0069265C" w:rsidDel="004D1A22">
          <w:rPr>
            <w:rFonts w:asciiTheme="majorBidi" w:hAnsiTheme="majorBidi" w:cstheme="majorBidi"/>
            <w:sz w:val="26"/>
            <w:szCs w:val="26"/>
            <w:lang w:val="en"/>
          </w:rPr>
          <w:delText>transparentl</w:delText>
        </w:r>
        <w:r w:rsidR="00636ED9" w:rsidRPr="00636ED9" w:rsidDel="004D1A22">
          <w:rPr>
            <w:rFonts w:asciiTheme="majorBidi" w:hAnsiTheme="majorBidi" w:cstheme="majorBidi"/>
            <w:sz w:val="26"/>
            <w:szCs w:val="26"/>
            <w:lang w:val="en"/>
          </w:rPr>
          <w:delText>y</w:delText>
        </w:r>
      </w:del>
      <w:ins w:id="3534" w:author="ALE editor" w:date="2021-12-16T13:21:00Z">
        <w:r w:rsidR="004D1A22">
          <w:rPr>
            <w:rFonts w:asciiTheme="majorBidi" w:hAnsiTheme="majorBidi" w:cstheme="majorBidi"/>
            <w:sz w:val="26"/>
            <w:szCs w:val="26"/>
            <w:lang w:val="en"/>
          </w:rPr>
          <w:t xml:space="preserve">with transparency. It </w:t>
        </w:r>
      </w:ins>
      <w:del w:id="3535" w:author="ALE editor" w:date="2021-12-16T13:21:00Z">
        <w:r w:rsidR="00636ED9" w:rsidRPr="00636ED9" w:rsidDel="004D1A22">
          <w:rPr>
            <w:rFonts w:asciiTheme="majorBidi" w:hAnsiTheme="majorBidi" w:cstheme="majorBidi"/>
            <w:sz w:val="26"/>
            <w:szCs w:val="26"/>
            <w:lang w:val="en"/>
          </w:rPr>
          <w:delText xml:space="preserve">, </w:delText>
        </w:r>
      </w:del>
      <w:r w:rsidR="005F12DE">
        <w:rPr>
          <w:rFonts w:asciiTheme="majorBidi" w:hAnsiTheme="majorBidi" w:cstheme="majorBidi"/>
          <w:sz w:val="26"/>
          <w:szCs w:val="26"/>
          <w:lang w:val="en"/>
        </w:rPr>
        <w:t xml:space="preserve">is </w:t>
      </w:r>
      <w:r w:rsidR="00636ED9" w:rsidRPr="00636ED9">
        <w:rPr>
          <w:rFonts w:asciiTheme="majorBidi" w:hAnsiTheme="majorBidi" w:cstheme="majorBidi"/>
          <w:sz w:val="26"/>
          <w:szCs w:val="26"/>
          <w:lang w:val="en"/>
        </w:rPr>
        <w:t xml:space="preserve">user-friendly </w:t>
      </w:r>
      <w:del w:id="3536" w:author="ALE editor" w:date="2021-12-16T13:21:00Z">
        <w:r w:rsidR="005F12DE" w:rsidDel="004D1A22">
          <w:rPr>
            <w:rFonts w:asciiTheme="majorBidi" w:hAnsiTheme="majorBidi" w:cstheme="majorBidi"/>
            <w:sz w:val="26"/>
            <w:szCs w:val="26"/>
            <w:lang w:val="en"/>
          </w:rPr>
          <w:delText>among</w:delText>
        </w:r>
        <w:r w:rsidR="00636ED9" w:rsidRPr="00636ED9" w:rsidDel="004D1A22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ins w:id="3537" w:author="ALE editor" w:date="2021-12-16T13:21:00Z">
        <w:r w:rsidR="004D1A22">
          <w:rPr>
            <w:rFonts w:asciiTheme="majorBidi" w:hAnsiTheme="majorBidi" w:cstheme="majorBidi"/>
            <w:sz w:val="26"/>
            <w:szCs w:val="26"/>
            <w:lang w:val="en"/>
          </w:rPr>
          <w:t>for</w:t>
        </w:r>
        <w:r w:rsidR="004D1A22" w:rsidRPr="00636ED9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636ED9" w:rsidRPr="00636ED9">
        <w:rPr>
          <w:rFonts w:asciiTheme="majorBidi" w:hAnsiTheme="majorBidi" w:cstheme="majorBidi"/>
          <w:sz w:val="26"/>
          <w:szCs w:val="26"/>
          <w:lang w:val="en"/>
        </w:rPr>
        <w:t>the people</w:t>
      </w:r>
      <w:r w:rsidR="00636ED9">
        <w:rPr>
          <w:rFonts w:asciiTheme="majorBidi" w:hAnsiTheme="majorBidi" w:cstheme="majorBidi"/>
          <w:sz w:val="26"/>
          <w:szCs w:val="26"/>
          <w:lang w:val="en"/>
        </w:rPr>
        <w:t xml:space="preserve">, </w:t>
      </w:r>
      <w:r w:rsidR="00636ED9" w:rsidRPr="00636ED9">
        <w:rPr>
          <w:rFonts w:asciiTheme="majorBidi" w:hAnsiTheme="majorBidi" w:cstheme="majorBidi"/>
          <w:sz w:val="26"/>
          <w:szCs w:val="26"/>
          <w:lang w:val="en"/>
        </w:rPr>
        <w:t>the commanders in the field</w:t>
      </w:r>
      <w:ins w:id="3538" w:author="ALE editor" w:date="2021-12-16T13:21:00Z">
        <w:r w:rsidR="004D1A22">
          <w:rPr>
            <w:rFonts w:asciiTheme="majorBidi" w:hAnsiTheme="majorBidi" w:cstheme="majorBidi"/>
            <w:sz w:val="26"/>
            <w:szCs w:val="26"/>
            <w:lang w:val="en"/>
          </w:rPr>
          <w:t xml:space="preserve">. </w:t>
        </w:r>
      </w:ins>
      <w:del w:id="3539" w:author="ALE editor" w:date="2021-12-16T13:21:00Z">
        <w:r w:rsidR="005F12DE" w:rsidDel="004D1A22">
          <w:rPr>
            <w:rFonts w:asciiTheme="majorBidi" w:hAnsiTheme="majorBidi" w:cstheme="majorBidi"/>
            <w:sz w:val="26"/>
            <w:szCs w:val="26"/>
            <w:lang w:val="en"/>
          </w:rPr>
          <w:delText>, too,</w:delText>
        </w:r>
        <w:r w:rsidR="00636ED9" w:rsidRPr="00636ED9" w:rsidDel="004D1A22">
          <w:rPr>
            <w:rFonts w:asciiTheme="majorBidi" w:hAnsiTheme="majorBidi" w:cstheme="majorBidi"/>
            <w:sz w:val="26"/>
            <w:szCs w:val="26"/>
            <w:lang w:val="en"/>
          </w:rPr>
          <w:delText xml:space="preserve"> but</w:delText>
        </w:r>
      </w:del>
      <w:ins w:id="3540" w:author="ALE editor" w:date="2021-12-16T13:21:00Z">
        <w:r w:rsidR="004D1A22">
          <w:rPr>
            <w:rFonts w:asciiTheme="majorBidi" w:hAnsiTheme="majorBidi" w:cstheme="majorBidi"/>
            <w:sz w:val="26"/>
            <w:szCs w:val="26"/>
            <w:lang w:val="en"/>
          </w:rPr>
          <w:t>It</w:t>
        </w:r>
      </w:ins>
      <w:r w:rsidR="00636ED9" w:rsidRPr="00636ED9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5F12DE">
        <w:rPr>
          <w:rFonts w:asciiTheme="majorBidi" w:hAnsiTheme="majorBidi" w:cstheme="majorBidi"/>
          <w:sz w:val="26"/>
          <w:szCs w:val="26"/>
          <w:lang w:val="en"/>
        </w:rPr>
        <w:t>has</w:t>
      </w:r>
      <w:r w:rsidR="00636ED9" w:rsidRPr="00636ED9">
        <w:rPr>
          <w:rFonts w:asciiTheme="majorBidi" w:hAnsiTheme="majorBidi" w:cstheme="majorBidi"/>
          <w:sz w:val="26"/>
          <w:szCs w:val="26"/>
          <w:lang w:val="en"/>
        </w:rPr>
        <w:t xml:space="preserve"> also helped you as</w:t>
      </w:r>
      <w:r w:rsidR="005F12DE">
        <w:rPr>
          <w:rFonts w:asciiTheme="majorBidi" w:hAnsiTheme="majorBidi" w:cstheme="majorBidi"/>
          <w:sz w:val="26"/>
          <w:szCs w:val="26"/>
          <w:lang w:val="en"/>
        </w:rPr>
        <w:t xml:space="preserve"> the chief of police</w:t>
      </w:r>
      <w:r w:rsidR="00636ED9" w:rsidRPr="00636ED9">
        <w:rPr>
          <w:rFonts w:asciiTheme="majorBidi" w:hAnsiTheme="majorBidi" w:cstheme="majorBidi"/>
          <w:sz w:val="26"/>
          <w:szCs w:val="26"/>
          <w:lang w:val="en"/>
        </w:rPr>
        <w:t xml:space="preserve"> to see the </w:t>
      </w:r>
      <w:ins w:id="3541" w:author="ALE editor" w:date="2021-12-16T13:21:00Z">
        <w:r w:rsidR="004D1A22">
          <w:rPr>
            <w:rFonts w:asciiTheme="majorBidi" w:hAnsiTheme="majorBidi" w:cstheme="majorBidi"/>
            <w:sz w:val="26"/>
            <w:szCs w:val="26"/>
            <w:lang w:val="en"/>
          </w:rPr>
          <w:t xml:space="preserve">big </w:t>
        </w:r>
      </w:ins>
      <w:r w:rsidR="00636ED9" w:rsidRPr="00636ED9">
        <w:rPr>
          <w:rFonts w:asciiTheme="majorBidi" w:hAnsiTheme="majorBidi" w:cstheme="majorBidi"/>
          <w:sz w:val="26"/>
          <w:szCs w:val="26"/>
          <w:lang w:val="en"/>
        </w:rPr>
        <w:t>picture and make decisions according to the results</w:t>
      </w:r>
      <w:ins w:id="3542" w:author="ALE editor" w:date="2021-12-16T13:22:00Z">
        <w:r w:rsidR="004D1A22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3543" w:author="ALE editor" w:date="2021-12-16T13:22:00Z">
        <w:r w:rsidR="00636ED9" w:rsidRPr="00636ED9" w:rsidDel="004D1A22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636ED9" w:rsidRPr="00636ED9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3544" w:author="ALE editor" w:date="2021-12-16T13:22:00Z">
        <w:r w:rsidR="00636ED9" w:rsidRPr="00636ED9" w:rsidDel="004D1A22">
          <w:rPr>
            <w:rFonts w:asciiTheme="majorBidi" w:hAnsiTheme="majorBidi" w:cstheme="majorBidi"/>
            <w:sz w:val="26"/>
            <w:szCs w:val="26"/>
            <w:lang w:val="en"/>
          </w:rPr>
          <w:delText>t</w:delText>
        </w:r>
      </w:del>
      <w:ins w:id="3545" w:author="ALE editor" w:date="2021-12-16T13:22:00Z">
        <w:r w:rsidR="004D1A22">
          <w:rPr>
            <w:rFonts w:asciiTheme="majorBidi" w:hAnsiTheme="majorBidi" w:cstheme="majorBidi"/>
            <w:sz w:val="26"/>
            <w:szCs w:val="26"/>
            <w:lang w:val="en"/>
          </w:rPr>
          <w:t>T</w:t>
        </w:r>
      </w:ins>
      <w:r w:rsidR="00636ED9" w:rsidRPr="00636ED9">
        <w:rPr>
          <w:rFonts w:asciiTheme="majorBidi" w:hAnsiTheme="majorBidi" w:cstheme="majorBidi"/>
          <w:sz w:val="26"/>
          <w:szCs w:val="26"/>
          <w:lang w:val="en"/>
        </w:rPr>
        <w:t>hat</w:t>
      </w:r>
      <w:r w:rsidR="00636ED9">
        <w:rPr>
          <w:rFonts w:asciiTheme="majorBidi" w:hAnsiTheme="majorBidi" w:cstheme="majorBidi"/>
          <w:sz w:val="26"/>
          <w:szCs w:val="26"/>
          <w:lang w:val="en"/>
        </w:rPr>
        <w:t>’s</w:t>
      </w:r>
      <w:r w:rsidR="00636ED9" w:rsidRPr="00636ED9">
        <w:rPr>
          <w:rFonts w:asciiTheme="majorBidi" w:hAnsiTheme="majorBidi" w:cstheme="majorBidi"/>
          <w:sz w:val="26"/>
          <w:szCs w:val="26"/>
          <w:lang w:val="en"/>
        </w:rPr>
        <w:t xml:space="preserve"> what</w:t>
      </w:r>
      <w:r w:rsidR="00636ED9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5F12DE">
        <w:rPr>
          <w:rFonts w:asciiTheme="majorBidi" w:hAnsiTheme="majorBidi" w:cstheme="majorBidi"/>
          <w:sz w:val="26"/>
          <w:szCs w:val="26"/>
          <w:lang w:val="en"/>
        </w:rPr>
        <w:t>happened</w:t>
      </w:r>
      <w:r w:rsidR="00636ED9">
        <w:rPr>
          <w:rFonts w:asciiTheme="majorBidi" w:hAnsiTheme="majorBidi" w:cstheme="majorBidi"/>
          <w:sz w:val="26"/>
          <w:szCs w:val="26"/>
          <w:lang w:val="en"/>
        </w:rPr>
        <w:t>,</w:t>
      </w:r>
      <w:r w:rsidR="00636ED9" w:rsidRPr="00636ED9">
        <w:rPr>
          <w:rFonts w:asciiTheme="majorBidi" w:hAnsiTheme="majorBidi" w:cstheme="majorBidi"/>
          <w:sz w:val="26"/>
          <w:szCs w:val="26"/>
          <w:lang w:val="en"/>
        </w:rPr>
        <w:t xml:space="preserve"> right?</w:t>
      </w:r>
    </w:p>
    <w:p w14:paraId="10C7DBCF" w14:textId="1A677204" w:rsidR="008F4BEE" w:rsidRPr="004337FF" w:rsidRDefault="00B842E5" w:rsidP="008F4BEE">
      <w:pPr>
        <w:widowControl w:val="0"/>
        <w:tabs>
          <w:tab w:val="left" w:pos="1842"/>
        </w:tabs>
        <w:spacing w:line="480" w:lineRule="exact"/>
        <w:ind w:left="1418" w:hanging="1418"/>
        <w:jc w:val="both"/>
        <w:rPr>
          <w:rFonts w:asciiTheme="majorBidi" w:hAnsiTheme="majorBidi" w:cstheme="majorBidi"/>
          <w:sz w:val="26"/>
          <w:szCs w:val="26"/>
          <w:rtl/>
        </w:rPr>
      </w:pPr>
      <w:r>
        <w:rPr>
          <w:rFonts w:asciiTheme="majorBidi" w:hAnsiTheme="majorBidi" w:cstheme="majorBidi"/>
          <w:sz w:val="26"/>
          <w:szCs w:val="26"/>
          <w:lang w:val="en"/>
        </w:rPr>
        <w:t>Roni: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ab/>
      </w:r>
      <w:r>
        <w:rPr>
          <w:rFonts w:asciiTheme="majorBidi" w:hAnsiTheme="majorBidi" w:cstheme="majorBidi"/>
          <w:sz w:val="26"/>
          <w:szCs w:val="26"/>
          <w:lang w:val="en"/>
        </w:rPr>
        <w:t>Correct</w:t>
      </w:r>
      <w:r w:rsidRPr="00B842E5">
        <w:rPr>
          <w:rFonts w:asciiTheme="majorBidi" w:hAnsiTheme="majorBidi" w:cstheme="majorBidi"/>
          <w:sz w:val="26"/>
          <w:szCs w:val="26"/>
          <w:lang w:val="en"/>
        </w:rPr>
        <w:t>. And</w:t>
      </w:r>
      <w:r>
        <w:rPr>
          <w:rFonts w:asciiTheme="majorBidi" w:hAnsiTheme="majorBidi" w:cstheme="majorBidi"/>
          <w:sz w:val="26"/>
          <w:szCs w:val="26"/>
          <w:lang w:val="en"/>
        </w:rPr>
        <w:t xml:space="preserve"> it</w:t>
      </w:r>
      <w:r w:rsidRPr="00B842E5">
        <w:rPr>
          <w:rFonts w:asciiTheme="majorBidi" w:hAnsiTheme="majorBidi" w:cstheme="majorBidi"/>
          <w:sz w:val="26"/>
          <w:szCs w:val="26"/>
          <w:lang w:val="en"/>
        </w:rPr>
        <w:t xml:space="preserve"> also allows you to see </w:t>
      </w:r>
      <w:r w:rsidR="007A2787">
        <w:rPr>
          <w:rFonts w:asciiTheme="majorBidi" w:hAnsiTheme="majorBidi" w:cstheme="majorBidi"/>
          <w:sz w:val="26"/>
          <w:szCs w:val="26"/>
          <w:lang w:val="en"/>
        </w:rPr>
        <w:t>deeply</w:t>
      </w:r>
      <w:r w:rsidRPr="00B842E5">
        <w:rPr>
          <w:rFonts w:asciiTheme="majorBidi" w:hAnsiTheme="majorBidi" w:cstheme="majorBidi"/>
          <w:sz w:val="26"/>
          <w:szCs w:val="26"/>
          <w:lang w:val="en"/>
        </w:rPr>
        <w:t>. You</w:t>
      </w:r>
      <w:r>
        <w:rPr>
          <w:rFonts w:asciiTheme="majorBidi" w:hAnsiTheme="majorBidi" w:cstheme="majorBidi"/>
          <w:sz w:val="26"/>
          <w:szCs w:val="26"/>
          <w:lang w:val="en"/>
        </w:rPr>
        <w:t xml:space="preserve"> are</w:t>
      </w:r>
      <w:r w:rsidRPr="00B842E5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3546" w:author="ALE editor" w:date="2021-12-16T13:22:00Z">
        <w:r w:rsidRPr="00B842E5" w:rsidDel="004D1A22">
          <w:rPr>
            <w:rFonts w:asciiTheme="majorBidi" w:hAnsiTheme="majorBidi" w:cstheme="majorBidi"/>
            <w:sz w:val="26"/>
            <w:szCs w:val="26"/>
            <w:lang w:val="en"/>
          </w:rPr>
          <w:delText xml:space="preserve">now </w:delText>
        </w:r>
      </w:del>
      <w:r w:rsidRPr="00B842E5">
        <w:rPr>
          <w:rFonts w:asciiTheme="majorBidi" w:hAnsiTheme="majorBidi" w:cstheme="majorBidi"/>
          <w:sz w:val="26"/>
          <w:szCs w:val="26"/>
          <w:lang w:val="en"/>
        </w:rPr>
        <w:t>visit</w:t>
      </w:r>
      <w:r>
        <w:rPr>
          <w:rFonts w:asciiTheme="majorBidi" w:hAnsiTheme="majorBidi" w:cstheme="majorBidi"/>
          <w:sz w:val="26"/>
          <w:szCs w:val="26"/>
          <w:lang w:val="en"/>
        </w:rPr>
        <w:t>ing</w:t>
      </w:r>
      <w:r w:rsidRPr="00B842E5">
        <w:rPr>
          <w:rFonts w:asciiTheme="majorBidi" w:hAnsiTheme="majorBidi" w:cstheme="majorBidi"/>
          <w:sz w:val="26"/>
          <w:szCs w:val="26"/>
          <w:lang w:val="en"/>
        </w:rPr>
        <w:t xml:space="preserve"> the station, you look in</w:t>
      </w:r>
      <w:r w:rsidR="007A2787">
        <w:rPr>
          <w:rFonts w:asciiTheme="majorBidi" w:hAnsiTheme="majorBidi" w:cstheme="majorBidi"/>
          <w:sz w:val="26"/>
          <w:szCs w:val="26"/>
          <w:lang w:val="en"/>
        </w:rPr>
        <w:t>to</w:t>
      </w:r>
      <w:r w:rsidRPr="00B842E5">
        <w:rPr>
          <w:rFonts w:asciiTheme="majorBidi" w:hAnsiTheme="majorBidi" w:cstheme="majorBidi"/>
          <w:sz w:val="26"/>
          <w:szCs w:val="26"/>
          <w:lang w:val="en"/>
        </w:rPr>
        <w:t xml:space="preserve"> the system</w:t>
      </w:r>
      <w:r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Pr="00B842E5">
        <w:rPr>
          <w:rFonts w:asciiTheme="majorBidi" w:hAnsiTheme="majorBidi" w:cstheme="majorBidi"/>
          <w:sz w:val="26"/>
          <w:szCs w:val="26"/>
          <w:lang w:val="en"/>
        </w:rPr>
        <w:t xml:space="preserve">for a moment, you </w:t>
      </w:r>
      <w:ins w:id="3547" w:author="ALE editor" w:date="2021-12-16T13:22:00Z">
        <w:r w:rsidR="004D1A22">
          <w:rPr>
            <w:rFonts w:asciiTheme="majorBidi" w:hAnsiTheme="majorBidi" w:cstheme="majorBidi"/>
            <w:sz w:val="26"/>
            <w:szCs w:val="26"/>
            <w:lang w:val="en"/>
          </w:rPr>
          <w:t xml:space="preserve">can </w:t>
        </w:r>
      </w:ins>
      <w:r w:rsidRPr="00B842E5">
        <w:rPr>
          <w:rFonts w:asciiTheme="majorBidi" w:hAnsiTheme="majorBidi" w:cstheme="majorBidi"/>
          <w:sz w:val="26"/>
          <w:szCs w:val="26"/>
          <w:lang w:val="en"/>
        </w:rPr>
        <w:t>see if</w:t>
      </w:r>
      <w:r w:rsidR="001015EA">
        <w:rPr>
          <w:rFonts w:asciiTheme="majorBidi" w:hAnsiTheme="majorBidi" w:cstheme="majorBidi"/>
          <w:sz w:val="26"/>
          <w:szCs w:val="26"/>
          <w:lang w:val="en"/>
        </w:rPr>
        <w:t>,</w:t>
      </w:r>
      <w:r w:rsidRPr="00B842E5">
        <w:rPr>
          <w:rFonts w:asciiTheme="majorBidi" w:hAnsiTheme="majorBidi" w:cstheme="majorBidi"/>
          <w:sz w:val="26"/>
          <w:szCs w:val="26"/>
          <w:lang w:val="en"/>
        </w:rPr>
        <w:t xml:space="preserve"> for </w:t>
      </w:r>
      <w:r w:rsidRPr="00B842E5">
        <w:rPr>
          <w:rFonts w:asciiTheme="majorBidi" w:hAnsiTheme="majorBidi" w:cstheme="majorBidi"/>
          <w:sz w:val="26"/>
          <w:szCs w:val="26"/>
          <w:lang w:val="en"/>
        </w:rPr>
        <w:lastRenderedPageBreak/>
        <w:t>example</w:t>
      </w:r>
      <w:r w:rsidR="001015EA">
        <w:rPr>
          <w:rFonts w:asciiTheme="majorBidi" w:hAnsiTheme="majorBidi" w:cstheme="majorBidi"/>
          <w:sz w:val="26"/>
          <w:szCs w:val="26"/>
          <w:lang w:val="en"/>
        </w:rPr>
        <w:t>,</w:t>
      </w:r>
      <w:r w:rsidRPr="00B842E5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ins w:id="3548" w:author="Susan" w:date="2021-12-30T23:20:00Z">
        <w:r w:rsidR="0065699B">
          <w:rPr>
            <w:rFonts w:asciiTheme="majorBidi" w:hAnsiTheme="majorBidi" w:cstheme="majorBidi"/>
            <w:sz w:val="26"/>
            <w:szCs w:val="26"/>
            <w:lang w:val="en"/>
          </w:rPr>
          <w:t xml:space="preserve">if </w:t>
        </w:r>
      </w:ins>
      <w:r w:rsidR="007A2787">
        <w:rPr>
          <w:rFonts w:asciiTheme="majorBidi" w:hAnsiTheme="majorBidi" w:cstheme="majorBidi"/>
          <w:sz w:val="26"/>
          <w:szCs w:val="26"/>
          <w:lang w:val="en"/>
        </w:rPr>
        <w:t>t</w:t>
      </w:r>
      <w:r w:rsidRPr="00B842E5">
        <w:rPr>
          <w:rFonts w:asciiTheme="majorBidi" w:hAnsiTheme="majorBidi" w:cstheme="majorBidi"/>
          <w:sz w:val="26"/>
          <w:szCs w:val="26"/>
          <w:lang w:val="en"/>
        </w:rPr>
        <w:t>he</w:t>
      </w:r>
      <w:r w:rsidR="007A2787">
        <w:rPr>
          <w:rFonts w:asciiTheme="majorBidi" w:hAnsiTheme="majorBidi" w:cstheme="majorBidi"/>
          <w:sz w:val="26"/>
          <w:szCs w:val="26"/>
          <w:lang w:val="en"/>
        </w:rPr>
        <w:t>y</w:t>
      </w:r>
      <w:ins w:id="3549" w:author="ALE editor" w:date="2021-12-19T12:15:00Z">
        <w:r w:rsidR="00411A52">
          <w:rPr>
            <w:rFonts w:asciiTheme="majorBidi" w:hAnsiTheme="majorBidi" w:cstheme="majorBidi"/>
            <w:sz w:val="26"/>
            <w:szCs w:val="26"/>
            <w:lang w:val="en"/>
          </w:rPr>
          <w:t>’re getting</w:t>
        </w:r>
      </w:ins>
      <w:del w:id="3550" w:author="ALE editor" w:date="2021-12-19T12:15:00Z">
        <w:r w:rsidRPr="00B842E5" w:rsidDel="00411A52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  <w:r w:rsidR="007A2787" w:rsidDel="00411A52">
          <w:rPr>
            <w:rFonts w:asciiTheme="majorBidi" w:hAnsiTheme="majorBidi" w:cstheme="majorBidi"/>
            <w:sz w:val="26"/>
            <w:szCs w:val="26"/>
            <w:lang w:val="en"/>
          </w:rPr>
          <w:delText>obtain</w:delText>
        </w:r>
      </w:del>
      <w:r w:rsidR="004406A9" w:rsidRPr="00B842E5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Pr="00B842E5">
        <w:rPr>
          <w:rFonts w:asciiTheme="majorBidi" w:hAnsiTheme="majorBidi" w:cstheme="majorBidi"/>
          <w:sz w:val="26"/>
          <w:szCs w:val="26"/>
          <w:lang w:val="en"/>
        </w:rPr>
        <w:t xml:space="preserve">resources </w:t>
      </w:r>
      <w:del w:id="3551" w:author="ALE editor" w:date="2021-12-16T13:22:00Z">
        <w:r w:rsidR="007A2787" w:rsidDel="004D1A22">
          <w:rPr>
            <w:rFonts w:asciiTheme="majorBidi" w:hAnsiTheme="majorBidi" w:cstheme="majorBidi"/>
            <w:sz w:val="26"/>
            <w:szCs w:val="26"/>
            <w:lang w:val="en"/>
          </w:rPr>
          <w:delText>from</w:delText>
        </w:r>
        <w:r w:rsidR="004406A9" w:rsidRPr="00B842E5" w:rsidDel="004D1A22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ins w:id="3552" w:author="ALE editor" w:date="2021-12-16T13:22:00Z">
        <w:r w:rsidR="004D1A22">
          <w:rPr>
            <w:rFonts w:asciiTheme="majorBidi" w:hAnsiTheme="majorBidi" w:cstheme="majorBidi"/>
            <w:sz w:val="26"/>
            <w:szCs w:val="26"/>
            <w:lang w:val="en"/>
          </w:rPr>
          <w:t>for</w:t>
        </w:r>
        <w:r w:rsidR="004D1A22" w:rsidRPr="00B842E5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del w:id="3553" w:author="ALE editor" w:date="2021-12-19T12:15:00Z">
        <w:r w:rsidRPr="00B842E5" w:rsidDel="00411A52">
          <w:rPr>
            <w:rFonts w:asciiTheme="majorBidi" w:hAnsiTheme="majorBidi" w:cstheme="majorBidi"/>
            <w:sz w:val="26"/>
            <w:szCs w:val="26"/>
            <w:lang w:val="en"/>
          </w:rPr>
          <w:delText>what</w:delText>
        </w:r>
        <w:r w:rsidR="001015EA" w:rsidDel="00411A52">
          <w:rPr>
            <w:rFonts w:asciiTheme="majorBidi" w:hAnsiTheme="majorBidi" w:cstheme="majorBidi"/>
            <w:sz w:val="26"/>
            <w:szCs w:val="26"/>
            <w:lang w:val="en"/>
          </w:rPr>
          <w:delText xml:space="preserve">’s </w:delText>
        </w:r>
      </w:del>
      <w:ins w:id="3554" w:author="ALE editor" w:date="2021-12-19T12:15:00Z">
        <w:r w:rsidR="00411A52">
          <w:rPr>
            <w:rFonts w:asciiTheme="majorBidi" w:hAnsiTheme="majorBidi" w:cstheme="majorBidi"/>
            <w:sz w:val="26"/>
            <w:szCs w:val="26"/>
            <w:lang w:val="en"/>
          </w:rPr>
          <w:t xml:space="preserve">something that’s </w:t>
        </w:r>
      </w:ins>
      <w:r w:rsidR="001015EA">
        <w:rPr>
          <w:rFonts w:asciiTheme="majorBidi" w:hAnsiTheme="majorBidi" w:cstheme="majorBidi"/>
          <w:sz w:val="26"/>
          <w:szCs w:val="26"/>
          <w:lang w:val="en"/>
        </w:rPr>
        <w:t>not</w:t>
      </w:r>
      <w:r w:rsidRPr="00B842E5">
        <w:rPr>
          <w:rFonts w:asciiTheme="majorBidi" w:hAnsiTheme="majorBidi" w:cstheme="majorBidi"/>
          <w:sz w:val="26"/>
          <w:szCs w:val="26"/>
          <w:lang w:val="en"/>
        </w:rPr>
        <w:t xml:space="preserve"> work</w:t>
      </w:r>
      <w:r w:rsidR="001015EA">
        <w:rPr>
          <w:rFonts w:asciiTheme="majorBidi" w:hAnsiTheme="majorBidi" w:cstheme="majorBidi"/>
          <w:sz w:val="26"/>
          <w:szCs w:val="26"/>
          <w:lang w:val="en"/>
        </w:rPr>
        <w:t>ing</w:t>
      </w:r>
      <w:ins w:id="3555" w:author="ALE editor" w:date="2021-12-19T12:15:00Z">
        <w:r w:rsidR="00411A52">
          <w:rPr>
            <w:rFonts w:asciiTheme="majorBidi" w:hAnsiTheme="majorBidi" w:cstheme="majorBidi"/>
            <w:sz w:val="26"/>
            <w:szCs w:val="26"/>
            <w:lang w:val="en"/>
          </w:rPr>
          <w:t>. You can see</w:t>
        </w:r>
      </w:ins>
      <w:del w:id="3556" w:author="ALE editor" w:date="2021-12-19T12:15:00Z">
        <w:r w:rsidRPr="00B842E5" w:rsidDel="00411A52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Pr="00B842E5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7A2787">
        <w:rPr>
          <w:rFonts w:asciiTheme="majorBidi" w:hAnsiTheme="majorBidi" w:cstheme="majorBidi"/>
          <w:sz w:val="26"/>
          <w:szCs w:val="26"/>
          <w:lang w:val="en"/>
        </w:rPr>
        <w:t>whether they</w:t>
      </w:r>
      <w:ins w:id="3557" w:author="Susan" w:date="2021-12-30T23:20:00Z">
        <w:r w:rsidR="0065699B">
          <w:rPr>
            <w:rFonts w:asciiTheme="majorBidi" w:hAnsiTheme="majorBidi" w:cstheme="majorBidi"/>
            <w:sz w:val="26"/>
            <w:szCs w:val="26"/>
            <w:lang w:val="en"/>
          </w:rPr>
          <w:t>’</w:t>
        </w:r>
      </w:ins>
      <w:del w:id="3558" w:author="Susan" w:date="2021-12-30T23:20:00Z">
        <w:r w:rsidR="007A2787" w:rsidDel="0065699B">
          <w:rPr>
            <w:rFonts w:asciiTheme="majorBidi" w:hAnsiTheme="majorBidi" w:cstheme="majorBidi"/>
            <w:sz w:val="26"/>
            <w:szCs w:val="26"/>
            <w:lang w:val="en"/>
          </w:rPr>
          <w:delText>'</w:delText>
        </w:r>
      </w:del>
      <w:r w:rsidR="007A2787">
        <w:rPr>
          <w:rFonts w:asciiTheme="majorBidi" w:hAnsiTheme="majorBidi" w:cstheme="majorBidi"/>
          <w:sz w:val="26"/>
          <w:szCs w:val="26"/>
          <w:lang w:val="en"/>
        </w:rPr>
        <w:t>re thinking correctly or not.</w:t>
      </w:r>
      <w:r w:rsidRPr="00B842E5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7A2787">
        <w:rPr>
          <w:rFonts w:asciiTheme="majorBidi" w:hAnsiTheme="majorBidi" w:cstheme="majorBidi"/>
          <w:sz w:val="26"/>
          <w:szCs w:val="26"/>
          <w:lang w:val="en"/>
        </w:rPr>
        <w:t>Y</w:t>
      </w:r>
      <w:r w:rsidRPr="00B842E5">
        <w:rPr>
          <w:rFonts w:asciiTheme="majorBidi" w:hAnsiTheme="majorBidi" w:cstheme="majorBidi"/>
          <w:sz w:val="26"/>
          <w:szCs w:val="26"/>
          <w:lang w:val="en"/>
        </w:rPr>
        <w:t>ou do</w:t>
      </w:r>
      <w:r w:rsidR="001015EA">
        <w:rPr>
          <w:rFonts w:asciiTheme="majorBidi" w:hAnsiTheme="majorBidi" w:cstheme="majorBidi"/>
          <w:sz w:val="26"/>
          <w:szCs w:val="26"/>
          <w:lang w:val="en"/>
        </w:rPr>
        <w:t xml:space="preserve">n’t </w:t>
      </w:r>
      <w:r w:rsidRPr="00B842E5">
        <w:rPr>
          <w:rFonts w:asciiTheme="majorBidi" w:hAnsiTheme="majorBidi" w:cstheme="majorBidi"/>
          <w:sz w:val="26"/>
          <w:szCs w:val="26"/>
          <w:lang w:val="en"/>
        </w:rPr>
        <w:t xml:space="preserve">want to run the station for </w:t>
      </w:r>
      <w:r w:rsidR="007A2787">
        <w:rPr>
          <w:rFonts w:asciiTheme="majorBidi" w:hAnsiTheme="majorBidi" w:cstheme="majorBidi"/>
          <w:sz w:val="26"/>
          <w:szCs w:val="26"/>
          <w:lang w:val="en"/>
        </w:rPr>
        <w:t>t</w:t>
      </w:r>
      <w:r w:rsidRPr="00B842E5">
        <w:rPr>
          <w:rFonts w:asciiTheme="majorBidi" w:hAnsiTheme="majorBidi" w:cstheme="majorBidi"/>
          <w:sz w:val="26"/>
          <w:szCs w:val="26"/>
          <w:lang w:val="en"/>
        </w:rPr>
        <w:t>h</w:t>
      </w:r>
      <w:r w:rsidR="007A2787">
        <w:rPr>
          <w:rFonts w:asciiTheme="majorBidi" w:hAnsiTheme="majorBidi" w:cstheme="majorBidi"/>
          <w:sz w:val="26"/>
          <w:szCs w:val="26"/>
          <w:lang w:val="en"/>
        </w:rPr>
        <w:t>e</w:t>
      </w:r>
      <w:r w:rsidRPr="00B842E5">
        <w:rPr>
          <w:rFonts w:asciiTheme="majorBidi" w:hAnsiTheme="majorBidi" w:cstheme="majorBidi"/>
          <w:sz w:val="26"/>
          <w:szCs w:val="26"/>
          <w:lang w:val="en"/>
        </w:rPr>
        <w:t>m</w:t>
      </w:r>
      <w:r w:rsidR="0069265C">
        <w:rPr>
          <w:rFonts w:asciiTheme="majorBidi" w:hAnsiTheme="majorBidi" w:cstheme="majorBidi"/>
          <w:sz w:val="26"/>
          <w:szCs w:val="26"/>
          <w:lang w:val="en"/>
        </w:rPr>
        <w:t>,</w:t>
      </w:r>
      <w:r w:rsidRPr="00B842E5">
        <w:rPr>
          <w:rFonts w:asciiTheme="majorBidi" w:hAnsiTheme="majorBidi" w:cstheme="majorBidi"/>
          <w:sz w:val="26"/>
          <w:szCs w:val="26"/>
          <w:lang w:val="en"/>
        </w:rPr>
        <w:t xml:space="preserve"> but they already know that</w:t>
      </w:r>
      <w:del w:id="3559" w:author="ALE editor" w:date="2021-12-19T12:15:00Z">
        <w:r w:rsidR="007A2787" w:rsidDel="00411A52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Pr="00B842E5">
        <w:rPr>
          <w:rFonts w:asciiTheme="majorBidi" w:hAnsiTheme="majorBidi" w:cstheme="majorBidi"/>
          <w:sz w:val="26"/>
          <w:szCs w:val="26"/>
          <w:lang w:val="en"/>
        </w:rPr>
        <w:t xml:space="preserve"> during your visit</w:t>
      </w:r>
      <w:r w:rsidR="007A2787">
        <w:rPr>
          <w:rFonts w:asciiTheme="majorBidi" w:hAnsiTheme="majorBidi" w:cstheme="majorBidi"/>
          <w:sz w:val="26"/>
          <w:szCs w:val="26"/>
          <w:lang w:val="en"/>
        </w:rPr>
        <w:t>,</w:t>
      </w:r>
      <w:r w:rsidRPr="00B842E5">
        <w:rPr>
          <w:rFonts w:asciiTheme="majorBidi" w:hAnsiTheme="majorBidi" w:cstheme="majorBidi"/>
          <w:sz w:val="26"/>
          <w:szCs w:val="26"/>
          <w:lang w:val="en"/>
        </w:rPr>
        <w:t xml:space="preserve"> you will ask all kinds of questions</w:t>
      </w:r>
      <w:r w:rsidR="007A2787">
        <w:rPr>
          <w:rFonts w:asciiTheme="majorBidi" w:hAnsiTheme="majorBidi" w:cstheme="majorBidi"/>
          <w:sz w:val="26"/>
          <w:szCs w:val="26"/>
          <w:lang w:val="en"/>
        </w:rPr>
        <w:t>.</w:t>
      </w:r>
      <w:r w:rsidRPr="00B842E5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3560" w:author="ALE editor" w:date="2021-12-16T13:22:00Z">
        <w:r w:rsidRPr="00B842E5" w:rsidDel="004D1A22">
          <w:rPr>
            <w:rFonts w:asciiTheme="majorBidi" w:hAnsiTheme="majorBidi" w:cstheme="majorBidi"/>
            <w:sz w:val="26"/>
            <w:szCs w:val="26"/>
            <w:lang w:val="en"/>
          </w:rPr>
          <w:delText>After all</w:delText>
        </w:r>
        <w:r w:rsidR="0069265C" w:rsidDel="004D1A22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  <w:r w:rsidRPr="00B842E5" w:rsidDel="004D1A22">
          <w:rPr>
            <w:rFonts w:asciiTheme="majorBidi" w:hAnsiTheme="majorBidi" w:cstheme="majorBidi"/>
            <w:sz w:val="26"/>
            <w:szCs w:val="26"/>
            <w:lang w:val="en"/>
          </w:rPr>
          <w:delText xml:space="preserve"> what happen</w:delText>
        </w:r>
        <w:r w:rsidR="001015EA" w:rsidDel="004D1A22">
          <w:rPr>
            <w:rFonts w:asciiTheme="majorBidi" w:hAnsiTheme="majorBidi" w:cstheme="majorBidi"/>
            <w:sz w:val="26"/>
            <w:szCs w:val="26"/>
            <w:lang w:val="en"/>
          </w:rPr>
          <w:delText>s</w:delText>
        </w:r>
      </w:del>
      <w:ins w:id="3561" w:author="ALE editor" w:date="2021-12-16T13:22:00Z">
        <w:r w:rsidR="004D1A22">
          <w:rPr>
            <w:rFonts w:asciiTheme="majorBidi" w:hAnsiTheme="majorBidi" w:cstheme="majorBidi"/>
            <w:sz w:val="26"/>
            <w:szCs w:val="26"/>
            <w:lang w:val="en"/>
          </w:rPr>
          <w:t>What is happening</w:t>
        </w:r>
      </w:ins>
      <w:r w:rsidR="007A2787">
        <w:rPr>
          <w:rFonts w:asciiTheme="majorBidi" w:hAnsiTheme="majorBidi" w:cstheme="majorBidi"/>
          <w:sz w:val="26"/>
          <w:szCs w:val="26"/>
          <w:lang w:val="en"/>
        </w:rPr>
        <w:t>?</w:t>
      </w:r>
      <w:r w:rsidR="001015EA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7A2787">
        <w:rPr>
          <w:rFonts w:asciiTheme="majorBidi" w:hAnsiTheme="majorBidi" w:cstheme="majorBidi"/>
          <w:sz w:val="26"/>
          <w:szCs w:val="26"/>
          <w:lang w:val="en"/>
        </w:rPr>
        <w:t>T</w:t>
      </w:r>
      <w:r w:rsidRPr="00B842E5">
        <w:rPr>
          <w:rFonts w:asciiTheme="majorBidi" w:hAnsiTheme="majorBidi" w:cstheme="majorBidi"/>
          <w:sz w:val="26"/>
          <w:szCs w:val="26"/>
          <w:lang w:val="en"/>
        </w:rPr>
        <w:t xml:space="preserve">hey ask each other what </w:t>
      </w:r>
      <w:r w:rsidR="007A2787">
        <w:rPr>
          <w:rFonts w:asciiTheme="majorBidi" w:hAnsiTheme="majorBidi" w:cstheme="majorBidi"/>
          <w:sz w:val="26"/>
          <w:szCs w:val="26"/>
          <w:lang w:val="en"/>
        </w:rPr>
        <w:t>happened</w:t>
      </w:r>
      <w:r w:rsidRPr="00B842E5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7A2787">
        <w:rPr>
          <w:rFonts w:asciiTheme="majorBidi" w:hAnsiTheme="majorBidi" w:cstheme="majorBidi"/>
          <w:sz w:val="26"/>
          <w:szCs w:val="26"/>
          <w:lang w:val="en"/>
        </w:rPr>
        <w:t>dur</w:t>
      </w:r>
      <w:r w:rsidRPr="00B842E5">
        <w:rPr>
          <w:rFonts w:asciiTheme="majorBidi" w:hAnsiTheme="majorBidi" w:cstheme="majorBidi"/>
          <w:sz w:val="26"/>
          <w:szCs w:val="26"/>
          <w:lang w:val="en"/>
        </w:rPr>
        <w:t>in</w:t>
      </w:r>
      <w:r w:rsidR="007A2787">
        <w:rPr>
          <w:rFonts w:asciiTheme="majorBidi" w:hAnsiTheme="majorBidi" w:cstheme="majorBidi"/>
          <w:sz w:val="26"/>
          <w:szCs w:val="26"/>
          <w:lang w:val="en"/>
        </w:rPr>
        <w:t>g</w:t>
      </w:r>
      <w:r w:rsidRPr="00B842E5">
        <w:rPr>
          <w:rFonts w:asciiTheme="majorBidi" w:hAnsiTheme="majorBidi" w:cstheme="majorBidi"/>
          <w:sz w:val="26"/>
          <w:szCs w:val="26"/>
          <w:lang w:val="en"/>
        </w:rPr>
        <w:t xml:space="preserve"> the visit, what</w:t>
      </w:r>
      <w:r w:rsidR="001015EA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Pr="00B842E5">
        <w:rPr>
          <w:rFonts w:asciiTheme="majorBidi" w:hAnsiTheme="majorBidi" w:cstheme="majorBidi"/>
          <w:sz w:val="26"/>
          <w:szCs w:val="26"/>
          <w:lang w:val="en"/>
        </w:rPr>
        <w:t xml:space="preserve">he </w:t>
      </w:r>
      <w:ins w:id="3562" w:author="Susan" w:date="2021-12-30T20:42:00Z">
        <w:r w:rsidR="004B0FD5">
          <w:rPr>
            <w:rFonts w:asciiTheme="majorBidi" w:hAnsiTheme="majorBidi" w:cstheme="majorBidi"/>
            <w:sz w:val="26"/>
            <w:szCs w:val="26"/>
            <w:lang w:val="en"/>
          </w:rPr>
          <w:t>did he ask about, what was he</w:t>
        </w:r>
      </w:ins>
      <w:del w:id="3563" w:author="Susan" w:date="2021-12-30T20:42:00Z">
        <w:r w:rsidRPr="00B842E5" w:rsidDel="004B0FD5">
          <w:rPr>
            <w:rFonts w:asciiTheme="majorBidi" w:hAnsiTheme="majorBidi" w:cstheme="majorBidi"/>
            <w:sz w:val="26"/>
            <w:szCs w:val="26"/>
            <w:lang w:val="en"/>
          </w:rPr>
          <w:delText>ask</w:delText>
        </w:r>
        <w:r w:rsidR="007A2787" w:rsidDel="004B0FD5">
          <w:rPr>
            <w:rFonts w:asciiTheme="majorBidi" w:hAnsiTheme="majorBidi" w:cstheme="majorBidi"/>
            <w:sz w:val="26"/>
            <w:szCs w:val="26"/>
            <w:lang w:val="en"/>
          </w:rPr>
          <w:delText>ed about</w:delText>
        </w:r>
        <w:r w:rsidRPr="00B842E5" w:rsidDel="004B0FD5">
          <w:rPr>
            <w:rFonts w:asciiTheme="majorBidi" w:hAnsiTheme="majorBidi" w:cstheme="majorBidi"/>
            <w:sz w:val="26"/>
            <w:szCs w:val="26"/>
            <w:lang w:val="en"/>
          </w:rPr>
          <w:delText>, what he was</w:delText>
        </w:r>
      </w:del>
      <w:r w:rsidRPr="00B842E5">
        <w:rPr>
          <w:rFonts w:asciiTheme="majorBidi" w:hAnsiTheme="majorBidi" w:cstheme="majorBidi"/>
          <w:sz w:val="26"/>
          <w:szCs w:val="26"/>
          <w:lang w:val="en"/>
        </w:rPr>
        <w:t xml:space="preserve"> interested in</w:t>
      </w:r>
      <w:ins w:id="3564" w:author="ALE editor" w:date="2021-12-16T13:22:00Z">
        <w:r w:rsidR="004D1A22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3565" w:author="ALE editor" w:date="2021-12-16T13:22:00Z">
        <w:r w:rsidRPr="00B842E5" w:rsidDel="004D1A22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Pr="00B842E5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3566" w:author="ALE editor" w:date="2021-12-16T13:22:00Z">
        <w:r w:rsidRPr="00B842E5" w:rsidDel="004D1A22">
          <w:rPr>
            <w:rFonts w:asciiTheme="majorBidi" w:hAnsiTheme="majorBidi" w:cstheme="majorBidi"/>
            <w:sz w:val="26"/>
            <w:szCs w:val="26"/>
            <w:lang w:val="en"/>
          </w:rPr>
          <w:delText>y</w:delText>
        </w:r>
      </w:del>
      <w:ins w:id="3567" w:author="ALE editor" w:date="2021-12-16T13:22:00Z">
        <w:r w:rsidR="004D1A22">
          <w:rPr>
            <w:rFonts w:asciiTheme="majorBidi" w:hAnsiTheme="majorBidi" w:cstheme="majorBidi"/>
            <w:sz w:val="26"/>
            <w:szCs w:val="26"/>
            <w:lang w:val="en"/>
          </w:rPr>
          <w:t>Y</w:t>
        </w:r>
      </w:ins>
      <w:r w:rsidRPr="00B842E5">
        <w:rPr>
          <w:rFonts w:asciiTheme="majorBidi" w:hAnsiTheme="majorBidi" w:cstheme="majorBidi"/>
          <w:sz w:val="26"/>
          <w:szCs w:val="26"/>
          <w:lang w:val="en"/>
        </w:rPr>
        <w:t>ou push the learning with tremendous speed because everyone wants to come o</w:t>
      </w:r>
      <w:r w:rsidR="00CF2230">
        <w:rPr>
          <w:rFonts w:asciiTheme="majorBidi" w:hAnsiTheme="majorBidi" w:cstheme="majorBidi"/>
          <w:sz w:val="26"/>
          <w:szCs w:val="26"/>
          <w:lang w:val="en"/>
        </w:rPr>
        <w:t>ff</w:t>
      </w:r>
      <w:r w:rsidRPr="00B842E5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CF2230">
        <w:rPr>
          <w:rFonts w:asciiTheme="majorBidi" w:hAnsiTheme="majorBidi" w:cstheme="majorBidi"/>
          <w:sz w:val="26"/>
          <w:szCs w:val="26"/>
          <w:lang w:val="en"/>
        </w:rPr>
        <w:t>ok</w:t>
      </w:r>
      <w:ins w:id="3568" w:author="ALE editor" w:date="2021-12-19T12:15:00Z">
        <w:r w:rsidR="00411A52">
          <w:rPr>
            <w:rFonts w:asciiTheme="majorBidi" w:hAnsiTheme="majorBidi" w:cstheme="majorBidi"/>
            <w:sz w:val="26"/>
            <w:szCs w:val="26"/>
            <w:lang w:val="en"/>
          </w:rPr>
          <w:t>ay</w:t>
        </w:r>
      </w:ins>
      <w:r w:rsidRPr="00B842E5">
        <w:rPr>
          <w:rFonts w:asciiTheme="majorBidi" w:hAnsiTheme="majorBidi" w:cstheme="majorBidi"/>
          <w:sz w:val="26"/>
          <w:szCs w:val="26"/>
          <w:lang w:val="en"/>
        </w:rPr>
        <w:t xml:space="preserve">. </w:t>
      </w:r>
      <w:r w:rsidR="0069265C">
        <w:rPr>
          <w:rFonts w:asciiTheme="majorBidi" w:hAnsiTheme="majorBidi" w:cstheme="majorBidi"/>
          <w:sz w:val="26"/>
          <w:szCs w:val="26"/>
          <w:lang w:val="en"/>
        </w:rPr>
        <w:t>T</w:t>
      </w:r>
      <w:r w:rsidR="001015EA">
        <w:rPr>
          <w:rFonts w:asciiTheme="majorBidi" w:hAnsiTheme="majorBidi" w:cstheme="majorBidi"/>
          <w:sz w:val="26"/>
          <w:szCs w:val="26"/>
          <w:lang w:val="en"/>
        </w:rPr>
        <w:t>o come o</w:t>
      </w:r>
      <w:r w:rsidR="00CF2230">
        <w:rPr>
          <w:rFonts w:asciiTheme="majorBidi" w:hAnsiTheme="majorBidi" w:cstheme="majorBidi"/>
          <w:sz w:val="26"/>
          <w:szCs w:val="26"/>
          <w:lang w:val="en"/>
        </w:rPr>
        <w:t>ff</w:t>
      </w:r>
      <w:r w:rsidR="001015EA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CF2230">
        <w:rPr>
          <w:rFonts w:asciiTheme="majorBidi" w:hAnsiTheme="majorBidi" w:cstheme="majorBidi"/>
          <w:sz w:val="26"/>
          <w:szCs w:val="26"/>
          <w:lang w:val="en"/>
        </w:rPr>
        <w:t>ok</w:t>
      </w:r>
      <w:ins w:id="3569" w:author="ALE editor" w:date="2021-12-19T12:15:00Z">
        <w:r w:rsidR="00411A52">
          <w:rPr>
            <w:rFonts w:asciiTheme="majorBidi" w:hAnsiTheme="majorBidi" w:cstheme="majorBidi"/>
            <w:sz w:val="26"/>
            <w:szCs w:val="26"/>
            <w:lang w:val="en"/>
          </w:rPr>
          <w:t>ay</w:t>
        </w:r>
      </w:ins>
      <w:r w:rsidR="001015EA">
        <w:rPr>
          <w:rFonts w:asciiTheme="majorBidi" w:hAnsiTheme="majorBidi" w:cstheme="majorBidi"/>
          <w:sz w:val="26"/>
          <w:szCs w:val="26"/>
          <w:lang w:val="en"/>
        </w:rPr>
        <w:t xml:space="preserve">, </w:t>
      </w:r>
      <w:r w:rsidR="00CF2230">
        <w:rPr>
          <w:rFonts w:asciiTheme="majorBidi" w:hAnsiTheme="majorBidi" w:cstheme="majorBidi"/>
          <w:sz w:val="26"/>
          <w:szCs w:val="26"/>
          <w:lang w:val="en"/>
        </w:rPr>
        <w:t>t</w:t>
      </w:r>
      <w:r w:rsidRPr="00B842E5">
        <w:rPr>
          <w:rFonts w:asciiTheme="majorBidi" w:hAnsiTheme="majorBidi" w:cstheme="majorBidi"/>
          <w:sz w:val="26"/>
          <w:szCs w:val="26"/>
          <w:lang w:val="en"/>
        </w:rPr>
        <w:t>he</w:t>
      </w:r>
      <w:r w:rsidR="00CF2230">
        <w:rPr>
          <w:rFonts w:asciiTheme="majorBidi" w:hAnsiTheme="majorBidi" w:cstheme="majorBidi"/>
          <w:sz w:val="26"/>
          <w:szCs w:val="26"/>
          <w:lang w:val="en"/>
        </w:rPr>
        <w:t>y</w:t>
      </w:r>
      <w:r w:rsidRPr="00B842E5">
        <w:rPr>
          <w:rFonts w:asciiTheme="majorBidi" w:hAnsiTheme="majorBidi" w:cstheme="majorBidi"/>
          <w:sz w:val="26"/>
          <w:szCs w:val="26"/>
          <w:lang w:val="en"/>
        </w:rPr>
        <w:t xml:space="preserve"> ha</w:t>
      </w:r>
      <w:r w:rsidR="00CF2230">
        <w:rPr>
          <w:rFonts w:asciiTheme="majorBidi" w:hAnsiTheme="majorBidi" w:cstheme="majorBidi"/>
          <w:sz w:val="26"/>
          <w:szCs w:val="26"/>
          <w:lang w:val="en"/>
        </w:rPr>
        <w:t>ve</w:t>
      </w:r>
      <w:r w:rsidRPr="00B842E5">
        <w:rPr>
          <w:rFonts w:asciiTheme="majorBidi" w:hAnsiTheme="majorBidi" w:cstheme="majorBidi"/>
          <w:sz w:val="26"/>
          <w:szCs w:val="26"/>
          <w:lang w:val="en"/>
        </w:rPr>
        <w:t xml:space="preserve"> to devote</w:t>
      </w:r>
      <w:r w:rsidR="001015EA">
        <w:rPr>
          <w:rFonts w:asciiTheme="majorBidi" w:hAnsiTheme="majorBidi" w:cstheme="majorBidi"/>
          <w:sz w:val="26"/>
          <w:szCs w:val="26"/>
          <w:lang w:val="en"/>
        </w:rPr>
        <w:t xml:space="preserve"> t</w:t>
      </w:r>
      <w:r w:rsidRPr="00B842E5">
        <w:rPr>
          <w:rFonts w:asciiTheme="majorBidi" w:hAnsiTheme="majorBidi" w:cstheme="majorBidi"/>
          <w:sz w:val="26"/>
          <w:szCs w:val="26"/>
          <w:lang w:val="en"/>
        </w:rPr>
        <w:t xml:space="preserve">ime </w:t>
      </w:r>
      <w:r w:rsidR="001015EA">
        <w:rPr>
          <w:rFonts w:asciiTheme="majorBidi" w:hAnsiTheme="majorBidi" w:cstheme="majorBidi"/>
          <w:sz w:val="26"/>
          <w:szCs w:val="26"/>
          <w:lang w:val="en"/>
        </w:rPr>
        <w:t>to thinking</w:t>
      </w:r>
      <w:ins w:id="3570" w:author="ALE editor" w:date="2021-12-19T12:15:00Z">
        <w:r w:rsidR="00411A52">
          <w:rPr>
            <w:rFonts w:asciiTheme="majorBidi" w:hAnsiTheme="majorBidi" w:cstheme="majorBidi"/>
            <w:sz w:val="26"/>
            <w:szCs w:val="26"/>
            <w:lang w:val="en"/>
          </w:rPr>
          <w:t>,</w:t>
        </w:r>
      </w:ins>
      <w:r w:rsidRPr="00B842E5">
        <w:rPr>
          <w:rFonts w:asciiTheme="majorBidi" w:hAnsiTheme="majorBidi" w:cstheme="majorBidi"/>
          <w:sz w:val="26"/>
          <w:szCs w:val="26"/>
          <w:lang w:val="en"/>
        </w:rPr>
        <w:t xml:space="preserve"> so that </w:t>
      </w:r>
      <w:r w:rsidR="00CF2230">
        <w:rPr>
          <w:rFonts w:asciiTheme="majorBidi" w:hAnsiTheme="majorBidi" w:cstheme="majorBidi"/>
          <w:sz w:val="26"/>
          <w:szCs w:val="26"/>
          <w:lang w:val="en"/>
        </w:rPr>
        <w:t>t</w:t>
      </w:r>
      <w:r w:rsidRPr="00B842E5">
        <w:rPr>
          <w:rFonts w:asciiTheme="majorBidi" w:hAnsiTheme="majorBidi" w:cstheme="majorBidi"/>
          <w:sz w:val="26"/>
          <w:szCs w:val="26"/>
          <w:lang w:val="en"/>
        </w:rPr>
        <w:t>he</w:t>
      </w:r>
      <w:r w:rsidR="00CF2230">
        <w:rPr>
          <w:rFonts w:asciiTheme="majorBidi" w:hAnsiTheme="majorBidi" w:cstheme="majorBidi"/>
          <w:sz w:val="26"/>
          <w:szCs w:val="26"/>
          <w:lang w:val="en"/>
        </w:rPr>
        <w:t>y</w:t>
      </w:r>
      <w:r w:rsidRPr="00B842E5">
        <w:rPr>
          <w:rFonts w:asciiTheme="majorBidi" w:hAnsiTheme="majorBidi" w:cstheme="majorBidi"/>
          <w:sz w:val="26"/>
          <w:szCs w:val="26"/>
          <w:lang w:val="en"/>
        </w:rPr>
        <w:t xml:space="preserve"> don</w:t>
      </w:r>
      <w:r w:rsidR="001015EA">
        <w:rPr>
          <w:rFonts w:asciiTheme="majorBidi" w:hAnsiTheme="majorBidi" w:cstheme="majorBidi"/>
          <w:sz w:val="26"/>
          <w:szCs w:val="26"/>
          <w:lang w:val="en"/>
        </w:rPr>
        <w:t>’</w:t>
      </w:r>
      <w:r w:rsidRPr="00B842E5">
        <w:rPr>
          <w:rFonts w:asciiTheme="majorBidi" w:hAnsiTheme="majorBidi" w:cstheme="majorBidi"/>
          <w:sz w:val="26"/>
          <w:szCs w:val="26"/>
          <w:lang w:val="en"/>
        </w:rPr>
        <w:t xml:space="preserve">t suddenly </w:t>
      </w:r>
      <w:r w:rsidR="00CF2230">
        <w:rPr>
          <w:rFonts w:asciiTheme="majorBidi" w:hAnsiTheme="majorBidi" w:cstheme="majorBidi"/>
          <w:sz w:val="26"/>
          <w:szCs w:val="26"/>
          <w:lang w:val="en"/>
        </w:rPr>
        <w:t>show that they're reaching</w:t>
      </w:r>
      <w:r w:rsidRPr="00B842E5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3571" w:author="ALE editor" w:date="2021-12-19T12:16:00Z">
        <w:r w:rsidRPr="00B842E5" w:rsidDel="00411A52">
          <w:rPr>
            <w:rFonts w:asciiTheme="majorBidi" w:hAnsiTheme="majorBidi" w:cstheme="majorBidi"/>
            <w:sz w:val="26"/>
            <w:szCs w:val="26"/>
            <w:lang w:val="en"/>
          </w:rPr>
          <w:delText>one hundred percent</w:delText>
        </w:r>
      </w:del>
      <w:ins w:id="3572" w:author="ALE editor" w:date="2021-12-19T12:16:00Z">
        <w:r w:rsidR="00411A52">
          <w:rPr>
            <w:rFonts w:asciiTheme="majorBidi" w:hAnsiTheme="majorBidi" w:cstheme="majorBidi"/>
            <w:sz w:val="26"/>
            <w:szCs w:val="26"/>
            <w:lang w:val="en"/>
          </w:rPr>
          <w:t>100%</w:t>
        </w:r>
      </w:ins>
      <w:r w:rsidRPr="00B842E5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3573" w:author="ALE editor" w:date="2021-12-16T13:23:00Z">
        <w:r w:rsidRPr="00B842E5" w:rsidDel="004D1A22">
          <w:rPr>
            <w:rFonts w:asciiTheme="majorBidi" w:hAnsiTheme="majorBidi" w:cstheme="majorBidi"/>
            <w:sz w:val="26"/>
            <w:szCs w:val="26"/>
            <w:lang w:val="en"/>
          </w:rPr>
          <w:delText xml:space="preserve">of </w:delText>
        </w:r>
      </w:del>
      <w:ins w:id="3574" w:author="ALE editor" w:date="2021-12-16T13:23:00Z">
        <w:r w:rsidR="004D1A22">
          <w:rPr>
            <w:rFonts w:asciiTheme="majorBidi" w:hAnsiTheme="majorBidi" w:cstheme="majorBidi"/>
            <w:sz w:val="26"/>
            <w:szCs w:val="26"/>
            <w:lang w:val="en"/>
          </w:rPr>
          <w:t>on</w:t>
        </w:r>
        <w:r w:rsidR="004D1A22" w:rsidRPr="00B842E5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Pr="00B842E5">
        <w:rPr>
          <w:rFonts w:asciiTheme="majorBidi" w:hAnsiTheme="majorBidi" w:cstheme="majorBidi"/>
          <w:sz w:val="26"/>
          <w:szCs w:val="26"/>
          <w:lang w:val="en"/>
        </w:rPr>
        <w:t xml:space="preserve">some line that has long </w:t>
      </w:r>
      <w:r w:rsidR="00CF2230">
        <w:rPr>
          <w:rFonts w:asciiTheme="majorBidi" w:hAnsiTheme="majorBidi" w:cstheme="majorBidi"/>
          <w:sz w:val="26"/>
          <w:szCs w:val="26"/>
          <w:lang w:val="en"/>
        </w:rPr>
        <w:t xml:space="preserve">since </w:t>
      </w:r>
      <w:ins w:id="3575" w:author="ALE editor" w:date="2021-12-16T13:23:00Z">
        <w:r w:rsidR="004D1A22">
          <w:rPr>
            <w:rFonts w:asciiTheme="majorBidi" w:hAnsiTheme="majorBidi" w:cstheme="majorBidi"/>
            <w:sz w:val="26"/>
            <w:szCs w:val="26"/>
            <w:lang w:val="en"/>
          </w:rPr>
          <w:t>b</w:t>
        </w:r>
      </w:ins>
      <w:r w:rsidRPr="00B842E5">
        <w:rPr>
          <w:rFonts w:asciiTheme="majorBidi" w:hAnsiTheme="majorBidi" w:cstheme="majorBidi"/>
          <w:sz w:val="26"/>
          <w:szCs w:val="26"/>
          <w:lang w:val="en"/>
        </w:rPr>
        <w:t xml:space="preserve">een </w:t>
      </w:r>
      <w:r w:rsidR="00CF2230">
        <w:rPr>
          <w:rFonts w:asciiTheme="majorBidi" w:hAnsiTheme="majorBidi" w:cstheme="majorBidi"/>
          <w:sz w:val="26"/>
          <w:szCs w:val="26"/>
          <w:lang w:val="en"/>
        </w:rPr>
        <w:t>proven to do nothing</w:t>
      </w:r>
      <w:r w:rsidRPr="00B842E5">
        <w:rPr>
          <w:rFonts w:asciiTheme="majorBidi" w:hAnsiTheme="majorBidi" w:cstheme="majorBidi"/>
          <w:sz w:val="26"/>
          <w:szCs w:val="26"/>
          <w:lang w:val="en"/>
        </w:rPr>
        <w:t>.</w:t>
      </w:r>
    </w:p>
    <w:p w14:paraId="5E484919" w14:textId="1CB2145A" w:rsidR="008F4BEE" w:rsidRPr="004337FF" w:rsidRDefault="00DC620D" w:rsidP="008F4BEE">
      <w:pPr>
        <w:widowControl w:val="0"/>
        <w:tabs>
          <w:tab w:val="left" w:pos="1842"/>
        </w:tabs>
        <w:spacing w:line="480" w:lineRule="exact"/>
        <w:ind w:left="1418" w:hanging="1418"/>
        <w:jc w:val="both"/>
        <w:rPr>
          <w:rFonts w:asciiTheme="majorBidi" w:hAnsiTheme="majorBidi" w:cstheme="majorBidi"/>
          <w:sz w:val="26"/>
          <w:szCs w:val="26"/>
          <w:rtl/>
        </w:rPr>
      </w:pPr>
      <w:proofErr w:type="spellStart"/>
      <w:r w:rsidRPr="004337FF">
        <w:rPr>
          <w:rFonts w:asciiTheme="majorBidi" w:hAnsiTheme="majorBidi" w:cstheme="majorBidi"/>
          <w:sz w:val="26"/>
          <w:szCs w:val="26"/>
          <w:lang w:val="en"/>
        </w:rPr>
        <w:t>Badi</w:t>
      </w:r>
      <w:proofErr w:type="spellEnd"/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>: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ab/>
      </w:r>
      <w:r w:rsidR="005F7958">
        <w:rPr>
          <w:rFonts w:asciiTheme="majorBidi" w:hAnsiTheme="majorBidi" w:cstheme="majorBidi"/>
          <w:sz w:val="26"/>
          <w:szCs w:val="26"/>
          <w:lang w:val="en"/>
        </w:rPr>
        <w:t>The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 xml:space="preserve"> beaut</w:t>
      </w:r>
      <w:r w:rsidR="005F7958">
        <w:rPr>
          <w:rFonts w:asciiTheme="majorBidi" w:hAnsiTheme="majorBidi" w:cstheme="majorBidi"/>
          <w:sz w:val="26"/>
          <w:szCs w:val="26"/>
          <w:lang w:val="en"/>
        </w:rPr>
        <w:t>y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5F7958">
        <w:rPr>
          <w:rFonts w:asciiTheme="majorBidi" w:hAnsiTheme="majorBidi" w:cstheme="majorBidi"/>
          <w:sz w:val="26"/>
          <w:szCs w:val="26"/>
          <w:lang w:val="en"/>
        </w:rPr>
        <w:t>of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 xml:space="preserve"> this</w:t>
      </w:r>
      <w:r w:rsidR="007B7290">
        <w:rPr>
          <w:rFonts w:asciiTheme="majorBidi" w:hAnsiTheme="majorBidi" w:cstheme="majorBidi"/>
          <w:sz w:val="26"/>
          <w:szCs w:val="26"/>
          <w:lang w:val="en"/>
        </w:rPr>
        <w:t xml:space="preserve"> plan i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>s that officers can</w:t>
      </w:r>
      <w:r w:rsidR="007B7290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3576" w:author="ALE editor" w:date="2021-12-19T12:16:00Z">
        <w:r w:rsidR="007B7290" w:rsidDel="00411A52">
          <w:rPr>
            <w:rFonts w:asciiTheme="majorBidi" w:hAnsiTheme="majorBidi" w:cstheme="majorBidi"/>
            <w:sz w:val="26"/>
            <w:szCs w:val="26"/>
            <w:lang w:val="en"/>
          </w:rPr>
          <w:delText xml:space="preserve">really </w:delText>
        </w:r>
      </w:del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 xml:space="preserve">look at their </w:t>
      </w:r>
      <w:r w:rsidR="005F7958">
        <w:rPr>
          <w:rFonts w:asciiTheme="majorBidi" w:hAnsiTheme="majorBidi" w:cstheme="majorBidi"/>
          <w:sz w:val="26"/>
          <w:szCs w:val="26"/>
          <w:lang w:val="en"/>
        </w:rPr>
        <w:t>colleague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>s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’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7B7290">
        <w:rPr>
          <w:rFonts w:asciiTheme="majorBidi" w:hAnsiTheme="majorBidi" w:cstheme="majorBidi"/>
          <w:sz w:val="26"/>
          <w:szCs w:val="26"/>
          <w:lang w:val="en"/>
        </w:rPr>
        <w:t>plans</w:t>
      </w:r>
      <w:r w:rsidR="0069265C">
        <w:rPr>
          <w:rFonts w:asciiTheme="majorBidi" w:hAnsiTheme="majorBidi" w:cstheme="majorBidi"/>
          <w:sz w:val="26"/>
          <w:szCs w:val="26"/>
          <w:lang w:val="en"/>
        </w:rPr>
        <w:t>,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3577" w:author="ALE editor" w:date="2021-12-19T12:16:00Z">
        <w:r w:rsidR="008F4BEE" w:rsidRPr="004337FF" w:rsidDel="00411A52">
          <w:rPr>
            <w:rFonts w:asciiTheme="majorBidi" w:hAnsiTheme="majorBidi" w:cstheme="majorBidi"/>
            <w:sz w:val="26"/>
            <w:szCs w:val="26"/>
            <w:lang w:val="en"/>
          </w:rPr>
          <w:delText xml:space="preserve">and then you </w:delText>
        </w:r>
      </w:del>
      <w:ins w:id="3578" w:author="ALE editor" w:date="2021-12-19T12:16:00Z">
        <w:r w:rsidR="00411A52">
          <w:rPr>
            <w:rFonts w:asciiTheme="majorBidi" w:hAnsiTheme="majorBidi" w:cstheme="majorBidi"/>
            <w:sz w:val="26"/>
            <w:szCs w:val="26"/>
            <w:lang w:val="en"/>
          </w:rPr>
          <w:t>they</w:t>
        </w:r>
        <w:r w:rsidR="00411A52" w:rsidRPr="004337FF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del w:id="3579" w:author="ALE editor" w:date="2021-12-16T13:23:00Z">
        <w:r w:rsidR="008F4BEE" w:rsidRPr="004337FF" w:rsidDel="007322A3">
          <w:rPr>
            <w:rFonts w:asciiTheme="majorBidi" w:hAnsiTheme="majorBidi" w:cstheme="majorBidi"/>
            <w:sz w:val="26"/>
            <w:szCs w:val="26"/>
            <w:lang w:val="en"/>
          </w:rPr>
          <w:delText xml:space="preserve">see I </w:delText>
        </w:r>
      </w:del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 xml:space="preserve">have </w:t>
      </w:r>
      <w:del w:id="3580" w:author="ALE editor" w:date="2021-12-16T13:23:00Z">
        <w:r w:rsidR="00101259" w:rsidDel="007322A3">
          <w:rPr>
            <w:rFonts w:asciiTheme="majorBidi" w:hAnsiTheme="majorBidi" w:cstheme="majorBidi"/>
            <w:sz w:val="26"/>
            <w:szCs w:val="26"/>
            <w:lang w:val="en"/>
          </w:rPr>
          <w:delText>“</w:delText>
        </w:r>
      </w:del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>ong</w:t>
      </w:r>
      <w:r w:rsidR="007B7290">
        <w:rPr>
          <w:rFonts w:asciiTheme="majorBidi" w:hAnsiTheme="majorBidi" w:cstheme="majorBidi"/>
          <w:sz w:val="26"/>
          <w:szCs w:val="26"/>
          <w:lang w:val="en"/>
        </w:rPr>
        <w:t>o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>ing</w:t>
      </w:r>
      <w:del w:id="3581" w:author="ALE editor" w:date="2021-12-16T13:23:00Z">
        <w:r w:rsidR="00101259" w:rsidDel="007322A3">
          <w:rPr>
            <w:rFonts w:asciiTheme="majorBidi" w:hAnsiTheme="majorBidi" w:cstheme="majorBidi"/>
            <w:sz w:val="26"/>
            <w:szCs w:val="26"/>
            <w:lang w:val="en"/>
          </w:rPr>
          <w:delText>”</w:delText>
        </w:r>
      </w:del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 xml:space="preserve"> information</w:t>
      </w:r>
      <w:ins w:id="3582" w:author="ALE editor" w:date="2021-12-16T13:23:00Z">
        <w:r w:rsidR="007322A3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3583" w:author="ALE editor" w:date="2021-12-16T13:23:00Z">
        <w:r w:rsidR="0069265C" w:rsidDel="007322A3">
          <w:rPr>
            <w:rFonts w:asciiTheme="majorBidi" w:hAnsiTheme="majorBidi" w:cstheme="majorBidi"/>
            <w:sz w:val="26"/>
            <w:szCs w:val="26"/>
            <w:lang w:val="en"/>
          </w:rPr>
          <w:delText>;</w:delText>
        </w:r>
      </w:del>
      <w:r w:rsidR="007B7290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3584" w:author="ALE editor" w:date="2021-12-16T13:23:00Z">
        <w:r w:rsidR="007B7290" w:rsidDel="007322A3">
          <w:rPr>
            <w:rFonts w:asciiTheme="majorBidi" w:hAnsiTheme="majorBidi" w:cstheme="majorBidi"/>
            <w:sz w:val="26"/>
            <w:szCs w:val="26"/>
            <w:lang w:val="en"/>
          </w:rPr>
          <w:delText>y</w:delText>
        </w:r>
      </w:del>
      <w:ins w:id="3585" w:author="ALE editor" w:date="2021-12-16T13:23:00Z">
        <w:r w:rsidR="007322A3">
          <w:rPr>
            <w:rFonts w:asciiTheme="majorBidi" w:hAnsiTheme="majorBidi" w:cstheme="majorBidi"/>
            <w:sz w:val="26"/>
            <w:szCs w:val="26"/>
            <w:lang w:val="en"/>
          </w:rPr>
          <w:t>Y</w:t>
        </w:r>
      </w:ins>
      <w:r w:rsidR="007B7290">
        <w:rPr>
          <w:rFonts w:asciiTheme="majorBidi" w:hAnsiTheme="majorBidi" w:cstheme="majorBidi"/>
          <w:sz w:val="26"/>
          <w:szCs w:val="26"/>
          <w:lang w:val="en"/>
        </w:rPr>
        <w:t>ou are constantly learning</w:t>
      </w:r>
      <w:r w:rsidR="005F7958">
        <w:rPr>
          <w:rFonts w:asciiTheme="majorBidi" w:hAnsiTheme="majorBidi" w:cstheme="majorBidi"/>
          <w:sz w:val="26"/>
          <w:szCs w:val="26"/>
          <w:lang w:val="en"/>
        </w:rPr>
        <w:t xml:space="preserve"> about</w:t>
      </w:r>
      <w:r w:rsidR="007B7290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 xml:space="preserve">what worked, and </w:t>
      </w:r>
      <w:r w:rsidR="007B7290">
        <w:rPr>
          <w:rFonts w:asciiTheme="majorBidi" w:hAnsiTheme="majorBidi" w:cstheme="majorBidi"/>
          <w:sz w:val="26"/>
          <w:szCs w:val="26"/>
          <w:lang w:val="en"/>
        </w:rPr>
        <w:t>that’s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 xml:space="preserve"> a </w:t>
      </w:r>
      <w:del w:id="3586" w:author="ALE editor" w:date="2021-12-16T13:23:00Z">
        <w:r w:rsidR="008F4BEE" w:rsidRPr="004337FF" w:rsidDel="007322A3">
          <w:rPr>
            <w:rFonts w:asciiTheme="majorBidi" w:hAnsiTheme="majorBidi" w:cstheme="majorBidi"/>
            <w:sz w:val="26"/>
            <w:szCs w:val="26"/>
            <w:lang w:val="en"/>
          </w:rPr>
          <w:delText xml:space="preserve">lovely </w:delText>
        </w:r>
      </w:del>
      <w:ins w:id="3587" w:author="ALE editor" w:date="2021-12-16T13:23:00Z">
        <w:r w:rsidR="007322A3">
          <w:rPr>
            <w:rFonts w:asciiTheme="majorBidi" w:hAnsiTheme="majorBidi" w:cstheme="majorBidi"/>
            <w:sz w:val="26"/>
            <w:szCs w:val="26"/>
            <w:lang w:val="en"/>
          </w:rPr>
          <w:t>wonderful</w:t>
        </w:r>
        <w:r w:rsidR="007322A3" w:rsidRPr="004337FF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7B7290">
        <w:rPr>
          <w:rFonts w:asciiTheme="majorBidi" w:hAnsiTheme="majorBidi" w:cstheme="majorBidi"/>
          <w:sz w:val="26"/>
          <w:szCs w:val="26"/>
          <w:lang w:val="en"/>
        </w:rPr>
        <w:t>program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>.</w:t>
      </w:r>
    </w:p>
    <w:p w14:paraId="1794203D" w14:textId="495ED95D" w:rsidR="00CF4F5A" w:rsidRDefault="008F4BEE" w:rsidP="0066451E">
      <w:pPr>
        <w:widowControl w:val="0"/>
        <w:tabs>
          <w:tab w:val="left" w:pos="1842"/>
        </w:tabs>
        <w:spacing w:line="480" w:lineRule="exact"/>
        <w:ind w:left="1418" w:hanging="1418"/>
        <w:jc w:val="both"/>
        <w:rPr>
          <w:rFonts w:asciiTheme="majorBidi" w:hAnsiTheme="majorBidi" w:cstheme="majorBidi"/>
          <w:sz w:val="26"/>
          <w:szCs w:val="26"/>
          <w:lang w:val="en"/>
        </w:rPr>
      </w:pPr>
      <w:r w:rsidRPr="00933A89">
        <w:rPr>
          <w:rFonts w:asciiTheme="majorBidi" w:hAnsiTheme="majorBidi" w:cstheme="majorBidi"/>
          <w:sz w:val="26"/>
          <w:szCs w:val="26"/>
          <w:lang w:val="en"/>
        </w:rPr>
        <w:t>Simon: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ab/>
      </w:r>
      <w:r w:rsidR="007E42A6" w:rsidRPr="007E42A6">
        <w:rPr>
          <w:rFonts w:asciiTheme="majorBidi" w:hAnsiTheme="majorBidi" w:cstheme="majorBidi"/>
          <w:sz w:val="26"/>
          <w:szCs w:val="26"/>
          <w:lang w:val="en"/>
        </w:rPr>
        <w:t>I wanted to continue from this point</w:t>
      </w:r>
      <w:ins w:id="3588" w:author="ALE editor" w:date="2021-12-19T12:16:00Z">
        <w:r w:rsidR="00411A52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3589" w:author="ALE editor" w:date="2021-12-19T12:16:00Z">
        <w:r w:rsidR="005F7958" w:rsidDel="00411A52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5F7958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3590" w:author="ALE editor" w:date="2021-12-19T12:16:00Z">
        <w:r w:rsidR="005F7958" w:rsidDel="00411A52">
          <w:rPr>
            <w:rFonts w:asciiTheme="majorBidi" w:hAnsiTheme="majorBidi" w:cstheme="majorBidi"/>
            <w:sz w:val="26"/>
            <w:szCs w:val="26"/>
            <w:lang w:val="en"/>
          </w:rPr>
          <w:delText xml:space="preserve">exactly what </w:delText>
        </w:r>
      </w:del>
      <w:proofErr w:type="spellStart"/>
      <w:r w:rsidR="005F7958">
        <w:rPr>
          <w:rFonts w:asciiTheme="majorBidi" w:hAnsiTheme="majorBidi" w:cstheme="majorBidi"/>
          <w:sz w:val="26"/>
          <w:szCs w:val="26"/>
          <w:lang w:val="en"/>
        </w:rPr>
        <w:t>Badi</w:t>
      </w:r>
      <w:proofErr w:type="spellEnd"/>
      <w:r w:rsidR="005F7958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3591" w:author="ALE editor" w:date="2021-12-19T12:16:00Z">
        <w:r w:rsidR="005F7958" w:rsidDel="00411A52">
          <w:rPr>
            <w:rFonts w:asciiTheme="majorBidi" w:hAnsiTheme="majorBidi" w:cstheme="majorBidi"/>
            <w:sz w:val="26"/>
            <w:szCs w:val="26"/>
            <w:lang w:val="en"/>
          </w:rPr>
          <w:delText>started</w:delText>
        </w:r>
      </w:del>
      <w:del w:id="3592" w:author="ALE editor" w:date="2021-12-16T13:25:00Z">
        <w:r w:rsidR="005F7958" w:rsidDel="00637D89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del w:id="3593" w:author="ALE editor" w:date="2021-12-19T12:16:00Z">
        <w:r w:rsidR="005F7958" w:rsidDel="00411A52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del w:id="3594" w:author="ALE editor" w:date="2021-12-16T13:25:00Z">
        <w:r w:rsidR="005F7958" w:rsidDel="00637D89">
          <w:rPr>
            <w:rFonts w:asciiTheme="majorBidi" w:hAnsiTheme="majorBidi" w:cstheme="majorBidi"/>
            <w:sz w:val="26"/>
            <w:szCs w:val="26"/>
            <w:lang w:val="en"/>
          </w:rPr>
          <w:delText>h</w:delText>
        </w:r>
      </w:del>
      <w:del w:id="3595" w:author="ALE editor" w:date="2021-12-19T12:16:00Z">
        <w:r w:rsidR="005F7958" w:rsidDel="00411A52">
          <w:rPr>
            <w:rFonts w:asciiTheme="majorBidi" w:hAnsiTheme="majorBidi" w:cstheme="majorBidi"/>
            <w:sz w:val="26"/>
            <w:szCs w:val="26"/>
            <w:lang w:val="en"/>
          </w:rPr>
          <w:delText xml:space="preserve">e </w:delText>
        </w:r>
      </w:del>
      <w:r w:rsidR="005F7958">
        <w:rPr>
          <w:rFonts w:asciiTheme="majorBidi" w:hAnsiTheme="majorBidi" w:cstheme="majorBidi"/>
          <w:sz w:val="26"/>
          <w:szCs w:val="26"/>
          <w:lang w:val="en"/>
        </w:rPr>
        <w:t>started by saying there was this concept of the</w:t>
      </w:r>
      <w:r w:rsidR="007E42A6" w:rsidRPr="007E42A6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3596" w:author="ALE editor" w:date="2021-12-19T12:16:00Z">
        <w:r w:rsidR="00536115" w:rsidDel="00411A52">
          <w:rPr>
            <w:rFonts w:asciiTheme="majorBidi" w:hAnsiTheme="majorBidi" w:cstheme="majorBidi"/>
            <w:sz w:val="26"/>
            <w:szCs w:val="26"/>
            <w:lang w:val="en"/>
          </w:rPr>
          <w:delText>"</w:delText>
        </w:r>
      </w:del>
      <w:r w:rsidR="007E42A6" w:rsidRPr="007E42A6">
        <w:rPr>
          <w:rFonts w:asciiTheme="majorBidi" w:hAnsiTheme="majorBidi" w:cstheme="majorBidi"/>
          <w:sz w:val="26"/>
          <w:szCs w:val="26"/>
          <w:lang w:val="en"/>
        </w:rPr>
        <w:t>evidence</w:t>
      </w:r>
      <w:ins w:id="3597" w:author="ALE editor" w:date="2021-12-16T13:25:00Z">
        <w:r w:rsidR="00637D89">
          <w:rPr>
            <w:rFonts w:asciiTheme="majorBidi" w:hAnsiTheme="majorBidi" w:cstheme="majorBidi"/>
            <w:sz w:val="26"/>
            <w:szCs w:val="26"/>
            <w:lang w:val="en"/>
          </w:rPr>
          <w:t>-based</w:t>
        </w:r>
      </w:ins>
      <w:r w:rsidR="007E42A6" w:rsidRPr="007E42A6">
        <w:rPr>
          <w:rFonts w:asciiTheme="majorBidi" w:hAnsiTheme="majorBidi" w:cstheme="majorBidi"/>
          <w:sz w:val="26"/>
          <w:szCs w:val="26"/>
          <w:lang w:val="en"/>
        </w:rPr>
        <w:t xml:space="preserve"> cop</w:t>
      </w:r>
      <w:del w:id="3598" w:author="ALE editor" w:date="2021-12-19T12:16:00Z">
        <w:r w:rsidR="00536115" w:rsidDel="00411A52">
          <w:rPr>
            <w:rFonts w:asciiTheme="majorBidi" w:hAnsiTheme="majorBidi" w:cstheme="majorBidi"/>
            <w:sz w:val="26"/>
            <w:szCs w:val="26"/>
            <w:lang w:val="en"/>
          </w:rPr>
          <w:delText>"</w:delText>
        </w:r>
      </w:del>
      <w:ins w:id="3599" w:author="ALE editor" w:date="2021-12-16T13:25:00Z">
        <w:r w:rsidR="00637D89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3600" w:author="ALE editor" w:date="2021-12-16T13:25:00Z">
        <w:r w:rsidR="005F7958" w:rsidDel="00637D89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7E42A6" w:rsidRPr="007E42A6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3601" w:author="ALE editor" w:date="2021-12-16T13:25:00Z">
        <w:r w:rsidR="009E2E74" w:rsidDel="00637D89">
          <w:rPr>
            <w:rFonts w:asciiTheme="majorBidi" w:hAnsiTheme="majorBidi" w:cstheme="majorBidi"/>
            <w:sz w:val="26"/>
            <w:szCs w:val="26"/>
          </w:rPr>
          <w:delText xml:space="preserve">which </w:delText>
        </w:r>
      </w:del>
      <w:ins w:id="3602" w:author="ALE editor" w:date="2021-12-16T13:25:00Z">
        <w:r w:rsidR="00637D89">
          <w:rPr>
            <w:rFonts w:asciiTheme="majorBidi" w:hAnsiTheme="majorBidi" w:cstheme="majorBidi"/>
            <w:sz w:val="26"/>
            <w:szCs w:val="26"/>
          </w:rPr>
          <w:t xml:space="preserve">This </w:t>
        </w:r>
      </w:ins>
      <w:r w:rsidR="009E2E74">
        <w:rPr>
          <w:rFonts w:asciiTheme="majorBidi" w:hAnsiTheme="majorBidi" w:cstheme="majorBidi"/>
          <w:sz w:val="26"/>
          <w:szCs w:val="26"/>
        </w:rPr>
        <w:t xml:space="preserve">refers to </w:t>
      </w:r>
      <w:r w:rsidR="007E42A6">
        <w:rPr>
          <w:rFonts w:asciiTheme="majorBidi" w:hAnsiTheme="majorBidi" w:cstheme="majorBidi"/>
          <w:sz w:val="26"/>
          <w:szCs w:val="26"/>
          <w:lang w:val="en"/>
        </w:rPr>
        <w:t xml:space="preserve">a </w:t>
      </w:r>
      <w:r w:rsidR="007E42A6" w:rsidRPr="007E42A6">
        <w:rPr>
          <w:rFonts w:asciiTheme="majorBidi" w:hAnsiTheme="majorBidi" w:cstheme="majorBidi"/>
          <w:sz w:val="26"/>
          <w:szCs w:val="26"/>
          <w:lang w:val="en"/>
        </w:rPr>
        <w:t xml:space="preserve">practitioner or person </w:t>
      </w:r>
      <w:r w:rsidR="001E32E2">
        <w:rPr>
          <w:rFonts w:asciiTheme="majorBidi" w:hAnsiTheme="majorBidi" w:cstheme="majorBidi"/>
          <w:sz w:val="26"/>
          <w:szCs w:val="26"/>
          <w:lang w:val="en"/>
        </w:rPr>
        <w:t>appoin</w:t>
      </w:r>
      <w:r w:rsidR="009E2E74">
        <w:rPr>
          <w:rFonts w:asciiTheme="majorBidi" w:hAnsiTheme="majorBidi" w:cstheme="majorBidi"/>
          <w:sz w:val="26"/>
          <w:szCs w:val="26"/>
          <w:lang w:val="en"/>
        </w:rPr>
        <w:t xml:space="preserve">ted by the </w:t>
      </w:r>
      <w:r w:rsidR="00E655A1">
        <w:rPr>
          <w:rFonts w:asciiTheme="majorBidi" w:hAnsiTheme="majorBidi" w:cstheme="majorBidi"/>
          <w:sz w:val="26"/>
          <w:szCs w:val="26"/>
          <w:lang w:val="en"/>
        </w:rPr>
        <w:t>General C</w:t>
      </w:r>
      <w:r w:rsidR="007E42A6">
        <w:rPr>
          <w:rFonts w:asciiTheme="majorBidi" w:hAnsiTheme="majorBidi" w:cstheme="majorBidi"/>
          <w:sz w:val="26"/>
          <w:szCs w:val="26"/>
          <w:lang w:val="en"/>
        </w:rPr>
        <w:t>ommissioner</w:t>
      </w:r>
      <w:r w:rsidR="007E42A6" w:rsidRPr="007E42A6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7E42A6">
        <w:rPr>
          <w:rFonts w:asciiTheme="majorBidi" w:hAnsiTheme="majorBidi" w:cstheme="majorBidi"/>
          <w:sz w:val="26"/>
          <w:szCs w:val="26"/>
          <w:lang w:val="en"/>
        </w:rPr>
        <w:t>as the</w:t>
      </w:r>
      <w:r w:rsidR="007E42A6" w:rsidRPr="007E42A6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9E2E74">
        <w:rPr>
          <w:rFonts w:asciiTheme="majorBidi" w:hAnsiTheme="majorBidi" w:cstheme="majorBidi"/>
          <w:sz w:val="26"/>
          <w:szCs w:val="26"/>
          <w:lang w:val="en"/>
        </w:rPr>
        <w:t>person responsible for introducing</w:t>
      </w:r>
      <w:r w:rsidR="007E42A6" w:rsidRPr="007E42A6">
        <w:rPr>
          <w:rFonts w:asciiTheme="majorBidi" w:hAnsiTheme="majorBidi" w:cstheme="majorBidi"/>
          <w:sz w:val="26"/>
          <w:szCs w:val="26"/>
          <w:lang w:val="en"/>
        </w:rPr>
        <w:t xml:space="preserve"> evidence</w:t>
      </w:r>
      <w:r w:rsidR="0069265C">
        <w:rPr>
          <w:rFonts w:asciiTheme="majorBidi" w:hAnsiTheme="majorBidi" w:cstheme="majorBidi"/>
          <w:sz w:val="26"/>
          <w:szCs w:val="26"/>
          <w:lang w:val="en"/>
        </w:rPr>
        <w:t>-</w:t>
      </w:r>
      <w:r w:rsidR="007E42A6" w:rsidRPr="007E42A6">
        <w:rPr>
          <w:rFonts w:asciiTheme="majorBidi" w:hAnsiTheme="majorBidi" w:cstheme="majorBidi"/>
          <w:sz w:val="26"/>
          <w:szCs w:val="26"/>
          <w:lang w:val="en"/>
        </w:rPr>
        <w:t xml:space="preserve">based </w:t>
      </w:r>
      <w:r w:rsidR="009E2E74">
        <w:rPr>
          <w:rFonts w:asciiTheme="majorBidi" w:hAnsiTheme="majorBidi" w:cstheme="majorBidi"/>
          <w:sz w:val="26"/>
          <w:szCs w:val="26"/>
          <w:lang w:val="en"/>
        </w:rPr>
        <w:t xml:space="preserve">policing </w:t>
      </w:r>
      <w:r w:rsidR="007E42A6" w:rsidRPr="007E42A6">
        <w:rPr>
          <w:rFonts w:asciiTheme="majorBidi" w:hAnsiTheme="majorBidi" w:cstheme="majorBidi"/>
          <w:sz w:val="26"/>
          <w:szCs w:val="26"/>
          <w:lang w:val="en"/>
        </w:rPr>
        <w:t>to the police</w:t>
      </w:r>
      <w:ins w:id="3603" w:author="ALE editor" w:date="2021-12-16T13:25:00Z">
        <w:r w:rsidR="00637D89">
          <w:rPr>
            <w:rFonts w:asciiTheme="majorBidi" w:hAnsiTheme="majorBidi" w:cstheme="majorBidi"/>
            <w:sz w:val="26"/>
            <w:szCs w:val="26"/>
            <w:lang w:val="en"/>
          </w:rPr>
          <w:t xml:space="preserve"> force</w:t>
        </w:r>
      </w:ins>
      <w:r w:rsidR="009E2E74">
        <w:rPr>
          <w:rFonts w:asciiTheme="majorBidi" w:hAnsiTheme="majorBidi" w:cstheme="majorBidi"/>
          <w:sz w:val="26"/>
          <w:szCs w:val="26"/>
          <w:lang w:val="en"/>
        </w:rPr>
        <w:t>.</w:t>
      </w:r>
      <w:r w:rsidR="005F7958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3604" w:author="ALE editor" w:date="2021-12-19T12:17:00Z">
        <w:r w:rsidR="005F7958" w:rsidDel="00411A52">
          <w:rPr>
            <w:rFonts w:asciiTheme="majorBidi" w:hAnsiTheme="majorBidi" w:cstheme="majorBidi"/>
            <w:sz w:val="26"/>
            <w:szCs w:val="26"/>
            <w:lang w:val="en"/>
          </w:rPr>
          <w:delText>And b</w:delText>
        </w:r>
      </w:del>
      <w:ins w:id="3605" w:author="ALE editor" w:date="2021-12-19T12:17:00Z">
        <w:r w:rsidR="00411A52">
          <w:rPr>
            <w:rFonts w:asciiTheme="majorBidi" w:hAnsiTheme="majorBidi" w:cstheme="majorBidi"/>
            <w:sz w:val="26"/>
            <w:szCs w:val="26"/>
            <w:lang w:val="en"/>
          </w:rPr>
          <w:t>B</w:t>
        </w:r>
      </w:ins>
      <w:r w:rsidR="005F7958">
        <w:rPr>
          <w:rFonts w:asciiTheme="majorBidi" w:hAnsiTheme="majorBidi" w:cstheme="majorBidi"/>
          <w:sz w:val="26"/>
          <w:szCs w:val="26"/>
          <w:lang w:val="en"/>
        </w:rPr>
        <w:t>ased on that, the police force attempts to create an evidence-based revolution</w:t>
      </w:r>
      <w:ins w:id="3606" w:author="ALE editor" w:date="2021-12-16T13:25:00Z">
        <w:r w:rsidR="00637D89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3607" w:author="ALE editor" w:date="2021-12-16T13:25:00Z">
        <w:r w:rsidR="005F7958" w:rsidDel="00637D89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5F7958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3608" w:author="ALE editor" w:date="2021-12-16T13:25:00Z">
        <w:r w:rsidR="005F7958" w:rsidDel="00637D89">
          <w:rPr>
            <w:rFonts w:asciiTheme="majorBidi" w:hAnsiTheme="majorBidi" w:cstheme="majorBidi"/>
            <w:sz w:val="26"/>
            <w:szCs w:val="26"/>
            <w:lang w:val="en"/>
          </w:rPr>
          <w:delText>and w</w:delText>
        </w:r>
      </w:del>
      <w:ins w:id="3609" w:author="ALE editor" w:date="2021-12-16T13:25:00Z">
        <w:r w:rsidR="00637D89">
          <w:rPr>
            <w:rFonts w:asciiTheme="majorBidi" w:hAnsiTheme="majorBidi" w:cstheme="majorBidi"/>
            <w:sz w:val="26"/>
            <w:szCs w:val="26"/>
            <w:lang w:val="en"/>
          </w:rPr>
          <w:t>W</w:t>
        </w:r>
      </w:ins>
      <w:r w:rsidR="005F7958">
        <w:rPr>
          <w:rFonts w:asciiTheme="majorBidi" w:hAnsiTheme="majorBidi" w:cstheme="majorBidi"/>
          <w:sz w:val="26"/>
          <w:szCs w:val="26"/>
          <w:lang w:val="en"/>
        </w:rPr>
        <w:t>hat</w:t>
      </w:r>
      <w:r w:rsidR="009E2E74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proofErr w:type="spellStart"/>
      <w:r w:rsidR="007E42A6" w:rsidRPr="007E42A6">
        <w:rPr>
          <w:rFonts w:asciiTheme="majorBidi" w:hAnsiTheme="majorBidi" w:cstheme="majorBidi"/>
          <w:sz w:val="26"/>
          <w:szCs w:val="26"/>
          <w:lang w:val="en"/>
        </w:rPr>
        <w:t>B</w:t>
      </w:r>
      <w:r w:rsidR="007E42A6">
        <w:rPr>
          <w:rFonts w:asciiTheme="majorBidi" w:hAnsiTheme="majorBidi" w:cstheme="majorBidi"/>
          <w:sz w:val="26"/>
          <w:szCs w:val="26"/>
          <w:lang w:val="en"/>
        </w:rPr>
        <w:t>adi</w:t>
      </w:r>
      <w:proofErr w:type="spellEnd"/>
      <w:r w:rsidR="005F7958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3610" w:author="ALE editor" w:date="2021-12-16T13:25:00Z">
        <w:r w:rsidR="005F7958" w:rsidDel="00637D89">
          <w:rPr>
            <w:rFonts w:asciiTheme="majorBidi" w:hAnsiTheme="majorBidi" w:cstheme="majorBidi"/>
            <w:sz w:val="26"/>
            <w:szCs w:val="26"/>
            <w:lang w:val="en"/>
          </w:rPr>
          <w:delText>had</w:delText>
        </w:r>
        <w:r w:rsidR="007E42A6" w:rsidRPr="007E42A6" w:rsidDel="00637D89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r w:rsidR="007E42A6" w:rsidRPr="007E42A6">
        <w:rPr>
          <w:rFonts w:asciiTheme="majorBidi" w:hAnsiTheme="majorBidi" w:cstheme="majorBidi"/>
          <w:sz w:val="26"/>
          <w:szCs w:val="26"/>
          <w:lang w:val="en"/>
        </w:rPr>
        <w:t>started to tell you</w:t>
      </w:r>
      <w:r w:rsidR="005F7958">
        <w:rPr>
          <w:rFonts w:asciiTheme="majorBidi" w:hAnsiTheme="majorBidi" w:cstheme="majorBidi"/>
          <w:sz w:val="26"/>
          <w:szCs w:val="26"/>
          <w:lang w:val="en"/>
        </w:rPr>
        <w:t xml:space="preserve"> was that in our </w:t>
      </w:r>
      <w:ins w:id="3611" w:author="Susan" w:date="2021-12-30T20:43:00Z">
        <w:r w:rsidR="004B0FD5">
          <w:rPr>
            <w:rFonts w:asciiTheme="majorBidi" w:hAnsiTheme="majorBidi" w:cstheme="majorBidi"/>
            <w:sz w:val="26"/>
            <w:szCs w:val="26"/>
            <w:lang w:val="en"/>
          </w:rPr>
          <w:t>report</w:t>
        </w:r>
      </w:ins>
      <w:del w:id="3612" w:author="Susan" w:date="2021-12-30T20:43:00Z">
        <w:r w:rsidR="005F7958" w:rsidDel="004B0FD5">
          <w:rPr>
            <w:rFonts w:asciiTheme="majorBidi" w:hAnsiTheme="majorBidi" w:cstheme="majorBidi"/>
            <w:sz w:val="26"/>
            <w:szCs w:val="26"/>
            <w:lang w:val="en"/>
          </w:rPr>
          <w:delText>paper</w:delText>
        </w:r>
      </w:del>
      <w:r w:rsidR="005F7958">
        <w:rPr>
          <w:rFonts w:asciiTheme="majorBidi" w:hAnsiTheme="majorBidi" w:cstheme="majorBidi"/>
          <w:sz w:val="26"/>
          <w:szCs w:val="26"/>
          <w:lang w:val="en"/>
        </w:rPr>
        <w:t>,</w:t>
      </w:r>
      <w:r w:rsidR="007E42A6" w:rsidRPr="007E42A6">
        <w:rPr>
          <w:rFonts w:asciiTheme="majorBidi" w:hAnsiTheme="majorBidi" w:cstheme="majorBidi"/>
          <w:sz w:val="26"/>
          <w:szCs w:val="26"/>
          <w:lang w:val="en"/>
        </w:rPr>
        <w:t xml:space="preserve"> we analyzed your </w:t>
      </w:r>
      <w:r w:rsidR="0066451E" w:rsidRPr="007E42A6">
        <w:rPr>
          <w:rFonts w:asciiTheme="majorBidi" w:hAnsiTheme="majorBidi" w:cstheme="majorBidi"/>
          <w:sz w:val="26"/>
          <w:szCs w:val="26"/>
          <w:lang w:val="en"/>
        </w:rPr>
        <w:t>c</w:t>
      </w:r>
      <w:r w:rsidR="001E32E2">
        <w:rPr>
          <w:rFonts w:asciiTheme="majorBidi" w:hAnsiTheme="majorBidi" w:cstheme="majorBidi"/>
          <w:sz w:val="26"/>
          <w:szCs w:val="26"/>
          <w:lang w:val="en"/>
        </w:rPr>
        <w:t>as</w:t>
      </w:r>
      <w:r w:rsidR="0066451E" w:rsidRPr="007E42A6">
        <w:rPr>
          <w:rFonts w:asciiTheme="majorBidi" w:hAnsiTheme="majorBidi" w:cstheme="majorBidi"/>
          <w:sz w:val="26"/>
          <w:szCs w:val="26"/>
          <w:lang w:val="en"/>
        </w:rPr>
        <w:t>e</w:t>
      </w:r>
      <w:r w:rsidR="007E42A6" w:rsidRPr="007E42A6">
        <w:rPr>
          <w:rFonts w:asciiTheme="majorBidi" w:hAnsiTheme="majorBidi" w:cstheme="majorBidi"/>
          <w:sz w:val="26"/>
          <w:szCs w:val="26"/>
          <w:lang w:val="en"/>
        </w:rPr>
        <w:t xml:space="preserve"> and </w:t>
      </w:r>
      <w:r w:rsidR="009E2E74">
        <w:rPr>
          <w:rFonts w:asciiTheme="majorBidi" w:hAnsiTheme="majorBidi" w:cstheme="majorBidi"/>
          <w:sz w:val="26"/>
          <w:szCs w:val="26"/>
          <w:lang w:val="en"/>
        </w:rPr>
        <w:t>concluded</w:t>
      </w:r>
      <w:r w:rsidR="007E42A6" w:rsidRPr="007E42A6">
        <w:rPr>
          <w:rFonts w:asciiTheme="majorBidi" w:hAnsiTheme="majorBidi" w:cstheme="majorBidi"/>
          <w:sz w:val="26"/>
          <w:szCs w:val="26"/>
          <w:lang w:val="en"/>
        </w:rPr>
        <w:t xml:space="preserve"> that there is </w:t>
      </w:r>
      <w:r w:rsidR="006900A4">
        <w:rPr>
          <w:rFonts w:asciiTheme="majorBidi" w:hAnsiTheme="majorBidi" w:cstheme="majorBidi"/>
          <w:sz w:val="26"/>
          <w:szCs w:val="26"/>
          <w:lang w:val="en"/>
        </w:rPr>
        <w:t>a</w:t>
      </w:r>
      <w:r w:rsidR="007E42A6">
        <w:rPr>
          <w:rFonts w:asciiTheme="majorBidi" w:hAnsiTheme="majorBidi" w:cstheme="majorBidi"/>
          <w:sz w:val="26"/>
          <w:szCs w:val="26"/>
          <w:lang w:val="en"/>
        </w:rPr>
        <w:t xml:space="preserve"> different</w:t>
      </w:r>
      <w:r w:rsidR="007E42A6" w:rsidRPr="007E42A6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9E2E74">
        <w:rPr>
          <w:rFonts w:asciiTheme="majorBidi" w:hAnsiTheme="majorBidi" w:cstheme="majorBidi"/>
          <w:sz w:val="26"/>
          <w:szCs w:val="26"/>
        </w:rPr>
        <w:t>situation</w:t>
      </w:r>
      <w:r w:rsidR="007E42A6" w:rsidRPr="007E42A6">
        <w:rPr>
          <w:rFonts w:asciiTheme="majorBidi" w:hAnsiTheme="majorBidi" w:cstheme="majorBidi"/>
          <w:sz w:val="26"/>
          <w:szCs w:val="26"/>
          <w:lang w:val="en"/>
        </w:rPr>
        <w:t xml:space="preserve"> here</w:t>
      </w:r>
      <w:r w:rsidR="001E32E2">
        <w:rPr>
          <w:rFonts w:asciiTheme="majorBidi" w:hAnsiTheme="majorBidi" w:cstheme="majorBidi"/>
          <w:sz w:val="26"/>
          <w:szCs w:val="26"/>
          <w:lang w:val="en"/>
        </w:rPr>
        <w:t>,</w:t>
      </w:r>
      <w:r w:rsidR="009E2E74">
        <w:rPr>
          <w:rFonts w:asciiTheme="majorBidi" w:hAnsiTheme="majorBidi" w:cstheme="majorBidi"/>
          <w:sz w:val="26"/>
          <w:szCs w:val="26"/>
          <w:lang w:val="en"/>
        </w:rPr>
        <w:t xml:space="preserve"> s</w:t>
      </w:r>
      <w:r w:rsidR="0066451E" w:rsidRPr="007E42A6">
        <w:rPr>
          <w:rFonts w:asciiTheme="majorBidi" w:hAnsiTheme="majorBidi" w:cstheme="majorBidi"/>
          <w:sz w:val="26"/>
          <w:szCs w:val="26"/>
          <w:lang w:val="en"/>
        </w:rPr>
        <w:t>ince</w:t>
      </w:r>
      <w:r w:rsidR="007E42A6" w:rsidRPr="007E42A6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6900A4">
        <w:rPr>
          <w:rFonts w:asciiTheme="majorBidi" w:hAnsiTheme="majorBidi" w:cstheme="majorBidi"/>
          <w:sz w:val="26"/>
          <w:szCs w:val="26"/>
          <w:lang w:val="en"/>
        </w:rPr>
        <w:t xml:space="preserve">the </w:t>
      </w:r>
      <w:r w:rsidR="006900A4" w:rsidRPr="007E42A6">
        <w:rPr>
          <w:rFonts w:asciiTheme="majorBidi" w:hAnsiTheme="majorBidi" w:cstheme="majorBidi"/>
          <w:sz w:val="26"/>
          <w:szCs w:val="26"/>
          <w:lang w:val="en"/>
        </w:rPr>
        <w:t>evidence</w:t>
      </w:r>
      <w:r w:rsidR="001E32E2">
        <w:rPr>
          <w:rFonts w:asciiTheme="majorBidi" w:hAnsiTheme="majorBidi" w:cstheme="majorBidi"/>
          <w:sz w:val="26"/>
          <w:szCs w:val="26"/>
          <w:lang w:val="en"/>
        </w:rPr>
        <w:t>-based</w:t>
      </w:r>
      <w:r w:rsidR="007E42A6" w:rsidRPr="007E42A6">
        <w:rPr>
          <w:rFonts w:asciiTheme="majorBidi" w:hAnsiTheme="majorBidi" w:cstheme="majorBidi"/>
          <w:sz w:val="26"/>
          <w:szCs w:val="26"/>
          <w:lang w:val="en"/>
        </w:rPr>
        <w:t xml:space="preserve"> cop is</w:t>
      </w:r>
      <w:r w:rsidR="006900A4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6900A4" w:rsidRPr="007E42A6">
        <w:rPr>
          <w:rFonts w:asciiTheme="majorBidi" w:hAnsiTheme="majorBidi" w:cstheme="majorBidi"/>
          <w:sz w:val="26"/>
          <w:szCs w:val="26"/>
          <w:lang w:val="en"/>
        </w:rPr>
        <w:t>actually</w:t>
      </w:r>
      <w:r w:rsidR="007E42A6" w:rsidRPr="007E42A6">
        <w:rPr>
          <w:rFonts w:asciiTheme="majorBidi" w:hAnsiTheme="majorBidi" w:cstheme="majorBidi"/>
          <w:sz w:val="26"/>
          <w:szCs w:val="26"/>
          <w:lang w:val="en"/>
        </w:rPr>
        <w:t xml:space="preserve"> you</w:t>
      </w:r>
      <w:r w:rsidR="0066451E">
        <w:rPr>
          <w:rFonts w:asciiTheme="majorBidi" w:hAnsiTheme="majorBidi" w:cstheme="majorBidi"/>
          <w:sz w:val="26"/>
          <w:szCs w:val="26"/>
          <w:lang w:val="en"/>
        </w:rPr>
        <w:t>,</w:t>
      </w:r>
      <w:r w:rsidR="0066451E" w:rsidRPr="007E42A6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9E2E74">
        <w:rPr>
          <w:rFonts w:asciiTheme="majorBidi" w:hAnsiTheme="majorBidi" w:cstheme="majorBidi"/>
          <w:sz w:val="26"/>
          <w:szCs w:val="26"/>
          <w:lang w:val="en"/>
        </w:rPr>
        <w:t>t</w:t>
      </w:r>
      <w:r w:rsidR="007E42A6" w:rsidRPr="007E42A6">
        <w:rPr>
          <w:rFonts w:asciiTheme="majorBidi" w:hAnsiTheme="majorBidi" w:cstheme="majorBidi"/>
          <w:sz w:val="26"/>
          <w:szCs w:val="26"/>
          <w:lang w:val="en"/>
        </w:rPr>
        <w:t>he</w:t>
      </w:r>
      <w:r w:rsidR="00E655A1">
        <w:rPr>
          <w:rFonts w:asciiTheme="majorBidi" w:hAnsiTheme="majorBidi" w:cstheme="majorBidi"/>
          <w:sz w:val="26"/>
          <w:szCs w:val="26"/>
          <w:lang w:val="en"/>
        </w:rPr>
        <w:t xml:space="preserve"> General</w:t>
      </w:r>
      <w:r w:rsidR="007E42A6" w:rsidRPr="007E42A6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E655A1">
        <w:rPr>
          <w:rFonts w:asciiTheme="majorBidi" w:hAnsiTheme="majorBidi" w:cstheme="majorBidi"/>
          <w:sz w:val="26"/>
          <w:szCs w:val="26"/>
          <w:lang w:val="en"/>
        </w:rPr>
        <w:t>C</w:t>
      </w:r>
      <w:r w:rsidR="006900A4" w:rsidRPr="007E42A6">
        <w:rPr>
          <w:rFonts w:asciiTheme="majorBidi" w:hAnsiTheme="majorBidi" w:cstheme="majorBidi"/>
          <w:sz w:val="26"/>
          <w:szCs w:val="26"/>
          <w:lang w:val="en"/>
        </w:rPr>
        <w:t>ommissioner</w:t>
      </w:r>
      <w:r w:rsidR="007E42A6" w:rsidRPr="007E42A6">
        <w:rPr>
          <w:rFonts w:asciiTheme="majorBidi" w:hAnsiTheme="majorBidi" w:cstheme="majorBidi"/>
          <w:sz w:val="26"/>
          <w:szCs w:val="26"/>
          <w:lang w:val="en"/>
        </w:rPr>
        <w:t xml:space="preserve">. </w:t>
      </w:r>
      <w:r w:rsidR="009E2E74">
        <w:rPr>
          <w:rFonts w:asciiTheme="majorBidi" w:hAnsiTheme="majorBidi" w:cstheme="majorBidi"/>
          <w:sz w:val="26"/>
          <w:szCs w:val="26"/>
          <w:lang w:val="en"/>
        </w:rPr>
        <w:t>T</w:t>
      </w:r>
      <w:r w:rsidR="007E42A6" w:rsidRPr="007E42A6">
        <w:rPr>
          <w:rFonts w:asciiTheme="majorBidi" w:hAnsiTheme="majorBidi" w:cstheme="majorBidi"/>
          <w:sz w:val="26"/>
          <w:szCs w:val="26"/>
          <w:lang w:val="en"/>
        </w:rPr>
        <w:t>hat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’</w:t>
      </w:r>
      <w:r w:rsidR="007E42A6" w:rsidRPr="007E42A6">
        <w:rPr>
          <w:rFonts w:asciiTheme="majorBidi" w:hAnsiTheme="majorBidi" w:cstheme="majorBidi"/>
          <w:sz w:val="26"/>
          <w:szCs w:val="26"/>
          <w:lang w:val="en"/>
        </w:rPr>
        <w:t>s a</w:t>
      </w:r>
      <w:r w:rsidR="00B82307">
        <w:rPr>
          <w:rFonts w:asciiTheme="majorBidi" w:hAnsiTheme="majorBidi" w:cstheme="majorBidi"/>
          <w:sz w:val="26"/>
          <w:szCs w:val="26"/>
        </w:rPr>
        <w:t xml:space="preserve"> whole</w:t>
      </w:r>
      <w:r w:rsidR="007E42A6" w:rsidRPr="007E42A6">
        <w:rPr>
          <w:rFonts w:asciiTheme="majorBidi" w:hAnsiTheme="majorBidi" w:cstheme="majorBidi"/>
          <w:sz w:val="26"/>
          <w:szCs w:val="26"/>
          <w:lang w:val="en"/>
        </w:rPr>
        <w:t xml:space="preserve"> different story. Why? </w:t>
      </w:r>
      <w:r w:rsidR="001E32E2">
        <w:rPr>
          <w:rFonts w:asciiTheme="majorBidi" w:hAnsiTheme="majorBidi" w:cstheme="majorBidi"/>
          <w:sz w:val="26"/>
          <w:szCs w:val="26"/>
          <w:lang w:val="en"/>
        </w:rPr>
        <w:t>B</w:t>
      </w:r>
      <w:r w:rsidR="007E42A6" w:rsidRPr="007E42A6">
        <w:rPr>
          <w:rFonts w:asciiTheme="majorBidi" w:hAnsiTheme="majorBidi" w:cstheme="majorBidi"/>
          <w:sz w:val="26"/>
          <w:szCs w:val="26"/>
          <w:lang w:val="en"/>
        </w:rPr>
        <w:t xml:space="preserve">ecause when the </w:t>
      </w:r>
      <w:r w:rsidR="00E655A1">
        <w:rPr>
          <w:rFonts w:asciiTheme="majorBidi" w:hAnsiTheme="majorBidi" w:cstheme="majorBidi"/>
          <w:sz w:val="26"/>
          <w:szCs w:val="26"/>
          <w:lang w:val="en"/>
        </w:rPr>
        <w:t>General C</w:t>
      </w:r>
      <w:r w:rsidR="007E42A6" w:rsidRPr="007E42A6">
        <w:rPr>
          <w:rFonts w:asciiTheme="majorBidi" w:hAnsiTheme="majorBidi" w:cstheme="majorBidi"/>
          <w:sz w:val="26"/>
          <w:szCs w:val="26"/>
          <w:lang w:val="en"/>
        </w:rPr>
        <w:t xml:space="preserve">ommissioner is </w:t>
      </w:r>
      <w:r w:rsidR="009E2E74">
        <w:rPr>
          <w:rFonts w:asciiTheme="majorBidi" w:hAnsiTheme="majorBidi" w:cstheme="majorBidi"/>
          <w:sz w:val="26"/>
          <w:szCs w:val="26"/>
          <w:lang w:val="en"/>
        </w:rPr>
        <w:t>the</w:t>
      </w:r>
      <w:r w:rsidR="007E42A6" w:rsidRPr="007E42A6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3613" w:author="ALE editor" w:date="2021-12-19T12:17:00Z">
        <w:r w:rsidR="007E42A6" w:rsidRPr="007E42A6" w:rsidDel="00411A52">
          <w:rPr>
            <w:rFonts w:asciiTheme="majorBidi" w:hAnsiTheme="majorBidi" w:cstheme="majorBidi"/>
            <w:sz w:val="26"/>
            <w:szCs w:val="26"/>
            <w:lang w:val="en"/>
          </w:rPr>
          <w:delText>super</w:delText>
        </w:r>
        <w:r w:rsidR="00B82307" w:rsidDel="00411A52">
          <w:rPr>
            <w:rFonts w:asciiTheme="majorBidi" w:hAnsiTheme="majorBidi" w:cstheme="majorBidi"/>
            <w:sz w:val="26"/>
            <w:szCs w:val="26"/>
            <w:lang w:val="en"/>
          </w:rPr>
          <w:delText>-</w:delText>
        </w:r>
      </w:del>
      <w:ins w:id="3614" w:author="ALE editor" w:date="2021-12-19T12:17:00Z">
        <w:r w:rsidR="00411A52">
          <w:rPr>
            <w:rFonts w:asciiTheme="majorBidi" w:hAnsiTheme="majorBidi" w:cstheme="majorBidi"/>
            <w:sz w:val="26"/>
            <w:szCs w:val="26"/>
            <w:lang w:val="en"/>
          </w:rPr>
          <w:t xml:space="preserve">ultimate </w:t>
        </w:r>
      </w:ins>
      <w:r w:rsidR="007E42A6" w:rsidRPr="007E42A6">
        <w:rPr>
          <w:rFonts w:asciiTheme="majorBidi" w:hAnsiTheme="majorBidi" w:cstheme="majorBidi"/>
          <w:sz w:val="26"/>
          <w:szCs w:val="26"/>
          <w:lang w:val="en"/>
        </w:rPr>
        <w:t>evidence</w:t>
      </w:r>
      <w:ins w:id="3615" w:author="ALE editor" w:date="2021-12-19T12:17:00Z">
        <w:r w:rsidR="00411A52">
          <w:rPr>
            <w:rFonts w:asciiTheme="majorBidi" w:hAnsiTheme="majorBidi" w:cstheme="majorBidi"/>
            <w:sz w:val="26"/>
            <w:szCs w:val="26"/>
            <w:lang w:val="en"/>
          </w:rPr>
          <w:t>-based</w:t>
        </w:r>
      </w:ins>
      <w:r w:rsidR="007E42A6" w:rsidRPr="007E42A6">
        <w:rPr>
          <w:rFonts w:asciiTheme="majorBidi" w:hAnsiTheme="majorBidi" w:cstheme="majorBidi"/>
          <w:sz w:val="26"/>
          <w:szCs w:val="26"/>
          <w:lang w:val="en"/>
        </w:rPr>
        <w:t xml:space="preserve"> cop</w:t>
      </w:r>
      <w:r w:rsidR="0069265C">
        <w:rPr>
          <w:rFonts w:asciiTheme="majorBidi" w:hAnsiTheme="majorBidi" w:cstheme="majorBidi"/>
          <w:sz w:val="26"/>
          <w:szCs w:val="26"/>
          <w:lang w:val="en"/>
        </w:rPr>
        <w:t>,</w:t>
      </w:r>
      <w:r w:rsidR="007E42A6" w:rsidRPr="007E42A6">
        <w:rPr>
          <w:rFonts w:asciiTheme="majorBidi" w:hAnsiTheme="majorBidi" w:cstheme="majorBidi"/>
          <w:sz w:val="26"/>
          <w:szCs w:val="26"/>
          <w:lang w:val="en"/>
        </w:rPr>
        <w:t xml:space="preserve"> then</w:t>
      </w:r>
      <w:r w:rsidR="00B82307">
        <w:rPr>
          <w:rFonts w:asciiTheme="majorBidi" w:hAnsiTheme="majorBidi" w:cstheme="majorBidi"/>
          <w:sz w:val="26"/>
          <w:szCs w:val="26"/>
          <w:lang w:val="en"/>
        </w:rPr>
        <w:t>,</w:t>
      </w:r>
      <w:r w:rsidR="007E42A6" w:rsidRPr="007E42A6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B82307">
        <w:rPr>
          <w:rFonts w:asciiTheme="majorBidi" w:hAnsiTheme="majorBidi" w:cstheme="majorBidi"/>
          <w:sz w:val="26"/>
          <w:szCs w:val="26"/>
          <w:lang w:val="en"/>
        </w:rPr>
        <w:t>as you</w:t>
      </w:r>
      <w:ins w:id="3616" w:author="Susan" w:date="2021-12-30T20:43:00Z">
        <w:r w:rsidR="004B0FD5">
          <w:rPr>
            <w:rFonts w:asciiTheme="majorBidi" w:hAnsiTheme="majorBidi" w:cstheme="majorBidi"/>
            <w:sz w:val="26"/>
            <w:szCs w:val="26"/>
            <w:lang w:val="en"/>
          </w:rPr>
          <w:t>’</w:t>
        </w:r>
      </w:ins>
      <w:del w:id="3617" w:author="Susan" w:date="2021-12-30T20:43:00Z">
        <w:r w:rsidR="001E32E2" w:rsidDel="004B0FD5">
          <w:rPr>
            <w:rFonts w:asciiTheme="majorBidi" w:hAnsiTheme="majorBidi" w:cstheme="majorBidi"/>
            <w:sz w:val="26"/>
            <w:szCs w:val="26"/>
            <w:lang w:val="en"/>
          </w:rPr>
          <w:delText>'</w:delText>
        </w:r>
      </w:del>
      <w:r w:rsidR="001E32E2">
        <w:rPr>
          <w:rFonts w:asciiTheme="majorBidi" w:hAnsiTheme="majorBidi" w:cstheme="majorBidi"/>
          <w:sz w:val="26"/>
          <w:szCs w:val="26"/>
          <w:lang w:val="en"/>
        </w:rPr>
        <w:t>ve</w:t>
      </w:r>
      <w:r w:rsidR="00B82307">
        <w:rPr>
          <w:rFonts w:asciiTheme="majorBidi" w:hAnsiTheme="majorBidi" w:cstheme="majorBidi"/>
          <w:sz w:val="26"/>
          <w:szCs w:val="26"/>
          <w:lang w:val="en"/>
        </w:rPr>
        <w:t xml:space="preserve"> just </w:t>
      </w:r>
      <w:r w:rsidR="007E42A6" w:rsidRPr="007E42A6">
        <w:rPr>
          <w:rFonts w:asciiTheme="majorBidi" w:hAnsiTheme="majorBidi" w:cstheme="majorBidi"/>
          <w:sz w:val="26"/>
          <w:szCs w:val="26"/>
          <w:lang w:val="en"/>
        </w:rPr>
        <w:t>explained</w:t>
      </w:r>
      <w:r w:rsidR="00B82307">
        <w:rPr>
          <w:rFonts w:asciiTheme="majorBidi" w:hAnsiTheme="majorBidi" w:cstheme="majorBidi"/>
          <w:sz w:val="26"/>
          <w:szCs w:val="26"/>
          <w:lang w:val="en"/>
        </w:rPr>
        <w:t>,</w:t>
      </w:r>
      <w:r w:rsidR="007E42A6" w:rsidRPr="007E42A6">
        <w:rPr>
          <w:rFonts w:asciiTheme="majorBidi" w:hAnsiTheme="majorBidi" w:cstheme="majorBidi"/>
          <w:sz w:val="26"/>
          <w:szCs w:val="26"/>
          <w:lang w:val="en"/>
        </w:rPr>
        <w:t xml:space="preserve"> th</w:t>
      </w:r>
      <w:r w:rsidR="001E32E2">
        <w:rPr>
          <w:rFonts w:asciiTheme="majorBidi" w:hAnsiTheme="majorBidi" w:cstheme="majorBidi"/>
          <w:sz w:val="26"/>
          <w:szCs w:val="26"/>
          <w:lang w:val="en"/>
        </w:rPr>
        <w:t>e</w:t>
      </w:r>
      <w:r w:rsidR="007E42A6" w:rsidRPr="007E42A6">
        <w:rPr>
          <w:rFonts w:asciiTheme="majorBidi" w:hAnsiTheme="majorBidi" w:cstheme="majorBidi"/>
          <w:sz w:val="26"/>
          <w:szCs w:val="26"/>
          <w:lang w:val="en"/>
        </w:rPr>
        <w:t xml:space="preserve"> learning </w:t>
      </w:r>
      <w:r w:rsidR="00B82307">
        <w:rPr>
          <w:rFonts w:asciiTheme="majorBidi" w:hAnsiTheme="majorBidi" w:cstheme="majorBidi"/>
          <w:sz w:val="26"/>
          <w:szCs w:val="26"/>
          <w:lang w:val="en"/>
        </w:rPr>
        <w:t xml:space="preserve">process </w:t>
      </w:r>
      <w:r w:rsidR="007E42A6" w:rsidRPr="007E42A6">
        <w:rPr>
          <w:rFonts w:asciiTheme="majorBidi" w:hAnsiTheme="majorBidi" w:cstheme="majorBidi"/>
          <w:sz w:val="26"/>
          <w:szCs w:val="26"/>
          <w:lang w:val="en"/>
        </w:rPr>
        <w:t>is</w:t>
      </w:r>
      <w:r w:rsidR="00B82307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3618" w:author="ALE editor" w:date="2021-12-16T13:25:00Z">
        <w:r w:rsidR="00B82307" w:rsidDel="00637D89">
          <w:rPr>
            <w:rFonts w:asciiTheme="majorBidi" w:hAnsiTheme="majorBidi" w:cstheme="majorBidi"/>
            <w:sz w:val="26"/>
            <w:szCs w:val="26"/>
            <w:lang w:val="en"/>
          </w:rPr>
          <w:delText>already</w:delText>
        </w:r>
        <w:r w:rsidR="007E42A6" w:rsidRPr="007E42A6" w:rsidDel="00637D89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r w:rsidR="007E42A6" w:rsidRPr="007E42A6">
        <w:rPr>
          <w:rFonts w:asciiTheme="majorBidi" w:hAnsiTheme="majorBidi" w:cstheme="majorBidi"/>
          <w:sz w:val="26"/>
          <w:szCs w:val="26"/>
          <w:lang w:val="en"/>
        </w:rPr>
        <w:t>different</w:t>
      </w:r>
      <w:ins w:id="3619" w:author="ALE editor" w:date="2021-12-16T13:28:00Z">
        <w:r w:rsidR="000211A0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r w:rsidR="007E42A6" w:rsidRPr="007E42A6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3620" w:author="ALE editor" w:date="2021-12-16T13:28:00Z">
        <w:r w:rsidR="007E42A6" w:rsidRPr="007E42A6" w:rsidDel="000211A0">
          <w:rPr>
            <w:rFonts w:asciiTheme="majorBidi" w:hAnsiTheme="majorBidi" w:cstheme="majorBidi"/>
            <w:sz w:val="26"/>
            <w:szCs w:val="26"/>
            <w:lang w:val="en"/>
          </w:rPr>
          <w:delText>because i</w:delText>
        </w:r>
      </w:del>
      <w:ins w:id="3621" w:author="ALE editor" w:date="2021-12-16T13:28:00Z">
        <w:r w:rsidR="000211A0">
          <w:rPr>
            <w:rFonts w:asciiTheme="majorBidi" w:hAnsiTheme="majorBidi" w:cstheme="majorBidi"/>
            <w:sz w:val="26"/>
            <w:szCs w:val="26"/>
            <w:lang w:val="en"/>
          </w:rPr>
          <w:t>I</w:t>
        </w:r>
      </w:ins>
      <w:r w:rsidR="007E42A6" w:rsidRPr="007E42A6">
        <w:rPr>
          <w:rFonts w:asciiTheme="majorBidi" w:hAnsiTheme="majorBidi" w:cstheme="majorBidi"/>
          <w:sz w:val="26"/>
          <w:szCs w:val="26"/>
          <w:lang w:val="en"/>
        </w:rPr>
        <w:t>t is not some</w:t>
      </w:r>
      <w:r w:rsidR="0069265C">
        <w:rPr>
          <w:rFonts w:asciiTheme="majorBidi" w:hAnsiTheme="majorBidi" w:cstheme="majorBidi"/>
          <w:sz w:val="26"/>
          <w:szCs w:val="26"/>
          <w:lang w:val="en"/>
        </w:rPr>
        <w:t>one</w:t>
      </w:r>
      <w:r w:rsidR="007E42A6" w:rsidRPr="007E42A6">
        <w:rPr>
          <w:rFonts w:asciiTheme="majorBidi" w:hAnsiTheme="majorBidi" w:cstheme="majorBidi"/>
          <w:sz w:val="26"/>
          <w:szCs w:val="26"/>
          <w:lang w:val="en"/>
        </w:rPr>
        <w:t xml:space="preserve"> the </w:t>
      </w:r>
      <w:r w:rsidR="00E655A1">
        <w:rPr>
          <w:rFonts w:asciiTheme="majorBidi" w:hAnsiTheme="majorBidi" w:cstheme="majorBidi"/>
          <w:sz w:val="26"/>
          <w:szCs w:val="26"/>
          <w:lang w:val="en"/>
        </w:rPr>
        <w:t>General C</w:t>
      </w:r>
      <w:r w:rsidR="007E42A6" w:rsidRPr="007E42A6">
        <w:rPr>
          <w:rFonts w:asciiTheme="majorBidi" w:hAnsiTheme="majorBidi" w:cstheme="majorBidi"/>
          <w:sz w:val="26"/>
          <w:szCs w:val="26"/>
          <w:lang w:val="en"/>
        </w:rPr>
        <w:t xml:space="preserve">ommissioner </w:t>
      </w:r>
      <w:r w:rsidR="00E655A1">
        <w:rPr>
          <w:rFonts w:asciiTheme="majorBidi" w:hAnsiTheme="majorBidi" w:cstheme="majorBidi"/>
          <w:sz w:val="26"/>
          <w:szCs w:val="26"/>
          <w:lang w:val="en"/>
        </w:rPr>
        <w:t xml:space="preserve">has </w:t>
      </w:r>
      <w:r w:rsidR="001E32E2">
        <w:rPr>
          <w:rFonts w:asciiTheme="majorBidi" w:hAnsiTheme="majorBidi" w:cstheme="majorBidi"/>
          <w:sz w:val="26"/>
          <w:szCs w:val="26"/>
          <w:lang w:val="en"/>
        </w:rPr>
        <w:t>appoin</w:t>
      </w:r>
      <w:r w:rsidR="00B82307">
        <w:rPr>
          <w:rFonts w:asciiTheme="majorBidi" w:hAnsiTheme="majorBidi" w:cstheme="majorBidi"/>
          <w:sz w:val="26"/>
          <w:szCs w:val="26"/>
          <w:lang w:val="en"/>
        </w:rPr>
        <w:t>ted</w:t>
      </w:r>
      <w:r w:rsidR="0069265C">
        <w:rPr>
          <w:rFonts w:asciiTheme="majorBidi" w:hAnsiTheme="majorBidi" w:cstheme="majorBidi"/>
          <w:sz w:val="26"/>
          <w:szCs w:val="26"/>
          <w:lang w:val="en"/>
        </w:rPr>
        <w:t>;</w:t>
      </w:r>
      <w:r w:rsidR="007E42A6" w:rsidRPr="007E42A6">
        <w:rPr>
          <w:rFonts w:asciiTheme="majorBidi" w:hAnsiTheme="majorBidi" w:cstheme="majorBidi"/>
          <w:sz w:val="26"/>
          <w:szCs w:val="26"/>
          <w:lang w:val="en"/>
        </w:rPr>
        <w:t xml:space="preserve"> it is the </w:t>
      </w:r>
      <w:r w:rsidR="00E655A1">
        <w:rPr>
          <w:rFonts w:asciiTheme="majorBidi" w:hAnsiTheme="majorBidi" w:cstheme="majorBidi"/>
          <w:sz w:val="26"/>
          <w:szCs w:val="26"/>
          <w:lang w:val="en"/>
        </w:rPr>
        <w:t>General C</w:t>
      </w:r>
      <w:r w:rsidR="007E42A6" w:rsidRPr="007E42A6">
        <w:rPr>
          <w:rFonts w:asciiTheme="majorBidi" w:hAnsiTheme="majorBidi" w:cstheme="majorBidi"/>
          <w:sz w:val="26"/>
          <w:szCs w:val="26"/>
          <w:lang w:val="en"/>
        </w:rPr>
        <w:t xml:space="preserve">ommissioner himself! </w:t>
      </w:r>
      <w:r w:rsidR="009E2E74">
        <w:rPr>
          <w:rFonts w:asciiTheme="majorBidi" w:hAnsiTheme="majorBidi" w:cstheme="majorBidi"/>
          <w:sz w:val="26"/>
          <w:szCs w:val="26"/>
          <w:lang w:val="en"/>
        </w:rPr>
        <w:t>A</w:t>
      </w:r>
      <w:r w:rsidR="001E32E2">
        <w:rPr>
          <w:rFonts w:asciiTheme="majorBidi" w:hAnsiTheme="majorBidi" w:cstheme="majorBidi"/>
          <w:sz w:val="26"/>
          <w:szCs w:val="26"/>
          <w:lang w:val="en"/>
        </w:rPr>
        <w:t>nd a</w:t>
      </w:r>
      <w:r w:rsidR="009E2E74">
        <w:rPr>
          <w:rFonts w:asciiTheme="majorBidi" w:hAnsiTheme="majorBidi" w:cstheme="majorBidi"/>
          <w:sz w:val="26"/>
          <w:szCs w:val="26"/>
          <w:lang w:val="en"/>
        </w:rPr>
        <w:t>s you</w:t>
      </w:r>
      <w:ins w:id="3622" w:author="Susan" w:date="2021-12-30T20:43:00Z">
        <w:r w:rsidR="004B0FD5">
          <w:rPr>
            <w:rFonts w:asciiTheme="majorBidi" w:hAnsiTheme="majorBidi" w:cstheme="majorBidi"/>
            <w:sz w:val="26"/>
            <w:szCs w:val="26"/>
            <w:lang w:val="en"/>
          </w:rPr>
          <w:t>’</w:t>
        </w:r>
      </w:ins>
      <w:del w:id="3623" w:author="Susan" w:date="2021-12-30T20:43:00Z">
        <w:r w:rsidR="001E32E2" w:rsidDel="004B0FD5">
          <w:rPr>
            <w:rFonts w:asciiTheme="majorBidi" w:hAnsiTheme="majorBidi" w:cstheme="majorBidi"/>
            <w:sz w:val="26"/>
            <w:szCs w:val="26"/>
            <w:lang w:val="en"/>
          </w:rPr>
          <w:delText>'</w:delText>
        </w:r>
      </w:del>
      <w:r w:rsidR="001E32E2">
        <w:rPr>
          <w:rFonts w:asciiTheme="majorBidi" w:hAnsiTheme="majorBidi" w:cstheme="majorBidi"/>
          <w:sz w:val="26"/>
          <w:szCs w:val="26"/>
          <w:lang w:val="en"/>
        </w:rPr>
        <w:t>ve said,</w:t>
      </w:r>
      <w:r w:rsidR="007E42A6" w:rsidRPr="007E42A6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9E2E74">
        <w:rPr>
          <w:rFonts w:asciiTheme="majorBidi" w:hAnsiTheme="majorBidi" w:cstheme="majorBidi"/>
          <w:sz w:val="26"/>
          <w:szCs w:val="26"/>
          <w:lang w:val="en"/>
        </w:rPr>
        <w:t xml:space="preserve">because </w:t>
      </w:r>
      <w:r w:rsidR="001E32E2">
        <w:rPr>
          <w:rFonts w:asciiTheme="majorBidi" w:hAnsiTheme="majorBidi" w:cstheme="majorBidi"/>
          <w:sz w:val="26"/>
          <w:szCs w:val="26"/>
          <w:lang w:val="en"/>
        </w:rPr>
        <w:t xml:space="preserve">they know </w:t>
      </w:r>
      <w:r w:rsidR="009E2E74">
        <w:rPr>
          <w:rFonts w:asciiTheme="majorBidi" w:hAnsiTheme="majorBidi" w:cstheme="majorBidi"/>
          <w:sz w:val="26"/>
          <w:szCs w:val="26"/>
          <w:lang w:val="en"/>
        </w:rPr>
        <w:t xml:space="preserve">you’ll be </w:t>
      </w:r>
      <w:r w:rsidR="001E32E2">
        <w:rPr>
          <w:rFonts w:asciiTheme="majorBidi" w:hAnsiTheme="majorBidi" w:cstheme="majorBidi"/>
          <w:sz w:val="26"/>
          <w:szCs w:val="26"/>
          <w:lang w:val="en"/>
        </w:rPr>
        <w:t>pay</w:t>
      </w:r>
      <w:r w:rsidR="009E2E74">
        <w:rPr>
          <w:rFonts w:asciiTheme="majorBidi" w:hAnsiTheme="majorBidi" w:cstheme="majorBidi"/>
          <w:sz w:val="26"/>
          <w:szCs w:val="26"/>
          <w:lang w:val="en"/>
        </w:rPr>
        <w:t>ing a visit to the police station and asking questions</w:t>
      </w:r>
      <w:r w:rsidR="001E32E2">
        <w:rPr>
          <w:rFonts w:asciiTheme="majorBidi" w:hAnsiTheme="majorBidi" w:cstheme="majorBidi"/>
          <w:sz w:val="26"/>
          <w:szCs w:val="26"/>
          <w:lang w:val="en"/>
        </w:rPr>
        <w:t>,</w:t>
      </w:r>
      <w:r w:rsidR="007E42A6" w:rsidRPr="007E42A6">
        <w:rPr>
          <w:rFonts w:asciiTheme="majorBidi" w:hAnsiTheme="majorBidi" w:cstheme="majorBidi"/>
          <w:sz w:val="26"/>
          <w:szCs w:val="26"/>
          <w:lang w:val="en"/>
        </w:rPr>
        <w:t xml:space="preserve"> they already </w:t>
      </w:r>
      <w:r w:rsidR="001E32E2">
        <w:rPr>
          <w:rFonts w:asciiTheme="majorBidi" w:hAnsiTheme="majorBidi" w:cstheme="majorBidi"/>
          <w:sz w:val="26"/>
          <w:szCs w:val="26"/>
          <w:lang w:val="en"/>
        </w:rPr>
        <w:t>carry out</w:t>
      </w:r>
      <w:r w:rsidR="007E42A6" w:rsidRPr="007E42A6">
        <w:rPr>
          <w:rFonts w:asciiTheme="majorBidi" w:hAnsiTheme="majorBidi" w:cstheme="majorBidi"/>
          <w:sz w:val="26"/>
          <w:szCs w:val="26"/>
          <w:lang w:val="en"/>
        </w:rPr>
        <w:t xml:space="preserve"> th</w:t>
      </w:r>
      <w:r w:rsidR="001E32E2">
        <w:rPr>
          <w:rFonts w:asciiTheme="majorBidi" w:hAnsiTheme="majorBidi" w:cstheme="majorBidi"/>
          <w:sz w:val="26"/>
          <w:szCs w:val="26"/>
          <w:lang w:val="en"/>
        </w:rPr>
        <w:t>is</w:t>
      </w:r>
      <w:r w:rsidR="007E42A6" w:rsidRPr="007E42A6">
        <w:rPr>
          <w:rFonts w:asciiTheme="majorBidi" w:hAnsiTheme="majorBidi" w:cstheme="majorBidi"/>
          <w:sz w:val="26"/>
          <w:szCs w:val="26"/>
          <w:lang w:val="en"/>
        </w:rPr>
        <w:t xml:space="preserve"> whole process</w:t>
      </w:r>
      <w:r w:rsidR="009E2E74">
        <w:rPr>
          <w:rFonts w:asciiTheme="majorBidi" w:hAnsiTheme="majorBidi" w:cstheme="majorBidi"/>
          <w:sz w:val="26"/>
          <w:szCs w:val="26"/>
          <w:lang w:val="en"/>
        </w:rPr>
        <w:t>.</w:t>
      </w:r>
      <w:r w:rsidR="007E42A6" w:rsidRPr="007E42A6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9E2E74">
        <w:rPr>
          <w:rFonts w:asciiTheme="majorBidi" w:hAnsiTheme="majorBidi" w:cstheme="majorBidi"/>
          <w:sz w:val="26"/>
          <w:szCs w:val="26"/>
          <w:lang w:val="en"/>
        </w:rPr>
        <w:lastRenderedPageBreak/>
        <w:t>C</w:t>
      </w:r>
      <w:r w:rsidR="007E42A6" w:rsidRPr="007E42A6">
        <w:rPr>
          <w:rFonts w:asciiTheme="majorBidi" w:hAnsiTheme="majorBidi" w:cstheme="majorBidi"/>
          <w:sz w:val="26"/>
          <w:szCs w:val="26"/>
          <w:lang w:val="en"/>
        </w:rPr>
        <w:t xml:space="preserve">ould </w:t>
      </w:r>
      <w:r w:rsidR="009E2E74">
        <w:rPr>
          <w:rFonts w:asciiTheme="majorBidi" w:hAnsiTheme="majorBidi" w:cstheme="majorBidi"/>
          <w:sz w:val="26"/>
          <w:szCs w:val="26"/>
          <w:lang w:val="en"/>
        </w:rPr>
        <w:t>you elab</w:t>
      </w:r>
      <w:r w:rsidR="00953347">
        <w:rPr>
          <w:rFonts w:asciiTheme="majorBidi" w:hAnsiTheme="majorBidi" w:cstheme="majorBidi"/>
          <w:sz w:val="26"/>
          <w:szCs w:val="26"/>
          <w:lang w:val="en"/>
        </w:rPr>
        <w:t>o</w:t>
      </w:r>
      <w:r w:rsidR="009E2E74">
        <w:rPr>
          <w:rFonts w:asciiTheme="majorBidi" w:hAnsiTheme="majorBidi" w:cstheme="majorBidi"/>
          <w:sz w:val="26"/>
          <w:szCs w:val="26"/>
          <w:lang w:val="en"/>
        </w:rPr>
        <w:t xml:space="preserve">rate </w:t>
      </w:r>
      <w:r w:rsidR="001E32E2">
        <w:rPr>
          <w:rFonts w:asciiTheme="majorBidi" w:hAnsiTheme="majorBidi" w:cstheme="majorBidi"/>
          <w:sz w:val="26"/>
          <w:szCs w:val="26"/>
          <w:lang w:val="en"/>
        </w:rPr>
        <w:t>on</w:t>
      </w:r>
      <w:r w:rsidR="007E42A6" w:rsidRPr="007E42A6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CF4F5A" w:rsidRPr="007E42A6">
        <w:rPr>
          <w:rFonts w:asciiTheme="majorBidi" w:hAnsiTheme="majorBidi" w:cstheme="majorBidi"/>
          <w:sz w:val="26"/>
          <w:szCs w:val="26"/>
          <w:lang w:val="en"/>
        </w:rPr>
        <w:t xml:space="preserve">the </w:t>
      </w:r>
      <w:r w:rsidR="00953347">
        <w:rPr>
          <w:rFonts w:asciiTheme="majorBidi" w:hAnsiTheme="majorBidi" w:cstheme="majorBidi"/>
          <w:sz w:val="26"/>
          <w:szCs w:val="26"/>
          <w:lang w:val="en"/>
        </w:rPr>
        <w:t xml:space="preserve">experience of </w:t>
      </w:r>
      <w:r w:rsidR="00313C5F">
        <w:rPr>
          <w:rFonts w:asciiTheme="majorBidi" w:hAnsiTheme="majorBidi" w:cstheme="majorBidi"/>
          <w:sz w:val="26"/>
          <w:szCs w:val="26"/>
          <w:lang w:val="en"/>
        </w:rPr>
        <w:t>the General C</w:t>
      </w:r>
      <w:r w:rsidR="00CF4F5A" w:rsidRPr="007E42A6">
        <w:rPr>
          <w:rFonts w:asciiTheme="majorBidi" w:hAnsiTheme="majorBidi" w:cstheme="majorBidi"/>
          <w:sz w:val="26"/>
          <w:szCs w:val="26"/>
          <w:lang w:val="en"/>
        </w:rPr>
        <w:t xml:space="preserve">ommissioner </w:t>
      </w:r>
      <w:del w:id="3624" w:author="ALE editor" w:date="2021-12-16T13:26:00Z">
        <w:r w:rsidR="00CF4F5A" w:rsidDel="00637D89">
          <w:rPr>
            <w:rFonts w:asciiTheme="majorBidi" w:hAnsiTheme="majorBidi" w:cstheme="majorBidi"/>
            <w:sz w:val="26"/>
            <w:szCs w:val="26"/>
            <w:lang w:val="en"/>
          </w:rPr>
          <w:delText xml:space="preserve">himself </w:delText>
        </w:r>
      </w:del>
      <w:r w:rsidR="00CF4F5A">
        <w:rPr>
          <w:rFonts w:asciiTheme="majorBidi" w:hAnsiTheme="majorBidi" w:cstheme="majorBidi"/>
          <w:sz w:val="26"/>
          <w:szCs w:val="26"/>
          <w:lang w:val="en"/>
        </w:rPr>
        <w:t xml:space="preserve">being </w:t>
      </w:r>
      <w:r w:rsidR="0066451E">
        <w:rPr>
          <w:rFonts w:asciiTheme="majorBidi" w:hAnsiTheme="majorBidi" w:cstheme="majorBidi"/>
          <w:sz w:val="26"/>
          <w:szCs w:val="26"/>
          <w:lang w:val="en"/>
        </w:rPr>
        <w:t xml:space="preserve">the one </w:t>
      </w:r>
      <w:r w:rsidR="007E42A6" w:rsidRPr="007E42A6">
        <w:rPr>
          <w:rFonts w:asciiTheme="majorBidi" w:hAnsiTheme="majorBidi" w:cstheme="majorBidi"/>
          <w:sz w:val="26"/>
          <w:szCs w:val="26"/>
          <w:lang w:val="en"/>
        </w:rPr>
        <w:t>who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’</w:t>
      </w:r>
      <w:r w:rsidR="007E42A6" w:rsidRPr="007E42A6">
        <w:rPr>
          <w:rFonts w:asciiTheme="majorBidi" w:hAnsiTheme="majorBidi" w:cstheme="majorBidi"/>
          <w:sz w:val="26"/>
          <w:szCs w:val="26"/>
          <w:lang w:val="en"/>
        </w:rPr>
        <w:t xml:space="preserve">s </w:t>
      </w:r>
      <w:r w:rsidR="00516BBC">
        <w:rPr>
          <w:rFonts w:asciiTheme="majorBidi" w:hAnsiTheme="majorBidi" w:cstheme="majorBidi"/>
          <w:sz w:val="26"/>
          <w:szCs w:val="26"/>
          <w:lang w:val="en"/>
        </w:rPr>
        <w:t>responsible</w:t>
      </w:r>
      <w:r w:rsidR="00CF4F5A">
        <w:rPr>
          <w:rFonts w:asciiTheme="majorBidi" w:hAnsiTheme="majorBidi" w:cstheme="majorBidi"/>
          <w:sz w:val="26"/>
          <w:szCs w:val="26"/>
          <w:lang w:val="en"/>
        </w:rPr>
        <w:t xml:space="preserve"> for</w:t>
      </w:r>
      <w:r w:rsidR="007E42A6" w:rsidRPr="007E42A6">
        <w:rPr>
          <w:rFonts w:asciiTheme="majorBidi" w:hAnsiTheme="majorBidi" w:cstheme="majorBidi"/>
          <w:sz w:val="26"/>
          <w:szCs w:val="26"/>
          <w:lang w:val="en"/>
        </w:rPr>
        <w:t xml:space="preserve"> the </w:t>
      </w:r>
      <w:r w:rsidR="0066451E" w:rsidRPr="0066451E">
        <w:rPr>
          <w:rFonts w:asciiTheme="majorBidi" w:hAnsiTheme="majorBidi" w:cstheme="majorBidi"/>
          <w:sz w:val="26"/>
          <w:szCs w:val="26"/>
          <w:lang w:val="en"/>
        </w:rPr>
        <w:t>reform</w:t>
      </w:r>
      <w:r w:rsidR="007E42A6" w:rsidRPr="007E42A6">
        <w:rPr>
          <w:rFonts w:asciiTheme="majorBidi" w:hAnsiTheme="majorBidi" w:cstheme="majorBidi"/>
          <w:sz w:val="26"/>
          <w:szCs w:val="26"/>
          <w:lang w:val="en"/>
        </w:rPr>
        <w:t xml:space="preserve"> and th</w:t>
      </w:r>
      <w:r w:rsidR="00CF4F5A">
        <w:rPr>
          <w:rFonts w:asciiTheme="majorBidi" w:hAnsiTheme="majorBidi" w:cstheme="majorBidi"/>
          <w:sz w:val="26"/>
          <w:szCs w:val="26"/>
          <w:lang w:val="en"/>
        </w:rPr>
        <w:t>e</w:t>
      </w:r>
      <w:r w:rsidR="007E42A6" w:rsidRPr="007E42A6">
        <w:rPr>
          <w:rFonts w:asciiTheme="majorBidi" w:hAnsiTheme="majorBidi" w:cstheme="majorBidi"/>
          <w:sz w:val="26"/>
          <w:szCs w:val="26"/>
          <w:lang w:val="en"/>
        </w:rPr>
        <w:t xml:space="preserve"> process of evidence</w:t>
      </w:r>
      <w:r w:rsidR="0069265C">
        <w:rPr>
          <w:rFonts w:asciiTheme="majorBidi" w:hAnsiTheme="majorBidi" w:cstheme="majorBidi"/>
          <w:sz w:val="26"/>
          <w:szCs w:val="26"/>
          <w:lang w:val="en"/>
        </w:rPr>
        <w:t>-</w:t>
      </w:r>
      <w:r w:rsidR="007E42A6" w:rsidRPr="007E42A6">
        <w:rPr>
          <w:rFonts w:asciiTheme="majorBidi" w:hAnsiTheme="majorBidi" w:cstheme="majorBidi"/>
          <w:sz w:val="26"/>
          <w:szCs w:val="26"/>
          <w:lang w:val="en"/>
        </w:rPr>
        <w:t>based policing</w:t>
      </w:r>
      <w:ins w:id="3625" w:author="ALE editor" w:date="2021-12-16T13:28:00Z">
        <w:r w:rsidR="000211A0">
          <w:rPr>
            <w:rFonts w:asciiTheme="majorBidi" w:hAnsiTheme="majorBidi" w:cstheme="majorBidi"/>
            <w:sz w:val="26"/>
            <w:szCs w:val="26"/>
            <w:lang w:val="en"/>
          </w:rPr>
          <w:t>,</w:t>
        </w:r>
      </w:ins>
      <w:r w:rsidR="00CF4F5A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516BBC">
        <w:rPr>
          <w:rFonts w:asciiTheme="majorBidi" w:hAnsiTheme="majorBidi" w:cstheme="majorBidi"/>
          <w:sz w:val="26"/>
          <w:szCs w:val="26"/>
          <w:lang w:val="en"/>
        </w:rPr>
        <w:t>compar</w:t>
      </w:r>
      <w:r w:rsidR="001E32E2">
        <w:rPr>
          <w:rFonts w:asciiTheme="majorBidi" w:hAnsiTheme="majorBidi" w:cstheme="majorBidi"/>
          <w:sz w:val="26"/>
          <w:szCs w:val="26"/>
          <w:lang w:val="en"/>
        </w:rPr>
        <w:t>ed</w:t>
      </w:r>
      <w:r w:rsidR="00CF4F5A">
        <w:rPr>
          <w:rFonts w:asciiTheme="majorBidi" w:hAnsiTheme="majorBidi" w:cstheme="majorBidi"/>
          <w:sz w:val="26"/>
          <w:szCs w:val="26"/>
          <w:lang w:val="en"/>
        </w:rPr>
        <w:t xml:space="preserve"> to what happens when the </w:t>
      </w:r>
      <w:r w:rsidR="00313C5F">
        <w:rPr>
          <w:rFonts w:asciiTheme="majorBidi" w:hAnsiTheme="majorBidi" w:cstheme="majorBidi"/>
          <w:sz w:val="26"/>
          <w:szCs w:val="26"/>
          <w:lang w:val="en"/>
        </w:rPr>
        <w:t>General C</w:t>
      </w:r>
      <w:r w:rsidR="00CF4F5A">
        <w:rPr>
          <w:rFonts w:asciiTheme="majorBidi" w:hAnsiTheme="majorBidi" w:cstheme="majorBidi"/>
          <w:sz w:val="26"/>
          <w:szCs w:val="26"/>
          <w:lang w:val="en"/>
        </w:rPr>
        <w:t xml:space="preserve">ommissioner is not the </w:t>
      </w:r>
      <w:r w:rsidR="007E42A6" w:rsidRPr="007E42A6">
        <w:rPr>
          <w:rFonts w:asciiTheme="majorBidi" w:hAnsiTheme="majorBidi" w:cstheme="majorBidi"/>
          <w:sz w:val="26"/>
          <w:szCs w:val="26"/>
          <w:lang w:val="en"/>
        </w:rPr>
        <w:t xml:space="preserve">one who leads, </w:t>
      </w:r>
      <w:r w:rsidR="001E32E2">
        <w:rPr>
          <w:rFonts w:asciiTheme="majorBidi" w:hAnsiTheme="majorBidi" w:cstheme="majorBidi"/>
          <w:sz w:val="26"/>
          <w:szCs w:val="26"/>
          <w:lang w:val="en"/>
        </w:rPr>
        <w:t xml:space="preserve">but supports </w:t>
      </w:r>
      <w:r w:rsidR="007E42A6" w:rsidRPr="007E42A6">
        <w:rPr>
          <w:rFonts w:asciiTheme="majorBidi" w:hAnsiTheme="majorBidi" w:cstheme="majorBidi"/>
          <w:sz w:val="26"/>
          <w:szCs w:val="26"/>
          <w:lang w:val="en"/>
        </w:rPr>
        <w:t>the process</w:t>
      </w:r>
      <w:r w:rsidR="001E32E2">
        <w:rPr>
          <w:rFonts w:asciiTheme="majorBidi" w:hAnsiTheme="majorBidi" w:cstheme="majorBidi"/>
          <w:sz w:val="26"/>
          <w:szCs w:val="26"/>
          <w:lang w:val="en"/>
        </w:rPr>
        <w:t>, bringing in people to carry out the process, bringing in consultants, criminologists, police officers</w:t>
      </w:r>
      <w:ins w:id="3626" w:author="ALE editor" w:date="2021-12-19T12:18:00Z">
        <w:r w:rsidR="00411A52">
          <w:rPr>
            <w:rFonts w:asciiTheme="majorBidi" w:hAnsiTheme="majorBidi" w:cstheme="majorBidi"/>
            <w:sz w:val="26"/>
            <w:szCs w:val="26"/>
            <w:lang w:val="en"/>
          </w:rPr>
          <w:t xml:space="preserve">? </w:t>
        </w:r>
      </w:ins>
      <w:r w:rsidR="001E32E2">
        <w:rPr>
          <w:rFonts w:asciiTheme="majorBidi" w:hAnsiTheme="majorBidi" w:cstheme="majorBidi"/>
          <w:sz w:val="26"/>
          <w:szCs w:val="26"/>
          <w:lang w:val="en"/>
        </w:rPr>
        <w:t xml:space="preserve">… </w:t>
      </w:r>
      <w:del w:id="3627" w:author="ALE editor" w:date="2021-12-19T12:18:00Z">
        <w:r w:rsidR="001E32E2" w:rsidDel="00411A52">
          <w:rPr>
            <w:rFonts w:asciiTheme="majorBidi" w:hAnsiTheme="majorBidi" w:cstheme="majorBidi"/>
            <w:sz w:val="26"/>
            <w:szCs w:val="26"/>
            <w:lang w:val="en"/>
          </w:rPr>
          <w:delText>But w</w:delText>
        </w:r>
      </w:del>
      <w:ins w:id="3628" w:author="ALE editor" w:date="2021-12-19T12:18:00Z">
        <w:r w:rsidR="00411A52">
          <w:rPr>
            <w:rFonts w:asciiTheme="majorBidi" w:hAnsiTheme="majorBidi" w:cstheme="majorBidi"/>
            <w:sz w:val="26"/>
            <w:szCs w:val="26"/>
            <w:lang w:val="en"/>
          </w:rPr>
          <w:t>W</w:t>
        </w:r>
      </w:ins>
      <w:r w:rsidR="001E32E2">
        <w:rPr>
          <w:rFonts w:asciiTheme="majorBidi" w:hAnsiTheme="majorBidi" w:cstheme="majorBidi"/>
          <w:sz w:val="26"/>
          <w:szCs w:val="26"/>
          <w:lang w:val="en"/>
        </w:rPr>
        <w:t>hen it</w:t>
      </w:r>
      <w:ins w:id="3629" w:author="Susan" w:date="2021-12-30T23:21:00Z">
        <w:r w:rsidR="0065699B">
          <w:rPr>
            <w:rFonts w:asciiTheme="majorBidi" w:hAnsiTheme="majorBidi" w:cstheme="majorBidi"/>
            <w:sz w:val="26"/>
            <w:szCs w:val="26"/>
            <w:lang w:val="en"/>
          </w:rPr>
          <w:t>’</w:t>
        </w:r>
      </w:ins>
      <w:del w:id="3630" w:author="Susan" w:date="2021-12-30T23:21:00Z">
        <w:r w:rsidR="001E32E2" w:rsidDel="0065699B">
          <w:rPr>
            <w:rFonts w:asciiTheme="majorBidi" w:hAnsiTheme="majorBidi" w:cstheme="majorBidi"/>
            <w:sz w:val="26"/>
            <w:szCs w:val="26"/>
            <w:lang w:val="en"/>
          </w:rPr>
          <w:delText>'</w:delText>
        </w:r>
      </w:del>
      <w:r w:rsidR="001E32E2">
        <w:rPr>
          <w:rFonts w:asciiTheme="majorBidi" w:hAnsiTheme="majorBidi" w:cstheme="majorBidi"/>
          <w:sz w:val="26"/>
          <w:szCs w:val="26"/>
          <w:lang w:val="en"/>
        </w:rPr>
        <w:t>s the chief of police</w:t>
      </w:r>
      <w:ins w:id="3631" w:author="Susan" w:date="2021-12-30T23:21:00Z">
        <w:r w:rsidR="0065699B">
          <w:rPr>
            <w:rFonts w:asciiTheme="majorBidi" w:hAnsiTheme="majorBidi" w:cstheme="majorBidi"/>
            <w:sz w:val="26"/>
            <w:szCs w:val="26"/>
            <w:lang w:val="en"/>
          </w:rPr>
          <w:t>’</w:t>
        </w:r>
      </w:ins>
      <w:del w:id="3632" w:author="Susan" w:date="2021-12-30T23:21:00Z">
        <w:r w:rsidR="001E32E2" w:rsidDel="0065699B">
          <w:rPr>
            <w:rFonts w:asciiTheme="majorBidi" w:hAnsiTheme="majorBidi" w:cstheme="majorBidi"/>
            <w:sz w:val="26"/>
            <w:szCs w:val="26"/>
            <w:lang w:val="en"/>
          </w:rPr>
          <w:delText>'</w:delText>
        </w:r>
      </w:del>
      <w:r w:rsidR="001E32E2">
        <w:rPr>
          <w:rFonts w:asciiTheme="majorBidi" w:hAnsiTheme="majorBidi" w:cstheme="majorBidi"/>
          <w:sz w:val="26"/>
          <w:szCs w:val="26"/>
          <w:lang w:val="en"/>
        </w:rPr>
        <w:t>s own baby… If you could say a few words about that.</w:t>
      </w:r>
    </w:p>
    <w:p w14:paraId="3FCB3BFF" w14:textId="65BFE7CB" w:rsidR="00565AE4" w:rsidRDefault="008F4BEE" w:rsidP="00BD1AD0">
      <w:pPr>
        <w:widowControl w:val="0"/>
        <w:tabs>
          <w:tab w:val="left" w:pos="1842"/>
        </w:tabs>
        <w:spacing w:line="480" w:lineRule="exact"/>
        <w:ind w:left="1418" w:hanging="1418"/>
        <w:jc w:val="both"/>
        <w:rPr>
          <w:ins w:id="3633" w:author="ALE editor" w:date="2021-12-19T12:30:00Z"/>
          <w:rFonts w:asciiTheme="majorBidi" w:hAnsiTheme="majorBidi" w:cstheme="majorBidi"/>
          <w:sz w:val="26"/>
          <w:szCs w:val="26"/>
          <w:lang w:val="en"/>
        </w:rPr>
      </w:pPr>
      <w:r w:rsidRPr="004337FF">
        <w:rPr>
          <w:rFonts w:asciiTheme="majorBidi" w:hAnsiTheme="majorBidi" w:cstheme="majorBidi"/>
          <w:sz w:val="26"/>
          <w:szCs w:val="26"/>
          <w:lang w:val="en"/>
        </w:rPr>
        <w:t>Roni: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ab/>
      </w:r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>I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’</w:t>
      </w:r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 xml:space="preserve">ll give you an example. </w:t>
      </w:r>
      <w:del w:id="3634" w:author="ALE editor" w:date="2021-12-19T12:18:00Z">
        <w:r w:rsidR="00516BBC" w:rsidRPr="00516BBC" w:rsidDel="00411A52">
          <w:rPr>
            <w:rFonts w:asciiTheme="majorBidi" w:hAnsiTheme="majorBidi" w:cstheme="majorBidi"/>
            <w:sz w:val="26"/>
            <w:szCs w:val="26"/>
            <w:lang w:val="en"/>
          </w:rPr>
          <w:delText xml:space="preserve">For </w:delText>
        </w:r>
        <w:r w:rsidR="00516BBC" w:rsidDel="00411A52">
          <w:rPr>
            <w:rFonts w:asciiTheme="majorBidi" w:hAnsiTheme="majorBidi" w:cstheme="majorBidi"/>
            <w:sz w:val="26"/>
            <w:szCs w:val="26"/>
            <w:lang w:val="en"/>
          </w:rPr>
          <w:delText>instance</w:delText>
        </w:r>
        <w:r w:rsidR="00516BBC" w:rsidRPr="00516BBC" w:rsidDel="00411A52">
          <w:rPr>
            <w:rFonts w:asciiTheme="majorBidi" w:hAnsiTheme="majorBidi" w:cstheme="majorBidi"/>
            <w:sz w:val="26"/>
            <w:szCs w:val="26"/>
            <w:lang w:val="en"/>
          </w:rPr>
          <w:delText>, e</w:delText>
        </w:r>
      </w:del>
      <w:ins w:id="3635" w:author="ALE editor" w:date="2021-12-19T12:18:00Z">
        <w:r w:rsidR="00411A52">
          <w:rPr>
            <w:rFonts w:asciiTheme="majorBidi" w:hAnsiTheme="majorBidi" w:cstheme="majorBidi"/>
            <w:sz w:val="26"/>
            <w:szCs w:val="26"/>
            <w:lang w:val="en"/>
          </w:rPr>
          <w:t>E</w:t>
        </w:r>
      </w:ins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>very year</w:t>
      </w:r>
      <w:r w:rsidR="0069265C">
        <w:rPr>
          <w:rFonts w:asciiTheme="majorBidi" w:hAnsiTheme="majorBidi" w:cstheme="majorBidi"/>
          <w:sz w:val="26"/>
          <w:szCs w:val="26"/>
          <w:lang w:val="en"/>
        </w:rPr>
        <w:t>,</w:t>
      </w:r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69265C">
        <w:rPr>
          <w:rFonts w:asciiTheme="majorBidi" w:hAnsiTheme="majorBidi" w:cstheme="majorBidi"/>
          <w:sz w:val="26"/>
          <w:szCs w:val="26"/>
          <w:lang w:val="en"/>
        </w:rPr>
        <w:t>some stations</w:t>
      </w:r>
      <w:r w:rsidR="00516BBC">
        <w:rPr>
          <w:rFonts w:asciiTheme="majorBidi" w:hAnsiTheme="majorBidi" w:cstheme="majorBidi"/>
          <w:sz w:val="26"/>
          <w:szCs w:val="26"/>
          <w:lang w:val="en"/>
        </w:rPr>
        <w:t xml:space="preserve"> excel</w:t>
      </w:r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 xml:space="preserve"> and naturally want to </w:t>
      </w:r>
      <w:r w:rsidR="00C96015">
        <w:rPr>
          <w:rFonts w:asciiTheme="majorBidi" w:hAnsiTheme="majorBidi" w:cstheme="majorBidi"/>
          <w:sz w:val="26"/>
          <w:szCs w:val="26"/>
          <w:lang w:val="en"/>
        </w:rPr>
        <w:t>put up</w:t>
      </w:r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 xml:space="preserve"> a fight</w:t>
      </w:r>
      <w:ins w:id="3636" w:author="ALE editor" w:date="2021-12-19T12:18:00Z">
        <w:r w:rsidR="00411A52">
          <w:rPr>
            <w:rFonts w:asciiTheme="majorBidi" w:hAnsiTheme="majorBidi" w:cstheme="majorBidi"/>
            <w:sz w:val="26"/>
            <w:szCs w:val="26"/>
            <w:lang w:val="en"/>
          </w:rPr>
          <w:t>:</w:t>
        </w:r>
      </w:ins>
      <w:del w:id="3637" w:author="ALE editor" w:date="2021-12-19T12:18:00Z">
        <w:r w:rsidR="00516BBC" w:rsidRPr="00516BBC" w:rsidDel="00411A52">
          <w:rPr>
            <w:rFonts w:asciiTheme="majorBidi" w:hAnsiTheme="majorBidi" w:cstheme="majorBidi"/>
            <w:sz w:val="26"/>
            <w:szCs w:val="26"/>
            <w:lang w:val="en"/>
          </w:rPr>
          <w:delText>.</w:delText>
        </w:r>
      </w:del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3638" w:author="ALE editor" w:date="2021-12-19T12:19:00Z">
        <w:r w:rsidR="00516BBC" w:rsidDel="00411A52">
          <w:rPr>
            <w:rFonts w:asciiTheme="majorBidi" w:hAnsiTheme="majorBidi" w:cstheme="majorBidi"/>
            <w:sz w:val="26"/>
            <w:szCs w:val="26"/>
            <w:lang w:val="en"/>
          </w:rPr>
          <w:delText xml:space="preserve">Listen, </w:delText>
        </w:r>
      </w:del>
      <w:r w:rsidR="004406A9">
        <w:rPr>
          <w:rFonts w:asciiTheme="majorBidi" w:hAnsiTheme="majorBidi" w:cstheme="majorBidi"/>
          <w:sz w:val="26"/>
          <w:szCs w:val="26"/>
          <w:lang w:val="en"/>
        </w:rPr>
        <w:t>besides the outcome</w:t>
      </w:r>
      <w:ins w:id="3639" w:author="ALE editor" w:date="2021-12-19T12:19:00Z">
        <w:r w:rsidR="00411A52">
          <w:rPr>
            <w:rFonts w:asciiTheme="majorBidi" w:hAnsiTheme="majorBidi" w:cstheme="majorBidi"/>
            <w:sz w:val="26"/>
            <w:szCs w:val="26"/>
            <w:lang w:val="en"/>
          </w:rPr>
          <w:t>s</w:t>
        </w:r>
      </w:ins>
      <w:r w:rsidR="004406A9">
        <w:rPr>
          <w:rFonts w:asciiTheme="majorBidi" w:hAnsiTheme="majorBidi" w:cstheme="majorBidi"/>
          <w:sz w:val="26"/>
          <w:szCs w:val="26"/>
          <w:lang w:val="en"/>
        </w:rPr>
        <w:t xml:space="preserve">, </w:t>
      </w:r>
      <w:r w:rsidR="00516BBC">
        <w:rPr>
          <w:rFonts w:asciiTheme="majorBidi" w:hAnsiTheme="majorBidi" w:cstheme="majorBidi"/>
          <w:sz w:val="26"/>
          <w:szCs w:val="26"/>
          <w:lang w:val="en"/>
        </w:rPr>
        <w:t>w</w:t>
      </w:r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>e want</w:t>
      </w:r>
      <w:r w:rsidR="004406A9">
        <w:rPr>
          <w:rFonts w:asciiTheme="majorBidi" w:hAnsiTheme="majorBidi" w:cstheme="majorBidi"/>
          <w:sz w:val="26"/>
          <w:szCs w:val="26"/>
          <w:lang w:val="en"/>
        </w:rPr>
        <w:t xml:space="preserve"> to leverage </w:t>
      </w:r>
      <w:del w:id="3640" w:author="ALE editor" w:date="2021-12-19T10:27:00Z">
        <w:r w:rsidR="00516BBC" w:rsidRPr="00516BBC" w:rsidDel="0040336D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ins w:id="3641" w:author="ALE editor" w:date="2021-12-16T13:28:00Z">
        <w:r w:rsidR="000211A0">
          <w:rPr>
            <w:rFonts w:asciiTheme="majorBidi" w:hAnsiTheme="majorBidi" w:cstheme="majorBidi"/>
            <w:sz w:val="26"/>
            <w:szCs w:val="26"/>
            <w:lang w:val="en"/>
          </w:rPr>
          <w:t xml:space="preserve">being </w:t>
        </w:r>
      </w:ins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>the</w:t>
      </w:r>
      <w:ins w:id="3642" w:author="ALE editor" w:date="2021-12-19T12:19:00Z">
        <w:r w:rsidR="00411A52">
          <w:rPr>
            <w:rFonts w:asciiTheme="majorBidi" w:hAnsiTheme="majorBidi" w:cstheme="majorBidi"/>
            <w:sz w:val="26"/>
            <w:szCs w:val="26"/>
            <w:lang w:val="en"/>
          </w:rPr>
          <w:t xml:space="preserve"> most</w:t>
        </w:r>
      </w:ins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4406A9">
        <w:rPr>
          <w:rFonts w:asciiTheme="majorBidi" w:hAnsiTheme="majorBidi" w:cstheme="majorBidi"/>
          <w:sz w:val="26"/>
          <w:szCs w:val="26"/>
          <w:lang w:val="en"/>
        </w:rPr>
        <w:t>“</w:t>
      </w:r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>creative</w:t>
      </w:r>
      <w:ins w:id="3643" w:author="ALE editor" w:date="2021-12-19T12:19:00Z">
        <w:r w:rsidR="00411A52">
          <w:rPr>
            <w:rFonts w:asciiTheme="majorBidi" w:hAnsiTheme="majorBidi" w:cstheme="majorBidi"/>
            <w:sz w:val="26"/>
            <w:szCs w:val="26"/>
            <w:lang w:val="en"/>
          </w:rPr>
          <w:t>”</w:t>
        </w:r>
      </w:ins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 xml:space="preserve"> station</w:t>
      </w:r>
      <w:del w:id="3644" w:author="ALE editor" w:date="2021-12-19T12:19:00Z">
        <w:r w:rsidR="004406A9" w:rsidDel="00411A52">
          <w:rPr>
            <w:rFonts w:asciiTheme="majorBidi" w:hAnsiTheme="majorBidi" w:cstheme="majorBidi"/>
            <w:sz w:val="26"/>
            <w:szCs w:val="26"/>
            <w:lang w:val="en"/>
          </w:rPr>
          <w:delText>”</w:delText>
        </w:r>
      </w:del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>, we want</w:t>
      </w:r>
      <w:r w:rsidR="004406A9">
        <w:rPr>
          <w:rFonts w:asciiTheme="majorBidi" w:hAnsiTheme="majorBidi" w:cstheme="majorBidi"/>
          <w:sz w:val="26"/>
          <w:szCs w:val="26"/>
          <w:lang w:val="en"/>
        </w:rPr>
        <w:t xml:space="preserve"> to leverage </w:t>
      </w:r>
      <w:ins w:id="3645" w:author="ALE editor" w:date="2021-12-16T13:28:00Z">
        <w:r w:rsidR="000211A0">
          <w:rPr>
            <w:rFonts w:asciiTheme="majorBidi" w:hAnsiTheme="majorBidi" w:cstheme="majorBidi"/>
            <w:sz w:val="26"/>
            <w:szCs w:val="26"/>
            <w:lang w:val="en"/>
          </w:rPr>
          <w:t xml:space="preserve">being </w:t>
        </w:r>
      </w:ins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 xml:space="preserve">the most </w:t>
      </w:r>
      <w:r w:rsidR="004406A9">
        <w:rPr>
          <w:rFonts w:asciiTheme="majorBidi" w:hAnsiTheme="majorBidi" w:cstheme="majorBidi"/>
          <w:sz w:val="26"/>
          <w:szCs w:val="26"/>
          <w:lang w:val="en"/>
        </w:rPr>
        <w:t>“</w:t>
      </w:r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>communal</w:t>
      </w:r>
      <w:ins w:id="3646" w:author="ALE editor" w:date="2021-12-19T12:19:00Z">
        <w:r w:rsidR="00411A52">
          <w:rPr>
            <w:rFonts w:asciiTheme="majorBidi" w:hAnsiTheme="majorBidi" w:cstheme="majorBidi"/>
            <w:sz w:val="26"/>
            <w:szCs w:val="26"/>
            <w:lang w:val="en"/>
          </w:rPr>
          <w:t>”</w:t>
        </w:r>
      </w:ins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 xml:space="preserve"> station</w:t>
      </w:r>
      <w:del w:id="3647" w:author="ALE editor" w:date="2021-12-19T12:19:00Z">
        <w:r w:rsidR="004406A9" w:rsidDel="00411A52">
          <w:rPr>
            <w:rFonts w:asciiTheme="majorBidi" w:hAnsiTheme="majorBidi" w:cstheme="majorBidi"/>
            <w:sz w:val="26"/>
            <w:szCs w:val="26"/>
            <w:lang w:val="en"/>
          </w:rPr>
          <w:delText>”</w:delText>
        </w:r>
        <w:r w:rsidR="00516BBC" w:rsidRPr="00516BBC" w:rsidDel="00411A52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ins w:id="3648" w:author="ALE editor" w:date="2021-12-19T12:19:00Z">
        <w:del w:id="3649" w:author="Susan" w:date="2021-12-30T21:40:00Z">
          <w:r w:rsidR="00411A52" w:rsidDel="003677C2">
            <w:rPr>
              <w:rFonts w:asciiTheme="majorBidi" w:hAnsiTheme="majorBidi" w:cstheme="majorBidi"/>
              <w:sz w:val="26"/>
              <w:szCs w:val="26"/>
              <w:lang w:val="en"/>
            </w:rPr>
            <w:delText xml:space="preserve"> </w:delText>
          </w:r>
        </w:del>
      </w:ins>
      <w:del w:id="3650" w:author="ALE editor" w:date="2021-12-19T12:19:00Z">
        <w:r w:rsidR="00516BBC" w:rsidRPr="00516BBC" w:rsidDel="00411A52">
          <w:rPr>
            <w:rFonts w:asciiTheme="majorBidi" w:hAnsiTheme="majorBidi" w:cstheme="majorBidi"/>
            <w:sz w:val="26"/>
            <w:szCs w:val="26"/>
            <w:lang w:val="en"/>
          </w:rPr>
          <w:delText xml:space="preserve"> we want</w:delText>
        </w:r>
      </w:del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>...</w:t>
      </w:r>
      <w:del w:id="3651" w:author="Susan" w:date="2021-12-30T21:40:00Z">
        <w:r w:rsidR="00516BBC" w:rsidRPr="00516BBC" w:rsidDel="003677C2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del w:id="3652" w:author="ALE editor" w:date="2021-12-19T12:19:00Z">
        <w:r w:rsidR="00516BBC" w:rsidRPr="00516BBC" w:rsidDel="00411A52">
          <w:rPr>
            <w:rFonts w:asciiTheme="majorBidi" w:hAnsiTheme="majorBidi" w:cstheme="majorBidi"/>
            <w:sz w:val="26"/>
            <w:szCs w:val="26"/>
            <w:lang w:val="en"/>
          </w:rPr>
          <w:delText xml:space="preserve">Now </w:delText>
        </w:r>
        <w:r w:rsidR="00516BBC" w:rsidDel="00411A52">
          <w:rPr>
            <w:rFonts w:asciiTheme="majorBidi" w:hAnsiTheme="majorBidi" w:cstheme="majorBidi"/>
            <w:sz w:val="26"/>
            <w:szCs w:val="26"/>
            <w:lang w:val="en"/>
          </w:rPr>
          <w:delText>t</w:delText>
        </w:r>
      </w:del>
      <w:ins w:id="3653" w:author="ALE editor" w:date="2021-12-19T12:19:00Z">
        <w:r w:rsidR="00411A52">
          <w:rPr>
            <w:rFonts w:asciiTheme="majorBidi" w:hAnsiTheme="majorBidi" w:cstheme="majorBidi"/>
            <w:sz w:val="26"/>
            <w:szCs w:val="26"/>
            <w:lang w:val="en"/>
          </w:rPr>
          <w:t>T</w:t>
        </w:r>
      </w:ins>
      <w:r w:rsidR="00516BBC">
        <w:rPr>
          <w:rFonts w:asciiTheme="majorBidi" w:hAnsiTheme="majorBidi" w:cstheme="majorBidi"/>
          <w:sz w:val="26"/>
          <w:szCs w:val="26"/>
          <w:lang w:val="en"/>
        </w:rPr>
        <w:t>he</w:t>
      </w:r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 xml:space="preserve"> second you deviate</w:t>
      </w:r>
      <w:r w:rsidR="00516BBC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3654" w:author="ALE editor" w:date="2021-12-16T13:29:00Z">
        <w:r w:rsidR="00516BBC" w:rsidDel="000211A0">
          <w:rPr>
            <w:rFonts w:asciiTheme="majorBidi" w:hAnsiTheme="majorBidi" w:cstheme="majorBidi"/>
            <w:sz w:val="26"/>
            <w:szCs w:val="26"/>
            <w:lang w:val="en"/>
          </w:rPr>
          <w:delText>yourself</w:delText>
        </w:r>
        <w:r w:rsidR="00516BBC" w:rsidRPr="00516BBC" w:rsidDel="000211A0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>from the model, not because you decided you don</w:t>
      </w:r>
      <w:r w:rsidR="00516BBC">
        <w:rPr>
          <w:rFonts w:asciiTheme="majorBidi" w:hAnsiTheme="majorBidi" w:cstheme="majorBidi"/>
          <w:sz w:val="26"/>
          <w:szCs w:val="26"/>
          <w:lang w:val="en"/>
        </w:rPr>
        <w:t>’</w:t>
      </w:r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 xml:space="preserve">t want </w:t>
      </w:r>
      <w:r w:rsidR="00FD28CE" w:rsidRPr="00516BBC">
        <w:rPr>
          <w:rFonts w:asciiTheme="majorBidi" w:hAnsiTheme="majorBidi" w:cstheme="majorBidi"/>
          <w:sz w:val="26"/>
          <w:szCs w:val="26"/>
          <w:lang w:val="en"/>
        </w:rPr>
        <w:t>evidence-based</w:t>
      </w:r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 xml:space="preserve"> policing</w:t>
      </w:r>
      <w:r w:rsidR="00C06B81">
        <w:rPr>
          <w:rFonts w:asciiTheme="majorBidi" w:hAnsiTheme="majorBidi" w:cstheme="majorBidi"/>
          <w:sz w:val="26"/>
          <w:szCs w:val="26"/>
          <w:lang w:val="en"/>
        </w:rPr>
        <w:t>,</w:t>
      </w:r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 xml:space="preserve"> but </w:t>
      </w:r>
      <w:r w:rsidR="00516BBC">
        <w:rPr>
          <w:rFonts w:asciiTheme="majorBidi" w:hAnsiTheme="majorBidi" w:cstheme="majorBidi"/>
          <w:sz w:val="26"/>
          <w:szCs w:val="26"/>
          <w:lang w:val="en"/>
        </w:rPr>
        <w:t>b</w:t>
      </w:r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>ecause there is something other than evidence</w:t>
      </w:r>
      <w:r w:rsidR="0069265C">
        <w:rPr>
          <w:rFonts w:asciiTheme="majorBidi" w:hAnsiTheme="majorBidi" w:cstheme="majorBidi"/>
          <w:sz w:val="26"/>
          <w:szCs w:val="26"/>
          <w:lang w:val="en"/>
        </w:rPr>
        <w:t>-</w:t>
      </w:r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>based policing</w:t>
      </w:r>
      <w:r w:rsidR="00B94E4D">
        <w:rPr>
          <w:rFonts w:asciiTheme="majorBidi" w:hAnsiTheme="majorBidi" w:cstheme="majorBidi"/>
          <w:sz w:val="26"/>
          <w:szCs w:val="26"/>
          <w:lang w:val="en"/>
        </w:rPr>
        <w:t>, you could lose the whole battle</w:t>
      </w:r>
      <w:r w:rsidR="00C06B81">
        <w:rPr>
          <w:rFonts w:asciiTheme="majorBidi" w:hAnsiTheme="majorBidi" w:cstheme="majorBidi"/>
          <w:sz w:val="26"/>
          <w:szCs w:val="26"/>
          <w:lang w:val="en"/>
        </w:rPr>
        <w:t>.</w:t>
      </w:r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3655" w:author="ALE editor" w:date="2021-12-19T12:19:00Z">
        <w:r w:rsidR="00516BBC" w:rsidRPr="00516BBC" w:rsidDel="00411A52">
          <w:rPr>
            <w:rFonts w:asciiTheme="majorBidi" w:hAnsiTheme="majorBidi" w:cstheme="majorBidi"/>
            <w:sz w:val="26"/>
            <w:szCs w:val="26"/>
            <w:lang w:val="en"/>
          </w:rPr>
          <w:delText xml:space="preserve">And </w:delText>
        </w:r>
        <w:r w:rsidR="00516BBC" w:rsidDel="00411A52">
          <w:rPr>
            <w:rFonts w:asciiTheme="majorBidi" w:hAnsiTheme="majorBidi" w:cstheme="majorBidi"/>
            <w:sz w:val="26"/>
            <w:szCs w:val="26"/>
            <w:lang w:val="en"/>
          </w:rPr>
          <w:delText>w</w:delText>
        </w:r>
      </w:del>
      <w:ins w:id="3656" w:author="ALE editor" w:date="2021-12-19T12:19:00Z">
        <w:r w:rsidR="00411A52">
          <w:rPr>
            <w:rFonts w:asciiTheme="majorBidi" w:hAnsiTheme="majorBidi" w:cstheme="majorBidi"/>
            <w:sz w:val="26"/>
            <w:szCs w:val="26"/>
            <w:lang w:val="en"/>
          </w:rPr>
          <w:t>W</w:t>
        </w:r>
      </w:ins>
      <w:r w:rsidR="00516BBC">
        <w:rPr>
          <w:rFonts w:asciiTheme="majorBidi" w:hAnsiTheme="majorBidi" w:cstheme="majorBidi"/>
          <w:sz w:val="26"/>
          <w:szCs w:val="26"/>
          <w:lang w:val="en"/>
        </w:rPr>
        <w:t>hen</w:t>
      </w:r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 xml:space="preserve"> you are </w:t>
      </w:r>
      <w:del w:id="3657" w:author="ALE editor" w:date="2021-12-16T13:29:00Z">
        <w:r w:rsidR="00C06B81" w:rsidDel="000211A0">
          <w:rPr>
            <w:rFonts w:asciiTheme="majorBidi" w:hAnsiTheme="majorBidi" w:cstheme="majorBidi"/>
            <w:sz w:val="26"/>
            <w:szCs w:val="26"/>
            <w:lang w:val="en"/>
          </w:rPr>
          <w:delText>head</w:delText>
        </w:r>
        <w:r w:rsidR="00516BBC" w:rsidRPr="00516BBC" w:rsidDel="000211A0">
          <w:rPr>
            <w:rFonts w:asciiTheme="majorBidi" w:hAnsiTheme="majorBidi" w:cstheme="majorBidi"/>
            <w:sz w:val="26"/>
            <w:szCs w:val="26"/>
            <w:lang w:val="en"/>
          </w:rPr>
          <w:delText xml:space="preserve">ing </w:delText>
        </w:r>
      </w:del>
      <w:ins w:id="3658" w:author="ALE editor" w:date="2021-12-16T13:29:00Z">
        <w:r w:rsidR="000211A0">
          <w:rPr>
            <w:rFonts w:asciiTheme="majorBidi" w:hAnsiTheme="majorBidi" w:cstheme="majorBidi"/>
            <w:sz w:val="26"/>
            <w:szCs w:val="26"/>
            <w:lang w:val="en"/>
          </w:rPr>
          <w:t>lead</w:t>
        </w:r>
        <w:r w:rsidR="000211A0" w:rsidRPr="00516BBC">
          <w:rPr>
            <w:rFonts w:asciiTheme="majorBidi" w:hAnsiTheme="majorBidi" w:cstheme="majorBidi"/>
            <w:sz w:val="26"/>
            <w:szCs w:val="26"/>
            <w:lang w:val="en"/>
          </w:rPr>
          <w:t xml:space="preserve">ing </w:t>
        </w:r>
      </w:ins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 xml:space="preserve">a </w:t>
      </w:r>
      <w:r w:rsidR="00FD28CE" w:rsidRPr="00516BBC">
        <w:rPr>
          <w:rFonts w:asciiTheme="majorBidi" w:hAnsiTheme="majorBidi" w:cstheme="majorBidi"/>
          <w:sz w:val="26"/>
          <w:szCs w:val="26"/>
          <w:lang w:val="en"/>
        </w:rPr>
        <w:t>revolution,</w:t>
      </w:r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 xml:space="preserve"> you </w:t>
      </w:r>
      <w:r w:rsidR="00C06B81">
        <w:rPr>
          <w:rFonts w:asciiTheme="majorBidi" w:hAnsiTheme="majorBidi" w:cstheme="majorBidi"/>
          <w:sz w:val="26"/>
          <w:szCs w:val="26"/>
          <w:lang w:val="en"/>
        </w:rPr>
        <w:t>don</w:t>
      </w:r>
      <w:ins w:id="3659" w:author="Susan" w:date="2021-12-30T21:02:00Z">
        <w:r w:rsidR="00055F97">
          <w:rPr>
            <w:rFonts w:asciiTheme="majorBidi" w:hAnsiTheme="majorBidi" w:cstheme="majorBidi"/>
            <w:sz w:val="26"/>
            <w:szCs w:val="26"/>
            <w:lang w:val="en"/>
          </w:rPr>
          <w:t>’</w:t>
        </w:r>
      </w:ins>
      <w:del w:id="3660" w:author="Susan" w:date="2021-12-30T21:02:00Z">
        <w:r w:rsidR="00C06B81" w:rsidDel="00055F97">
          <w:rPr>
            <w:rFonts w:asciiTheme="majorBidi" w:hAnsiTheme="majorBidi" w:cstheme="majorBidi"/>
            <w:sz w:val="26"/>
            <w:szCs w:val="26"/>
            <w:lang w:val="en"/>
          </w:rPr>
          <w:delText>'</w:delText>
        </w:r>
      </w:del>
      <w:r w:rsidR="00C06B81">
        <w:rPr>
          <w:rFonts w:asciiTheme="majorBidi" w:hAnsiTheme="majorBidi" w:cstheme="majorBidi"/>
          <w:sz w:val="26"/>
          <w:szCs w:val="26"/>
          <w:lang w:val="en"/>
        </w:rPr>
        <w:t xml:space="preserve">t </w:t>
      </w:r>
      <w:proofErr w:type="gramStart"/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>want</w:t>
      </w:r>
      <w:proofErr w:type="gramEnd"/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 xml:space="preserve"> it to</w:t>
      </w:r>
      <w:r w:rsidR="00516BBC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 xml:space="preserve">come off the table for a </w:t>
      </w:r>
      <w:r w:rsidR="00C06B81">
        <w:rPr>
          <w:rFonts w:asciiTheme="majorBidi" w:hAnsiTheme="majorBidi" w:cstheme="majorBidi"/>
          <w:sz w:val="26"/>
          <w:szCs w:val="26"/>
          <w:lang w:val="en"/>
        </w:rPr>
        <w:t xml:space="preserve">single </w:t>
      </w:r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 xml:space="preserve">moment. </w:t>
      </w:r>
      <w:del w:id="3661" w:author="ALE editor" w:date="2021-12-19T12:19:00Z">
        <w:r w:rsidR="00FD28CE" w:rsidRPr="00516BBC" w:rsidDel="00411A52">
          <w:rPr>
            <w:rFonts w:asciiTheme="majorBidi" w:hAnsiTheme="majorBidi" w:cstheme="majorBidi"/>
            <w:sz w:val="26"/>
            <w:szCs w:val="26"/>
            <w:lang w:val="en"/>
          </w:rPr>
          <w:delText>So,</w:delText>
        </w:r>
        <w:r w:rsidR="00516BBC" w:rsidRPr="00516BBC" w:rsidDel="00411A52">
          <w:rPr>
            <w:rFonts w:asciiTheme="majorBidi" w:hAnsiTheme="majorBidi" w:cstheme="majorBidi"/>
            <w:sz w:val="26"/>
            <w:szCs w:val="26"/>
            <w:lang w:val="en"/>
          </w:rPr>
          <w:delText xml:space="preserve"> i</w:delText>
        </w:r>
      </w:del>
      <w:ins w:id="3662" w:author="ALE editor" w:date="2021-12-19T12:19:00Z">
        <w:r w:rsidR="00411A52">
          <w:rPr>
            <w:rFonts w:asciiTheme="majorBidi" w:hAnsiTheme="majorBidi" w:cstheme="majorBidi"/>
            <w:sz w:val="26"/>
            <w:szCs w:val="26"/>
            <w:lang w:val="en"/>
          </w:rPr>
          <w:t>I</w:t>
        </w:r>
      </w:ins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 xml:space="preserve">f the </w:t>
      </w:r>
      <w:r w:rsidR="00313C5F">
        <w:rPr>
          <w:rFonts w:asciiTheme="majorBidi" w:hAnsiTheme="majorBidi" w:cstheme="majorBidi"/>
          <w:sz w:val="26"/>
          <w:szCs w:val="26"/>
          <w:lang w:val="en"/>
        </w:rPr>
        <w:t>General C</w:t>
      </w:r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 xml:space="preserve">ommissioner </w:t>
      </w:r>
      <w:r w:rsidR="00516BBC">
        <w:rPr>
          <w:rFonts w:asciiTheme="majorBidi" w:hAnsiTheme="majorBidi" w:cstheme="majorBidi"/>
          <w:sz w:val="26"/>
          <w:szCs w:val="26"/>
          <w:lang w:val="en"/>
        </w:rPr>
        <w:t>isn’</w:t>
      </w:r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>t lead</w:t>
      </w:r>
      <w:r w:rsidR="00516BBC">
        <w:rPr>
          <w:rFonts w:asciiTheme="majorBidi" w:hAnsiTheme="majorBidi" w:cstheme="majorBidi"/>
          <w:sz w:val="26"/>
          <w:szCs w:val="26"/>
          <w:lang w:val="en"/>
        </w:rPr>
        <w:t>ing</w:t>
      </w:r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 xml:space="preserve"> it</w:t>
      </w:r>
      <w:r w:rsidR="0069265C">
        <w:rPr>
          <w:rFonts w:asciiTheme="majorBidi" w:hAnsiTheme="majorBidi" w:cstheme="majorBidi"/>
          <w:sz w:val="26"/>
          <w:szCs w:val="26"/>
          <w:lang w:val="en"/>
        </w:rPr>
        <w:t>,</w:t>
      </w:r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 xml:space="preserve"> there is no </w:t>
      </w:r>
      <w:del w:id="3663" w:author="ALE editor" w:date="2021-12-16T13:29:00Z">
        <w:r w:rsidR="00516BBC" w:rsidDel="000211A0">
          <w:rPr>
            <w:rFonts w:asciiTheme="majorBidi" w:hAnsiTheme="majorBidi" w:cstheme="majorBidi"/>
            <w:sz w:val="26"/>
            <w:szCs w:val="26"/>
            <w:lang w:val="en"/>
          </w:rPr>
          <w:delText>edge</w:delText>
        </w:r>
      </w:del>
      <w:ins w:id="3664" w:author="ALE editor" w:date="2021-12-16T13:29:00Z">
        <w:r w:rsidR="000211A0">
          <w:rPr>
            <w:rFonts w:asciiTheme="majorBidi" w:hAnsiTheme="majorBidi" w:cstheme="majorBidi"/>
            <w:sz w:val="26"/>
            <w:szCs w:val="26"/>
            <w:lang w:val="en"/>
          </w:rPr>
          <w:t>end.</w:t>
        </w:r>
      </w:ins>
      <w:del w:id="3665" w:author="ALE editor" w:date="2021-12-16T13:29:00Z">
        <w:r w:rsidR="0069265C" w:rsidDel="000211A0">
          <w:rPr>
            <w:rFonts w:asciiTheme="majorBidi" w:hAnsiTheme="majorBidi" w:cstheme="majorBidi"/>
            <w:sz w:val="26"/>
            <w:szCs w:val="26"/>
            <w:lang w:val="en"/>
          </w:rPr>
          <w:delText>;</w:delText>
        </w:r>
      </w:del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3666" w:author="ALE editor" w:date="2021-12-16T13:29:00Z">
        <w:r w:rsidR="00516BBC" w:rsidRPr="00516BBC" w:rsidDel="000211A0">
          <w:rPr>
            <w:rFonts w:asciiTheme="majorBidi" w:hAnsiTheme="majorBidi" w:cstheme="majorBidi"/>
            <w:sz w:val="26"/>
            <w:szCs w:val="26"/>
            <w:lang w:val="en"/>
          </w:rPr>
          <w:delText>t</w:delText>
        </w:r>
      </w:del>
      <w:ins w:id="3667" w:author="ALE editor" w:date="2021-12-16T13:29:00Z">
        <w:r w:rsidR="000211A0">
          <w:rPr>
            <w:rFonts w:asciiTheme="majorBidi" w:hAnsiTheme="majorBidi" w:cstheme="majorBidi"/>
            <w:sz w:val="26"/>
            <w:szCs w:val="26"/>
            <w:lang w:val="en"/>
          </w:rPr>
          <w:t>T</w:t>
        </w:r>
      </w:ins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 xml:space="preserve">hey </w:t>
      </w:r>
      <w:r w:rsidR="00C06B81">
        <w:rPr>
          <w:rFonts w:asciiTheme="majorBidi" w:hAnsiTheme="majorBidi" w:cstheme="majorBidi"/>
          <w:sz w:val="26"/>
          <w:szCs w:val="26"/>
          <w:lang w:val="en"/>
        </w:rPr>
        <w:t>can make a</w:t>
      </w:r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69265C">
        <w:rPr>
          <w:rFonts w:asciiTheme="majorBidi" w:hAnsiTheme="majorBidi" w:cstheme="majorBidi"/>
          <w:sz w:val="26"/>
          <w:szCs w:val="26"/>
          <w:lang w:val="en"/>
        </w:rPr>
        <w:t>deci</w:t>
      </w:r>
      <w:r w:rsidR="00C06B81">
        <w:rPr>
          <w:rFonts w:asciiTheme="majorBidi" w:hAnsiTheme="majorBidi" w:cstheme="majorBidi"/>
          <w:sz w:val="26"/>
          <w:szCs w:val="26"/>
          <w:lang w:val="en"/>
        </w:rPr>
        <w:t>sion</w:t>
      </w:r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 xml:space="preserve">, the </w:t>
      </w:r>
      <w:r w:rsidR="00313C5F">
        <w:rPr>
          <w:rFonts w:asciiTheme="majorBidi" w:hAnsiTheme="majorBidi" w:cstheme="majorBidi"/>
          <w:sz w:val="26"/>
          <w:szCs w:val="26"/>
          <w:lang w:val="en"/>
        </w:rPr>
        <w:t>General C</w:t>
      </w:r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 xml:space="preserve">ommissioner </w:t>
      </w:r>
      <w:r w:rsidR="00C06B81">
        <w:rPr>
          <w:rFonts w:asciiTheme="majorBidi" w:hAnsiTheme="majorBidi" w:cstheme="majorBidi"/>
          <w:sz w:val="26"/>
          <w:szCs w:val="26"/>
          <w:lang w:val="en"/>
        </w:rPr>
        <w:t xml:space="preserve">will </w:t>
      </w:r>
      <w:del w:id="3668" w:author="ALE editor" w:date="2021-12-16T13:29:00Z">
        <w:r w:rsidR="00516BBC" w:rsidRPr="00516BBC" w:rsidDel="000211A0">
          <w:rPr>
            <w:rFonts w:asciiTheme="majorBidi" w:hAnsiTheme="majorBidi" w:cstheme="majorBidi"/>
            <w:sz w:val="26"/>
            <w:szCs w:val="26"/>
            <w:lang w:val="en"/>
          </w:rPr>
          <w:delText>confirm</w:delText>
        </w:r>
      </w:del>
      <w:ins w:id="3669" w:author="ALE editor" w:date="2021-12-16T13:29:00Z">
        <w:r w:rsidR="000211A0">
          <w:rPr>
            <w:rFonts w:asciiTheme="majorBidi" w:hAnsiTheme="majorBidi" w:cstheme="majorBidi"/>
            <w:sz w:val="26"/>
            <w:szCs w:val="26"/>
            <w:lang w:val="en"/>
          </w:rPr>
          <w:t>approve it</w:t>
        </w:r>
      </w:ins>
      <w:r w:rsidR="0069265C">
        <w:rPr>
          <w:rFonts w:asciiTheme="majorBidi" w:hAnsiTheme="majorBidi" w:cstheme="majorBidi"/>
          <w:sz w:val="26"/>
          <w:szCs w:val="26"/>
          <w:lang w:val="en"/>
        </w:rPr>
        <w:t>,</w:t>
      </w:r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 xml:space="preserve"> and from that moment on</w:t>
      </w:r>
      <w:r w:rsidR="0069265C">
        <w:rPr>
          <w:rFonts w:asciiTheme="majorBidi" w:hAnsiTheme="majorBidi" w:cstheme="majorBidi"/>
          <w:sz w:val="26"/>
          <w:szCs w:val="26"/>
          <w:lang w:val="en"/>
        </w:rPr>
        <w:t>,</w:t>
      </w:r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3670" w:author="ALE editor" w:date="2021-12-16T13:29:00Z">
        <w:r w:rsidR="00516BBC" w:rsidRPr="00516BBC" w:rsidDel="000211A0">
          <w:rPr>
            <w:rFonts w:asciiTheme="majorBidi" w:hAnsiTheme="majorBidi" w:cstheme="majorBidi"/>
            <w:sz w:val="26"/>
            <w:szCs w:val="26"/>
            <w:lang w:val="en"/>
          </w:rPr>
          <w:delText xml:space="preserve">suddenly </w:delText>
        </w:r>
      </w:del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>the organizational relationship is diverted</w:t>
      </w:r>
      <w:r w:rsidR="00C06B81">
        <w:rPr>
          <w:rFonts w:asciiTheme="majorBidi" w:hAnsiTheme="majorBidi" w:cstheme="majorBidi"/>
          <w:sz w:val="26"/>
          <w:szCs w:val="26"/>
          <w:lang w:val="en"/>
        </w:rPr>
        <w:t xml:space="preserve">. </w:t>
      </w:r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>Alternatively, there were</w:t>
      </w:r>
      <w:r w:rsidR="0069265C">
        <w:rPr>
          <w:rFonts w:asciiTheme="majorBidi" w:hAnsiTheme="majorBidi" w:cstheme="majorBidi"/>
          <w:sz w:val="26"/>
          <w:szCs w:val="26"/>
          <w:lang w:val="en"/>
        </w:rPr>
        <w:t xml:space="preserve"> regional and district targets</w:t>
      </w:r>
      <w:ins w:id="3671" w:author="ALE editor" w:date="2021-12-16T13:30:00Z">
        <w:r w:rsidR="00BC5FAF">
          <w:rPr>
            <w:rFonts w:asciiTheme="majorBidi" w:hAnsiTheme="majorBidi" w:cstheme="majorBidi"/>
            <w:sz w:val="26"/>
            <w:szCs w:val="26"/>
            <w:lang w:val="en"/>
          </w:rPr>
          <w:t>,</w:t>
        </w:r>
      </w:ins>
      <w:del w:id="3672" w:author="ALE editor" w:date="2021-12-16T13:30:00Z">
        <w:r w:rsidR="0069265C" w:rsidDel="00BC5FAF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69265C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3673" w:author="ALE editor" w:date="2021-12-19T12:20:00Z">
        <w:r w:rsidR="0069265C" w:rsidDel="00BD6EF2">
          <w:rPr>
            <w:rFonts w:asciiTheme="majorBidi" w:hAnsiTheme="majorBidi" w:cstheme="majorBidi"/>
            <w:sz w:val="26"/>
            <w:szCs w:val="26"/>
            <w:lang w:val="en"/>
          </w:rPr>
          <w:delText xml:space="preserve">for example, </w:delText>
        </w:r>
      </w:del>
      <w:r w:rsidR="0069265C">
        <w:rPr>
          <w:rFonts w:asciiTheme="majorBidi" w:hAnsiTheme="majorBidi" w:cstheme="majorBidi"/>
          <w:sz w:val="26"/>
          <w:szCs w:val="26"/>
          <w:lang w:val="en"/>
        </w:rPr>
        <w:t>which, of course, competed with the stations’</w:t>
      </w:r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516BBC">
        <w:rPr>
          <w:rFonts w:asciiTheme="majorBidi" w:hAnsiTheme="majorBidi" w:cstheme="majorBidi"/>
          <w:sz w:val="26"/>
          <w:szCs w:val="26"/>
          <w:lang w:val="en"/>
        </w:rPr>
        <w:t>targets</w:t>
      </w:r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 xml:space="preserve">. </w:t>
      </w:r>
      <w:del w:id="3674" w:author="ALE editor" w:date="2021-12-16T15:59:00Z">
        <w:r w:rsidR="00516BBC" w:rsidRPr="00516BBC" w:rsidDel="00AA2E6F">
          <w:rPr>
            <w:rFonts w:asciiTheme="majorBidi" w:hAnsiTheme="majorBidi" w:cstheme="majorBidi"/>
            <w:sz w:val="26"/>
            <w:szCs w:val="26"/>
            <w:lang w:val="en"/>
          </w:rPr>
          <w:delText>If you don</w:delText>
        </w:r>
        <w:r w:rsidR="00516BBC" w:rsidDel="00AA2E6F">
          <w:rPr>
            <w:rFonts w:asciiTheme="majorBidi" w:hAnsiTheme="majorBidi" w:cstheme="majorBidi"/>
            <w:sz w:val="26"/>
            <w:szCs w:val="26"/>
            <w:lang w:val="en"/>
          </w:rPr>
          <w:delText>’</w:delText>
        </w:r>
        <w:r w:rsidR="00516BBC" w:rsidRPr="00516BBC" w:rsidDel="00AA2E6F">
          <w:rPr>
            <w:rFonts w:asciiTheme="majorBidi" w:hAnsiTheme="majorBidi" w:cstheme="majorBidi"/>
            <w:sz w:val="26"/>
            <w:szCs w:val="26"/>
            <w:lang w:val="en"/>
          </w:rPr>
          <w:delText>t say</w:delText>
        </w:r>
      </w:del>
      <w:ins w:id="3675" w:author="ALE editor" w:date="2021-12-16T15:59:00Z">
        <w:r w:rsidR="00AA2E6F">
          <w:rPr>
            <w:rFonts w:asciiTheme="majorBidi" w:hAnsiTheme="majorBidi" w:cstheme="majorBidi"/>
            <w:sz w:val="26"/>
            <w:szCs w:val="26"/>
            <w:lang w:val="en"/>
          </w:rPr>
          <w:t>You have to say</w:t>
        </w:r>
      </w:ins>
      <w:r w:rsidR="00C06B81">
        <w:rPr>
          <w:rFonts w:asciiTheme="majorBidi" w:hAnsiTheme="majorBidi" w:cstheme="majorBidi"/>
          <w:sz w:val="26"/>
          <w:szCs w:val="26"/>
          <w:lang w:val="en"/>
        </w:rPr>
        <w:t>:</w:t>
      </w:r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C06B81">
        <w:rPr>
          <w:rFonts w:asciiTheme="majorBidi" w:hAnsiTheme="majorBidi" w:cstheme="majorBidi"/>
          <w:sz w:val="26"/>
          <w:szCs w:val="26"/>
          <w:lang w:val="en"/>
        </w:rPr>
        <w:t>I</w:t>
      </w:r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 xml:space="preserve">f I </w:t>
      </w:r>
      <w:del w:id="3676" w:author="ALE editor" w:date="2021-12-19T12:20:00Z">
        <w:r w:rsidR="00516BBC" w:rsidDel="00BD6EF2">
          <w:rPr>
            <w:rFonts w:asciiTheme="majorBidi" w:hAnsiTheme="majorBidi" w:cstheme="majorBidi"/>
            <w:sz w:val="26"/>
            <w:szCs w:val="26"/>
            <w:lang w:val="en"/>
          </w:rPr>
          <w:delText>divert</w:delText>
        </w:r>
        <w:r w:rsidR="00516BBC" w:rsidRPr="00516BBC" w:rsidDel="00BD6EF2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ins w:id="3677" w:author="ALE editor" w:date="2021-12-19T12:20:00Z">
        <w:r w:rsidR="00BD6EF2">
          <w:rPr>
            <w:rFonts w:asciiTheme="majorBidi" w:hAnsiTheme="majorBidi" w:cstheme="majorBidi"/>
            <w:sz w:val="26"/>
            <w:szCs w:val="26"/>
            <w:lang w:val="en"/>
          </w:rPr>
          <w:t>move away</w:t>
        </w:r>
        <w:r w:rsidR="00BD6EF2" w:rsidRPr="00516BBC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>from evidence</w:t>
      </w:r>
      <w:r w:rsidR="0069265C">
        <w:rPr>
          <w:rFonts w:asciiTheme="majorBidi" w:hAnsiTheme="majorBidi" w:cstheme="majorBidi"/>
          <w:sz w:val="26"/>
          <w:szCs w:val="26"/>
          <w:lang w:val="en"/>
        </w:rPr>
        <w:t>-</w:t>
      </w:r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 xml:space="preserve">based </w:t>
      </w:r>
      <w:r w:rsidR="00FD28CE" w:rsidRPr="00516BBC">
        <w:rPr>
          <w:rFonts w:asciiTheme="majorBidi" w:hAnsiTheme="majorBidi" w:cstheme="majorBidi"/>
          <w:sz w:val="26"/>
          <w:szCs w:val="26"/>
          <w:lang w:val="en"/>
        </w:rPr>
        <w:t>policing,</w:t>
      </w:r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 xml:space="preserve"> I </w:t>
      </w:r>
      <w:ins w:id="3678" w:author="ALE editor" w:date="2021-12-19T12:20:00Z">
        <w:r w:rsidR="00BD6EF2">
          <w:rPr>
            <w:rFonts w:asciiTheme="majorBidi" w:hAnsiTheme="majorBidi" w:cstheme="majorBidi"/>
            <w:sz w:val="26"/>
            <w:szCs w:val="26"/>
            <w:lang w:val="en"/>
          </w:rPr>
          <w:t xml:space="preserve">will </w:t>
        </w:r>
      </w:ins>
      <w:del w:id="3679" w:author="ALE editor" w:date="2021-12-16T13:31:00Z">
        <w:r w:rsidR="00516BBC" w:rsidRPr="00516BBC" w:rsidDel="00BC5FAF">
          <w:rPr>
            <w:rFonts w:asciiTheme="majorBidi" w:hAnsiTheme="majorBidi" w:cstheme="majorBidi"/>
            <w:sz w:val="26"/>
            <w:szCs w:val="26"/>
            <w:lang w:val="en"/>
          </w:rPr>
          <w:delText xml:space="preserve">actually </w:delText>
        </w:r>
      </w:del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 xml:space="preserve">produce something that is </w:t>
      </w:r>
      <w:del w:id="3680" w:author="ALE editor" w:date="2021-12-16T15:59:00Z">
        <w:r w:rsidR="00516BBC" w:rsidRPr="00516BBC" w:rsidDel="00AA2E6F">
          <w:rPr>
            <w:rFonts w:asciiTheme="majorBidi" w:hAnsiTheme="majorBidi" w:cstheme="majorBidi"/>
            <w:sz w:val="26"/>
            <w:szCs w:val="26"/>
            <w:lang w:val="en"/>
          </w:rPr>
          <w:delText>on the</w:delText>
        </w:r>
      </w:del>
      <w:ins w:id="3681" w:author="ALE editor" w:date="2021-12-16T15:59:00Z">
        <w:r w:rsidR="00AA2E6F">
          <w:rPr>
            <w:rFonts w:asciiTheme="majorBidi" w:hAnsiTheme="majorBidi" w:cstheme="majorBidi"/>
            <w:sz w:val="26"/>
            <w:szCs w:val="26"/>
            <w:lang w:val="en"/>
          </w:rPr>
          <w:t>peripheral to the</w:t>
        </w:r>
      </w:ins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 xml:space="preserve"> organization</w:t>
      </w:r>
      <w:del w:id="3682" w:author="ALE editor" w:date="2021-12-16T15:59:00Z">
        <w:r w:rsidR="00516BBC" w:rsidDel="00AA2E6F">
          <w:rPr>
            <w:rFonts w:asciiTheme="majorBidi" w:hAnsiTheme="majorBidi" w:cstheme="majorBidi"/>
            <w:sz w:val="26"/>
            <w:szCs w:val="26"/>
            <w:lang w:val="en"/>
          </w:rPr>
          <w:delText>s</w:delText>
        </w:r>
      </w:del>
      <w:del w:id="3683" w:author="ALE editor" w:date="2021-12-16T13:31:00Z">
        <w:r w:rsidR="0069265C" w:rsidDel="00BC5FAF">
          <w:rPr>
            <w:rFonts w:asciiTheme="majorBidi" w:hAnsiTheme="majorBidi" w:cstheme="majorBidi"/>
            <w:sz w:val="26"/>
            <w:szCs w:val="26"/>
            <w:lang w:val="en"/>
          </w:rPr>
          <w:delText>’</w:delText>
        </w:r>
      </w:del>
      <w:del w:id="3684" w:author="ALE editor" w:date="2021-12-16T15:59:00Z">
        <w:r w:rsidR="00516BBC" w:rsidRPr="00516BBC" w:rsidDel="00AA2E6F">
          <w:rPr>
            <w:rFonts w:asciiTheme="majorBidi" w:hAnsiTheme="majorBidi" w:cstheme="majorBidi"/>
            <w:sz w:val="26"/>
            <w:szCs w:val="26"/>
            <w:lang w:val="en"/>
          </w:rPr>
          <w:delText xml:space="preserve"> fringes</w:delText>
        </w:r>
      </w:del>
      <w:ins w:id="3685" w:author="ALE editor" w:date="2021-12-16T15:59:00Z">
        <w:r w:rsidR="00AA2E6F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3686" w:author="ALE editor" w:date="2021-12-16T15:59:00Z">
        <w:r w:rsidR="00516BBC" w:rsidDel="00AA2E6F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3687" w:author="ALE editor" w:date="2021-12-16T15:59:00Z">
        <w:r w:rsidR="00516BBC" w:rsidRPr="00516BBC" w:rsidDel="00AA2E6F">
          <w:rPr>
            <w:rFonts w:asciiTheme="majorBidi" w:hAnsiTheme="majorBidi" w:cstheme="majorBidi"/>
            <w:sz w:val="26"/>
            <w:szCs w:val="26"/>
            <w:lang w:val="en"/>
          </w:rPr>
          <w:delText xml:space="preserve">then </w:delText>
        </w:r>
      </w:del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>I must make sure</w:t>
      </w:r>
      <w:ins w:id="3688" w:author="Susan" w:date="2021-12-30T21:02:00Z">
        <w:r w:rsidR="00055F97">
          <w:rPr>
            <w:rFonts w:asciiTheme="majorBidi" w:hAnsiTheme="majorBidi" w:cstheme="majorBidi"/>
            <w:sz w:val="26"/>
            <w:szCs w:val="26"/>
            <w:lang w:val="en"/>
          </w:rPr>
          <w:t xml:space="preserve"> this doesn’t happen.</w:t>
        </w:r>
      </w:ins>
      <w:del w:id="3689" w:author="Susan" w:date="2021-12-30T21:02:00Z">
        <w:r w:rsidR="00516BBC" w:rsidRPr="00516BBC" w:rsidDel="00055F97">
          <w:rPr>
            <w:rFonts w:asciiTheme="majorBidi" w:hAnsiTheme="majorBidi" w:cstheme="majorBidi"/>
            <w:sz w:val="26"/>
            <w:szCs w:val="26"/>
            <w:lang w:val="en"/>
          </w:rPr>
          <w:delText xml:space="preserve"> there is n</w:delText>
        </w:r>
      </w:del>
      <w:del w:id="3690" w:author="Susan" w:date="2021-12-30T21:03:00Z">
        <w:r w:rsidR="00516BBC" w:rsidRPr="00516BBC" w:rsidDel="00055F97">
          <w:rPr>
            <w:rFonts w:asciiTheme="majorBidi" w:hAnsiTheme="majorBidi" w:cstheme="majorBidi"/>
            <w:sz w:val="26"/>
            <w:szCs w:val="26"/>
            <w:lang w:val="en"/>
          </w:rPr>
          <w:delText>o such thing</w:delText>
        </w:r>
      </w:del>
      <w:ins w:id="3691" w:author="ALE editor" w:date="2021-12-16T16:00:00Z">
        <w:del w:id="3692" w:author="Susan" w:date="2021-12-30T21:03:00Z">
          <w:r w:rsidR="00AA2E6F" w:rsidDel="00055F97">
            <w:rPr>
              <w:rFonts w:asciiTheme="majorBidi" w:hAnsiTheme="majorBidi" w:cstheme="majorBidi"/>
              <w:sz w:val="26"/>
              <w:szCs w:val="26"/>
              <w:lang w:val="en"/>
            </w:rPr>
            <w:delText xml:space="preserve"> happens.</w:delText>
          </w:r>
        </w:del>
        <w:r w:rsidR="00AA2E6F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del w:id="3693" w:author="ALE editor" w:date="2021-12-16T16:00:00Z">
        <w:r w:rsidR="0069265C" w:rsidDel="00AA2E6F">
          <w:rPr>
            <w:rFonts w:asciiTheme="majorBidi" w:hAnsiTheme="majorBidi" w:cstheme="majorBidi"/>
            <w:sz w:val="26"/>
            <w:szCs w:val="26"/>
            <w:lang w:val="en"/>
          </w:rPr>
          <w:delText>;</w:delText>
        </w:r>
        <w:r w:rsidR="00516BBC" w:rsidRPr="00516BBC" w:rsidDel="00AA2E6F">
          <w:rPr>
            <w:rFonts w:asciiTheme="majorBidi" w:hAnsiTheme="majorBidi" w:cstheme="majorBidi"/>
            <w:sz w:val="26"/>
            <w:szCs w:val="26"/>
            <w:lang w:val="en"/>
          </w:rPr>
          <w:delText xml:space="preserve"> t</w:delText>
        </w:r>
      </w:del>
      <w:ins w:id="3694" w:author="ALE editor" w:date="2021-12-16T16:00:00Z">
        <w:r w:rsidR="00AA2E6F">
          <w:rPr>
            <w:rFonts w:asciiTheme="majorBidi" w:hAnsiTheme="majorBidi" w:cstheme="majorBidi"/>
            <w:sz w:val="26"/>
            <w:szCs w:val="26"/>
            <w:lang w:val="en"/>
          </w:rPr>
          <w:t>T</w:t>
        </w:r>
      </w:ins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 xml:space="preserve">he </w:t>
      </w:r>
      <w:del w:id="3695" w:author="ALE editor" w:date="2021-12-16T16:00:00Z">
        <w:r w:rsidR="00C32055" w:rsidDel="00AA2E6F">
          <w:rPr>
            <w:rFonts w:asciiTheme="majorBidi" w:hAnsiTheme="majorBidi" w:cstheme="majorBidi"/>
            <w:sz w:val="26"/>
            <w:szCs w:val="26"/>
            <w:lang w:val="en"/>
          </w:rPr>
          <w:delText xml:space="preserve">area </w:delText>
        </w:r>
      </w:del>
      <w:ins w:id="3696" w:author="ALE editor" w:date="2021-12-16T16:00:00Z">
        <w:r w:rsidR="00AA2E6F">
          <w:rPr>
            <w:rFonts w:asciiTheme="majorBidi" w:hAnsiTheme="majorBidi" w:cstheme="majorBidi"/>
            <w:sz w:val="26"/>
            <w:szCs w:val="26"/>
            <w:lang w:val="en"/>
          </w:rPr>
          <w:t xml:space="preserve">regional </w:t>
        </w:r>
      </w:ins>
      <w:r w:rsidR="00C32055">
        <w:rPr>
          <w:rFonts w:asciiTheme="majorBidi" w:hAnsiTheme="majorBidi" w:cstheme="majorBidi"/>
          <w:sz w:val="26"/>
          <w:szCs w:val="26"/>
          <w:lang w:val="en"/>
        </w:rPr>
        <w:t>commander</w:t>
      </w:r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 xml:space="preserve"> is </w:t>
      </w:r>
      <w:del w:id="3697" w:author="ALE editor" w:date="2021-12-16T16:00:00Z">
        <w:r w:rsidR="00516BBC" w:rsidRPr="00516BBC" w:rsidDel="00AA2E6F">
          <w:rPr>
            <w:rFonts w:asciiTheme="majorBidi" w:hAnsiTheme="majorBidi" w:cstheme="majorBidi"/>
            <w:sz w:val="26"/>
            <w:szCs w:val="26"/>
            <w:lang w:val="en"/>
          </w:rPr>
          <w:delText xml:space="preserve">measured </w:delText>
        </w:r>
      </w:del>
      <w:ins w:id="3698" w:author="ALE editor" w:date="2021-12-16T16:00:00Z">
        <w:r w:rsidR="00AA2E6F">
          <w:rPr>
            <w:rFonts w:asciiTheme="majorBidi" w:hAnsiTheme="majorBidi" w:cstheme="majorBidi"/>
            <w:sz w:val="26"/>
            <w:szCs w:val="26"/>
            <w:lang w:val="en"/>
          </w:rPr>
          <w:t>evaluated</w:t>
        </w:r>
        <w:r w:rsidR="00AA2E6F" w:rsidRPr="00516BBC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C06B81">
        <w:rPr>
          <w:rFonts w:asciiTheme="majorBidi" w:hAnsiTheme="majorBidi" w:cstheme="majorBidi"/>
          <w:sz w:val="26"/>
          <w:szCs w:val="26"/>
          <w:lang w:val="en"/>
        </w:rPr>
        <w:t>by</w:t>
      </w:r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 xml:space="preserve"> the average of </w:t>
      </w:r>
      <w:r w:rsidR="00C06B81">
        <w:rPr>
          <w:rFonts w:asciiTheme="majorBidi" w:hAnsiTheme="majorBidi" w:cstheme="majorBidi"/>
          <w:sz w:val="26"/>
          <w:szCs w:val="26"/>
          <w:lang w:val="en"/>
        </w:rPr>
        <w:t xml:space="preserve">its </w:t>
      </w:r>
      <w:proofErr w:type="spellStart"/>
      <w:r w:rsidR="00C06B81">
        <w:rPr>
          <w:rFonts w:asciiTheme="majorBidi" w:hAnsiTheme="majorBidi" w:cstheme="majorBidi"/>
          <w:sz w:val="26"/>
          <w:szCs w:val="26"/>
          <w:lang w:val="en"/>
        </w:rPr>
        <w:t>stations'</w:t>
      </w:r>
      <w:ins w:id="3699" w:author="Susan" w:date="2021-12-30T21:03:00Z">
        <w:r w:rsidR="00055F97">
          <w:rPr>
            <w:rFonts w:asciiTheme="majorBidi" w:hAnsiTheme="majorBidi" w:cstheme="majorBidi"/>
            <w:sz w:val="26"/>
            <w:szCs w:val="26"/>
            <w:lang w:val="en"/>
          </w:rPr>
          <w:t>’</w:t>
        </w:r>
      </w:ins>
      <w:del w:id="3700" w:author="Susan" w:date="2021-12-30T21:03:00Z">
        <w:r w:rsidR="00516BBC" w:rsidRPr="00516BBC" w:rsidDel="00055F97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>achievements</w:t>
      </w:r>
      <w:proofErr w:type="spellEnd"/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 xml:space="preserve">. </w:t>
      </w:r>
      <w:r w:rsidR="00C06B81">
        <w:rPr>
          <w:rFonts w:asciiTheme="majorBidi" w:hAnsiTheme="majorBidi" w:cstheme="majorBidi"/>
          <w:sz w:val="26"/>
          <w:szCs w:val="26"/>
          <w:lang w:val="en"/>
        </w:rPr>
        <w:t>M</w:t>
      </w:r>
      <w:r w:rsidR="00FD28CE">
        <w:rPr>
          <w:rFonts w:asciiTheme="majorBidi" w:hAnsiTheme="majorBidi" w:cstheme="majorBidi"/>
          <w:sz w:val="26"/>
          <w:szCs w:val="26"/>
          <w:lang w:val="en"/>
        </w:rPr>
        <w:t>ore</w:t>
      </w:r>
      <w:r w:rsidR="00C06B81">
        <w:rPr>
          <w:rFonts w:asciiTheme="majorBidi" w:hAnsiTheme="majorBidi" w:cstheme="majorBidi"/>
          <w:sz w:val="26"/>
          <w:szCs w:val="26"/>
          <w:lang w:val="en"/>
        </w:rPr>
        <w:t>over</w:t>
      </w:r>
      <w:r w:rsidR="0069265C">
        <w:rPr>
          <w:rFonts w:asciiTheme="majorBidi" w:hAnsiTheme="majorBidi" w:cstheme="majorBidi"/>
          <w:sz w:val="26"/>
          <w:szCs w:val="26"/>
          <w:lang w:val="en"/>
        </w:rPr>
        <w:t>,</w:t>
      </w:r>
      <w:r w:rsidR="00FD28CE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3701" w:author="ALE editor" w:date="2021-12-16T16:02:00Z">
        <w:r w:rsidR="00FD28CE" w:rsidDel="00AA2E6F">
          <w:rPr>
            <w:rFonts w:asciiTheme="majorBidi" w:hAnsiTheme="majorBidi" w:cstheme="majorBidi"/>
            <w:sz w:val="26"/>
            <w:szCs w:val="26"/>
            <w:lang w:val="en"/>
          </w:rPr>
          <w:delText>if</w:delText>
        </w:r>
        <w:r w:rsidR="00516BBC" w:rsidRPr="00516BBC" w:rsidDel="00AA2E6F">
          <w:rPr>
            <w:rFonts w:asciiTheme="majorBidi" w:hAnsiTheme="majorBidi" w:cstheme="majorBidi"/>
            <w:sz w:val="26"/>
            <w:szCs w:val="26"/>
            <w:lang w:val="en"/>
          </w:rPr>
          <w:delText xml:space="preserve"> it</w:delText>
        </w:r>
        <w:r w:rsidR="00101259" w:rsidDel="00AA2E6F">
          <w:rPr>
            <w:rFonts w:asciiTheme="majorBidi" w:hAnsiTheme="majorBidi" w:cstheme="majorBidi"/>
            <w:sz w:val="26"/>
            <w:szCs w:val="26"/>
            <w:lang w:val="en"/>
          </w:rPr>
          <w:delText>’</w:delText>
        </w:r>
        <w:r w:rsidR="00516BBC" w:rsidRPr="00516BBC" w:rsidDel="00AA2E6F">
          <w:rPr>
            <w:rFonts w:asciiTheme="majorBidi" w:hAnsiTheme="majorBidi" w:cstheme="majorBidi"/>
            <w:sz w:val="26"/>
            <w:szCs w:val="26"/>
            <w:lang w:val="en"/>
          </w:rPr>
          <w:delText xml:space="preserve">s </w:delText>
        </w:r>
      </w:del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>the</w:t>
      </w:r>
      <w:r w:rsidR="00313C5F">
        <w:rPr>
          <w:rFonts w:asciiTheme="majorBidi" w:hAnsiTheme="majorBidi" w:cstheme="majorBidi"/>
          <w:sz w:val="26"/>
          <w:szCs w:val="26"/>
          <w:lang w:val="en"/>
        </w:rPr>
        <w:t xml:space="preserve"> General</w:t>
      </w:r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313C5F">
        <w:rPr>
          <w:rFonts w:asciiTheme="majorBidi" w:hAnsiTheme="majorBidi" w:cstheme="majorBidi"/>
          <w:sz w:val="26"/>
          <w:szCs w:val="26"/>
          <w:lang w:val="en"/>
        </w:rPr>
        <w:t>C</w:t>
      </w:r>
      <w:r w:rsidR="00516BBC">
        <w:rPr>
          <w:rFonts w:asciiTheme="majorBidi" w:hAnsiTheme="majorBidi" w:cstheme="majorBidi"/>
          <w:sz w:val="26"/>
          <w:szCs w:val="26"/>
          <w:lang w:val="en"/>
        </w:rPr>
        <w:t>ommission</w:t>
      </w:r>
      <w:r w:rsidR="00FD28CE">
        <w:rPr>
          <w:rFonts w:asciiTheme="majorBidi" w:hAnsiTheme="majorBidi" w:cstheme="majorBidi"/>
          <w:sz w:val="26"/>
          <w:szCs w:val="26"/>
          <w:lang w:val="en"/>
        </w:rPr>
        <w:t>e</w:t>
      </w:r>
      <w:r w:rsidR="00516BBC">
        <w:rPr>
          <w:rFonts w:asciiTheme="majorBidi" w:hAnsiTheme="majorBidi" w:cstheme="majorBidi"/>
          <w:sz w:val="26"/>
          <w:szCs w:val="26"/>
          <w:lang w:val="en"/>
        </w:rPr>
        <w:t>r</w:t>
      </w:r>
      <w:del w:id="3702" w:author="ALE editor" w:date="2021-12-16T16:02:00Z">
        <w:r w:rsidR="0069265C" w:rsidDel="00AA2E6F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3703" w:author="ALE editor" w:date="2021-12-16T16:02:00Z">
        <w:r w:rsidR="00B94E4D" w:rsidDel="00AA2E6F">
          <w:rPr>
            <w:rFonts w:asciiTheme="majorBidi" w:hAnsiTheme="majorBidi" w:cstheme="majorBidi"/>
            <w:sz w:val="26"/>
            <w:szCs w:val="26"/>
            <w:lang w:val="en"/>
          </w:rPr>
          <w:delText xml:space="preserve">so he </w:delText>
        </w:r>
      </w:del>
      <w:del w:id="3704" w:author="ALE editor" w:date="2021-12-19T10:27:00Z">
        <w:r w:rsidR="00B94E4D" w:rsidDel="0040336D">
          <w:rPr>
            <w:rFonts w:asciiTheme="majorBidi" w:hAnsiTheme="majorBidi" w:cstheme="majorBidi"/>
            <w:sz w:val="26"/>
            <w:szCs w:val="26"/>
            <w:lang w:val="en"/>
          </w:rPr>
          <w:delText>alocates</w:delText>
        </w:r>
      </w:del>
      <w:ins w:id="3705" w:author="ALE editor" w:date="2021-12-19T10:27:00Z">
        <w:r w:rsidR="0040336D">
          <w:rPr>
            <w:rFonts w:asciiTheme="majorBidi" w:hAnsiTheme="majorBidi" w:cstheme="majorBidi"/>
            <w:sz w:val="26"/>
            <w:szCs w:val="26"/>
            <w:lang w:val="en"/>
          </w:rPr>
          <w:t>allocates</w:t>
        </w:r>
      </w:ins>
      <w:r w:rsidR="00B94E4D">
        <w:rPr>
          <w:rFonts w:asciiTheme="majorBidi" w:hAnsiTheme="majorBidi" w:cstheme="majorBidi"/>
          <w:sz w:val="26"/>
          <w:szCs w:val="26"/>
          <w:lang w:val="en"/>
        </w:rPr>
        <w:t xml:space="preserve"> special time for </w:t>
      </w:r>
      <w:ins w:id="3706" w:author="ALE editor" w:date="2021-12-16T16:02:00Z">
        <w:r w:rsidR="00AA2E6F">
          <w:rPr>
            <w:rFonts w:asciiTheme="majorBidi" w:hAnsiTheme="majorBidi" w:cstheme="majorBidi"/>
            <w:sz w:val="26"/>
            <w:szCs w:val="26"/>
            <w:lang w:val="en"/>
          </w:rPr>
          <w:t xml:space="preserve">discussion of </w:t>
        </w:r>
      </w:ins>
      <w:r w:rsidR="00B94E4D">
        <w:rPr>
          <w:rFonts w:asciiTheme="majorBidi" w:hAnsiTheme="majorBidi" w:cstheme="majorBidi"/>
          <w:sz w:val="26"/>
          <w:szCs w:val="26"/>
          <w:lang w:val="en"/>
        </w:rPr>
        <w:t xml:space="preserve">EMUN </w:t>
      </w:r>
      <w:del w:id="3707" w:author="ALE editor" w:date="2021-12-16T16:02:00Z">
        <w:r w:rsidR="00B94E4D" w:rsidDel="00AA2E6F">
          <w:rPr>
            <w:rFonts w:asciiTheme="majorBidi" w:hAnsiTheme="majorBidi" w:cstheme="majorBidi"/>
            <w:sz w:val="26"/>
            <w:szCs w:val="26"/>
            <w:lang w:val="en"/>
          </w:rPr>
          <w:delText xml:space="preserve">discussion </w:delText>
        </w:r>
      </w:del>
      <w:r w:rsidR="00B94E4D">
        <w:rPr>
          <w:rFonts w:asciiTheme="majorBidi" w:hAnsiTheme="majorBidi" w:cstheme="majorBidi"/>
          <w:sz w:val="26"/>
          <w:szCs w:val="26"/>
          <w:lang w:val="en"/>
        </w:rPr>
        <w:t xml:space="preserve">around the </w:t>
      </w:r>
      <w:ins w:id="3708" w:author="ALE editor" w:date="2021-12-16T16:02:00Z">
        <w:r w:rsidR="00AA2E6F">
          <w:rPr>
            <w:rFonts w:asciiTheme="majorBidi" w:hAnsiTheme="majorBidi" w:cstheme="majorBidi"/>
            <w:sz w:val="26"/>
            <w:szCs w:val="26"/>
            <w:lang w:val="en"/>
          </w:rPr>
          <w:t xml:space="preserve">table with the </w:t>
        </w:r>
      </w:ins>
      <w:r w:rsidR="00B94E4D">
        <w:rPr>
          <w:rFonts w:asciiTheme="majorBidi" w:hAnsiTheme="majorBidi" w:cstheme="majorBidi"/>
          <w:sz w:val="26"/>
          <w:szCs w:val="26"/>
          <w:lang w:val="en"/>
        </w:rPr>
        <w:t xml:space="preserve">most senior </w:t>
      </w:r>
      <w:del w:id="3709" w:author="ALE editor" w:date="2021-12-16T16:02:00Z">
        <w:r w:rsidR="00B94E4D" w:rsidDel="00AA2E6F">
          <w:rPr>
            <w:rFonts w:asciiTheme="majorBidi" w:hAnsiTheme="majorBidi" w:cstheme="majorBidi"/>
            <w:sz w:val="26"/>
            <w:szCs w:val="26"/>
            <w:lang w:val="en"/>
          </w:rPr>
          <w:delText>table</w:delText>
        </w:r>
      </w:del>
      <w:ins w:id="3710" w:author="ALE editor" w:date="2021-12-16T16:02:00Z">
        <w:r w:rsidR="00AA2E6F">
          <w:rPr>
            <w:rFonts w:asciiTheme="majorBidi" w:hAnsiTheme="majorBidi" w:cstheme="majorBidi"/>
            <w:sz w:val="26"/>
            <w:szCs w:val="26"/>
            <w:lang w:val="en"/>
          </w:rPr>
          <w:t>[commanders]</w:t>
        </w:r>
      </w:ins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>. Every status</w:t>
      </w:r>
      <w:r w:rsidR="00B94E4D">
        <w:rPr>
          <w:rFonts w:asciiTheme="majorBidi" w:hAnsiTheme="majorBidi" w:cstheme="majorBidi"/>
          <w:sz w:val="26"/>
          <w:szCs w:val="26"/>
          <w:lang w:val="en"/>
        </w:rPr>
        <w:t xml:space="preserve"> discussion </w:t>
      </w:r>
      <w:del w:id="3711" w:author="ALE editor" w:date="2021-12-16T16:04:00Z">
        <w:r w:rsidR="00106972" w:rsidDel="000F1006">
          <w:rPr>
            <w:rFonts w:asciiTheme="majorBidi" w:hAnsiTheme="majorBidi" w:cstheme="majorBidi"/>
            <w:sz w:val="26"/>
            <w:szCs w:val="26"/>
            <w:lang w:val="en"/>
          </w:rPr>
          <w:delText>push</w:delText>
        </w:r>
        <w:r w:rsidR="00CC3D1D" w:rsidDel="000F1006">
          <w:rPr>
            <w:rFonts w:asciiTheme="majorBidi" w:hAnsiTheme="majorBidi" w:cstheme="majorBidi"/>
            <w:sz w:val="26"/>
            <w:szCs w:val="26"/>
            <w:lang w:val="en"/>
          </w:rPr>
          <w:delText>es</w:delText>
        </w:r>
        <w:r w:rsidR="00106972" w:rsidDel="000F1006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ins w:id="3712" w:author="ALE editor" w:date="2021-12-16T16:04:00Z">
        <w:r w:rsidR="000F1006">
          <w:rPr>
            <w:rFonts w:asciiTheme="majorBidi" w:hAnsiTheme="majorBidi" w:cstheme="majorBidi"/>
            <w:sz w:val="26"/>
            <w:szCs w:val="26"/>
            <w:lang w:val="en"/>
          </w:rPr>
          <w:t xml:space="preserve">increases </w:t>
        </w:r>
      </w:ins>
      <w:r w:rsidR="00106972">
        <w:rPr>
          <w:rFonts w:asciiTheme="majorBidi" w:hAnsiTheme="majorBidi" w:cstheme="majorBidi"/>
          <w:sz w:val="26"/>
          <w:szCs w:val="26"/>
          <w:lang w:val="en"/>
        </w:rPr>
        <w:t>the compe</w:t>
      </w:r>
      <w:ins w:id="3713" w:author="ALE editor" w:date="2021-12-19T10:27:00Z">
        <w:r w:rsidR="0040336D">
          <w:rPr>
            <w:rFonts w:asciiTheme="majorBidi" w:hAnsiTheme="majorBidi" w:cstheme="majorBidi"/>
            <w:sz w:val="26"/>
            <w:szCs w:val="26"/>
            <w:lang w:val="en"/>
          </w:rPr>
          <w:t>ti</w:t>
        </w:r>
      </w:ins>
      <w:r w:rsidR="00106972">
        <w:rPr>
          <w:rFonts w:asciiTheme="majorBidi" w:hAnsiTheme="majorBidi" w:cstheme="majorBidi"/>
          <w:sz w:val="26"/>
          <w:szCs w:val="26"/>
          <w:lang w:val="en"/>
        </w:rPr>
        <w:t>tion between the districts</w:t>
      </w:r>
      <w:ins w:id="3714" w:author="ALE editor" w:date="2021-12-16T16:03:00Z">
        <w:r w:rsidR="00AA2E6F">
          <w:rPr>
            <w:rFonts w:asciiTheme="majorBidi" w:hAnsiTheme="majorBidi" w:cstheme="majorBidi"/>
            <w:sz w:val="26"/>
            <w:szCs w:val="26"/>
            <w:lang w:val="en"/>
          </w:rPr>
          <w:t>,</w:t>
        </w:r>
      </w:ins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CC3D1D">
        <w:rPr>
          <w:rFonts w:asciiTheme="majorBidi" w:hAnsiTheme="majorBidi" w:cstheme="majorBidi"/>
          <w:sz w:val="26"/>
          <w:szCs w:val="26"/>
          <w:lang w:val="en"/>
        </w:rPr>
        <w:t>according to</w:t>
      </w:r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 xml:space="preserve"> the graphs</w:t>
      </w:r>
      <w:r w:rsidR="00CC3D1D">
        <w:rPr>
          <w:rFonts w:asciiTheme="majorBidi" w:hAnsiTheme="majorBidi" w:cstheme="majorBidi"/>
          <w:sz w:val="26"/>
          <w:szCs w:val="26"/>
          <w:lang w:val="en"/>
        </w:rPr>
        <w:t>.</w:t>
      </w:r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3715" w:author="ALE editor" w:date="2021-12-16T16:03:00Z">
        <w:r w:rsidR="00516BBC" w:rsidRPr="00516BBC" w:rsidDel="00AA2E6F">
          <w:rPr>
            <w:rFonts w:asciiTheme="majorBidi" w:hAnsiTheme="majorBidi" w:cstheme="majorBidi"/>
            <w:sz w:val="26"/>
            <w:szCs w:val="26"/>
            <w:lang w:val="en"/>
          </w:rPr>
          <w:delText>And what happens</w:delText>
        </w:r>
        <w:r w:rsidR="00CC3D1D" w:rsidDel="00AA2E6F">
          <w:rPr>
            <w:rFonts w:asciiTheme="majorBidi" w:hAnsiTheme="majorBidi" w:cstheme="majorBidi"/>
            <w:sz w:val="26"/>
            <w:szCs w:val="26"/>
            <w:lang w:val="en"/>
          </w:rPr>
          <w:delText xml:space="preserve"> is</w:delText>
        </w:r>
      </w:del>
      <w:ins w:id="3716" w:author="ALE editor" w:date="2021-12-16T16:03:00Z">
        <w:r w:rsidR="00AA2E6F">
          <w:rPr>
            <w:rFonts w:asciiTheme="majorBidi" w:hAnsiTheme="majorBidi" w:cstheme="majorBidi"/>
            <w:sz w:val="26"/>
            <w:szCs w:val="26"/>
            <w:lang w:val="en"/>
          </w:rPr>
          <w:t>If</w:t>
        </w:r>
      </w:ins>
      <w:r w:rsidR="00CC3D1D">
        <w:rPr>
          <w:rFonts w:asciiTheme="majorBidi" w:hAnsiTheme="majorBidi" w:cstheme="majorBidi"/>
          <w:sz w:val="26"/>
          <w:szCs w:val="26"/>
          <w:lang w:val="en"/>
        </w:rPr>
        <w:t xml:space="preserve"> I see</w:t>
      </w:r>
      <w:r w:rsidR="00106972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ins w:id="3717" w:author="ALE editor" w:date="2021-12-16T16:03:00Z">
        <w:r w:rsidR="00AA2E6F">
          <w:rPr>
            <w:rFonts w:asciiTheme="majorBidi" w:hAnsiTheme="majorBidi" w:cstheme="majorBidi"/>
            <w:sz w:val="26"/>
            <w:szCs w:val="26"/>
            <w:lang w:val="en"/>
          </w:rPr>
          <w:t xml:space="preserve">that </w:t>
        </w:r>
      </w:ins>
      <w:r w:rsidR="00106972">
        <w:rPr>
          <w:rFonts w:asciiTheme="majorBidi" w:hAnsiTheme="majorBidi" w:cstheme="majorBidi"/>
          <w:sz w:val="26"/>
          <w:szCs w:val="26"/>
          <w:lang w:val="en"/>
        </w:rPr>
        <w:t>as</w:t>
      </w:r>
      <w:ins w:id="3718" w:author="ALE editor" w:date="2021-12-16T16:03:00Z">
        <w:del w:id="3719" w:author="Susan" w:date="2021-12-30T23:54:00Z">
          <w:r w:rsidR="00AA2E6F" w:rsidDel="003E1344">
            <w:rPr>
              <w:rFonts w:asciiTheme="majorBidi" w:hAnsiTheme="majorBidi" w:cstheme="majorBidi"/>
              <w:sz w:val="26"/>
              <w:szCs w:val="26"/>
              <w:lang w:val="en"/>
            </w:rPr>
            <w:delText>,</w:delText>
          </w:r>
        </w:del>
      </w:ins>
      <w:r w:rsidR="00106972">
        <w:rPr>
          <w:rFonts w:asciiTheme="majorBidi" w:hAnsiTheme="majorBidi" w:cstheme="majorBidi"/>
          <w:sz w:val="26"/>
          <w:szCs w:val="26"/>
          <w:lang w:val="en"/>
        </w:rPr>
        <w:t xml:space="preserve"> a district commander</w:t>
      </w:r>
      <w:ins w:id="3720" w:author="ALE editor" w:date="2021-12-16T16:03:00Z">
        <w:r w:rsidR="00AA2E6F">
          <w:rPr>
            <w:rFonts w:asciiTheme="majorBidi" w:hAnsiTheme="majorBidi" w:cstheme="majorBidi"/>
            <w:sz w:val="26"/>
            <w:szCs w:val="26"/>
            <w:lang w:val="en"/>
          </w:rPr>
          <w:t>,</w:t>
        </w:r>
      </w:ins>
      <w:r w:rsidR="00106972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3721" w:author="ALE editor" w:date="2021-12-16T16:03:00Z">
        <w:r w:rsidR="00516BBC" w:rsidRPr="00516BBC" w:rsidDel="00AA2E6F">
          <w:rPr>
            <w:rFonts w:asciiTheme="majorBidi" w:hAnsiTheme="majorBidi" w:cstheme="majorBidi"/>
            <w:sz w:val="26"/>
            <w:szCs w:val="26"/>
            <w:lang w:val="en"/>
          </w:rPr>
          <w:delText xml:space="preserve">that </w:delText>
        </w:r>
      </w:del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 xml:space="preserve">I am the fourth or </w:t>
      </w:r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lastRenderedPageBreak/>
        <w:t xml:space="preserve">fifth district </w:t>
      </w:r>
      <w:r w:rsidR="00CC3D1D">
        <w:rPr>
          <w:rFonts w:asciiTheme="majorBidi" w:hAnsiTheme="majorBidi" w:cstheme="majorBidi"/>
          <w:sz w:val="26"/>
          <w:szCs w:val="26"/>
          <w:lang w:val="en"/>
        </w:rPr>
        <w:t>in terms of</w:t>
      </w:r>
      <w:r w:rsidR="00516BBC">
        <w:rPr>
          <w:rFonts w:asciiTheme="majorBidi" w:hAnsiTheme="majorBidi" w:cstheme="majorBidi"/>
          <w:sz w:val="26"/>
          <w:szCs w:val="26"/>
          <w:lang w:val="en"/>
        </w:rPr>
        <w:t xml:space="preserve"> my</w:t>
      </w:r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 xml:space="preserve"> average</w:t>
      </w:r>
      <w:r w:rsidR="00CC3D1D">
        <w:rPr>
          <w:rFonts w:asciiTheme="majorBidi" w:hAnsiTheme="majorBidi" w:cstheme="majorBidi"/>
          <w:sz w:val="26"/>
          <w:szCs w:val="26"/>
          <w:lang w:val="en"/>
        </w:rPr>
        <w:t>s</w:t>
      </w:r>
      <w:ins w:id="3722" w:author="ALE editor" w:date="2021-12-16T16:03:00Z">
        <w:r w:rsidR="00AA2E6F">
          <w:rPr>
            <w:rFonts w:asciiTheme="majorBidi" w:hAnsiTheme="majorBidi" w:cstheme="majorBidi"/>
            <w:sz w:val="26"/>
            <w:szCs w:val="26"/>
            <w:lang w:val="en"/>
          </w:rPr>
          <w:t>,</w:t>
        </w:r>
      </w:ins>
      <w:del w:id="3723" w:author="ALE editor" w:date="2021-12-16T16:03:00Z">
        <w:r w:rsidR="00CC3D1D" w:rsidDel="00AA2E6F">
          <w:rPr>
            <w:rFonts w:asciiTheme="majorBidi" w:hAnsiTheme="majorBidi" w:cstheme="majorBidi"/>
            <w:sz w:val="26"/>
            <w:szCs w:val="26"/>
            <w:lang w:val="en"/>
          </w:rPr>
          <w:delText>.</w:delText>
        </w:r>
      </w:del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 xml:space="preserve"> I start to </w:t>
      </w:r>
      <w:del w:id="3724" w:author="ALE editor" w:date="2021-12-16T16:03:00Z">
        <w:r w:rsidR="00516BBC" w:rsidDel="00AA2E6F">
          <w:rPr>
            <w:rFonts w:asciiTheme="majorBidi" w:hAnsiTheme="majorBidi" w:cstheme="majorBidi"/>
            <w:sz w:val="26"/>
            <w:szCs w:val="26"/>
            <w:lang w:val="en"/>
          </w:rPr>
          <w:delText xml:space="preserve">write </w:delText>
        </w:r>
      </w:del>
      <w:ins w:id="3725" w:author="ALE editor" w:date="2021-12-16T16:03:00Z">
        <w:r w:rsidR="00AA2E6F">
          <w:rPr>
            <w:rFonts w:asciiTheme="majorBidi" w:hAnsiTheme="majorBidi" w:cstheme="majorBidi"/>
            <w:sz w:val="26"/>
            <w:szCs w:val="26"/>
            <w:lang w:val="en"/>
          </w:rPr>
          <w:t xml:space="preserve">tell </w:t>
        </w:r>
      </w:ins>
      <w:del w:id="3726" w:author="ALE editor" w:date="2021-12-16T16:03:00Z">
        <w:r w:rsidR="00516BBC" w:rsidDel="00AA2E6F">
          <w:rPr>
            <w:rFonts w:asciiTheme="majorBidi" w:hAnsiTheme="majorBidi" w:cstheme="majorBidi"/>
            <w:sz w:val="26"/>
            <w:szCs w:val="26"/>
            <w:lang w:val="en"/>
          </w:rPr>
          <w:delText>to</w:delText>
        </w:r>
        <w:r w:rsidR="00516BBC" w:rsidRPr="00516BBC" w:rsidDel="00AA2E6F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>myself, go home</w:t>
      </w:r>
      <w:ins w:id="3727" w:author="ALE editor" w:date="2021-12-16T16:04:00Z">
        <w:r w:rsidR="000F1006">
          <w:rPr>
            <w:rFonts w:asciiTheme="majorBidi" w:hAnsiTheme="majorBidi" w:cstheme="majorBidi"/>
            <w:sz w:val="26"/>
            <w:szCs w:val="26"/>
            <w:lang w:val="en"/>
          </w:rPr>
          <w:t>. I have to</w:t>
        </w:r>
      </w:ins>
      <w:del w:id="3728" w:author="ALE editor" w:date="2021-12-16T16:04:00Z">
        <w:r w:rsidR="0069265C" w:rsidDel="000F1006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  <w:r w:rsidR="00516BBC" w:rsidRPr="00516BBC" w:rsidDel="000F1006">
          <w:rPr>
            <w:rFonts w:asciiTheme="majorBidi" w:hAnsiTheme="majorBidi" w:cstheme="majorBidi"/>
            <w:sz w:val="26"/>
            <w:szCs w:val="26"/>
            <w:lang w:val="en"/>
          </w:rPr>
          <w:delText xml:space="preserve"> and </w:delText>
        </w:r>
        <w:r w:rsidR="00FD28CE" w:rsidRPr="00516BBC" w:rsidDel="000F1006">
          <w:rPr>
            <w:rFonts w:asciiTheme="majorBidi" w:hAnsiTheme="majorBidi" w:cstheme="majorBidi"/>
            <w:sz w:val="26"/>
            <w:szCs w:val="26"/>
            <w:lang w:val="en"/>
          </w:rPr>
          <w:delText>must</w:delText>
        </w:r>
      </w:del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 xml:space="preserve"> do something</w:t>
      </w:r>
      <w:ins w:id="3729" w:author="ALE editor" w:date="2021-12-19T12:21:00Z">
        <w:r w:rsidR="00BD6EF2">
          <w:rPr>
            <w:rFonts w:asciiTheme="majorBidi" w:hAnsiTheme="majorBidi" w:cstheme="majorBidi"/>
            <w:sz w:val="26"/>
            <w:szCs w:val="26"/>
            <w:lang w:val="en"/>
          </w:rPr>
          <w:t>,</w:t>
        </w:r>
      </w:ins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 xml:space="preserve"> because no one wants to be </w:t>
      </w:r>
      <w:ins w:id="3730" w:author="ALE editor" w:date="2021-12-19T12:21:00Z">
        <w:r w:rsidR="00BD6EF2">
          <w:rPr>
            <w:rFonts w:asciiTheme="majorBidi" w:hAnsiTheme="majorBidi" w:cstheme="majorBidi"/>
            <w:sz w:val="26"/>
            <w:szCs w:val="26"/>
            <w:lang w:val="en"/>
          </w:rPr>
          <w:t xml:space="preserve">in </w:t>
        </w:r>
      </w:ins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>last</w:t>
      </w:r>
      <w:ins w:id="3731" w:author="ALE editor" w:date="2021-12-19T12:21:00Z">
        <w:r w:rsidR="00BD6EF2">
          <w:rPr>
            <w:rFonts w:asciiTheme="majorBidi" w:hAnsiTheme="majorBidi" w:cstheme="majorBidi"/>
            <w:sz w:val="26"/>
            <w:szCs w:val="26"/>
            <w:lang w:val="en"/>
          </w:rPr>
          <w:t xml:space="preserve"> place</w:t>
        </w:r>
      </w:ins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>.</w:t>
      </w:r>
      <w:r w:rsidR="00516BBC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3732" w:author="ALE editor" w:date="2021-12-16T16:07:00Z">
        <w:r w:rsidR="00516BBC" w:rsidRPr="00516BBC" w:rsidDel="000F1006">
          <w:rPr>
            <w:rFonts w:asciiTheme="majorBidi" w:hAnsiTheme="majorBidi" w:cstheme="majorBidi"/>
            <w:sz w:val="26"/>
            <w:szCs w:val="26"/>
            <w:lang w:val="en"/>
          </w:rPr>
          <w:delText>I mean</w:delText>
        </w:r>
        <w:r w:rsidR="0069265C" w:rsidDel="000F1006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del w:id="3733" w:author="ALE editor" w:date="2021-12-19T12:21:00Z">
        <w:r w:rsidR="00516BBC" w:rsidRPr="00516BBC" w:rsidDel="00BD6EF2">
          <w:rPr>
            <w:rFonts w:asciiTheme="majorBidi" w:hAnsiTheme="majorBidi" w:cstheme="majorBidi"/>
            <w:sz w:val="26"/>
            <w:szCs w:val="26"/>
            <w:lang w:val="en"/>
          </w:rPr>
          <w:delText xml:space="preserve"> o</w:delText>
        </w:r>
      </w:del>
      <w:ins w:id="3734" w:author="ALE editor" w:date="2021-12-19T12:21:00Z">
        <w:r w:rsidR="00BD6EF2">
          <w:rPr>
            <w:rFonts w:asciiTheme="majorBidi" w:hAnsiTheme="majorBidi" w:cstheme="majorBidi"/>
            <w:sz w:val="26"/>
            <w:szCs w:val="26"/>
            <w:lang w:val="en"/>
          </w:rPr>
          <w:t>O</w:t>
        </w:r>
      </w:ins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>nce it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’</w:t>
      </w:r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>s the</w:t>
      </w:r>
      <w:r w:rsidR="00313C5F">
        <w:rPr>
          <w:rFonts w:asciiTheme="majorBidi" w:hAnsiTheme="majorBidi" w:cstheme="majorBidi"/>
          <w:sz w:val="26"/>
          <w:szCs w:val="26"/>
          <w:lang w:val="en"/>
        </w:rPr>
        <w:t xml:space="preserve"> General</w:t>
      </w:r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313C5F">
        <w:rPr>
          <w:rFonts w:asciiTheme="majorBidi" w:hAnsiTheme="majorBidi" w:cstheme="majorBidi"/>
          <w:sz w:val="26"/>
          <w:szCs w:val="26"/>
          <w:lang w:val="en"/>
        </w:rPr>
        <w:t>C</w:t>
      </w:r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>ommissioner</w:t>
      </w:r>
      <w:r w:rsidR="00CC3D1D">
        <w:rPr>
          <w:rFonts w:asciiTheme="majorBidi" w:hAnsiTheme="majorBidi" w:cstheme="majorBidi"/>
          <w:sz w:val="26"/>
          <w:szCs w:val="26"/>
          <w:lang w:val="en"/>
        </w:rPr>
        <w:t>,</w:t>
      </w:r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 xml:space="preserve"> there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’</w:t>
      </w:r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 xml:space="preserve">s no </w:t>
      </w:r>
      <w:del w:id="3735" w:author="ALE editor" w:date="2021-12-16T16:06:00Z">
        <w:r w:rsidR="00516BBC" w:rsidRPr="00516BBC" w:rsidDel="000F1006">
          <w:rPr>
            <w:rFonts w:asciiTheme="majorBidi" w:hAnsiTheme="majorBidi" w:cstheme="majorBidi"/>
            <w:sz w:val="26"/>
            <w:szCs w:val="26"/>
            <w:lang w:val="en"/>
          </w:rPr>
          <w:delText xml:space="preserve">viewing </w:delText>
        </w:r>
      </w:del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>angle</w:t>
      </w:r>
      <w:r w:rsidR="00CC3D1D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ins w:id="3736" w:author="ALE editor" w:date="2021-12-16T16:06:00Z">
        <w:r w:rsidR="000F1006">
          <w:rPr>
            <w:rFonts w:asciiTheme="majorBidi" w:hAnsiTheme="majorBidi" w:cstheme="majorBidi"/>
            <w:sz w:val="26"/>
            <w:szCs w:val="26"/>
          </w:rPr>
          <w:t>you c</w:t>
        </w:r>
      </w:ins>
      <w:ins w:id="3737" w:author="ALE editor" w:date="2021-12-16T16:07:00Z">
        <w:r w:rsidR="000F1006">
          <w:rPr>
            <w:rFonts w:asciiTheme="majorBidi" w:hAnsiTheme="majorBidi" w:cstheme="majorBidi"/>
            <w:sz w:val="26"/>
            <w:szCs w:val="26"/>
          </w:rPr>
          <w:t xml:space="preserve">an look </w:t>
        </w:r>
      </w:ins>
      <w:r w:rsidR="00CC3D1D">
        <w:rPr>
          <w:rFonts w:asciiTheme="majorBidi" w:hAnsiTheme="majorBidi" w:cstheme="majorBidi"/>
          <w:sz w:val="26"/>
          <w:szCs w:val="26"/>
          <w:lang w:val="en"/>
        </w:rPr>
        <w:t xml:space="preserve">at </w:t>
      </w:r>
      <w:ins w:id="3738" w:author="ALE editor" w:date="2021-12-16T16:07:00Z">
        <w:r w:rsidR="000F1006">
          <w:rPr>
            <w:rFonts w:asciiTheme="majorBidi" w:hAnsiTheme="majorBidi" w:cstheme="majorBidi"/>
            <w:sz w:val="26"/>
            <w:szCs w:val="26"/>
            <w:lang w:val="en"/>
          </w:rPr>
          <w:t xml:space="preserve">it from that </w:t>
        </w:r>
      </w:ins>
      <w:del w:id="3739" w:author="ALE editor" w:date="2021-12-16T16:07:00Z">
        <w:r w:rsidR="00CC3D1D" w:rsidDel="000F1006">
          <w:rPr>
            <w:rFonts w:asciiTheme="majorBidi" w:hAnsiTheme="majorBidi" w:cstheme="majorBidi"/>
            <w:sz w:val="26"/>
            <w:szCs w:val="26"/>
            <w:lang w:val="en"/>
          </w:rPr>
          <w:delText>which it</w:delText>
        </w:r>
        <w:r w:rsidR="00516BBC" w:rsidRPr="00516BBC" w:rsidDel="000F1006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  <w:r w:rsidR="00516BBC" w:rsidDel="000F1006">
          <w:rPr>
            <w:rFonts w:asciiTheme="majorBidi" w:hAnsiTheme="majorBidi" w:cstheme="majorBidi"/>
            <w:sz w:val="26"/>
            <w:szCs w:val="26"/>
            <w:lang w:val="en"/>
          </w:rPr>
          <w:delText>will</w:delText>
        </w:r>
      </w:del>
      <w:ins w:id="3740" w:author="ALE editor" w:date="2021-12-16T16:07:00Z">
        <w:r w:rsidR="000F1006">
          <w:rPr>
            <w:rFonts w:asciiTheme="majorBidi" w:hAnsiTheme="majorBidi" w:cstheme="majorBidi"/>
            <w:sz w:val="26"/>
            <w:szCs w:val="26"/>
            <w:lang w:val="en"/>
          </w:rPr>
          <w:t>lets this</w:t>
        </w:r>
      </w:ins>
      <w:r w:rsidR="00516BBC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CC3D1D">
        <w:rPr>
          <w:rFonts w:asciiTheme="majorBidi" w:hAnsiTheme="majorBidi" w:cstheme="majorBidi"/>
          <w:sz w:val="26"/>
          <w:szCs w:val="26"/>
          <w:lang w:val="en"/>
        </w:rPr>
        <w:t>escape</w:t>
      </w:r>
      <w:del w:id="3741" w:author="ALE editor" w:date="2021-12-16T16:07:00Z">
        <w:r w:rsidR="00CC3D1D" w:rsidDel="000F1006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ins w:id="3742" w:author="ALE editor" w:date="2021-12-16T16:07:00Z">
        <w:r w:rsidR="000F1006">
          <w:rPr>
            <w:rFonts w:asciiTheme="majorBidi" w:hAnsiTheme="majorBidi" w:cstheme="majorBidi"/>
            <w:sz w:val="26"/>
            <w:szCs w:val="26"/>
            <w:lang w:val="en"/>
          </w:rPr>
          <w:t xml:space="preserve">. </w:t>
        </w:r>
      </w:ins>
      <w:del w:id="3743" w:author="ALE editor" w:date="2021-12-16T16:07:00Z">
        <w:r w:rsidR="00CC3D1D" w:rsidDel="000F1006">
          <w:rPr>
            <w:rFonts w:asciiTheme="majorBidi" w:hAnsiTheme="majorBidi" w:cstheme="majorBidi"/>
            <w:sz w:val="26"/>
            <w:szCs w:val="26"/>
            <w:lang w:val="en"/>
          </w:rPr>
          <w:delText>you</w:delText>
        </w:r>
        <w:r w:rsidR="00516BBC" w:rsidRPr="00516BBC" w:rsidDel="000F1006">
          <w:rPr>
            <w:rFonts w:asciiTheme="majorBidi" w:hAnsiTheme="majorBidi" w:cstheme="majorBidi"/>
            <w:sz w:val="26"/>
            <w:szCs w:val="26"/>
            <w:lang w:val="en"/>
          </w:rPr>
          <w:delText>, i</w:delText>
        </w:r>
      </w:del>
      <w:ins w:id="3744" w:author="ALE editor" w:date="2021-12-16T16:07:00Z">
        <w:r w:rsidR="000F1006">
          <w:rPr>
            <w:rFonts w:asciiTheme="majorBidi" w:hAnsiTheme="majorBidi" w:cstheme="majorBidi"/>
            <w:sz w:val="26"/>
            <w:szCs w:val="26"/>
            <w:lang w:val="en"/>
          </w:rPr>
          <w:t>I</w:t>
        </w:r>
      </w:ins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 xml:space="preserve">t gets </w:t>
      </w:r>
      <w:r w:rsidR="00516BBC">
        <w:rPr>
          <w:rFonts w:asciiTheme="majorBidi" w:hAnsiTheme="majorBidi" w:cstheme="majorBidi"/>
          <w:sz w:val="26"/>
          <w:szCs w:val="26"/>
          <w:lang w:val="en"/>
        </w:rPr>
        <w:t>the</w:t>
      </w:r>
      <w:r w:rsidR="000F341D">
        <w:rPr>
          <w:rFonts w:asciiTheme="majorBidi" w:hAnsiTheme="majorBidi" w:cstheme="majorBidi"/>
          <w:sz w:val="26"/>
          <w:szCs w:val="26"/>
          <w:lang w:val="en"/>
        </w:rPr>
        <w:t>ir</w:t>
      </w:r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 xml:space="preserve"> attention</w:t>
      </w:r>
      <w:ins w:id="3745" w:author="ALE editor" w:date="2021-12-16T16:07:00Z">
        <w:r w:rsidR="000F1006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3746" w:author="ALE editor" w:date="2021-12-16T16:07:00Z">
        <w:r w:rsidR="00516BBC" w:rsidRPr="00516BBC" w:rsidDel="000F1006">
          <w:rPr>
            <w:rFonts w:asciiTheme="majorBidi" w:hAnsiTheme="majorBidi" w:cstheme="majorBidi"/>
            <w:sz w:val="26"/>
            <w:szCs w:val="26"/>
            <w:lang w:val="en"/>
          </w:rPr>
          <w:delText>b</w:delText>
        </w:r>
      </w:del>
      <w:ins w:id="3747" w:author="ALE editor" w:date="2021-12-16T16:07:00Z">
        <w:r w:rsidR="000F1006">
          <w:rPr>
            <w:rFonts w:asciiTheme="majorBidi" w:hAnsiTheme="majorBidi" w:cstheme="majorBidi"/>
            <w:sz w:val="26"/>
            <w:szCs w:val="26"/>
            <w:lang w:val="en"/>
          </w:rPr>
          <w:t>B</w:t>
        </w:r>
      </w:ins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>ecause</w:t>
      </w:r>
      <w:r w:rsidR="0069265C">
        <w:rPr>
          <w:rFonts w:asciiTheme="majorBidi" w:hAnsiTheme="majorBidi" w:cstheme="majorBidi"/>
          <w:sz w:val="26"/>
          <w:szCs w:val="26"/>
          <w:lang w:val="en"/>
        </w:rPr>
        <w:t>,</w:t>
      </w:r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0F341D">
        <w:rPr>
          <w:rFonts w:asciiTheme="majorBidi" w:hAnsiTheme="majorBidi" w:cstheme="majorBidi"/>
          <w:sz w:val="26"/>
          <w:szCs w:val="26"/>
          <w:lang w:val="en"/>
        </w:rPr>
        <w:t>at</w:t>
      </w:r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 xml:space="preserve"> the end</w:t>
      </w:r>
      <w:r w:rsidR="000F341D">
        <w:rPr>
          <w:rFonts w:asciiTheme="majorBidi" w:hAnsiTheme="majorBidi" w:cstheme="majorBidi"/>
          <w:sz w:val="26"/>
          <w:szCs w:val="26"/>
          <w:lang w:val="en"/>
        </w:rPr>
        <w:t xml:space="preserve"> of the day</w:t>
      </w:r>
      <w:r w:rsidR="0069265C">
        <w:rPr>
          <w:rFonts w:asciiTheme="majorBidi" w:hAnsiTheme="majorBidi" w:cstheme="majorBidi"/>
          <w:sz w:val="26"/>
          <w:szCs w:val="26"/>
          <w:lang w:val="en"/>
        </w:rPr>
        <w:t>,</w:t>
      </w:r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 xml:space="preserve"> it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’</w:t>
      </w:r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>s your baby</w:t>
      </w:r>
      <w:ins w:id="3748" w:author="ALE editor" w:date="2021-12-16T16:08:00Z">
        <w:r w:rsidR="000F1006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3749" w:author="ALE editor" w:date="2021-12-16T16:08:00Z">
        <w:r w:rsidR="000F341D" w:rsidDel="000F1006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3750" w:author="ALE editor" w:date="2021-12-16T16:08:00Z">
        <w:r w:rsidR="00516BBC" w:rsidRPr="00516BBC" w:rsidDel="000F1006">
          <w:rPr>
            <w:rFonts w:asciiTheme="majorBidi" w:hAnsiTheme="majorBidi" w:cstheme="majorBidi"/>
            <w:sz w:val="26"/>
            <w:szCs w:val="26"/>
            <w:lang w:val="en"/>
          </w:rPr>
          <w:delText>because y</w:delText>
        </w:r>
      </w:del>
      <w:ins w:id="3751" w:author="ALE editor" w:date="2021-12-16T16:08:00Z">
        <w:r w:rsidR="000F1006">
          <w:rPr>
            <w:rFonts w:asciiTheme="majorBidi" w:hAnsiTheme="majorBidi" w:cstheme="majorBidi"/>
            <w:sz w:val="26"/>
            <w:szCs w:val="26"/>
            <w:lang w:val="en"/>
          </w:rPr>
          <w:t>Y</w:t>
        </w:r>
      </w:ins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>ou understand</w:t>
      </w:r>
      <w:ins w:id="3752" w:author="ALE editor" w:date="2021-12-16T16:16:00Z">
        <w:r w:rsidR="007C7042">
          <w:rPr>
            <w:rFonts w:asciiTheme="majorBidi" w:hAnsiTheme="majorBidi" w:cstheme="majorBidi"/>
            <w:sz w:val="26"/>
            <w:szCs w:val="26"/>
            <w:lang w:val="en"/>
          </w:rPr>
          <w:t>,</w:t>
        </w:r>
      </w:ins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 xml:space="preserve"> it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’</w:t>
      </w:r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 xml:space="preserve">s </w:t>
      </w:r>
      <w:ins w:id="3753" w:author="ALE editor" w:date="2021-12-19T12:24:00Z">
        <w:r w:rsidR="00BD6EF2">
          <w:rPr>
            <w:rFonts w:asciiTheme="majorBidi" w:hAnsiTheme="majorBidi" w:cstheme="majorBidi"/>
            <w:sz w:val="26"/>
            <w:szCs w:val="26"/>
            <w:lang w:val="en"/>
          </w:rPr>
          <w:t xml:space="preserve">giving </w:t>
        </w:r>
      </w:ins>
      <w:ins w:id="3754" w:author="ALE editor" w:date="2021-12-16T16:19:00Z">
        <w:r w:rsidR="007C7042">
          <w:rPr>
            <w:rFonts w:asciiTheme="majorBidi" w:hAnsiTheme="majorBidi" w:cstheme="majorBidi"/>
            <w:sz w:val="26"/>
            <w:szCs w:val="26"/>
            <w:lang w:val="en"/>
          </w:rPr>
          <w:t>appreciation</w:t>
        </w:r>
      </w:ins>
      <w:ins w:id="3755" w:author="ALE editor" w:date="2021-12-16T16:17:00Z">
        <w:r w:rsidR="007C7042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ins w:id="3756" w:author="ALE editor" w:date="2021-12-19T12:24:00Z">
        <w:r w:rsidR="00BD6EF2">
          <w:rPr>
            <w:rFonts w:asciiTheme="majorBidi" w:hAnsiTheme="majorBidi" w:cstheme="majorBidi"/>
            <w:sz w:val="26"/>
            <w:szCs w:val="26"/>
            <w:lang w:val="en"/>
          </w:rPr>
          <w:t>to</w:t>
        </w:r>
      </w:ins>
      <w:ins w:id="3757" w:author="ALE editor" w:date="2021-12-16T16:17:00Z">
        <w:r w:rsidR="007C7042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>the police</w:t>
      </w:r>
      <w:del w:id="3758" w:author="ALE editor" w:date="2021-12-16T16:17:00Z">
        <w:r w:rsidR="000F341D" w:rsidDel="007C7042">
          <w:rPr>
            <w:rFonts w:asciiTheme="majorBidi" w:hAnsiTheme="majorBidi" w:cstheme="majorBidi"/>
            <w:sz w:val="26"/>
            <w:szCs w:val="26"/>
            <w:lang w:val="en"/>
          </w:rPr>
          <w:delText>'s</w:delText>
        </w:r>
        <w:r w:rsidR="00516BBC" w:rsidDel="007C7042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  <w:r w:rsidR="00516BBC" w:rsidRPr="00BB0D75" w:rsidDel="007C7042">
          <w:rPr>
            <w:rFonts w:asciiTheme="majorBidi" w:hAnsiTheme="majorBidi" w:cstheme="majorBidi"/>
            <w:sz w:val="26"/>
            <w:szCs w:val="26"/>
            <w:highlight w:val="yellow"/>
            <w:rPrChange w:id="3759" w:author="ALE editor" w:date="2021-12-16T16:10:00Z">
              <w:rPr>
                <w:rFonts w:asciiTheme="majorBidi" w:hAnsiTheme="majorBidi" w:cstheme="majorBidi"/>
                <w:sz w:val="26"/>
                <w:szCs w:val="26"/>
              </w:rPr>
            </w:rPrChange>
          </w:rPr>
          <w:delText>return</w:delText>
        </w:r>
        <w:r w:rsidR="000F341D" w:rsidRPr="00BB0D75" w:rsidDel="007C7042">
          <w:rPr>
            <w:rFonts w:asciiTheme="majorBidi" w:hAnsiTheme="majorBidi" w:cstheme="majorBidi"/>
            <w:sz w:val="26"/>
            <w:szCs w:val="26"/>
            <w:highlight w:val="yellow"/>
            <w:rPrChange w:id="3760" w:author="ALE editor" w:date="2021-12-16T16:10:00Z">
              <w:rPr>
                <w:rFonts w:asciiTheme="majorBidi" w:hAnsiTheme="majorBidi" w:cstheme="majorBidi"/>
                <w:sz w:val="26"/>
                <w:szCs w:val="26"/>
              </w:rPr>
            </w:rPrChange>
          </w:rPr>
          <w:delText>s</w:delText>
        </w:r>
      </w:del>
      <w:ins w:id="3761" w:author="ALE editor" w:date="2021-12-16T16:11:00Z">
        <w:r w:rsidR="00BB0D75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3762" w:author="ALE editor" w:date="2021-12-16T16:11:00Z">
        <w:r w:rsidR="00516BBC" w:rsidRPr="00516BBC" w:rsidDel="00BB0D75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3763" w:author="ALE editor" w:date="2021-12-16T16:11:00Z">
        <w:r w:rsidR="00516BBC" w:rsidRPr="00516BBC" w:rsidDel="00BB0D75">
          <w:rPr>
            <w:rFonts w:asciiTheme="majorBidi" w:hAnsiTheme="majorBidi" w:cstheme="majorBidi"/>
            <w:sz w:val="26"/>
            <w:szCs w:val="26"/>
            <w:lang w:val="en"/>
          </w:rPr>
          <w:delText>and i</w:delText>
        </w:r>
      </w:del>
      <w:ins w:id="3764" w:author="ALE editor" w:date="2021-12-16T16:11:00Z">
        <w:r w:rsidR="00BB0D75">
          <w:rPr>
            <w:rFonts w:asciiTheme="majorBidi" w:hAnsiTheme="majorBidi" w:cstheme="majorBidi"/>
            <w:sz w:val="26"/>
            <w:szCs w:val="26"/>
            <w:lang w:val="en"/>
          </w:rPr>
          <w:t>I</w:t>
        </w:r>
      </w:ins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>t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’</w:t>
      </w:r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 xml:space="preserve">s </w:t>
      </w:r>
      <w:del w:id="3765" w:author="ALE editor" w:date="2021-12-16T16:11:00Z">
        <w:r w:rsidR="000F341D" w:rsidDel="00BB0D75">
          <w:rPr>
            <w:rFonts w:asciiTheme="majorBidi" w:hAnsiTheme="majorBidi" w:cstheme="majorBidi"/>
            <w:sz w:val="26"/>
            <w:szCs w:val="26"/>
            <w:lang w:val="en"/>
          </w:rPr>
          <w:delText xml:space="preserve">very </w:delText>
        </w:r>
      </w:del>
      <w:r w:rsidR="000F341D">
        <w:rPr>
          <w:rFonts w:asciiTheme="majorBidi" w:hAnsiTheme="majorBidi" w:cstheme="majorBidi"/>
          <w:sz w:val="26"/>
          <w:szCs w:val="26"/>
          <w:lang w:val="en"/>
        </w:rPr>
        <w:t>difficult to make you deviate</w:t>
      </w:r>
      <w:ins w:id="3766" w:author="ALE editor" w:date="2021-12-16T16:11:00Z">
        <w:r w:rsidR="00BB0D75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3767" w:author="ALE editor" w:date="2021-12-16T16:11:00Z">
        <w:r w:rsidR="000F341D" w:rsidDel="00BB0D75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3768" w:author="ALE editor" w:date="2021-12-16T16:11:00Z">
        <w:r w:rsidR="00516BBC" w:rsidRPr="00516BBC" w:rsidDel="00BB0D75">
          <w:rPr>
            <w:rFonts w:asciiTheme="majorBidi" w:hAnsiTheme="majorBidi" w:cstheme="majorBidi"/>
            <w:sz w:val="26"/>
            <w:szCs w:val="26"/>
            <w:lang w:val="en"/>
          </w:rPr>
          <w:delText>because i</w:delText>
        </w:r>
      </w:del>
      <w:ins w:id="3769" w:author="ALE editor" w:date="2021-12-16T16:11:00Z">
        <w:r w:rsidR="00BB0D75">
          <w:rPr>
            <w:rFonts w:asciiTheme="majorBidi" w:hAnsiTheme="majorBidi" w:cstheme="majorBidi"/>
            <w:sz w:val="26"/>
            <w:szCs w:val="26"/>
            <w:lang w:val="en"/>
          </w:rPr>
          <w:t>I</w:t>
        </w:r>
      </w:ins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 xml:space="preserve">f </w:t>
      </w:r>
      <w:del w:id="3770" w:author="ALE editor" w:date="2021-12-19T12:24:00Z">
        <w:r w:rsidR="00516BBC" w:rsidRPr="00516BBC" w:rsidDel="00BD6EF2">
          <w:rPr>
            <w:rFonts w:asciiTheme="majorBidi" w:hAnsiTheme="majorBidi" w:cstheme="majorBidi"/>
            <w:sz w:val="26"/>
            <w:szCs w:val="26"/>
            <w:lang w:val="en"/>
          </w:rPr>
          <w:delText>it</w:delText>
        </w:r>
        <w:r w:rsidR="00101259" w:rsidDel="00BD6EF2">
          <w:rPr>
            <w:rFonts w:asciiTheme="majorBidi" w:hAnsiTheme="majorBidi" w:cstheme="majorBidi"/>
            <w:sz w:val="26"/>
            <w:szCs w:val="26"/>
            <w:lang w:val="en"/>
          </w:rPr>
          <w:delText>’</w:delText>
        </w:r>
        <w:r w:rsidR="00516BBC" w:rsidRPr="00516BBC" w:rsidDel="00BD6EF2">
          <w:rPr>
            <w:rFonts w:asciiTheme="majorBidi" w:hAnsiTheme="majorBidi" w:cstheme="majorBidi"/>
            <w:sz w:val="26"/>
            <w:szCs w:val="26"/>
            <w:lang w:val="en"/>
          </w:rPr>
          <w:delText xml:space="preserve">s </w:delText>
        </w:r>
      </w:del>
      <w:ins w:id="3771" w:author="ALE editor" w:date="2021-12-19T12:24:00Z">
        <w:r w:rsidR="00BD6EF2">
          <w:rPr>
            <w:rFonts w:asciiTheme="majorBidi" w:hAnsiTheme="majorBidi" w:cstheme="majorBidi"/>
            <w:sz w:val="26"/>
            <w:szCs w:val="26"/>
            <w:lang w:val="en"/>
          </w:rPr>
          <w:t xml:space="preserve">there </w:t>
        </w:r>
      </w:ins>
      <w:ins w:id="3772" w:author="ALE editor" w:date="2021-12-19T12:25:00Z">
        <w:r w:rsidR="00BD6EF2">
          <w:rPr>
            <w:rFonts w:asciiTheme="majorBidi" w:hAnsiTheme="majorBidi" w:cstheme="majorBidi"/>
            <w:sz w:val="26"/>
            <w:szCs w:val="26"/>
            <w:lang w:val="en"/>
          </w:rPr>
          <w:t>is</w:t>
        </w:r>
      </w:ins>
      <w:ins w:id="3773" w:author="ALE editor" w:date="2021-12-19T12:24:00Z">
        <w:r w:rsidR="00BD6EF2" w:rsidRPr="00516BBC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 xml:space="preserve">some kind of </w:t>
      </w:r>
      <w:del w:id="3774" w:author="ALE editor" w:date="2021-12-16T16:17:00Z">
        <w:r w:rsidR="00EA1E22" w:rsidDel="007C7042">
          <w:rPr>
            <w:rFonts w:asciiTheme="majorBidi" w:hAnsiTheme="majorBidi" w:cstheme="majorBidi"/>
            <w:sz w:val="26"/>
            <w:szCs w:val="26"/>
            <w:lang w:val="en"/>
          </w:rPr>
          <w:delText>consultant</w:delText>
        </w:r>
      </w:del>
      <w:ins w:id="3775" w:author="ALE editor" w:date="2021-12-16T16:17:00Z">
        <w:r w:rsidR="007C7042">
          <w:rPr>
            <w:rFonts w:asciiTheme="majorBidi" w:hAnsiTheme="majorBidi" w:cstheme="majorBidi"/>
            <w:sz w:val="26"/>
            <w:szCs w:val="26"/>
            <w:lang w:val="en"/>
          </w:rPr>
          <w:t>advisor</w:t>
        </w:r>
      </w:ins>
      <w:r w:rsidR="0069265C">
        <w:rPr>
          <w:rFonts w:asciiTheme="majorBidi" w:hAnsiTheme="majorBidi" w:cstheme="majorBidi"/>
          <w:sz w:val="26"/>
          <w:szCs w:val="26"/>
          <w:lang w:val="en"/>
        </w:rPr>
        <w:t>,</w:t>
      </w:r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3776" w:author="ALE editor" w:date="2021-12-16T16:18:00Z">
        <w:r w:rsidR="00516BBC" w:rsidRPr="00516BBC" w:rsidDel="007C7042">
          <w:rPr>
            <w:rFonts w:asciiTheme="majorBidi" w:hAnsiTheme="majorBidi" w:cstheme="majorBidi"/>
            <w:sz w:val="26"/>
            <w:szCs w:val="26"/>
            <w:lang w:val="en"/>
          </w:rPr>
          <w:delText xml:space="preserve">then </w:delText>
        </w:r>
      </w:del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 xml:space="preserve">the </w:t>
      </w:r>
      <w:r w:rsidR="00313C5F">
        <w:rPr>
          <w:rFonts w:asciiTheme="majorBidi" w:hAnsiTheme="majorBidi" w:cstheme="majorBidi"/>
          <w:sz w:val="26"/>
          <w:szCs w:val="26"/>
          <w:lang w:val="en"/>
        </w:rPr>
        <w:t>General C</w:t>
      </w:r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 xml:space="preserve">ommissioner </w:t>
      </w:r>
      <w:del w:id="3777" w:author="ALE editor" w:date="2021-12-16T16:18:00Z">
        <w:r w:rsidR="000F341D" w:rsidDel="007C7042">
          <w:rPr>
            <w:rFonts w:asciiTheme="majorBidi" w:hAnsiTheme="majorBidi" w:cstheme="majorBidi"/>
            <w:sz w:val="26"/>
            <w:szCs w:val="26"/>
            <w:lang w:val="en"/>
          </w:rPr>
          <w:delText>has ma</w:delText>
        </w:r>
        <w:r w:rsidR="00EA1E22" w:rsidDel="007C7042">
          <w:rPr>
            <w:rFonts w:asciiTheme="majorBidi" w:hAnsiTheme="majorBidi" w:cstheme="majorBidi"/>
            <w:sz w:val="26"/>
            <w:szCs w:val="26"/>
            <w:lang w:val="en"/>
          </w:rPr>
          <w:delText>d</w:delText>
        </w:r>
        <w:r w:rsidR="000F341D" w:rsidDel="007C7042">
          <w:rPr>
            <w:rFonts w:asciiTheme="majorBidi" w:hAnsiTheme="majorBidi" w:cstheme="majorBidi"/>
            <w:sz w:val="26"/>
            <w:szCs w:val="26"/>
            <w:lang w:val="en"/>
          </w:rPr>
          <w:delText>e</w:delText>
        </w:r>
      </w:del>
      <w:ins w:id="3778" w:author="ALE editor" w:date="2021-12-16T16:18:00Z">
        <w:r w:rsidR="007C7042">
          <w:rPr>
            <w:rFonts w:asciiTheme="majorBidi" w:hAnsiTheme="majorBidi" w:cstheme="majorBidi"/>
            <w:sz w:val="26"/>
            <w:szCs w:val="26"/>
            <w:lang w:val="en"/>
          </w:rPr>
          <w:t>can make</w:t>
        </w:r>
      </w:ins>
      <w:r w:rsidR="00EA1E22">
        <w:rPr>
          <w:rFonts w:asciiTheme="majorBidi" w:hAnsiTheme="majorBidi" w:cstheme="majorBidi"/>
          <w:sz w:val="26"/>
          <w:szCs w:val="26"/>
          <w:lang w:val="en"/>
        </w:rPr>
        <w:t xml:space="preserve"> a pretty reasonable </w:t>
      </w:r>
      <w:r w:rsidR="00FD28CE">
        <w:rPr>
          <w:rFonts w:asciiTheme="majorBidi" w:hAnsiTheme="majorBidi" w:cstheme="majorBidi"/>
          <w:sz w:val="26"/>
          <w:szCs w:val="26"/>
          <w:lang w:val="en"/>
        </w:rPr>
        <w:t>decision</w:t>
      </w:r>
      <w:r w:rsidR="00EA1E22">
        <w:rPr>
          <w:rFonts w:asciiTheme="majorBidi" w:hAnsiTheme="majorBidi" w:cstheme="majorBidi"/>
          <w:sz w:val="26"/>
          <w:szCs w:val="26"/>
          <w:lang w:val="en"/>
        </w:rPr>
        <w:t xml:space="preserve"> regarding </w:t>
      </w:r>
      <w:ins w:id="3779" w:author="ALE editor" w:date="2021-12-16T16:18:00Z">
        <w:r w:rsidR="007C7042">
          <w:rPr>
            <w:rFonts w:asciiTheme="majorBidi" w:hAnsiTheme="majorBidi" w:cstheme="majorBidi"/>
            <w:sz w:val="26"/>
            <w:szCs w:val="26"/>
            <w:lang w:val="en"/>
          </w:rPr>
          <w:t xml:space="preserve">[awarding them for being] </w:t>
        </w:r>
      </w:ins>
      <w:r w:rsidR="00EA1E22">
        <w:rPr>
          <w:rFonts w:asciiTheme="majorBidi" w:hAnsiTheme="majorBidi" w:cstheme="majorBidi"/>
          <w:sz w:val="26"/>
          <w:szCs w:val="26"/>
          <w:lang w:val="en"/>
        </w:rPr>
        <w:t xml:space="preserve">a </w:t>
      </w:r>
      <w:r w:rsidR="00FD28CE">
        <w:rPr>
          <w:rFonts w:asciiTheme="majorBidi" w:hAnsiTheme="majorBidi" w:cstheme="majorBidi"/>
          <w:sz w:val="26"/>
          <w:szCs w:val="26"/>
          <w:lang w:val="en"/>
        </w:rPr>
        <w:t>communal</w:t>
      </w:r>
      <w:r w:rsidR="00EA1E22">
        <w:rPr>
          <w:rFonts w:asciiTheme="majorBidi" w:hAnsiTheme="majorBidi" w:cstheme="majorBidi"/>
          <w:sz w:val="26"/>
          <w:szCs w:val="26"/>
          <w:lang w:val="en"/>
        </w:rPr>
        <w:t xml:space="preserve"> station, creative station</w:t>
      </w:r>
      <w:r w:rsidR="0069265C">
        <w:rPr>
          <w:rFonts w:asciiTheme="majorBidi" w:hAnsiTheme="majorBidi" w:cstheme="majorBidi"/>
          <w:sz w:val="26"/>
          <w:szCs w:val="26"/>
          <w:lang w:val="en"/>
        </w:rPr>
        <w:t>,</w:t>
      </w:r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 xml:space="preserve"> etc. </w:t>
      </w:r>
      <w:del w:id="3780" w:author="ALE editor" w:date="2021-12-19T12:25:00Z">
        <w:r w:rsidR="00516BBC" w:rsidRPr="00516BBC" w:rsidDel="00565AE4">
          <w:rPr>
            <w:rFonts w:asciiTheme="majorBidi" w:hAnsiTheme="majorBidi" w:cstheme="majorBidi"/>
            <w:sz w:val="26"/>
            <w:szCs w:val="26"/>
            <w:lang w:val="en"/>
          </w:rPr>
          <w:delText xml:space="preserve">And </w:delText>
        </w:r>
      </w:del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 xml:space="preserve">I </w:t>
      </w:r>
      <w:del w:id="3781" w:author="ALE editor" w:date="2021-12-19T12:25:00Z">
        <w:r w:rsidR="00516BBC" w:rsidRPr="00516BBC" w:rsidDel="00565AE4">
          <w:rPr>
            <w:rFonts w:asciiTheme="majorBidi" w:hAnsiTheme="majorBidi" w:cstheme="majorBidi"/>
            <w:sz w:val="26"/>
            <w:szCs w:val="26"/>
            <w:lang w:val="en"/>
          </w:rPr>
          <w:delText xml:space="preserve">also </w:delText>
        </w:r>
      </w:del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>agreed</w:t>
      </w:r>
      <w:r w:rsidR="000F341D">
        <w:rPr>
          <w:rFonts w:asciiTheme="majorBidi" w:hAnsiTheme="majorBidi" w:cstheme="majorBidi"/>
          <w:sz w:val="26"/>
          <w:szCs w:val="26"/>
          <w:lang w:val="en"/>
        </w:rPr>
        <w:t>,</w:t>
      </w:r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0F341D">
        <w:rPr>
          <w:rFonts w:asciiTheme="majorBidi" w:hAnsiTheme="majorBidi" w:cstheme="majorBidi"/>
          <w:sz w:val="26"/>
          <w:szCs w:val="26"/>
          <w:lang w:val="en"/>
        </w:rPr>
        <w:t>i</w:t>
      </w:r>
      <w:r w:rsidR="00EA1E22">
        <w:rPr>
          <w:rFonts w:asciiTheme="majorBidi" w:hAnsiTheme="majorBidi" w:cstheme="majorBidi"/>
          <w:sz w:val="26"/>
          <w:szCs w:val="26"/>
          <w:lang w:val="en"/>
        </w:rPr>
        <w:t>n</w:t>
      </w:r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 xml:space="preserve"> the second year</w:t>
      </w:r>
      <w:r w:rsidR="000F341D">
        <w:rPr>
          <w:rFonts w:asciiTheme="majorBidi" w:hAnsiTheme="majorBidi" w:cstheme="majorBidi"/>
          <w:sz w:val="26"/>
          <w:szCs w:val="26"/>
          <w:lang w:val="en"/>
        </w:rPr>
        <w:t>,</w:t>
      </w:r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 xml:space="preserve"> to do</w:t>
      </w:r>
      <w:r w:rsidR="00EA1E22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3782" w:author="ALE editor" w:date="2021-12-16T16:19:00Z">
        <w:r w:rsidR="00EA1E22" w:rsidDel="007C7042">
          <w:rPr>
            <w:rFonts w:asciiTheme="majorBidi" w:hAnsiTheme="majorBidi" w:cstheme="majorBidi"/>
            <w:sz w:val="26"/>
            <w:szCs w:val="26"/>
            <w:lang w:val="en"/>
          </w:rPr>
          <w:delText>so</w:delText>
        </w:r>
      </w:del>
      <w:ins w:id="3783" w:author="ALE editor" w:date="2021-12-16T16:19:00Z">
        <w:r w:rsidR="007C7042">
          <w:rPr>
            <w:rFonts w:asciiTheme="majorBidi" w:hAnsiTheme="majorBidi" w:cstheme="majorBidi"/>
            <w:sz w:val="26"/>
            <w:szCs w:val="26"/>
            <w:lang w:val="en"/>
          </w:rPr>
          <w:t>that</w:t>
        </w:r>
      </w:ins>
      <w:ins w:id="3784" w:author="ALE editor" w:date="2021-12-19T12:25:00Z">
        <w:r w:rsidR="00565AE4">
          <w:rPr>
            <w:rFonts w:asciiTheme="majorBidi" w:hAnsiTheme="majorBidi" w:cstheme="majorBidi"/>
            <w:sz w:val="26"/>
            <w:szCs w:val="26"/>
            <w:lang w:val="en"/>
          </w:rPr>
          <w:t>,</w:t>
        </w:r>
      </w:ins>
      <w:ins w:id="3785" w:author="ALE editor" w:date="2021-12-16T16:19:00Z">
        <w:r w:rsidR="007C7042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del w:id="3786" w:author="ALE editor" w:date="2021-12-16T16:19:00Z">
        <w:r w:rsidR="0069265C" w:rsidDel="007C7042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  <w:r w:rsidR="00516BBC" w:rsidRPr="00516BBC" w:rsidDel="007C7042">
          <w:rPr>
            <w:rFonts w:asciiTheme="majorBidi" w:hAnsiTheme="majorBidi" w:cstheme="majorBidi"/>
            <w:sz w:val="26"/>
            <w:szCs w:val="26"/>
            <w:lang w:val="en"/>
          </w:rPr>
          <w:delText xml:space="preserve"> b</w:delText>
        </w:r>
      </w:del>
      <w:ins w:id="3787" w:author="ALE editor" w:date="2021-12-19T12:25:00Z">
        <w:r w:rsidR="00565AE4">
          <w:rPr>
            <w:rFonts w:asciiTheme="majorBidi" w:hAnsiTheme="majorBidi" w:cstheme="majorBidi"/>
            <w:sz w:val="26"/>
            <w:szCs w:val="26"/>
            <w:lang w:val="en"/>
          </w:rPr>
          <w:t>b</w:t>
        </w:r>
      </w:ins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 xml:space="preserve">ut </w:t>
      </w:r>
      <w:r w:rsidR="00EA1E22">
        <w:rPr>
          <w:rFonts w:asciiTheme="majorBidi" w:hAnsiTheme="majorBidi" w:cstheme="majorBidi"/>
          <w:sz w:val="26"/>
          <w:szCs w:val="26"/>
          <w:lang w:val="en"/>
        </w:rPr>
        <w:t xml:space="preserve">I </w:t>
      </w:r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>said</w:t>
      </w:r>
      <w:r w:rsidR="00EA1E22">
        <w:rPr>
          <w:rFonts w:asciiTheme="majorBidi" w:hAnsiTheme="majorBidi" w:cstheme="majorBidi"/>
          <w:sz w:val="26"/>
          <w:szCs w:val="26"/>
          <w:lang w:val="en"/>
        </w:rPr>
        <w:t xml:space="preserve"> that only stations that got 100</w:t>
      </w:r>
      <w:ins w:id="3788" w:author="ALE editor" w:date="2021-12-19T12:25:00Z">
        <w:r w:rsidR="00565AE4">
          <w:rPr>
            <w:rFonts w:asciiTheme="majorBidi" w:hAnsiTheme="majorBidi" w:cstheme="majorBidi"/>
            <w:sz w:val="26"/>
            <w:szCs w:val="26"/>
            <w:lang w:val="en"/>
          </w:rPr>
          <w:t>%</w:t>
        </w:r>
      </w:ins>
      <w:r w:rsidR="00EA1E22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0F341D">
        <w:rPr>
          <w:rFonts w:asciiTheme="majorBidi" w:hAnsiTheme="majorBidi" w:cstheme="majorBidi"/>
          <w:sz w:val="26"/>
          <w:szCs w:val="26"/>
          <w:lang w:val="en"/>
        </w:rPr>
        <w:t>o</w:t>
      </w:r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 xml:space="preserve">n all </w:t>
      </w:r>
      <w:r w:rsidR="00EA1E22">
        <w:rPr>
          <w:rFonts w:asciiTheme="majorBidi" w:hAnsiTheme="majorBidi" w:cstheme="majorBidi"/>
          <w:sz w:val="26"/>
          <w:szCs w:val="26"/>
          <w:lang w:val="en"/>
        </w:rPr>
        <w:t xml:space="preserve">goals </w:t>
      </w:r>
      <w:r w:rsidR="000F341D">
        <w:rPr>
          <w:rFonts w:asciiTheme="majorBidi" w:hAnsiTheme="majorBidi" w:cstheme="majorBidi"/>
          <w:sz w:val="26"/>
          <w:szCs w:val="26"/>
          <w:lang w:val="en"/>
        </w:rPr>
        <w:t>can</w:t>
      </w:r>
      <w:r w:rsidR="00EA1E22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EA1E22" w:rsidRPr="00516BBC">
        <w:rPr>
          <w:rFonts w:asciiTheme="majorBidi" w:hAnsiTheme="majorBidi" w:cstheme="majorBidi"/>
          <w:sz w:val="26"/>
          <w:szCs w:val="26"/>
          <w:lang w:val="en"/>
        </w:rPr>
        <w:t>compet</w:t>
      </w:r>
      <w:r w:rsidR="000F341D">
        <w:rPr>
          <w:rFonts w:asciiTheme="majorBidi" w:hAnsiTheme="majorBidi" w:cstheme="majorBidi"/>
          <w:sz w:val="26"/>
          <w:szCs w:val="26"/>
          <w:lang w:val="en"/>
        </w:rPr>
        <w:t>e</w:t>
      </w:r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 xml:space="preserve">. Once someone has </w:t>
      </w:r>
      <w:r w:rsidR="00D53128">
        <w:rPr>
          <w:rFonts w:asciiTheme="majorBidi" w:hAnsiTheme="majorBidi" w:cstheme="majorBidi"/>
          <w:sz w:val="26"/>
          <w:szCs w:val="26"/>
          <w:lang w:val="en"/>
        </w:rPr>
        <w:t>gotten</w:t>
      </w:r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 xml:space="preserve"> 100</w:t>
      </w:r>
      <w:ins w:id="3789" w:author="ALE editor" w:date="2021-12-19T12:25:00Z">
        <w:r w:rsidR="00565AE4">
          <w:rPr>
            <w:rFonts w:asciiTheme="majorBidi" w:hAnsiTheme="majorBidi" w:cstheme="majorBidi"/>
            <w:sz w:val="26"/>
            <w:szCs w:val="26"/>
            <w:lang w:val="en"/>
          </w:rPr>
          <w:t>%</w:t>
        </w:r>
      </w:ins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D53128">
        <w:rPr>
          <w:rFonts w:asciiTheme="majorBidi" w:hAnsiTheme="majorBidi" w:cstheme="majorBidi"/>
          <w:sz w:val="26"/>
          <w:szCs w:val="26"/>
          <w:lang w:val="en"/>
        </w:rPr>
        <w:t>o</w:t>
      </w:r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 xml:space="preserve">n all </w:t>
      </w:r>
      <w:r w:rsidR="00FD28CE" w:rsidRPr="00516BBC">
        <w:rPr>
          <w:rFonts w:asciiTheme="majorBidi" w:hAnsiTheme="majorBidi" w:cstheme="majorBidi"/>
          <w:sz w:val="26"/>
          <w:szCs w:val="26"/>
          <w:lang w:val="en"/>
        </w:rPr>
        <w:t>goals,</w:t>
      </w:r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 xml:space="preserve"> I am willing to give</w:t>
      </w:r>
      <w:r w:rsidR="00D53128">
        <w:rPr>
          <w:rFonts w:asciiTheme="majorBidi" w:hAnsiTheme="majorBidi" w:cstheme="majorBidi"/>
          <w:sz w:val="26"/>
          <w:szCs w:val="26"/>
          <w:lang w:val="en"/>
        </w:rPr>
        <w:t xml:space="preserve"> them</w:t>
      </w:r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 xml:space="preserve"> an award for creativity</w:t>
      </w:r>
      <w:ins w:id="3790" w:author="ALE editor" w:date="2021-12-16T16:19:00Z">
        <w:r w:rsidR="007C7042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3791" w:author="ALE editor" w:date="2021-12-16T16:19:00Z">
        <w:r w:rsidR="00516BBC" w:rsidRPr="00516BBC" w:rsidDel="007C7042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3792" w:author="ALE editor" w:date="2021-12-16T16:19:00Z">
        <w:r w:rsidR="00516BBC" w:rsidRPr="00516BBC" w:rsidDel="007C7042">
          <w:rPr>
            <w:rFonts w:asciiTheme="majorBidi" w:hAnsiTheme="majorBidi" w:cstheme="majorBidi"/>
            <w:sz w:val="26"/>
            <w:szCs w:val="26"/>
            <w:lang w:val="en"/>
          </w:rPr>
          <w:delText>b</w:delText>
        </w:r>
      </w:del>
      <w:ins w:id="3793" w:author="ALE editor" w:date="2021-12-16T16:19:00Z">
        <w:r w:rsidR="007C7042">
          <w:rPr>
            <w:rFonts w:asciiTheme="majorBidi" w:hAnsiTheme="majorBidi" w:cstheme="majorBidi"/>
            <w:sz w:val="26"/>
            <w:szCs w:val="26"/>
            <w:lang w:val="en"/>
          </w:rPr>
          <w:t>B</w:t>
        </w:r>
      </w:ins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 xml:space="preserve">ut if </w:t>
      </w:r>
      <w:r w:rsidR="00D53128">
        <w:rPr>
          <w:rFonts w:asciiTheme="majorBidi" w:hAnsiTheme="majorBidi" w:cstheme="majorBidi"/>
          <w:sz w:val="26"/>
          <w:szCs w:val="26"/>
          <w:lang w:val="en"/>
        </w:rPr>
        <w:t>t</w:t>
      </w:r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>he</w:t>
      </w:r>
      <w:r w:rsidR="00D53128">
        <w:rPr>
          <w:rFonts w:asciiTheme="majorBidi" w:hAnsiTheme="majorBidi" w:cstheme="majorBidi"/>
          <w:sz w:val="26"/>
          <w:szCs w:val="26"/>
          <w:lang w:val="en"/>
        </w:rPr>
        <w:t>y</w:t>
      </w:r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 xml:space="preserve"> ha</w:t>
      </w:r>
      <w:r w:rsidR="00D53128">
        <w:rPr>
          <w:rFonts w:asciiTheme="majorBidi" w:hAnsiTheme="majorBidi" w:cstheme="majorBidi"/>
          <w:sz w:val="26"/>
          <w:szCs w:val="26"/>
          <w:lang w:val="en"/>
        </w:rPr>
        <w:t>ve</w:t>
      </w:r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>n</w:t>
      </w:r>
      <w:r w:rsidR="00EA1E22">
        <w:rPr>
          <w:rFonts w:asciiTheme="majorBidi" w:hAnsiTheme="majorBidi" w:cstheme="majorBidi"/>
          <w:sz w:val="26"/>
          <w:szCs w:val="26"/>
          <w:lang w:val="en"/>
        </w:rPr>
        <w:t>’</w:t>
      </w:r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 xml:space="preserve">t </w:t>
      </w:r>
      <w:r w:rsidR="00D53128">
        <w:rPr>
          <w:rFonts w:asciiTheme="majorBidi" w:hAnsiTheme="majorBidi" w:cstheme="majorBidi"/>
          <w:sz w:val="26"/>
          <w:szCs w:val="26"/>
          <w:lang w:val="en"/>
        </w:rPr>
        <w:t>generat</w:t>
      </w:r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 xml:space="preserve">ed </w:t>
      </w:r>
      <w:r w:rsidR="00EA1E22">
        <w:rPr>
          <w:rFonts w:asciiTheme="majorBidi" w:hAnsiTheme="majorBidi" w:cstheme="majorBidi"/>
          <w:sz w:val="26"/>
          <w:szCs w:val="26"/>
          <w:lang w:val="en"/>
        </w:rPr>
        <w:t xml:space="preserve">the </w:t>
      </w:r>
      <w:r w:rsidR="00106972">
        <w:rPr>
          <w:rFonts w:asciiTheme="majorBidi" w:hAnsiTheme="majorBidi" w:cstheme="majorBidi"/>
          <w:sz w:val="26"/>
          <w:szCs w:val="26"/>
          <w:lang w:val="en"/>
        </w:rPr>
        <w:t>outcomes</w:t>
      </w:r>
      <w:r w:rsidR="0069265C">
        <w:rPr>
          <w:rFonts w:asciiTheme="majorBidi" w:hAnsiTheme="majorBidi" w:cstheme="majorBidi"/>
          <w:sz w:val="26"/>
          <w:szCs w:val="26"/>
          <w:lang w:val="en"/>
        </w:rPr>
        <w:t>,</w:t>
      </w:r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D53128">
        <w:rPr>
          <w:rFonts w:asciiTheme="majorBidi" w:hAnsiTheme="majorBidi" w:cstheme="majorBidi"/>
          <w:sz w:val="26"/>
          <w:szCs w:val="26"/>
          <w:lang w:val="en"/>
        </w:rPr>
        <w:t>t</w:t>
      </w:r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>he</w:t>
      </w:r>
      <w:r w:rsidR="00D53128">
        <w:rPr>
          <w:rFonts w:asciiTheme="majorBidi" w:hAnsiTheme="majorBidi" w:cstheme="majorBidi"/>
          <w:sz w:val="26"/>
          <w:szCs w:val="26"/>
          <w:lang w:val="en"/>
        </w:rPr>
        <w:t>y</w:t>
      </w:r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D53128">
        <w:rPr>
          <w:rFonts w:asciiTheme="majorBidi" w:hAnsiTheme="majorBidi" w:cstheme="majorBidi"/>
          <w:sz w:val="26"/>
          <w:szCs w:val="26"/>
          <w:lang w:val="en"/>
        </w:rPr>
        <w:t>are out of</w:t>
      </w:r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EA1E22">
        <w:rPr>
          <w:rFonts w:asciiTheme="majorBidi" w:hAnsiTheme="majorBidi" w:cstheme="majorBidi"/>
          <w:sz w:val="26"/>
          <w:szCs w:val="26"/>
          <w:lang w:val="en"/>
        </w:rPr>
        <w:t xml:space="preserve">the </w:t>
      </w:r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>competition</w:t>
      </w:r>
      <w:del w:id="3794" w:author="ALE editor" w:date="2021-12-19T12:25:00Z">
        <w:r w:rsidR="00516BBC" w:rsidRPr="00516BBC" w:rsidDel="00565AE4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3795" w:author="ALE editor" w:date="2021-12-16T16:19:00Z">
        <w:r w:rsidR="00D53128" w:rsidDel="007C7042">
          <w:rPr>
            <w:rFonts w:asciiTheme="majorBidi" w:hAnsiTheme="majorBidi" w:cstheme="majorBidi"/>
            <w:sz w:val="26"/>
            <w:szCs w:val="26"/>
            <w:lang w:val="en"/>
          </w:rPr>
          <w:delText>both</w:delText>
        </w:r>
        <w:r w:rsidR="00516BBC" w:rsidRPr="00516BBC" w:rsidDel="007C7042">
          <w:rPr>
            <w:rFonts w:asciiTheme="majorBidi" w:hAnsiTheme="majorBidi" w:cstheme="majorBidi"/>
            <w:sz w:val="26"/>
            <w:szCs w:val="26"/>
            <w:lang w:val="en"/>
          </w:rPr>
          <w:delText xml:space="preserve"> the</w:delText>
        </w:r>
      </w:del>
      <w:ins w:id="3796" w:author="ALE editor" w:date="2021-12-16T16:19:00Z">
        <w:r w:rsidR="007C7042">
          <w:rPr>
            <w:rFonts w:asciiTheme="majorBidi" w:hAnsiTheme="majorBidi" w:cstheme="majorBidi"/>
            <w:sz w:val="26"/>
            <w:szCs w:val="26"/>
            <w:lang w:val="en"/>
          </w:rPr>
          <w:t>for being</w:t>
        </w:r>
      </w:ins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 xml:space="preserve"> creative </w:t>
      </w:r>
      <w:del w:id="3797" w:author="ALE editor" w:date="2021-12-16T16:19:00Z">
        <w:r w:rsidR="00D53128" w:rsidDel="007C7042">
          <w:rPr>
            <w:rFonts w:asciiTheme="majorBidi" w:hAnsiTheme="majorBidi" w:cstheme="majorBidi"/>
            <w:sz w:val="26"/>
            <w:szCs w:val="26"/>
            <w:lang w:val="en"/>
          </w:rPr>
          <w:delText>and</w:delText>
        </w:r>
        <w:r w:rsidR="00516BBC" w:rsidRPr="00516BBC" w:rsidDel="007C7042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ins w:id="3798" w:author="ALE editor" w:date="2021-12-16T16:20:00Z">
        <w:r w:rsidR="007C7042">
          <w:rPr>
            <w:rFonts w:asciiTheme="majorBidi" w:hAnsiTheme="majorBidi" w:cstheme="majorBidi"/>
            <w:sz w:val="26"/>
            <w:szCs w:val="26"/>
            <w:lang w:val="en"/>
          </w:rPr>
          <w:t>or</w:t>
        </w:r>
      </w:ins>
      <w:ins w:id="3799" w:author="ALE editor" w:date="2021-12-16T16:19:00Z">
        <w:r w:rsidR="007C7042" w:rsidRPr="00516BBC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>commun</w:t>
      </w:r>
      <w:r w:rsidR="00EA1E22">
        <w:rPr>
          <w:rFonts w:asciiTheme="majorBidi" w:hAnsiTheme="majorBidi" w:cstheme="majorBidi"/>
          <w:sz w:val="26"/>
          <w:szCs w:val="26"/>
          <w:lang w:val="en"/>
        </w:rPr>
        <w:t>al</w:t>
      </w:r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 xml:space="preserve">. Because creativity </w:t>
      </w:r>
      <w:del w:id="3800" w:author="ALE editor" w:date="2021-12-16T16:20:00Z">
        <w:r w:rsidR="00516BBC" w:rsidRPr="00516BBC" w:rsidDel="007C7042">
          <w:rPr>
            <w:rFonts w:asciiTheme="majorBidi" w:hAnsiTheme="majorBidi" w:cstheme="majorBidi"/>
            <w:sz w:val="26"/>
            <w:szCs w:val="26"/>
            <w:lang w:val="en"/>
          </w:rPr>
          <w:delText xml:space="preserve">that </w:delText>
        </w:r>
      </w:del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>doesn</w:t>
      </w:r>
      <w:r w:rsidR="00EA1E22">
        <w:rPr>
          <w:rFonts w:asciiTheme="majorBidi" w:hAnsiTheme="majorBidi" w:cstheme="majorBidi"/>
          <w:sz w:val="26"/>
          <w:szCs w:val="26"/>
          <w:lang w:val="en"/>
        </w:rPr>
        <w:t>’</w:t>
      </w:r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 xml:space="preserve">t </w:t>
      </w:r>
      <w:r w:rsidR="00EA1E22">
        <w:rPr>
          <w:rFonts w:asciiTheme="majorBidi" w:hAnsiTheme="majorBidi" w:cstheme="majorBidi"/>
          <w:sz w:val="26"/>
          <w:szCs w:val="26"/>
          <w:lang w:val="en"/>
        </w:rPr>
        <w:t>lead to</w:t>
      </w:r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 xml:space="preserve"> results, thank you</w:t>
      </w:r>
      <w:ins w:id="3801" w:author="ALE editor" w:date="2021-12-16T16:20:00Z">
        <w:r w:rsidR="007C7042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3802" w:author="ALE editor" w:date="2021-12-16T16:20:00Z">
        <w:r w:rsidR="00516BBC" w:rsidRPr="00516BBC" w:rsidDel="007C7042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3803" w:author="ALE editor" w:date="2021-12-16T16:20:00Z">
        <w:r w:rsidR="00516BBC" w:rsidRPr="00516BBC" w:rsidDel="007C7042">
          <w:rPr>
            <w:rFonts w:asciiTheme="majorBidi" w:hAnsiTheme="majorBidi" w:cstheme="majorBidi"/>
            <w:sz w:val="26"/>
            <w:szCs w:val="26"/>
            <w:lang w:val="en"/>
          </w:rPr>
          <w:delText>w</w:delText>
        </w:r>
      </w:del>
      <w:ins w:id="3804" w:author="ALE editor" w:date="2021-12-16T16:20:00Z">
        <w:r w:rsidR="007C7042">
          <w:rPr>
            <w:rFonts w:asciiTheme="majorBidi" w:hAnsiTheme="majorBidi" w:cstheme="majorBidi"/>
            <w:sz w:val="26"/>
            <w:szCs w:val="26"/>
            <w:lang w:val="en"/>
          </w:rPr>
          <w:t>W</w:t>
        </w:r>
      </w:ins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 xml:space="preserve">e are in customer service. </w:t>
      </w:r>
      <w:del w:id="3805" w:author="ALE editor" w:date="2021-12-19T12:25:00Z">
        <w:r w:rsidR="00516BBC" w:rsidRPr="00516BBC" w:rsidDel="00565AE4">
          <w:rPr>
            <w:rFonts w:asciiTheme="majorBidi" w:hAnsiTheme="majorBidi" w:cstheme="majorBidi"/>
            <w:sz w:val="26"/>
            <w:szCs w:val="26"/>
            <w:lang w:val="en"/>
          </w:rPr>
          <w:delText>But t</w:delText>
        </w:r>
      </w:del>
      <w:ins w:id="3806" w:author="ALE editor" w:date="2021-12-19T12:25:00Z">
        <w:r w:rsidR="00565AE4">
          <w:rPr>
            <w:rFonts w:asciiTheme="majorBidi" w:hAnsiTheme="majorBidi" w:cstheme="majorBidi"/>
            <w:sz w:val="26"/>
            <w:szCs w:val="26"/>
            <w:lang w:val="en"/>
          </w:rPr>
          <w:t>T</w:t>
        </w:r>
      </w:ins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 xml:space="preserve">he fact </w:t>
      </w:r>
      <w:del w:id="3807" w:author="ALE editor" w:date="2021-12-19T12:25:00Z">
        <w:r w:rsidR="00516BBC" w:rsidRPr="00516BBC" w:rsidDel="00565AE4">
          <w:rPr>
            <w:rFonts w:asciiTheme="majorBidi" w:hAnsiTheme="majorBidi" w:cstheme="majorBidi"/>
            <w:sz w:val="26"/>
            <w:szCs w:val="26"/>
            <w:lang w:val="en"/>
          </w:rPr>
          <w:delText xml:space="preserve">that </w:delText>
        </w:r>
      </w:del>
      <w:ins w:id="3808" w:author="ALE editor" w:date="2021-12-19T12:25:00Z">
        <w:r w:rsidR="00565AE4">
          <w:rPr>
            <w:rFonts w:asciiTheme="majorBidi" w:hAnsiTheme="majorBidi" w:cstheme="majorBidi"/>
            <w:sz w:val="26"/>
            <w:szCs w:val="26"/>
            <w:lang w:val="en"/>
          </w:rPr>
          <w:t>is,</w:t>
        </w:r>
        <w:r w:rsidR="00565AE4" w:rsidRPr="00516BBC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 xml:space="preserve">you know how to </w:t>
      </w:r>
      <w:del w:id="3809" w:author="ALE editor" w:date="2021-12-16T16:25:00Z">
        <w:r w:rsidR="00516BBC" w:rsidRPr="00516BBC" w:rsidDel="00CE4A66">
          <w:rPr>
            <w:rFonts w:asciiTheme="majorBidi" w:hAnsiTheme="majorBidi" w:cstheme="majorBidi"/>
            <w:sz w:val="26"/>
            <w:szCs w:val="26"/>
            <w:lang w:val="en"/>
          </w:rPr>
          <w:delText xml:space="preserve">guard </w:delText>
        </w:r>
      </w:del>
      <w:ins w:id="3810" w:author="ALE editor" w:date="2021-12-16T16:25:00Z">
        <w:r w:rsidR="00CE4A66">
          <w:rPr>
            <w:rFonts w:asciiTheme="majorBidi" w:hAnsiTheme="majorBidi" w:cstheme="majorBidi"/>
            <w:sz w:val="26"/>
            <w:szCs w:val="26"/>
            <w:lang w:val="en"/>
          </w:rPr>
          <w:t>maintain</w:t>
        </w:r>
        <w:r w:rsidR="00CE4A66" w:rsidRPr="00516BBC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 xml:space="preserve">it </w:t>
      </w:r>
      <w:r w:rsidR="00EA1E22">
        <w:rPr>
          <w:rFonts w:asciiTheme="majorBidi" w:hAnsiTheme="majorBidi" w:cstheme="majorBidi"/>
          <w:sz w:val="26"/>
          <w:szCs w:val="26"/>
          <w:lang w:val="en"/>
        </w:rPr>
        <w:t xml:space="preserve">properly </w:t>
      </w:r>
      <w:del w:id="3811" w:author="ALE editor" w:date="2021-12-19T12:25:00Z">
        <w:r w:rsidR="00EA1E22" w:rsidDel="00565AE4">
          <w:rPr>
            <w:rFonts w:asciiTheme="majorBidi" w:hAnsiTheme="majorBidi" w:cstheme="majorBidi"/>
            <w:sz w:val="26"/>
            <w:szCs w:val="26"/>
            <w:lang w:val="en"/>
          </w:rPr>
          <w:delText xml:space="preserve">is </w:delText>
        </w:r>
      </w:del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 xml:space="preserve">because you </w:t>
      </w:r>
      <w:del w:id="3812" w:author="ALE editor" w:date="2021-12-16T16:26:00Z">
        <w:r w:rsidR="00C32055" w:rsidDel="00CE4A66">
          <w:rPr>
            <w:rFonts w:asciiTheme="majorBidi" w:hAnsiTheme="majorBidi" w:cstheme="majorBidi"/>
            <w:sz w:val="26"/>
            <w:szCs w:val="26"/>
            <w:lang w:val="en"/>
          </w:rPr>
          <w:delText>spearh</w:delText>
        </w:r>
        <w:r w:rsidR="00516BBC" w:rsidRPr="00516BBC" w:rsidDel="00CE4A66">
          <w:rPr>
            <w:rFonts w:asciiTheme="majorBidi" w:hAnsiTheme="majorBidi" w:cstheme="majorBidi"/>
            <w:sz w:val="26"/>
            <w:szCs w:val="26"/>
            <w:lang w:val="en"/>
          </w:rPr>
          <w:delText xml:space="preserve">ead </w:delText>
        </w:r>
      </w:del>
      <w:ins w:id="3813" w:author="ALE editor" w:date="2021-12-16T16:26:00Z">
        <w:r w:rsidR="00CE4A66">
          <w:rPr>
            <w:rFonts w:asciiTheme="majorBidi" w:hAnsiTheme="majorBidi" w:cstheme="majorBidi"/>
            <w:sz w:val="26"/>
            <w:szCs w:val="26"/>
            <w:lang w:val="en"/>
          </w:rPr>
          <w:t xml:space="preserve">are </w:t>
        </w:r>
      </w:ins>
      <w:ins w:id="3814" w:author="ALE editor" w:date="2021-12-19T10:28:00Z">
        <w:r w:rsidR="0040336D">
          <w:rPr>
            <w:rFonts w:asciiTheme="majorBidi" w:hAnsiTheme="majorBidi" w:cstheme="majorBidi"/>
            <w:sz w:val="26"/>
            <w:szCs w:val="26"/>
            <w:lang w:val="en"/>
          </w:rPr>
          <w:t>leading</w:t>
        </w:r>
      </w:ins>
      <w:ins w:id="3815" w:author="ALE editor" w:date="2021-12-16T16:26:00Z">
        <w:r w:rsidR="00CE4A66" w:rsidRPr="00516BBC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>it</w:t>
      </w:r>
      <w:ins w:id="3816" w:author="ALE editor" w:date="2021-12-19T12:25:00Z">
        <w:r w:rsidR="00565AE4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3817" w:author="ALE editor" w:date="2021-12-19T12:25:00Z">
        <w:r w:rsidR="0069265C" w:rsidDel="00565AE4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commentRangeStart w:id="3818"/>
      <w:del w:id="3819" w:author="ALE editor" w:date="2021-12-19T12:26:00Z">
        <w:r w:rsidR="00516BBC" w:rsidRPr="00516BBC" w:rsidDel="00565AE4">
          <w:rPr>
            <w:rFonts w:asciiTheme="majorBidi" w:hAnsiTheme="majorBidi" w:cstheme="majorBidi"/>
            <w:sz w:val="26"/>
            <w:szCs w:val="26"/>
            <w:lang w:val="en"/>
          </w:rPr>
          <w:delText>and i</w:delText>
        </w:r>
      </w:del>
      <w:ins w:id="3820" w:author="ALE editor" w:date="2021-12-19T12:26:00Z">
        <w:r w:rsidR="00565AE4">
          <w:rPr>
            <w:rFonts w:asciiTheme="majorBidi" w:hAnsiTheme="majorBidi" w:cstheme="majorBidi"/>
            <w:sz w:val="26"/>
            <w:szCs w:val="26"/>
            <w:lang w:val="en"/>
          </w:rPr>
          <w:t>I</w:t>
        </w:r>
      </w:ins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>t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’</w:t>
      </w:r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 xml:space="preserve">s terribly hard to </w:t>
      </w:r>
      <w:del w:id="3821" w:author="ALE editor" w:date="2021-12-19T12:26:00Z">
        <w:r w:rsidR="00516BBC" w:rsidRPr="00516BBC" w:rsidDel="00565AE4">
          <w:rPr>
            <w:rFonts w:asciiTheme="majorBidi" w:hAnsiTheme="majorBidi" w:cstheme="majorBidi"/>
            <w:sz w:val="26"/>
            <w:szCs w:val="26"/>
            <w:lang w:val="en"/>
          </w:rPr>
          <w:delText xml:space="preserve">steal </w:delText>
        </w:r>
      </w:del>
      <w:ins w:id="3822" w:author="ALE editor" w:date="2021-12-19T12:26:00Z">
        <w:r w:rsidR="00565AE4">
          <w:rPr>
            <w:rFonts w:asciiTheme="majorBidi" w:hAnsiTheme="majorBidi" w:cstheme="majorBidi"/>
            <w:sz w:val="26"/>
            <w:szCs w:val="26"/>
            <w:lang w:val="en"/>
          </w:rPr>
          <w:t>hide</w:t>
        </w:r>
        <w:r w:rsidR="00565AE4" w:rsidRPr="00516BBC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ins w:id="3823" w:author="Susan" w:date="2021-12-30T23:55:00Z">
        <w:r w:rsidR="00FB3489" w:rsidRPr="00516BBC">
          <w:rPr>
            <w:rFonts w:asciiTheme="majorBidi" w:hAnsiTheme="majorBidi" w:cstheme="majorBidi"/>
            <w:sz w:val="26"/>
            <w:szCs w:val="26"/>
            <w:lang w:val="en"/>
          </w:rPr>
          <w:t xml:space="preserve">something that contradicts </w:t>
        </w:r>
        <w:r w:rsidR="00FB3489">
          <w:rPr>
            <w:rFonts w:asciiTheme="majorBidi" w:hAnsiTheme="majorBidi" w:cstheme="majorBidi"/>
            <w:sz w:val="26"/>
            <w:szCs w:val="26"/>
            <w:lang w:val="en"/>
          </w:rPr>
          <w:t xml:space="preserve">the </w:t>
        </w:r>
        <w:proofErr w:type="spellStart"/>
        <w:r w:rsidR="00FB3489">
          <w:rPr>
            <w:rFonts w:asciiTheme="majorBidi" w:hAnsiTheme="majorBidi" w:cstheme="majorBidi"/>
            <w:sz w:val="26"/>
            <w:szCs w:val="26"/>
            <w:lang w:val="en"/>
          </w:rPr>
          <w:t>plan</w:t>
        </w:r>
        <w:r w:rsidR="00FB3489">
          <w:rPr>
            <w:rStyle w:val="CommentReference"/>
          </w:rPr>
          <w:commentReference w:id="3824"/>
        </w:r>
      </w:ins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>from</w:t>
      </w:r>
      <w:proofErr w:type="spellEnd"/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 xml:space="preserve"> the </w:t>
      </w:r>
      <w:r w:rsidR="00313C5F">
        <w:rPr>
          <w:rFonts w:asciiTheme="majorBidi" w:hAnsiTheme="majorBidi" w:cstheme="majorBidi"/>
          <w:sz w:val="26"/>
          <w:szCs w:val="26"/>
          <w:lang w:val="en"/>
        </w:rPr>
        <w:t>General C</w:t>
      </w:r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>ommissioner</w:t>
      </w:r>
      <w:del w:id="3825" w:author="Susan" w:date="2021-12-30T23:55:00Z">
        <w:r w:rsidR="00516BBC" w:rsidRPr="00516BBC" w:rsidDel="00FB3489">
          <w:rPr>
            <w:rFonts w:asciiTheme="majorBidi" w:hAnsiTheme="majorBidi" w:cstheme="majorBidi"/>
            <w:sz w:val="26"/>
            <w:szCs w:val="26"/>
            <w:lang w:val="en"/>
          </w:rPr>
          <w:delText xml:space="preserve"> something else that contradicts it</w:delText>
        </w:r>
      </w:del>
      <w:ins w:id="3826" w:author="ALE editor" w:date="2021-12-19T12:26:00Z">
        <w:del w:id="3827" w:author="Susan" w:date="2021-12-30T23:55:00Z">
          <w:r w:rsidR="00565AE4" w:rsidDel="00FB3489">
            <w:rPr>
              <w:rFonts w:asciiTheme="majorBidi" w:hAnsiTheme="majorBidi" w:cstheme="majorBidi"/>
              <w:sz w:val="26"/>
              <w:szCs w:val="26"/>
              <w:lang w:val="en"/>
            </w:rPr>
            <w:delText>the plan</w:delText>
          </w:r>
          <w:commentRangeEnd w:id="3818"/>
          <w:r w:rsidR="00565AE4" w:rsidDel="00FB3489">
            <w:rPr>
              <w:rStyle w:val="CommentReference"/>
            </w:rPr>
            <w:commentReference w:id="3818"/>
          </w:r>
        </w:del>
      </w:ins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 xml:space="preserve">. </w:t>
      </w:r>
      <w:del w:id="3828" w:author="ALE editor" w:date="2021-12-16T16:27:00Z">
        <w:r w:rsidR="00EA1E22" w:rsidDel="00CE4A66">
          <w:rPr>
            <w:rFonts w:asciiTheme="majorBidi" w:hAnsiTheme="majorBidi" w:cstheme="majorBidi"/>
            <w:sz w:val="26"/>
            <w:szCs w:val="26"/>
            <w:lang w:val="en"/>
          </w:rPr>
          <w:delText>And t</w:delText>
        </w:r>
        <w:r w:rsidR="00516BBC" w:rsidRPr="00516BBC" w:rsidDel="00CE4A66">
          <w:rPr>
            <w:rFonts w:asciiTheme="majorBidi" w:hAnsiTheme="majorBidi" w:cstheme="majorBidi"/>
            <w:sz w:val="26"/>
            <w:szCs w:val="26"/>
            <w:lang w:val="en"/>
          </w:rPr>
          <w:delText>hen</w:delText>
        </w:r>
        <w:r w:rsidR="0069265C" w:rsidDel="00CE4A66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  <w:r w:rsidR="00516BBC" w:rsidRPr="00516BBC" w:rsidDel="00CE4A66">
          <w:rPr>
            <w:rFonts w:asciiTheme="majorBidi" w:hAnsiTheme="majorBidi" w:cstheme="majorBidi"/>
            <w:sz w:val="26"/>
            <w:szCs w:val="26"/>
            <w:lang w:val="en"/>
          </w:rPr>
          <w:delText xml:space="preserve"> a</w:delText>
        </w:r>
      </w:del>
      <w:ins w:id="3829" w:author="ALE editor" w:date="2021-12-16T16:27:00Z">
        <w:r w:rsidR="00CE4A66">
          <w:rPr>
            <w:rFonts w:asciiTheme="majorBidi" w:hAnsiTheme="majorBidi" w:cstheme="majorBidi"/>
            <w:sz w:val="26"/>
            <w:szCs w:val="26"/>
            <w:lang w:val="en"/>
          </w:rPr>
          <w:t>A</w:t>
        </w:r>
      </w:ins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 xml:space="preserve"> dynamic state of competition is created between the </w:t>
      </w:r>
      <w:r w:rsidR="00C32055">
        <w:rPr>
          <w:rFonts w:asciiTheme="majorBidi" w:hAnsiTheme="majorBidi" w:cstheme="majorBidi"/>
          <w:sz w:val="26"/>
          <w:szCs w:val="26"/>
          <w:lang w:val="en"/>
        </w:rPr>
        <w:t>area commanders</w:t>
      </w:r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 xml:space="preserve"> on how to integrate within</w:t>
      </w:r>
      <w:r w:rsidR="00EA1E22">
        <w:rPr>
          <w:rFonts w:asciiTheme="majorBidi" w:hAnsiTheme="majorBidi" w:cstheme="majorBidi"/>
          <w:sz w:val="26"/>
          <w:szCs w:val="26"/>
          <w:lang w:val="en"/>
        </w:rPr>
        <w:t xml:space="preserve"> trust</w:t>
      </w:r>
      <w:r w:rsidR="0069265C">
        <w:rPr>
          <w:rFonts w:asciiTheme="majorBidi" w:hAnsiTheme="majorBidi" w:cstheme="majorBidi"/>
          <w:sz w:val="26"/>
          <w:szCs w:val="26"/>
          <w:lang w:val="en"/>
        </w:rPr>
        <w:t>-</w:t>
      </w:r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 xml:space="preserve">building. </w:t>
      </w:r>
      <w:del w:id="3830" w:author="ALE editor" w:date="2021-12-19T12:26:00Z">
        <w:r w:rsidR="00516BBC" w:rsidRPr="00516BBC" w:rsidDel="00565AE4">
          <w:rPr>
            <w:rFonts w:asciiTheme="majorBidi" w:hAnsiTheme="majorBidi" w:cstheme="majorBidi"/>
            <w:sz w:val="26"/>
            <w:szCs w:val="26"/>
            <w:lang w:val="en"/>
          </w:rPr>
          <w:delText>So a</w:delText>
        </w:r>
      </w:del>
      <w:ins w:id="3831" w:author="ALE editor" w:date="2021-12-19T12:26:00Z">
        <w:r w:rsidR="00565AE4">
          <w:rPr>
            <w:rFonts w:asciiTheme="majorBidi" w:hAnsiTheme="majorBidi" w:cstheme="majorBidi"/>
            <w:sz w:val="26"/>
            <w:szCs w:val="26"/>
            <w:lang w:val="en"/>
          </w:rPr>
          <w:t>A</w:t>
        </w:r>
      </w:ins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>ll of a sudden</w:t>
      </w:r>
      <w:ins w:id="3832" w:author="ALE editor" w:date="2021-12-19T10:28:00Z">
        <w:r w:rsidR="0040336D">
          <w:rPr>
            <w:rFonts w:asciiTheme="majorBidi" w:hAnsiTheme="majorBidi" w:cstheme="majorBidi"/>
            <w:sz w:val="26"/>
            <w:szCs w:val="26"/>
            <w:lang w:val="en"/>
          </w:rPr>
          <w:t>,</w:t>
        </w:r>
      </w:ins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 xml:space="preserve"> you come to visit the </w:t>
      </w:r>
      <w:r w:rsidR="00C32055">
        <w:rPr>
          <w:rFonts w:asciiTheme="majorBidi" w:hAnsiTheme="majorBidi" w:cstheme="majorBidi"/>
          <w:sz w:val="26"/>
          <w:szCs w:val="26"/>
          <w:lang w:val="en"/>
        </w:rPr>
        <w:t>area</w:t>
      </w:r>
      <w:r w:rsidR="0069265C">
        <w:rPr>
          <w:rFonts w:asciiTheme="majorBidi" w:hAnsiTheme="majorBidi" w:cstheme="majorBidi"/>
          <w:sz w:val="26"/>
          <w:szCs w:val="26"/>
          <w:lang w:val="en"/>
        </w:rPr>
        <w:t>,</w:t>
      </w:r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 xml:space="preserve"> and </w:t>
      </w:r>
      <w:del w:id="3833" w:author="ALE editor" w:date="2021-12-16T16:27:00Z">
        <w:r w:rsidR="00516BBC" w:rsidRPr="00516BBC" w:rsidDel="00CE4A66">
          <w:rPr>
            <w:rFonts w:asciiTheme="majorBidi" w:hAnsiTheme="majorBidi" w:cstheme="majorBidi"/>
            <w:sz w:val="26"/>
            <w:szCs w:val="26"/>
            <w:lang w:val="en"/>
          </w:rPr>
          <w:delText>all of a sudden</w:delText>
        </w:r>
        <w:r w:rsidR="00396420" w:rsidDel="00CE4A66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r w:rsidR="00C32055">
        <w:rPr>
          <w:rFonts w:asciiTheme="majorBidi" w:hAnsiTheme="majorBidi" w:cstheme="majorBidi"/>
          <w:sz w:val="26"/>
          <w:szCs w:val="26"/>
          <w:lang w:val="en"/>
        </w:rPr>
        <w:t xml:space="preserve">the </w:t>
      </w:r>
      <w:del w:id="3834" w:author="ALE editor" w:date="2021-12-16T16:28:00Z">
        <w:r w:rsidR="00C32055" w:rsidDel="00CE4A66">
          <w:rPr>
            <w:rFonts w:asciiTheme="majorBidi" w:hAnsiTheme="majorBidi" w:cstheme="majorBidi"/>
            <w:sz w:val="26"/>
            <w:szCs w:val="26"/>
            <w:lang w:val="en"/>
          </w:rPr>
          <w:delText xml:space="preserve">area </w:delText>
        </w:r>
      </w:del>
      <w:ins w:id="3835" w:author="ALE editor" w:date="2021-12-16T16:28:00Z">
        <w:r w:rsidR="00CE4A66">
          <w:rPr>
            <w:rFonts w:asciiTheme="majorBidi" w:hAnsiTheme="majorBidi" w:cstheme="majorBidi"/>
            <w:sz w:val="26"/>
            <w:szCs w:val="26"/>
            <w:lang w:val="en"/>
          </w:rPr>
          <w:t xml:space="preserve">regional </w:t>
        </w:r>
      </w:ins>
      <w:r w:rsidR="00C32055">
        <w:rPr>
          <w:rFonts w:asciiTheme="majorBidi" w:hAnsiTheme="majorBidi" w:cstheme="majorBidi"/>
          <w:sz w:val="26"/>
          <w:szCs w:val="26"/>
          <w:lang w:val="en"/>
        </w:rPr>
        <w:t>commander</w:t>
      </w:r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 xml:space="preserve"> has to be ready</w:t>
      </w:r>
      <w:r w:rsidR="0069265C">
        <w:rPr>
          <w:rFonts w:asciiTheme="majorBidi" w:hAnsiTheme="majorBidi" w:cstheme="majorBidi"/>
          <w:sz w:val="26"/>
          <w:szCs w:val="26"/>
          <w:lang w:val="en"/>
        </w:rPr>
        <w:t>;</w:t>
      </w:r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 xml:space="preserve"> what </w:t>
      </w:r>
      <w:ins w:id="3836" w:author="ALE editor" w:date="2021-12-16T16:28:00Z">
        <w:r w:rsidR="00CE4A66">
          <w:rPr>
            <w:rFonts w:asciiTheme="majorBidi" w:hAnsiTheme="majorBidi" w:cstheme="majorBidi"/>
            <w:sz w:val="26"/>
            <w:szCs w:val="26"/>
            <w:lang w:val="en"/>
          </w:rPr>
          <w:t xml:space="preserve">are their </w:t>
        </w:r>
      </w:ins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>i</w:t>
      </w:r>
      <w:r w:rsidR="00396420">
        <w:rPr>
          <w:rFonts w:asciiTheme="majorBidi" w:hAnsiTheme="majorBidi" w:cstheme="majorBidi"/>
          <w:sz w:val="26"/>
          <w:szCs w:val="26"/>
          <w:lang w:val="en"/>
        </w:rPr>
        <w:t>n</w:t>
      </w:r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>p</w:t>
      </w:r>
      <w:r w:rsidR="00396420">
        <w:rPr>
          <w:rFonts w:asciiTheme="majorBidi" w:hAnsiTheme="majorBidi" w:cstheme="majorBidi"/>
          <w:sz w:val="26"/>
          <w:szCs w:val="26"/>
          <w:lang w:val="en"/>
        </w:rPr>
        <w:t>ut</w:t>
      </w:r>
      <w:ins w:id="3837" w:author="ALE editor" w:date="2021-12-16T16:28:00Z">
        <w:r w:rsidR="00CE4A66">
          <w:rPr>
            <w:rFonts w:asciiTheme="majorBidi" w:hAnsiTheme="majorBidi" w:cstheme="majorBidi"/>
            <w:sz w:val="26"/>
            <w:szCs w:val="26"/>
            <w:lang w:val="en"/>
          </w:rPr>
          <w:t>s?</w:t>
        </w:r>
      </w:ins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3838" w:author="ALE editor" w:date="2021-12-16T16:28:00Z">
        <w:r w:rsidR="00396420" w:rsidDel="00CE4A66">
          <w:rPr>
            <w:rFonts w:asciiTheme="majorBidi" w:hAnsiTheme="majorBidi" w:cstheme="majorBidi"/>
            <w:sz w:val="26"/>
            <w:szCs w:val="26"/>
            <w:lang w:val="en"/>
          </w:rPr>
          <w:delText xml:space="preserve">do </w:delText>
        </w:r>
        <w:r w:rsidR="00C32055" w:rsidDel="00CE4A66">
          <w:rPr>
            <w:rFonts w:asciiTheme="majorBidi" w:hAnsiTheme="majorBidi" w:cstheme="majorBidi"/>
            <w:sz w:val="26"/>
            <w:szCs w:val="26"/>
            <w:lang w:val="en"/>
          </w:rPr>
          <w:delText>t</w:delText>
        </w:r>
        <w:r w:rsidR="00396420" w:rsidDel="00CE4A66">
          <w:rPr>
            <w:rFonts w:asciiTheme="majorBidi" w:hAnsiTheme="majorBidi" w:cstheme="majorBidi"/>
            <w:sz w:val="26"/>
            <w:szCs w:val="26"/>
            <w:lang w:val="en"/>
          </w:rPr>
          <w:delText>he</w:delText>
        </w:r>
        <w:r w:rsidR="00C32055" w:rsidDel="00CE4A66">
          <w:rPr>
            <w:rFonts w:asciiTheme="majorBidi" w:hAnsiTheme="majorBidi" w:cstheme="majorBidi"/>
            <w:sz w:val="26"/>
            <w:szCs w:val="26"/>
            <w:lang w:val="en"/>
          </w:rPr>
          <w:delText>y</w:delText>
        </w:r>
        <w:r w:rsidR="00396420" w:rsidDel="00CE4A66">
          <w:rPr>
            <w:rFonts w:asciiTheme="majorBidi" w:hAnsiTheme="majorBidi" w:cstheme="majorBidi"/>
            <w:sz w:val="26"/>
            <w:szCs w:val="26"/>
            <w:lang w:val="en"/>
          </w:rPr>
          <w:delText xml:space="preserve"> put</w:delText>
        </w:r>
        <w:r w:rsidR="00C32055" w:rsidDel="00CE4A66">
          <w:rPr>
            <w:rFonts w:asciiTheme="majorBidi" w:hAnsiTheme="majorBidi" w:cstheme="majorBidi"/>
            <w:sz w:val="26"/>
            <w:szCs w:val="26"/>
            <w:lang w:val="en"/>
          </w:rPr>
          <w:delText xml:space="preserve"> in</w:delText>
        </w:r>
        <w:r w:rsidR="00516BBC" w:rsidRPr="00516BBC" w:rsidDel="00CE4A66">
          <w:rPr>
            <w:rFonts w:asciiTheme="majorBidi" w:hAnsiTheme="majorBidi" w:cstheme="majorBidi"/>
            <w:sz w:val="26"/>
            <w:szCs w:val="26"/>
            <w:lang w:val="en"/>
          </w:rPr>
          <w:delText>, so you sa</w:delText>
        </w:r>
        <w:r w:rsidR="00396420" w:rsidDel="00CE4A66">
          <w:rPr>
            <w:rFonts w:asciiTheme="majorBidi" w:hAnsiTheme="majorBidi" w:cstheme="majorBidi"/>
            <w:sz w:val="26"/>
            <w:szCs w:val="26"/>
            <w:lang w:val="en"/>
          </w:rPr>
          <w:delText>y</w:delText>
        </w:r>
        <w:r w:rsidR="00C32055" w:rsidDel="00CE4A66">
          <w:rPr>
            <w:rFonts w:asciiTheme="majorBidi" w:hAnsiTheme="majorBidi" w:cstheme="majorBidi"/>
            <w:sz w:val="26"/>
            <w:szCs w:val="26"/>
            <w:lang w:val="en"/>
          </w:rPr>
          <w:delText xml:space="preserve"> t</w:delText>
        </w:r>
      </w:del>
      <w:ins w:id="3839" w:author="ALE editor" w:date="2021-12-16T16:28:00Z">
        <w:r w:rsidR="00CE4A66">
          <w:rPr>
            <w:rFonts w:asciiTheme="majorBidi" w:hAnsiTheme="majorBidi" w:cstheme="majorBidi"/>
            <w:sz w:val="26"/>
            <w:szCs w:val="26"/>
            <w:lang w:val="en"/>
          </w:rPr>
          <w:t>T</w:t>
        </w:r>
      </w:ins>
      <w:r w:rsidR="00C32055">
        <w:rPr>
          <w:rFonts w:asciiTheme="majorBidi" w:hAnsiTheme="majorBidi" w:cstheme="majorBidi"/>
          <w:sz w:val="26"/>
          <w:szCs w:val="26"/>
          <w:lang w:val="en"/>
        </w:rPr>
        <w:t>here</w:t>
      </w:r>
      <w:r w:rsidR="00396420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ins w:id="3840" w:author="ALE editor" w:date="2021-12-16T16:32:00Z">
        <w:r w:rsidR="00B92D36">
          <w:rPr>
            <w:rFonts w:asciiTheme="majorBidi" w:hAnsiTheme="majorBidi" w:cstheme="majorBidi"/>
            <w:sz w:val="26"/>
            <w:szCs w:val="26"/>
            <w:lang w:val="en"/>
          </w:rPr>
          <w:t xml:space="preserve">are </w:t>
        </w:r>
      </w:ins>
      <w:del w:id="3841" w:author="ALE editor" w:date="2021-12-16T16:28:00Z">
        <w:r w:rsidR="00C32055" w:rsidDel="00CE4A66">
          <w:rPr>
            <w:rFonts w:asciiTheme="majorBidi" w:hAnsiTheme="majorBidi" w:cstheme="majorBidi"/>
            <w:sz w:val="26"/>
            <w:szCs w:val="26"/>
            <w:lang w:val="en"/>
          </w:rPr>
          <w:delText>area</w:delText>
        </w:r>
        <w:r w:rsidR="00396420" w:rsidDel="00CE4A66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ins w:id="3842" w:author="ALE editor" w:date="2021-12-16T16:28:00Z">
        <w:r w:rsidR="00CE4A66">
          <w:rPr>
            <w:rFonts w:asciiTheme="majorBidi" w:hAnsiTheme="majorBidi" w:cstheme="majorBidi"/>
            <w:sz w:val="26"/>
            <w:szCs w:val="26"/>
            <w:lang w:val="en"/>
          </w:rPr>
          <w:t xml:space="preserve">regional </w:t>
        </w:r>
      </w:ins>
      <w:r w:rsidR="00396420">
        <w:rPr>
          <w:rFonts w:asciiTheme="majorBidi" w:hAnsiTheme="majorBidi" w:cstheme="majorBidi"/>
          <w:sz w:val="26"/>
          <w:szCs w:val="26"/>
          <w:lang w:val="en"/>
        </w:rPr>
        <w:t>commanders</w:t>
      </w:r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 xml:space="preserve"> who </w:t>
      </w:r>
      <w:del w:id="3843" w:author="ALE editor" w:date="2021-12-19T12:26:00Z">
        <w:r w:rsidR="00516BBC" w:rsidRPr="00516BBC" w:rsidDel="00565AE4">
          <w:rPr>
            <w:rFonts w:asciiTheme="majorBidi" w:hAnsiTheme="majorBidi" w:cstheme="majorBidi"/>
            <w:sz w:val="26"/>
            <w:szCs w:val="26"/>
            <w:lang w:val="en"/>
          </w:rPr>
          <w:delText>say</w:delText>
        </w:r>
      </w:del>
      <w:ins w:id="3844" w:author="ALE editor" w:date="2021-12-19T12:26:00Z">
        <w:r w:rsidR="00565AE4">
          <w:rPr>
            <w:rFonts w:asciiTheme="majorBidi" w:hAnsiTheme="majorBidi" w:cstheme="majorBidi"/>
            <w:sz w:val="26"/>
            <w:szCs w:val="26"/>
            <w:lang w:val="en"/>
          </w:rPr>
          <w:t>said</w:t>
        </w:r>
      </w:ins>
      <w:ins w:id="3845" w:author="ALE editor" w:date="2021-12-16T16:28:00Z">
        <w:r w:rsidR="00CE4A66">
          <w:rPr>
            <w:rFonts w:asciiTheme="majorBidi" w:hAnsiTheme="majorBidi" w:cstheme="majorBidi"/>
            <w:sz w:val="26"/>
            <w:szCs w:val="26"/>
            <w:lang w:val="en"/>
          </w:rPr>
          <w:t>,</w:t>
        </w:r>
      </w:ins>
      <w:r w:rsidR="00C32055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ins w:id="3846" w:author="Susan" w:date="2021-12-30T23:56:00Z">
        <w:r w:rsidR="00FB3489">
          <w:rPr>
            <w:rFonts w:asciiTheme="majorBidi" w:hAnsiTheme="majorBidi" w:cstheme="majorBidi"/>
            <w:sz w:val="26"/>
            <w:szCs w:val="26"/>
            <w:lang w:val="en"/>
          </w:rPr>
          <w:t>“</w:t>
        </w:r>
      </w:ins>
      <w:del w:id="3847" w:author="ALE editor" w:date="2021-12-16T16:28:00Z">
        <w:r w:rsidR="00C32055" w:rsidDel="00CE4A66">
          <w:rPr>
            <w:rFonts w:asciiTheme="majorBidi" w:hAnsiTheme="majorBidi" w:cstheme="majorBidi"/>
            <w:sz w:val="26"/>
            <w:szCs w:val="26"/>
            <w:lang w:val="en"/>
          </w:rPr>
          <w:delText>that</w:delText>
        </w:r>
        <w:r w:rsidR="00516BBC" w:rsidRPr="00516BBC" w:rsidDel="00CE4A66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 xml:space="preserve">I </w:t>
      </w:r>
      <w:r w:rsidR="00C32055">
        <w:rPr>
          <w:rFonts w:asciiTheme="majorBidi" w:hAnsiTheme="majorBidi" w:cstheme="majorBidi"/>
          <w:sz w:val="26"/>
          <w:szCs w:val="26"/>
          <w:lang w:val="en"/>
        </w:rPr>
        <w:t xml:space="preserve">was </w:t>
      </w:r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>approv</w:t>
      </w:r>
      <w:r w:rsidR="00C32055">
        <w:rPr>
          <w:rFonts w:asciiTheme="majorBidi" w:hAnsiTheme="majorBidi" w:cstheme="majorBidi"/>
          <w:sz w:val="26"/>
          <w:szCs w:val="26"/>
          <w:lang w:val="en"/>
        </w:rPr>
        <w:t>ing</w:t>
      </w:r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 xml:space="preserve"> plans</w:t>
      </w:r>
      <w:del w:id="3848" w:author="ALE editor" w:date="2021-12-16T16:28:00Z">
        <w:r w:rsidR="00516BBC" w:rsidRPr="00516BBC" w:rsidDel="00CE4A66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C32055">
        <w:rPr>
          <w:rFonts w:asciiTheme="majorBidi" w:hAnsiTheme="majorBidi" w:cstheme="majorBidi"/>
          <w:sz w:val="26"/>
          <w:szCs w:val="26"/>
          <w:lang w:val="en"/>
        </w:rPr>
        <w:t>when</w:t>
      </w:r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3849" w:author="ALE editor" w:date="2021-12-19T10:28:00Z">
        <w:r w:rsidR="00516BBC" w:rsidRPr="00516BBC" w:rsidDel="0040336D">
          <w:rPr>
            <w:rFonts w:asciiTheme="majorBidi" w:hAnsiTheme="majorBidi" w:cstheme="majorBidi"/>
            <w:sz w:val="26"/>
            <w:szCs w:val="26"/>
            <w:lang w:val="en"/>
          </w:rPr>
          <w:delText xml:space="preserve">all of a sudden </w:delText>
        </w:r>
      </w:del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 xml:space="preserve">I saw that a </w:t>
      </w:r>
      <w:ins w:id="3850" w:author="ALE editor" w:date="2021-12-16T16:32:00Z">
        <w:r w:rsidR="00B92D36">
          <w:rPr>
            <w:rFonts w:asciiTheme="majorBidi" w:hAnsiTheme="majorBidi" w:cstheme="majorBidi"/>
            <w:sz w:val="26"/>
            <w:szCs w:val="26"/>
            <w:lang w:val="en"/>
          </w:rPr>
          <w:t>location-oriented</w:t>
        </w:r>
        <w:r w:rsidR="00B92D36" w:rsidRPr="00516BBC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commentRangeStart w:id="3851"/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>polygon</w:t>
      </w:r>
      <w:commentRangeEnd w:id="3851"/>
      <w:r w:rsidR="00CE4A66">
        <w:rPr>
          <w:rStyle w:val="CommentReference"/>
        </w:rPr>
        <w:commentReference w:id="3851"/>
      </w:r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 xml:space="preserve"> was chosen to deal with a problem, </w:t>
      </w:r>
      <w:del w:id="3852" w:author="ALE editor" w:date="2021-12-16T16:33:00Z">
        <w:r w:rsidR="00516BBC" w:rsidRPr="00516BBC" w:rsidDel="00B92D36">
          <w:rPr>
            <w:rFonts w:asciiTheme="majorBidi" w:hAnsiTheme="majorBidi" w:cstheme="majorBidi"/>
            <w:sz w:val="26"/>
            <w:szCs w:val="26"/>
            <w:lang w:val="en"/>
          </w:rPr>
          <w:delText xml:space="preserve">that </w:delText>
        </w:r>
      </w:del>
      <w:ins w:id="3853" w:author="ALE editor" w:date="2021-12-16T16:33:00Z">
        <w:r w:rsidR="00B92D36">
          <w:rPr>
            <w:rFonts w:asciiTheme="majorBidi" w:hAnsiTheme="majorBidi" w:cstheme="majorBidi"/>
            <w:sz w:val="26"/>
            <w:szCs w:val="26"/>
            <w:lang w:val="en"/>
          </w:rPr>
          <w:t>but it</w:t>
        </w:r>
        <w:r w:rsidR="00B92D36" w:rsidRPr="00516BBC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396420">
        <w:rPr>
          <w:rFonts w:asciiTheme="majorBidi" w:hAnsiTheme="majorBidi" w:cstheme="majorBidi"/>
          <w:sz w:val="26"/>
          <w:szCs w:val="26"/>
          <w:lang w:val="en"/>
        </w:rPr>
        <w:t>is</w:t>
      </w:r>
      <w:del w:id="3854" w:author="ALE editor" w:date="2021-12-16T16:32:00Z">
        <w:r w:rsidR="00396420" w:rsidDel="00B92D36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  <w:r w:rsidR="00C32055" w:rsidDel="00B92D36">
          <w:rPr>
            <w:rFonts w:asciiTheme="majorBidi" w:hAnsiTheme="majorBidi" w:cstheme="majorBidi"/>
            <w:sz w:val="26"/>
            <w:szCs w:val="26"/>
            <w:lang w:val="en"/>
          </w:rPr>
          <w:delText>location</w:delText>
        </w:r>
        <w:r w:rsidR="00396420" w:rsidDel="00B92D36">
          <w:rPr>
            <w:rFonts w:asciiTheme="majorBidi" w:hAnsiTheme="majorBidi" w:cstheme="majorBidi"/>
            <w:sz w:val="26"/>
            <w:szCs w:val="26"/>
            <w:lang w:val="en"/>
          </w:rPr>
          <w:delText>-oriented</w:delText>
        </w:r>
        <w:r w:rsidR="00516BBC" w:rsidRPr="00516BBC" w:rsidDel="00B92D36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 xml:space="preserve"> too close to another polygon of </w:t>
      </w:r>
      <w:r w:rsidR="00396420">
        <w:rPr>
          <w:rFonts w:asciiTheme="majorBidi" w:hAnsiTheme="majorBidi" w:cstheme="majorBidi"/>
          <w:sz w:val="26"/>
          <w:szCs w:val="26"/>
          <w:lang w:val="en"/>
        </w:rPr>
        <w:t>a different</w:t>
      </w:r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 xml:space="preserve"> station, </w:t>
      </w:r>
      <w:r w:rsidR="00CE68CA">
        <w:rPr>
          <w:rFonts w:asciiTheme="majorBidi" w:hAnsiTheme="majorBidi" w:cstheme="majorBidi"/>
          <w:sz w:val="26"/>
          <w:szCs w:val="26"/>
          <w:lang w:val="en"/>
        </w:rPr>
        <w:t xml:space="preserve">and </w:t>
      </w:r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>we</w:t>
      </w:r>
      <w:r w:rsidR="00396420">
        <w:rPr>
          <w:rFonts w:asciiTheme="majorBidi" w:hAnsiTheme="majorBidi" w:cstheme="majorBidi"/>
          <w:sz w:val="26"/>
          <w:szCs w:val="26"/>
          <w:lang w:val="en"/>
        </w:rPr>
        <w:t xml:space="preserve"> basically</w:t>
      </w:r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ins w:id="3855" w:author="ALE editor" w:date="2021-12-19T10:28:00Z">
        <w:r w:rsidR="006467C0">
          <w:rPr>
            <w:rFonts w:asciiTheme="majorBidi" w:hAnsiTheme="majorBidi" w:cstheme="majorBidi"/>
            <w:sz w:val="26"/>
            <w:szCs w:val="26"/>
            <w:lang w:val="en"/>
          </w:rPr>
          <w:t xml:space="preserve">are </w:t>
        </w:r>
      </w:ins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>wast</w:t>
      </w:r>
      <w:ins w:id="3856" w:author="ALE editor" w:date="2021-12-19T10:28:00Z">
        <w:r w:rsidR="006467C0">
          <w:rPr>
            <w:rFonts w:asciiTheme="majorBidi" w:hAnsiTheme="majorBidi" w:cstheme="majorBidi"/>
            <w:sz w:val="26"/>
            <w:szCs w:val="26"/>
            <w:lang w:val="en"/>
          </w:rPr>
          <w:t>ing</w:t>
        </w:r>
      </w:ins>
      <w:del w:id="3857" w:author="ALE editor" w:date="2021-12-19T10:28:00Z">
        <w:r w:rsidR="00516BBC" w:rsidRPr="00516BBC" w:rsidDel="006467C0">
          <w:rPr>
            <w:rFonts w:asciiTheme="majorBidi" w:hAnsiTheme="majorBidi" w:cstheme="majorBidi"/>
            <w:sz w:val="26"/>
            <w:szCs w:val="26"/>
            <w:lang w:val="en"/>
          </w:rPr>
          <w:delText>e</w:delText>
        </w:r>
      </w:del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 xml:space="preserve"> resources</w:t>
      </w:r>
      <w:r w:rsidR="00CE68CA">
        <w:rPr>
          <w:rFonts w:asciiTheme="majorBidi" w:hAnsiTheme="majorBidi" w:cstheme="majorBidi"/>
          <w:sz w:val="26"/>
          <w:szCs w:val="26"/>
          <w:lang w:val="en"/>
        </w:rPr>
        <w:t>.</w:t>
      </w:r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 xml:space="preserve"> I </w:t>
      </w:r>
      <w:r w:rsidR="00396420">
        <w:rPr>
          <w:rFonts w:asciiTheme="majorBidi" w:hAnsiTheme="majorBidi" w:cstheme="majorBidi"/>
          <w:sz w:val="26"/>
          <w:szCs w:val="26"/>
          <w:lang w:val="en"/>
        </w:rPr>
        <w:t>w</w:t>
      </w:r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 xml:space="preserve">ant this station to </w:t>
      </w:r>
      <w:del w:id="3858" w:author="ALE editor" w:date="2021-12-19T12:27:00Z">
        <w:r w:rsidR="00516BBC" w:rsidRPr="00516BBC" w:rsidDel="00565AE4">
          <w:rPr>
            <w:rFonts w:asciiTheme="majorBidi" w:hAnsiTheme="majorBidi" w:cstheme="majorBidi"/>
            <w:sz w:val="26"/>
            <w:szCs w:val="26"/>
            <w:lang w:val="en"/>
          </w:rPr>
          <w:delText xml:space="preserve">enjoy </w:delText>
        </w:r>
      </w:del>
      <w:ins w:id="3859" w:author="ALE editor" w:date="2021-12-19T12:27:00Z">
        <w:r w:rsidR="00565AE4">
          <w:rPr>
            <w:rFonts w:asciiTheme="majorBidi" w:hAnsiTheme="majorBidi" w:cstheme="majorBidi"/>
            <w:sz w:val="26"/>
            <w:szCs w:val="26"/>
            <w:lang w:val="en"/>
          </w:rPr>
          <w:t>take</w:t>
        </w:r>
        <w:r w:rsidR="00565AE4" w:rsidRPr="00516BBC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>this polygon</w:t>
      </w:r>
      <w:ins w:id="3860" w:author="ALE editor" w:date="2021-12-19T12:27:00Z">
        <w:r w:rsidR="00565AE4">
          <w:rPr>
            <w:rFonts w:asciiTheme="majorBidi" w:hAnsiTheme="majorBidi" w:cstheme="majorBidi"/>
            <w:sz w:val="26"/>
            <w:szCs w:val="26"/>
            <w:lang w:val="en"/>
          </w:rPr>
          <w:t>,</w:t>
        </w:r>
      </w:ins>
      <w:ins w:id="3861" w:author="ALE editor" w:date="2021-12-16T16:33:00Z">
        <w:r w:rsidR="00B92D36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ins w:id="3862" w:author="ALE editor" w:date="2021-12-19T12:27:00Z">
        <w:r w:rsidR="00565AE4">
          <w:rPr>
            <w:rFonts w:asciiTheme="majorBidi" w:hAnsiTheme="majorBidi" w:cstheme="majorBidi"/>
            <w:sz w:val="26"/>
            <w:szCs w:val="26"/>
            <w:lang w:val="en"/>
          </w:rPr>
          <w:t>a</w:t>
        </w:r>
      </w:ins>
      <w:ins w:id="3863" w:author="ALE editor" w:date="2021-12-16T16:33:00Z">
        <w:r w:rsidR="00B92D36">
          <w:rPr>
            <w:rFonts w:asciiTheme="majorBidi" w:hAnsiTheme="majorBidi" w:cstheme="majorBidi"/>
            <w:sz w:val="26"/>
            <w:szCs w:val="26"/>
            <w:lang w:val="en"/>
          </w:rPr>
          <w:t xml:space="preserve">nother </w:t>
        </w:r>
      </w:ins>
      <w:del w:id="3864" w:author="ALE editor" w:date="2021-12-16T16:33:00Z">
        <w:r w:rsidR="00516BBC" w:rsidRPr="00516BBC" w:rsidDel="00B92D36">
          <w:rPr>
            <w:rFonts w:asciiTheme="majorBidi" w:hAnsiTheme="majorBidi" w:cstheme="majorBidi"/>
            <w:sz w:val="26"/>
            <w:szCs w:val="26"/>
            <w:lang w:val="en"/>
          </w:rPr>
          <w:delText xml:space="preserve">, </w:delText>
        </w:r>
        <w:r w:rsidR="00CE68CA" w:rsidDel="00B92D36">
          <w:rPr>
            <w:rFonts w:asciiTheme="majorBidi" w:hAnsiTheme="majorBidi" w:cstheme="majorBidi"/>
            <w:sz w:val="26"/>
            <w:szCs w:val="26"/>
            <w:lang w:val="en"/>
          </w:rPr>
          <w:delText>t</w:delText>
        </w:r>
        <w:r w:rsidR="00516BBC" w:rsidRPr="00516BBC" w:rsidDel="00B92D36">
          <w:rPr>
            <w:rFonts w:asciiTheme="majorBidi" w:hAnsiTheme="majorBidi" w:cstheme="majorBidi"/>
            <w:sz w:val="26"/>
            <w:szCs w:val="26"/>
            <w:lang w:val="en"/>
          </w:rPr>
          <w:delText>he</w:delText>
        </w:r>
        <w:r w:rsidR="00CE68CA" w:rsidDel="00B92D36">
          <w:rPr>
            <w:rFonts w:asciiTheme="majorBidi" w:hAnsiTheme="majorBidi" w:cstheme="majorBidi"/>
            <w:sz w:val="26"/>
            <w:szCs w:val="26"/>
            <w:lang w:val="en"/>
          </w:rPr>
          <w:delText xml:space="preserve"> other</w:delText>
        </w:r>
        <w:r w:rsidR="00516BBC" w:rsidRPr="00516BBC" w:rsidDel="00B92D36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 xml:space="preserve">will choose another polygon somewhere else that is also </w:t>
      </w:r>
      <w:del w:id="3865" w:author="ALE editor" w:date="2021-12-19T12:27:00Z">
        <w:r w:rsidR="00516BBC" w:rsidRPr="00516BBC" w:rsidDel="00565AE4">
          <w:rPr>
            <w:rFonts w:asciiTheme="majorBidi" w:hAnsiTheme="majorBidi" w:cstheme="majorBidi"/>
            <w:sz w:val="26"/>
            <w:szCs w:val="26"/>
            <w:lang w:val="en"/>
          </w:rPr>
          <w:delText xml:space="preserve">in </w:delText>
        </w:r>
      </w:del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>a hot spot</w:t>
      </w:r>
      <w:ins w:id="3866" w:author="ALE editor" w:date="2021-12-16T16:33:00Z">
        <w:r w:rsidR="00B92D36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3867" w:author="ALE editor" w:date="2021-12-16T16:33:00Z">
        <w:r w:rsidR="00516BBC" w:rsidRPr="00516BBC" w:rsidDel="00B92D36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3868" w:author="ALE editor" w:date="2021-12-16T16:33:00Z">
        <w:r w:rsidR="00516BBC" w:rsidRPr="00516BBC" w:rsidDel="00B92D36">
          <w:rPr>
            <w:rFonts w:asciiTheme="majorBidi" w:hAnsiTheme="majorBidi" w:cstheme="majorBidi"/>
            <w:sz w:val="26"/>
            <w:szCs w:val="26"/>
            <w:lang w:val="en"/>
          </w:rPr>
          <w:delText>i</w:delText>
        </w:r>
      </w:del>
      <w:ins w:id="3869" w:author="ALE editor" w:date="2021-12-16T16:33:00Z">
        <w:r w:rsidR="00B92D36">
          <w:rPr>
            <w:rFonts w:asciiTheme="majorBidi" w:hAnsiTheme="majorBidi" w:cstheme="majorBidi"/>
            <w:sz w:val="26"/>
            <w:szCs w:val="26"/>
            <w:lang w:val="en"/>
          </w:rPr>
          <w:t>I</w:t>
        </w:r>
      </w:ins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 xml:space="preserve">t may be a bit less important than this polygon, but let this polygon get a free </w:t>
      </w:r>
      <w:r w:rsidR="00106972">
        <w:rPr>
          <w:rFonts w:asciiTheme="majorBidi" w:hAnsiTheme="majorBidi" w:cstheme="majorBidi"/>
          <w:sz w:val="26"/>
          <w:szCs w:val="26"/>
          <w:lang w:val="en"/>
        </w:rPr>
        <w:t>outcome</w:t>
      </w:r>
      <w:r w:rsidR="0069265C">
        <w:rPr>
          <w:rFonts w:asciiTheme="majorBidi" w:hAnsiTheme="majorBidi" w:cstheme="majorBidi"/>
          <w:sz w:val="26"/>
          <w:szCs w:val="26"/>
          <w:lang w:val="en"/>
        </w:rPr>
        <w:t>,</w:t>
      </w:r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 xml:space="preserve"> and in the end</w:t>
      </w:r>
      <w:r w:rsidR="0069265C">
        <w:rPr>
          <w:rFonts w:asciiTheme="majorBidi" w:hAnsiTheme="majorBidi" w:cstheme="majorBidi"/>
          <w:sz w:val="26"/>
          <w:szCs w:val="26"/>
          <w:lang w:val="en"/>
        </w:rPr>
        <w:t>,</w:t>
      </w:r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 xml:space="preserve"> I integrat</w:t>
      </w:r>
      <w:r w:rsidR="00396420">
        <w:rPr>
          <w:rFonts w:asciiTheme="majorBidi" w:hAnsiTheme="majorBidi" w:cstheme="majorBidi"/>
          <w:sz w:val="26"/>
          <w:szCs w:val="26"/>
          <w:lang w:val="en"/>
        </w:rPr>
        <w:t>e</w:t>
      </w:r>
      <w:r w:rsidR="00CE68CA">
        <w:rPr>
          <w:rFonts w:asciiTheme="majorBidi" w:hAnsiTheme="majorBidi" w:cstheme="majorBidi"/>
          <w:sz w:val="26"/>
          <w:szCs w:val="26"/>
          <w:lang w:val="en"/>
        </w:rPr>
        <w:t xml:space="preserve"> my entire area</w:t>
      </w:r>
      <w:r w:rsidR="00516BBC" w:rsidRPr="00516BBC">
        <w:rPr>
          <w:rFonts w:asciiTheme="majorBidi" w:hAnsiTheme="majorBidi" w:cstheme="majorBidi"/>
          <w:sz w:val="26"/>
          <w:szCs w:val="26"/>
          <w:lang w:val="en"/>
        </w:rPr>
        <w:t>.</w:t>
      </w:r>
      <w:ins w:id="3870" w:author="Susan" w:date="2021-12-30T23:56:00Z">
        <w:r w:rsidR="00FB3489">
          <w:rPr>
            <w:rFonts w:asciiTheme="majorBidi" w:hAnsiTheme="majorBidi" w:cstheme="majorBidi"/>
            <w:sz w:val="26"/>
            <w:szCs w:val="26"/>
            <w:lang w:val="en"/>
          </w:rPr>
          <w:t>”</w:t>
        </w:r>
      </w:ins>
      <w:r w:rsidR="00EF1130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EF1130" w:rsidRPr="00EF1130">
        <w:rPr>
          <w:rFonts w:asciiTheme="majorBidi" w:hAnsiTheme="majorBidi" w:cstheme="majorBidi"/>
          <w:sz w:val="26"/>
          <w:szCs w:val="26"/>
          <w:lang w:val="en"/>
        </w:rPr>
        <w:t>So</w:t>
      </w:r>
      <w:r w:rsidR="0069265C">
        <w:rPr>
          <w:rFonts w:asciiTheme="majorBidi" w:hAnsiTheme="majorBidi" w:cstheme="majorBidi"/>
          <w:sz w:val="26"/>
          <w:szCs w:val="26"/>
          <w:lang w:val="en"/>
        </w:rPr>
        <w:t>,</w:t>
      </w:r>
      <w:r w:rsidR="00EF1130" w:rsidRPr="00EF1130">
        <w:rPr>
          <w:rFonts w:asciiTheme="majorBidi" w:hAnsiTheme="majorBidi" w:cstheme="majorBidi"/>
          <w:sz w:val="26"/>
          <w:szCs w:val="26"/>
          <w:lang w:val="en"/>
        </w:rPr>
        <w:t xml:space="preserve"> where </w:t>
      </w:r>
      <w:del w:id="3871" w:author="ALE editor" w:date="2021-12-16T16:43:00Z">
        <w:r w:rsidR="00EF1130" w:rsidRPr="00EF1130" w:rsidDel="00A604EA">
          <w:rPr>
            <w:rFonts w:asciiTheme="majorBidi" w:hAnsiTheme="majorBidi" w:cstheme="majorBidi"/>
            <w:sz w:val="26"/>
            <w:szCs w:val="26"/>
            <w:lang w:val="en"/>
          </w:rPr>
          <w:delText xml:space="preserve">am </w:delText>
        </w:r>
      </w:del>
      <w:ins w:id="3872" w:author="ALE editor" w:date="2021-12-16T16:43:00Z">
        <w:r w:rsidR="00A604EA">
          <w:rPr>
            <w:rFonts w:asciiTheme="majorBidi" w:hAnsiTheme="majorBidi" w:cstheme="majorBidi"/>
            <w:sz w:val="26"/>
            <w:szCs w:val="26"/>
            <w:lang w:val="en"/>
          </w:rPr>
          <w:t>do</w:t>
        </w:r>
        <w:r w:rsidR="00A604EA" w:rsidRPr="00EF1130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EF1130" w:rsidRPr="00EF1130">
        <w:rPr>
          <w:rFonts w:asciiTheme="majorBidi" w:hAnsiTheme="majorBidi" w:cstheme="majorBidi"/>
          <w:sz w:val="26"/>
          <w:szCs w:val="26"/>
          <w:lang w:val="en"/>
        </w:rPr>
        <w:t xml:space="preserve">I </w:t>
      </w:r>
      <w:ins w:id="3873" w:author="ALE editor" w:date="2021-12-16T16:43:00Z">
        <w:r w:rsidR="00A604EA">
          <w:rPr>
            <w:rFonts w:asciiTheme="majorBidi" w:hAnsiTheme="majorBidi" w:cstheme="majorBidi"/>
            <w:sz w:val="26"/>
            <w:szCs w:val="26"/>
            <w:lang w:val="en"/>
          </w:rPr>
          <w:lastRenderedPageBreak/>
          <w:t xml:space="preserve">stand, </w:t>
        </w:r>
      </w:ins>
      <w:r w:rsidR="00EF1130" w:rsidRPr="00EF1130">
        <w:rPr>
          <w:rFonts w:asciiTheme="majorBidi" w:hAnsiTheme="majorBidi" w:cstheme="majorBidi"/>
          <w:sz w:val="26"/>
          <w:szCs w:val="26"/>
          <w:lang w:val="en"/>
        </w:rPr>
        <w:t>as a</w:t>
      </w:r>
      <w:r w:rsidR="00CE68CA">
        <w:rPr>
          <w:rFonts w:asciiTheme="majorBidi" w:hAnsiTheme="majorBidi" w:cstheme="majorBidi"/>
          <w:sz w:val="26"/>
          <w:szCs w:val="26"/>
          <w:lang w:val="en"/>
        </w:rPr>
        <w:t>n area</w:t>
      </w:r>
      <w:r w:rsidR="00EF1130" w:rsidRPr="00EF1130">
        <w:rPr>
          <w:rFonts w:asciiTheme="majorBidi" w:hAnsiTheme="majorBidi" w:cstheme="majorBidi"/>
          <w:sz w:val="26"/>
          <w:szCs w:val="26"/>
          <w:lang w:val="en"/>
        </w:rPr>
        <w:t xml:space="preserve"> commander? How do I understand the stations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’</w:t>
      </w:r>
      <w:r w:rsidR="00EF1130" w:rsidRPr="00EF1130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106972">
        <w:rPr>
          <w:rFonts w:asciiTheme="majorBidi" w:hAnsiTheme="majorBidi" w:cstheme="majorBidi"/>
          <w:sz w:val="26"/>
          <w:szCs w:val="26"/>
          <w:lang w:val="en"/>
        </w:rPr>
        <w:t>EMUN</w:t>
      </w:r>
      <w:r w:rsidR="00106972" w:rsidRPr="00EF1130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EF1130" w:rsidRPr="00EF1130">
        <w:rPr>
          <w:rFonts w:asciiTheme="majorBidi" w:hAnsiTheme="majorBidi" w:cstheme="majorBidi"/>
          <w:sz w:val="26"/>
          <w:szCs w:val="26"/>
          <w:lang w:val="en"/>
        </w:rPr>
        <w:t>plans and integrat</w:t>
      </w:r>
      <w:r w:rsidR="00BD1AD0">
        <w:rPr>
          <w:rFonts w:asciiTheme="majorBidi" w:hAnsiTheme="majorBidi" w:cstheme="majorBidi"/>
          <w:sz w:val="26"/>
          <w:szCs w:val="26"/>
          <w:lang w:val="en"/>
        </w:rPr>
        <w:t>e</w:t>
      </w:r>
      <w:ins w:id="3874" w:author="ALE editor" w:date="2021-12-16T16:33:00Z">
        <w:r w:rsidR="00B92D36">
          <w:rPr>
            <w:rFonts w:asciiTheme="majorBidi" w:hAnsiTheme="majorBidi" w:cstheme="majorBidi"/>
            <w:sz w:val="26"/>
            <w:szCs w:val="26"/>
            <w:lang w:val="en"/>
          </w:rPr>
          <w:t xml:space="preserve"> them</w:t>
        </w:r>
      </w:ins>
      <w:r w:rsidR="00CE68CA">
        <w:rPr>
          <w:rFonts w:asciiTheme="majorBidi" w:hAnsiTheme="majorBidi" w:cstheme="majorBidi"/>
          <w:sz w:val="26"/>
          <w:szCs w:val="26"/>
        </w:rPr>
        <w:t>?</w:t>
      </w:r>
      <w:r w:rsidR="00EF1130" w:rsidRPr="00EF1130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3875" w:author="ALE editor" w:date="2021-12-16T16:34:00Z">
        <w:r w:rsidR="00CE68CA" w:rsidDel="00B92D36">
          <w:rPr>
            <w:rFonts w:asciiTheme="majorBidi" w:hAnsiTheme="majorBidi" w:cstheme="majorBidi"/>
            <w:sz w:val="26"/>
            <w:szCs w:val="26"/>
            <w:lang w:val="en"/>
          </w:rPr>
          <w:delText>B</w:delText>
        </w:r>
        <w:r w:rsidR="00EF1130" w:rsidRPr="00EF1130" w:rsidDel="00B92D36">
          <w:rPr>
            <w:rFonts w:asciiTheme="majorBidi" w:hAnsiTheme="majorBidi" w:cstheme="majorBidi"/>
            <w:sz w:val="26"/>
            <w:szCs w:val="26"/>
            <w:lang w:val="en"/>
          </w:rPr>
          <w:delText>ut i</w:delText>
        </w:r>
      </w:del>
      <w:ins w:id="3876" w:author="ALE editor" w:date="2021-12-16T16:34:00Z">
        <w:r w:rsidR="00B92D36">
          <w:rPr>
            <w:rFonts w:asciiTheme="majorBidi" w:hAnsiTheme="majorBidi" w:cstheme="majorBidi"/>
            <w:sz w:val="26"/>
            <w:szCs w:val="26"/>
            <w:lang w:val="en"/>
          </w:rPr>
          <w:t>I</w:t>
        </w:r>
      </w:ins>
      <w:r w:rsidR="00EF1130" w:rsidRPr="00EF1130">
        <w:rPr>
          <w:rFonts w:asciiTheme="majorBidi" w:hAnsiTheme="majorBidi" w:cstheme="majorBidi"/>
          <w:sz w:val="26"/>
          <w:szCs w:val="26"/>
          <w:lang w:val="en"/>
        </w:rPr>
        <w:t xml:space="preserve">f </w:t>
      </w:r>
      <w:r w:rsidR="00BD1AD0">
        <w:rPr>
          <w:rFonts w:asciiTheme="majorBidi" w:hAnsiTheme="majorBidi" w:cstheme="majorBidi"/>
          <w:sz w:val="26"/>
          <w:szCs w:val="26"/>
          <w:lang w:val="en"/>
        </w:rPr>
        <w:t>a</w:t>
      </w:r>
      <w:r w:rsidR="00CE68CA">
        <w:rPr>
          <w:rFonts w:asciiTheme="majorBidi" w:hAnsiTheme="majorBidi" w:cstheme="majorBidi"/>
          <w:sz w:val="26"/>
          <w:szCs w:val="26"/>
          <w:lang w:val="en"/>
        </w:rPr>
        <w:t>n area</w:t>
      </w:r>
      <w:r w:rsidR="00BD1AD0">
        <w:rPr>
          <w:rFonts w:asciiTheme="majorBidi" w:hAnsiTheme="majorBidi" w:cstheme="majorBidi"/>
          <w:sz w:val="26"/>
          <w:szCs w:val="26"/>
          <w:lang w:val="en"/>
        </w:rPr>
        <w:t xml:space="preserve"> commander</w:t>
      </w:r>
      <w:r w:rsidR="00EF1130" w:rsidRPr="00EF1130">
        <w:rPr>
          <w:rFonts w:asciiTheme="majorBidi" w:hAnsiTheme="majorBidi" w:cstheme="majorBidi"/>
          <w:sz w:val="26"/>
          <w:szCs w:val="26"/>
          <w:lang w:val="en"/>
        </w:rPr>
        <w:t xml:space="preserve"> is busy with something else, </w:t>
      </w:r>
      <w:ins w:id="3877" w:author="ALE editor" w:date="2021-12-16T16:34:00Z">
        <w:r w:rsidR="00B92D36">
          <w:rPr>
            <w:rFonts w:asciiTheme="majorBidi" w:hAnsiTheme="majorBidi" w:cstheme="majorBidi"/>
            <w:sz w:val="26"/>
            <w:szCs w:val="26"/>
            <w:lang w:val="en"/>
          </w:rPr>
          <w:t xml:space="preserve">the </w:t>
        </w:r>
      </w:ins>
      <w:r w:rsidR="00EF1130" w:rsidRPr="00EF1130">
        <w:rPr>
          <w:rFonts w:asciiTheme="majorBidi" w:hAnsiTheme="majorBidi" w:cstheme="majorBidi"/>
          <w:sz w:val="26"/>
          <w:szCs w:val="26"/>
          <w:lang w:val="en"/>
        </w:rPr>
        <w:t xml:space="preserve">first </w:t>
      </w:r>
      <w:r w:rsidR="00CE68CA">
        <w:rPr>
          <w:rFonts w:asciiTheme="majorBidi" w:hAnsiTheme="majorBidi" w:cstheme="majorBidi"/>
          <w:sz w:val="26"/>
          <w:szCs w:val="26"/>
          <w:lang w:val="en"/>
        </w:rPr>
        <w:t>thing they do is</w:t>
      </w:r>
      <w:r w:rsidR="00EF1130" w:rsidRPr="00EF1130">
        <w:rPr>
          <w:rFonts w:asciiTheme="majorBidi" w:hAnsiTheme="majorBidi" w:cstheme="majorBidi"/>
          <w:sz w:val="26"/>
          <w:szCs w:val="26"/>
          <w:lang w:val="en"/>
        </w:rPr>
        <w:t xml:space="preserve"> take resources from the station to achieve </w:t>
      </w:r>
      <w:r w:rsidR="00CE68CA">
        <w:rPr>
          <w:rFonts w:asciiTheme="majorBidi" w:hAnsiTheme="majorBidi" w:cstheme="majorBidi"/>
          <w:sz w:val="26"/>
          <w:szCs w:val="26"/>
          <w:lang w:val="en"/>
        </w:rPr>
        <w:t>their</w:t>
      </w:r>
      <w:r w:rsidR="00EF1130" w:rsidRPr="00EF1130">
        <w:rPr>
          <w:rFonts w:asciiTheme="majorBidi" w:hAnsiTheme="majorBidi" w:cstheme="majorBidi"/>
          <w:sz w:val="26"/>
          <w:szCs w:val="26"/>
          <w:lang w:val="en"/>
        </w:rPr>
        <w:t xml:space="preserve"> goals</w:t>
      </w:r>
      <w:r w:rsidR="00CE68CA">
        <w:rPr>
          <w:rFonts w:asciiTheme="majorBidi" w:hAnsiTheme="majorBidi" w:cstheme="majorBidi"/>
          <w:sz w:val="26"/>
          <w:szCs w:val="26"/>
          <w:lang w:val="en"/>
        </w:rPr>
        <w:t>.</w:t>
      </w:r>
      <w:r w:rsidR="00EF1130" w:rsidRPr="00EF1130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CE68CA">
        <w:rPr>
          <w:rFonts w:asciiTheme="majorBidi" w:hAnsiTheme="majorBidi" w:cstheme="majorBidi"/>
          <w:sz w:val="26"/>
          <w:szCs w:val="26"/>
          <w:lang w:val="en"/>
        </w:rPr>
        <w:t>Each of them</w:t>
      </w:r>
      <w:r w:rsidR="00EF1130" w:rsidRPr="00EF1130">
        <w:rPr>
          <w:rFonts w:asciiTheme="majorBidi" w:hAnsiTheme="majorBidi" w:cstheme="majorBidi"/>
          <w:sz w:val="26"/>
          <w:szCs w:val="26"/>
          <w:lang w:val="en"/>
        </w:rPr>
        <w:t xml:space="preserve"> is busy with something else</w:t>
      </w:r>
      <w:r w:rsidR="0069265C">
        <w:rPr>
          <w:rFonts w:asciiTheme="majorBidi" w:hAnsiTheme="majorBidi" w:cstheme="majorBidi"/>
          <w:sz w:val="26"/>
          <w:szCs w:val="26"/>
          <w:lang w:val="en"/>
        </w:rPr>
        <w:t>,</w:t>
      </w:r>
      <w:r w:rsidR="00EF1130" w:rsidRPr="00EF1130">
        <w:rPr>
          <w:rFonts w:asciiTheme="majorBidi" w:hAnsiTheme="majorBidi" w:cstheme="majorBidi"/>
          <w:sz w:val="26"/>
          <w:szCs w:val="26"/>
          <w:lang w:val="en"/>
        </w:rPr>
        <w:t xml:space="preserve"> and the station </w:t>
      </w:r>
      <w:ins w:id="3878" w:author="ALE editor" w:date="2021-12-16T16:44:00Z">
        <w:r w:rsidR="00A604EA">
          <w:rPr>
            <w:rFonts w:asciiTheme="majorBidi" w:hAnsiTheme="majorBidi" w:cstheme="majorBidi"/>
            <w:sz w:val="26"/>
            <w:szCs w:val="26"/>
            <w:lang w:val="en"/>
          </w:rPr>
          <w:t xml:space="preserve">is alone in </w:t>
        </w:r>
      </w:ins>
      <w:r w:rsidR="00CE68CA">
        <w:rPr>
          <w:rFonts w:asciiTheme="majorBidi" w:hAnsiTheme="majorBidi" w:cstheme="majorBidi"/>
          <w:sz w:val="26"/>
          <w:szCs w:val="26"/>
          <w:lang w:val="en"/>
        </w:rPr>
        <w:t>fac</w:t>
      </w:r>
      <w:ins w:id="3879" w:author="ALE editor" w:date="2021-12-16T16:44:00Z">
        <w:r w:rsidR="00A604EA">
          <w:rPr>
            <w:rFonts w:asciiTheme="majorBidi" w:hAnsiTheme="majorBidi" w:cstheme="majorBidi"/>
            <w:sz w:val="26"/>
            <w:szCs w:val="26"/>
            <w:lang w:val="en"/>
          </w:rPr>
          <w:t>ing</w:t>
        </w:r>
      </w:ins>
      <w:del w:id="3880" w:author="ALE editor" w:date="2021-12-16T16:44:00Z">
        <w:r w:rsidR="00CE68CA" w:rsidDel="00A604EA">
          <w:rPr>
            <w:rFonts w:asciiTheme="majorBidi" w:hAnsiTheme="majorBidi" w:cstheme="majorBidi"/>
            <w:sz w:val="26"/>
            <w:szCs w:val="26"/>
            <w:lang w:val="en"/>
          </w:rPr>
          <w:delText>e</w:delText>
        </w:r>
        <w:r w:rsidR="00EF1130" w:rsidRPr="00EF1130" w:rsidDel="00A604EA">
          <w:rPr>
            <w:rFonts w:asciiTheme="majorBidi" w:hAnsiTheme="majorBidi" w:cstheme="majorBidi"/>
            <w:sz w:val="26"/>
            <w:szCs w:val="26"/>
            <w:lang w:val="en"/>
          </w:rPr>
          <w:delText>s</w:delText>
        </w:r>
      </w:del>
      <w:r w:rsidR="00EF1130" w:rsidRPr="00EF1130">
        <w:rPr>
          <w:rFonts w:asciiTheme="majorBidi" w:hAnsiTheme="majorBidi" w:cstheme="majorBidi"/>
          <w:sz w:val="26"/>
          <w:szCs w:val="26"/>
          <w:lang w:val="en"/>
        </w:rPr>
        <w:t xml:space="preserve"> the </w:t>
      </w:r>
      <w:r w:rsidR="00313C5F">
        <w:rPr>
          <w:rFonts w:asciiTheme="majorBidi" w:hAnsiTheme="majorBidi" w:cstheme="majorBidi"/>
          <w:sz w:val="26"/>
          <w:szCs w:val="26"/>
          <w:lang w:val="en"/>
        </w:rPr>
        <w:t>General C</w:t>
      </w:r>
      <w:r w:rsidR="00EF1130" w:rsidRPr="00EF1130">
        <w:rPr>
          <w:rFonts w:asciiTheme="majorBidi" w:hAnsiTheme="majorBidi" w:cstheme="majorBidi"/>
          <w:sz w:val="26"/>
          <w:szCs w:val="26"/>
          <w:lang w:val="en"/>
        </w:rPr>
        <w:t>ommissioner</w:t>
      </w:r>
      <w:ins w:id="3881" w:author="ALE editor" w:date="2021-12-16T16:34:00Z">
        <w:r w:rsidR="00B92D36">
          <w:rPr>
            <w:rFonts w:asciiTheme="majorBidi" w:hAnsiTheme="majorBidi" w:cstheme="majorBidi"/>
            <w:sz w:val="26"/>
            <w:szCs w:val="26"/>
            <w:lang w:val="en"/>
          </w:rPr>
          <w:t>,</w:t>
        </w:r>
      </w:ins>
      <w:r w:rsidR="00EF1130" w:rsidRPr="00EF1130">
        <w:rPr>
          <w:rFonts w:asciiTheme="majorBidi" w:hAnsiTheme="majorBidi" w:cstheme="majorBidi"/>
          <w:sz w:val="26"/>
          <w:szCs w:val="26"/>
          <w:lang w:val="en"/>
        </w:rPr>
        <w:t xml:space="preserve"> or </w:t>
      </w:r>
      <w:del w:id="3882" w:author="ALE editor" w:date="2021-12-16T16:44:00Z">
        <w:r w:rsidR="00EF1130" w:rsidRPr="00EF1130" w:rsidDel="00A604EA">
          <w:rPr>
            <w:rFonts w:asciiTheme="majorBidi" w:hAnsiTheme="majorBidi" w:cstheme="majorBidi"/>
            <w:sz w:val="26"/>
            <w:szCs w:val="26"/>
            <w:lang w:val="en"/>
          </w:rPr>
          <w:delText>who</w:delText>
        </w:r>
        <w:r w:rsidR="00BD1AD0" w:rsidDel="00A604EA">
          <w:rPr>
            <w:rFonts w:asciiTheme="majorBidi" w:hAnsiTheme="majorBidi" w:cstheme="majorBidi"/>
            <w:sz w:val="26"/>
            <w:szCs w:val="26"/>
            <w:lang w:val="en"/>
          </w:rPr>
          <w:delText>ever</w:delText>
        </w:r>
        <w:r w:rsidR="00EF1130" w:rsidRPr="00EF1130" w:rsidDel="00A604EA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ins w:id="3883" w:author="ALE editor" w:date="2021-12-16T16:44:00Z">
        <w:r w:rsidR="00A604EA">
          <w:rPr>
            <w:rFonts w:asciiTheme="majorBidi" w:hAnsiTheme="majorBidi" w:cstheme="majorBidi"/>
            <w:sz w:val="26"/>
            <w:szCs w:val="26"/>
            <w:lang w:val="en"/>
          </w:rPr>
          <w:t>the consultant or who</w:t>
        </w:r>
        <w:r w:rsidR="00A604EA" w:rsidRPr="00EF1130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del w:id="3884" w:author="ALE editor" w:date="2021-12-16T16:34:00Z">
        <w:r w:rsidR="00EF1130" w:rsidRPr="00EF1130" w:rsidDel="00B92D36">
          <w:rPr>
            <w:rFonts w:asciiTheme="majorBidi" w:hAnsiTheme="majorBidi" w:cstheme="majorBidi"/>
            <w:sz w:val="26"/>
            <w:szCs w:val="26"/>
            <w:lang w:val="en"/>
          </w:rPr>
          <w:delText xml:space="preserve">invented </w:delText>
        </w:r>
      </w:del>
      <w:ins w:id="3885" w:author="ALE editor" w:date="2021-12-16T16:34:00Z">
        <w:r w:rsidR="00B92D36">
          <w:rPr>
            <w:rFonts w:asciiTheme="majorBidi" w:hAnsiTheme="majorBidi" w:cstheme="majorBidi"/>
            <w:sz w:val="26"/>
            <w:szCs w:val="26"/>
            <w:lang w:val="en"/>
          </w:rPr>
          <w:t>developed</w:t>
        </w:r>
        <w:r w:rsidR="00B92D36" w:rsidRPr="00EF1130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EF1130" w:rsidRPr="00EF1130">
        <w:rPr>
          <w:rFonts w:asciiTheme="majorBidi" w:hAnsiTheme="majorBidi" w:cstheme="majorBidi"/>
          <w:sz w:val="26"/>
          <w:szCs w:val="26"/>
          <w:lang w:val="en"/>
        </w:rPr>
        <w:t>this plan</w:t>
      </w:r>
      <w:del w:id="3886" w:author="ALE editor" w:date="2021-12-16T16:44:00Z">
        <w:r w:rsidR="00EF1130" w:rsidRPr="00EF1130" w:rsidDel="00A604EA">
          <w:rPr>
            <w:rFonts w:asciiTheme="majorBidi" w:hAnsiTheme="majorBidi" w:cstheme="majorBidi"/>
            <w:sz w:val="26"/>
            <w:szCs w:val="26"/>
            <w:lang w:val="en"/>
          </w:rPr>
          <w:delText xml:space="preserve"> or </w:delText>
        </w:r>
        <w:r w:rsidR="00BD1AD0" w:rsidDel="00A604EA">
          <w:rPr>
            <w:rFonts w:asciiTheme="majorBidi" w:hAnsiTheme="majorBidi" w:cstheme="majorBidi"/>
            <w:sz w:val="26"/>
            <w:szCs w:val="26"/>
            <w:lang w:val="en"/>
          </w:rPr>
          <w:delText xml:space="preserve">that </w:delText>
        </w:r>
        <w:r w:rsidR="00EF1130" w:rsidRPr="00EF1130" w:rsidDel="00A604EA">
          <w:rPr>
            <w:rFonts w:asciiTheme="majorBidi" w:hAnsiTheme="majorBidi" w:cstheme="majorBidi"/>
            <w:sz w:val="26"/>
            <w:szCs w:val="26"/>
            <w:lang w:val="en"/>
          </w:rPr>
          <w:delText>consultant</w:delText>
        </w:r>
        <w:r w:rsidR="00134966" w:rsidDel="00A604EA">
          <w:rPr>
            <w:rFonts w:asciiTheme="majorBidi" w:hAnsiTheme="majorBidi" w:cstheme="majorBidi"/>
            <w:sz w:val="26"/>
            <w:szCs w:val="26"/>
            <w:lang w:val="en"/>
          </w:rPr>
          <w:delText xml:space="preserve">, </w:delText>
        </w:r>
        <w:r w:rsidR="00134966" w:rsidRPr="00EF1130" w:rsidDel="00A604EA">
          <w:rPr>
            <w:rFonts w:asciiTheme="majorBidi" w:hAnsiTheme="majorBidi" w:cstheme="majorBidi"/>
            <w:sz w:val="26"/>
            <w:szCs w:val="26"/>
            <w:lang w:val="en"/>
          </w:rPr>
          <w:delText>alone</w:delText>
        </w:r>
      </w:del>
      <w:r w:rsidR="00EF1130" w:rsidRPr="00EF1130">
        <w:rPr>
          <w:rFonts w:asciiTheme="majorBidi" w:hAnsiTheme="majorBidi" w:cstheme="majorBidi"/>
          <w:sz w:val="26"/>
          <w:szCs w:val="26"/>
          <w:lang w:val="en"/>
        </w:rPr>
        <w:t xml:space="preserve">. </w:t>
      </w:r>
      <w:del w:id="3887" w:author="ALE editor" w:date="2021-12-16T16:36:00Z">
        <w:r w:rsidR="00EF1130" w:rsidRPr="00EF1130" w:rsidDel="00B92D36">
          <w:rPr>
            <w:rFonts w:asciiTheme="majorBidi" w:hAnsiTheme="majorBidi" w:cstheme="majorBidi"/>
            <w:sz w:val="26"/>
            <w:szCs w:val="26"/>
            <w:lang w:val="en"/>
          </w:rPr>
          <w:delText>So</w:delText>
        </w:r>
        <w:r w:rsidR="00BD1AD0" w:rsidDel="00B92D36">
          <w:rPr>
            <w:rFonts w:asciiTheme="majorBidi" w:hAnsiTheme="majorBidi" w:cstheme="majorBidi"/>
            <w:sz w:val="26"/>
            <w:szCs w:val="26"/>
            <w:lang w:val="en"/>
          </w:rPr>
          <w:delText xml:space="preserve">, that is why, </w:delText>
        </w:r>
        <w:r w:rsidR="00EF1130" w:rsidDel="00B92D36">
          <w:rPr>
            <w:rFonts w:asciiTheme="majorBidi" w:hAnsiTheme="majorBidi" w:cstheme="majorBidi"/>
            <w:sz w:val="26"/>
            <w:szCs w:val="26"/>
            <w:lang w:val="en"/>
          </w:rPr>
          <w:delText>o</w:delText>
        </w:r>
      </w:del>
      <w:ins w:id="3888" w:author="ALE editor" w:date="2021-12-16T16:36:00Z">
        <w:r w:rsidR="00B92D36">
          <w:rPr>
            <w:rFonts w:asciiTheme="majorBidi" w:hAnsiTheme="majorBidi" w:cstheme="majorBidi"/>
            <w:sz w:val="26"/>
            <w:szCs w:val="26"/>
            <w:lang w:val="en"/>
          </w:rPr>
          <w:t>O</w:t>
        </w:r>
      </w:ins>
      <w:r w:rsidR="00EF1130">
        <w:rPr>
          <w:rFonts w:asciiTheme="majorBidi" w:hAnsiTheme="majorBidi" w:cstheme="majorBidi"/>
          <w:sz w:val="26"/>
          <w:szCs w:val="26"/>
          <w:lang w:val="en"/>
        </w:rPr>
        <w:t>n</w:t>
      </w:r>
      <w:r w:rsidR="00EF1130" w:rsidRPr="00EF1130">
        <w:rPr>
          <w:rFonts w:asciiTheme="majorBidi" w:hAnsiTheme="majorBidi" w:cstheme="majorBidi"/>
          <w:sz w:val="26"/>
          <w:szCs w:val="26"/>
          <w:lang w:val="en"/>
        </w:rPr>
        <w:t xml:space="preserve">ce you keep in mind all the implications </w:t>
      </w:r>
      <w:del w:id="3889" w:author="ALE editor" w:date="2021-12-16T16:34:00Z">
        <w:r w:rsidR="00EF1130" w:rsidRPr="00EF1130" w:rsidDel="00B92D36">
          <w:rPr>
            <w:rFonts w:asciiTheme="majorBidi" w:hAnsiTheme="majorBidi" w:cstheme="majorBidi"/>
            <w:sz w:val="26"/>
            <w:szCs w:val="26"/>
            <w:lang w:val="en"/>
          </w:rPr>
          <w:delText xml:space="preserve">of this thing </w:delText>
        </w:r>
      </w:del>
      <w:r w:rsidR="00EF1130" w:rsidRPr="00EF1130">
        <w:rPr>
          <w:rFonts w:asciiTheme="majorBidi" w:hAnsiTheme="majorBidi" w:cstheme="majorBidi"/>
          <w:sz w:val="26"/>
          <w:szCs w:val="26"/>
          <w:lang w:val="en"/>
        </w:rPr>
        <w:t>and realize that</w:t>
      </w:r>
      <w:del w:id="3890" w:author="ALE editor" w:date="2021-12-16T16:34:00Z">
        <w:r w:rsidR="0069265C" w:rsidDel="00B92D36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EF1130" w:rsidRPr="00EF1130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3891" w:author="ALE editor" w:date="2021-12-16T16:34:00Z">
        <w:r w:rsidR="00EF1130" w:rsidRPr="00EF1130" w:rsidDel="00B92D36">
          <w:rPr>
            <w:rFonts w:asciiTheme="majorBidi" w:hAnsiTheme="majorBidi" w:cstheme="majorBidi"/>
            <w:sz w:val="26"/>
            <w:szCs w:val="26"/>
            <w:lang w:val="en"/>
          </w:rPr>
          <w:delText>in the end</w:delText>
        </w:r>
        <w:r w:rsidR="0069265C" w:rsidDel="00B92D36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  <w:r w:rsidR="00EF1130" w:rsidRPr="00EF1130" w:rsidDel="00B92D36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r w:rsidR="00EF1130" w:rsidRPr="00EF1130">
        <w:rPr>
          <w:rFonts w:asciiTheme="majorBidi" w:hAnsiTheme="majorBidi" w:cstheme="majorBidi"/>
          <w:sz w:val="26"/>
          <w:szCs w:val="26"/>
          <w:lang w:val="en"/>
        </w:rPr>
        <w:t xml:space="preserve">a good police force is </w:t>
      </w:r>
      <w:del w:id="3892" w:author="ALE editor" w:date="2021-12-16T16:36:00Z">
        <w:r w:rsidR="00EF1130" w:rsidRPr="00EF1130" w:rsidDel="00B92D36">
          <w:rPr>
            <w:rFonts w:asciiTheme="majorBidi" w:hAnsiTheme="majorBidi" w:cstheme="majorBidi"/>
            <w:sz w:val="26"/>
            <w:szCs w:val="26"/>
            <w:lang w:val="en"/>
          </w:rPr>
          <w:delText>a police force</w:delText>
        </w:r>
      </w:del>
      <w:ins w:id="3893" w:author="ALE editor" w:date="2021-12-16T16:36:00Z">
        <w:r w:rsidR="00B92D36">
          <w:rPr>
            <w:rFonts w:asciiTheme="majorBidi" w:hAnsiTheme="majorBidi" w:cstheme="majorBidi"/>
            <w:sz w:val="26"/>
            <w:szCs w:val="26"/>
            <w:lang w:val="en"/>
          </w:rPr>
          <w:t>one</w:t>
        </w:r>
      </w:ins>
      <w:r w:rsidR="00EF1130" w:rsidRPr="00EF1130">
        <w:rPr>
          <w:rFonts w:asciiTheme="majorBidi" w:hAnsiTheme="majorBidi" w:cstheme="majorBidi"/>
          <w:sz w:val="26"/>
          <w:szCs w:val="26"/>
          <w:lang w:val="en"/>
        </w:rPr>
        <w:t xml:space="preserve"> that does evidence</w:t>
      </w:r>
      <w:r w:rsidR="0069265C">
        <w:rPr>
          <w:rFonts w:asciiTheme="majorBidi" w:hAnsiTheme="majorBidi" w:cstheme="majorBidi"/>
          <w:sz w:val="26"/>
          <w:szCs w:val="26"/>
          <w:lang w:val="en"/>
        </w:rPr>
        <w:t>-</w:t>
      </w:r>
      <w:r w:rsidR="00EF1130" w:rsidRPr="00EF1130">
        <w:rPr>
          <w:rFonts w:asciiTheme="majorBidi" w:hAnsiTheme="majorBidi" w:cstheme="majorBidi"/>
          <w:sz w:val="26"/>
          <w:szCs w:val="26"/>
          <w:lang w:val="en"/>
        </w:rPr>
        <w:t>based policing</w:t>
      </w:r>
      <w:r w:rsidR="00E07D67">
        <w:rPr>
          <w:rFonts w:asciiTheme="majorBidi" w:hAnsiTheme="majorBidi" w:cstheme="majorBidi"/>
          <w:sz w:val="26"/>
          <w:szCs w:val="26"/>
          <w:lang w:val="en"/>
        </w:rPr>
        <w:t>,</w:t>
      </w:r>
      <w:r w:rsidR="00EF1130" w:rsidRPr="00EF1130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E07D67">
        <w:rPr>
          <w:rFonts w:asciiTheme="majorBidi" w:hAnsiTheme="majorBidi" w:cstheme="majorBidi"/>
          <w:sz w:val="26"/>
          <w:szCs w:val="26"/>
          <w:lang w:val="en"/>
        </w:rPr>
        <w:t>y</w:t>
      </w:r>
      <w:r w:rsidR="00EF1130" w:rsidRPr="00EF1130">
        <w:rPr>
          <w:rFonts w:asciiTheme="majorBidi" w:hAnsiTheme="majorBidi" w:cstheme="majorBidi"/>
          <w:sz w:val="26"/>
          <w:szCs w:val="26"/>
          <w:lang w:val="en"/>
        </w:rPr>
        <w:t xml:space="preserve">ou </w:t>
      </w:r>
      <w:r w:rsidR="00E07D67">
        <w:rPr>
          <w:rFonts w:asciiTheme="majorBidi" w:hAnsiTheme="majorBidi" w:cstheme="majorBidi"/>
          <w:sz w:val="26"/>
          <w:szCs w:val="26"/>
          <w:lang w:val="en"/>
        </w:rPr>
        <w:t>don</w:t>
      </w:r>
      <w:ins w:id="3894" w:author="Susan" w:date="2021-12-30T23:57:00Z">
        <w:r w:rsidR="00FB3489">
          <w:rPr>
            <w:rFonts w:asciiTheme="majorBidi" w:hAnsiTheme="majorBidi" w:cstheme="majorBidi"/>
            <w:sz w:val="26"/>
            <w:szCs w:val="26"/>
            <w:lang w:val="en"/>
          </w:rPr>
          <w:t>’</w:t>
        </w:r>
      </w:ins>
      <w:del w:id="3895" w:author="Susan" w:date="2021-12-30T23:57:00Z">
        <w:r w:rsidR="00E07D67" w:rsidDel="00FB3489">
          <w:rPr>
            <w:rFonts w:asciiTheme="majorBidi" w:hAnsiTheme="majorBidi" w:cstheme="majorBidi"/>
            <w:sz w:val="26"/>
            <w:szCs w:val="26"/>
            <w:lang w:val="en"/>
          </w:rPr>
          <w:delText>'</w:delText>
        </w:r>
      </w:del>
      <w:r w:rsidR="00E07D67">
        <w:rPr>
          <w:rFonts w:asciiTheme="majorBidi" w:hAnsiTheme="majorBidi" w:cstheme="majorBidi"/>
          <w:sz w:val="26"/>
          <w:szCs w:val="26"/>
          <w:lang w:val="en"/>
        </w:rPr>
        <w:t>t</w:t>
      </w:r>
      <w:r w:rsidR="00EF1130" w:rsidRPr="00EF1130">
        <w:rPr>
          <w:rFonts w:asciiTheme="majorBidi" w:hAnsiTheme="majorBidi" w:cstheme="majorBidi"/>
          <w:sz w:val="26"/>
          <w:szCs w:val="26"/>
          <w:lang w:val="en"/>
        </w:rPr>
        <w:t xml:space="preserve"> let anything threaten this model. </w:t>
      </w:r>
      <w:del w:id="3896" w:author="ALE editor" w:date="2021-12-16T16:36:00Z">
        <w:r w:rsidR="00EF1130" w:rsidRPr="00EF1130" w:rsidDel="00B92D36">
          <w:rPr>
            <w:rFonts w:asciiTheme="majorBidi" w:hAnsiTheme="majorBidi" w:cstheme="majorBidi"/>
            <w:sz w:val="26"/>
            <w:szCs w:val="26"/>
            <w:lang w:val="en"/>
          </w:rPr>
          <w:delText>And</w:delText>
        </w:r>
        <w:r w:rsidR="00E07D67" w:rsidDel="00B92D36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  <w:r w:rsidR="00EF1130" w:rsidRPr="00EF1130" w:rsidDel="00B92D36">
          <w:rPr>
            <w:rFonts w:asciiTheme="majorBidi" w:hAnsiTheme="majorBidi" w:cstheme="majorBidi"/>
            <w:sz w:val="26"/>
            <w:szCs w:val="26"/>
            <w:lang w:val="en"/>
          </w:rPr>
          <w:delText xml:space="preserve"> in the end</w:delText>
        </w:r>
        <w:r w:rsidR="0069265C" w:rsidDel="00B92D36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  <w:r w:rsidR="00EF1130" w:rsidRPr="00EF1130" w:rsidDel="00B92D36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  <w:r w:rsidR="00E07D67" w:rsidDel="00B92D36">
          <w:rPr>
            <w:rFonts w:asciiTheme="majorBidi" w:hAnsiTheme="majorBidi" w:cstheme="majorBidi"/>
            <w:sz w:val="26"/>
            <w:szCs w:val="26"/>
            <w:lang w:val="en"/>
          </w:rPr>
          <w:delText>i</w:delText>
        </w:r>
      </w:del>
      <w:ins w:id="3897" w:author="ALE editor" w:date="2021-12-16T16:36:00Z">
        <w:r w:rsidR="00B92D36">
          <w:rPr>
            <w:rFonts w:asciiTheme="majorBidi" w:hAnsiTheme="majorBidi" w:cstheme="majorBidi"/>
            <w:sz w:val="26"/>
            <w:szCs w:val="26"/>
            <w:lang w:val="en"/>
          </w:rPr>
          <w:t>I</w:t>
        </w:r>
      </w:ins>
      <w:r w:rsidR="00E07D67">
        <w:rPr>
          <w:rFonts w:asciiTheme="majorBidi" w:hAnsiTheme="majorBidi" w:cstheme="majorBidi"/>
          <w:sz w:val="26"/>
          <w:szCs w:val="26"/>
          <w:lang w:val="en"/>
        </w:rPr>
        <w:t>t</w:t>
      </w:r>
      <w:ins w:id="3898" w:author="Susan" w:date="2021-12-30T23:57:00Z">
        <w:r w:rsidR="00FB3489">
          <w:rPr>
            <w:rFonts w:asciiTheme="majorBidi" w:hAnsiTheme="majorBidi" w:cstheme="majorBidi"/>
            <w:sz w:val="26"/>
            <w:szCs w:val="26"/>
            <w:lang w:val="en"/>
          </w:rPr>
          <w:t>’</w:t>
        </w:r>
      </w:ins>
      <w:del w:id="3899" w:author="Susan" w:date="2021-12-30T23:57:00Z">
        <w:r w:rsidR="00E07D67" w:rsidDel="00FB3489">
          <w:rPr>
            <w:rFonts w:asciiTheme="majorBidi" w:hAnsiTheme="majorBidi" w:cstheme="majorBidi"/>
            <w:sz w:val="26"/>
            <w:szCs w:val="26"/>
            <w:lang w:val="en"/>
          </w:rPr>
          <w:delText>'</w:delText>
        </w:r>
      </w:del>
      <w:r w:rsidR="00E07D67">
        <w:rPr>
          <w:rFonts w:asciiTheme="majorBidi" w:hAnsiTheme="majorBidi" w:cstheme="majorBidi"/>
          <w:sz w:val="26"/>
          <w:szCs w:val="26"/>
          <w:lang w:val="en"/>
        </w:rPr>
        <w:t xml:space="preserve">s </w:t>
      </w:r>
      <w:r w:rsidR="00EF1130" w:rsidRPr="00EF1130">
        <w:rPr>
          <w:rFonts w:asciiTheme="majorBidi" w:hAnsiTheme="majorBidi" w:cstheme="majorBidi"/>
          <w:sz w:val="26"/>
          <w:szCs w:val="26"/>
          <w:lang w:val="en"/>
        </w:rPr>
        <w:t>more than that</w:t>
      </w:r>
      <w:ins w:id="3900" w:author="ALE editor" w:date="2021-12-19T12:28:00Z">
        <w:r w:rsidR="00565AE4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3901" w:author="ALE editor" w:date="2021-12-19T12:28:00Z">
        <w:r w:rsidR="00EF1130" w:rsidRPr="00EF1130" w:rsidDel="00565AE4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EF1130" w:rsidRPr="00EF1130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3902" w:author="ALE editor" w:date="2021-12-19T12:28:00Z">
        <w:r w:rsidR="00EF1130" w:rsidRPr="00EF1130" w:rsidDel="00565AE4">
          <w:rPr>
            <w:rFonts w:asciiTheme="majorBidi" w:hAnsiTheme="majorBidi" w:cstheme="majorBidi"/>
            <w:sz w:val="26"/>
            <w:szCs w:val="26"/>
            <w:lang w:val="en"/>
          </w:rPr>
          <w:delText>t</w:delText>
        </w:r>
      </w:del>
      <w:ins w:id="3903" w:author="ALE editor" w:date="2021-12-19T12:28:00Z">
        <w:r w:rsidR="00565AE4">
          <w:rPr>
            <w:rFonts w:asciiTheme="majorBidi" w:hAnsiTheme="majorBidi" w:cstheme="majorBidi"/>
            <w:sz w:val="26"/>
            <w:szCs w:val="26"/>
            <w:lang w:val="en"/>
          </w:rPr>
          <w:t>T</w:t>
        </w:r>
      </w:ins>
      <w:r w:rsidR="00EF1130" w:rsidRPr="00EF1130">
        <w:rPr>
          <w:rFonts w:asciiTheme="majorBidi" w:hAnsiTheme="majorBidi" w:cstheme="majorBidi"/>
          <w:sz w:val="26"/>
          <w:szCs w:val="26"/>
          <w:lang w:val="en"/>
        </w:rPr>
        <w:t>here is high</w:t>
      </w:r>
      <w:ins w:id="3904" w:author="ALE editor" w:date="2021-12-16T16:45:00Z">
        <w:r w:rsidR="00A604EA">
          <w:rPr>
            <w:rFonts w:asciiTheme="majorBidi" w:hAnsiTheme="majorBidi" w:cstheme="majorBidi"/>
            <w:sz w:val="26"/>
            <w:szCs w:val="26"/>
            <w:lang w:val="en"/>
          </w:rPr>
          <w:t>-level</w:t>
        </w:r>
      </w:ins>
      <w:r w:rsidR="00EF1130" w:rsidRPr="00EF1130">
        <w:rPr>
          <w:rFonts w:asciiTheme="majorBidi" w:hAnsiTheme="majorBidi" w:cstheme="majorBidi"/>
          <w:sz w:val="26"/>
          <w:szCs w:val="26"/>
          <w:lang w:val="en"/>
        </w:rPr>
        <w:t xml:space="preserve"> policing</w:t>
      </w:r>
      <w:r w:rsidR="00BD1AD0">
        <w:rPr>
          <w:rFonts w:asciiTheme="majorBidi" w:hAnsiTheme="majorBidi" w:cstheme="majorBidi"/>
          <w:sz w:val="26"/>
          <w:szCs w:val="26"/>
          <w:lang w:val="en"/>
        </w:rPr>
        <w:t>.</w:t>
      </w:r>
      <w:r w:rsidR="00EF1130" w:rsidRPr="00EF1130">
        <w:rPr>
          <w:rFonts w:asciiTheme="majorBidi" w:hAnsiTheme="majorBidi" w:cstheme="majorBidi"/>
          <w:sz w:val="26"/>
          <w:szCs w:val="26"/>
          <w:lang w:val="en"/>
        </w:rPr>
        <w:t xml:space="preserve"> How </w:t>
      </w:r>
      <w:r w:rsidR="00BD1AD0">
        <w:rPr>
          <w:rFonts w:asciiTheme="majorBidi" w:hAnsiTheme="majorBidi" w:cstheme="majorBidi"/>
          <w:sz w:val="26"/>
          <w:szCs w:val="26"/>
          <w:lang w:val="en"/>
        </w:rPr>
        <w:t xml:space="preserve">do you </w:t>
      </w:r>
      <w:r w:rsidR="00EF1130" w:rsidRPr="00EF1130">
        <w:rPr>
          <w:rFonts w:asciiTheme="majorBidi" w:hAnsiTheme="majorBidi" w:cstheme="majorBidi"/>
          <w:sz w:val="26"/>
          <w:szCs w:val="26"/>
          <w:lang w:val="en"/>
        </w:rPr>
        <w:t>synchroniz</w:t>
      </w:r>
      <w:r w:rsidR="00BD1AD0">
        <w:rPr>
          <w:rFonts w:asciiTheme="majorBidi" w:hAnsiTheme="majorBidi" w:cstheme="majorBidi"/>
          <w:sz w:val="26"/>
          <w:szCs w:val="26"/>
          <w:lang w:val="en"/>
        </w:rPr>
        <w:t>e</w:t>
      </w:r>
      <w:r w:rsidR="00EF1130" w:rsidRPr="00EF1130">
        <w:rPr>
          <w:rFonts w:asciiTheme="majorBidi" w:hAnsiTheme="majorBidi" w:cstheme="majorBidi"/>
          <w:sz w:val="26"/>
          <w:szCs w:val="26"/>
          <w:lang w:val="en"/>
        </w:rPr>
        <w:t xml:space="preserve"> between high</w:t>
      </w:r>
      <w:ins w:id="3905" w:author="ALE editor" w:date="2021-12-16T16:45:00Z">
        <w:r w:rsidR="00A604EA">
          <w:rPr>
            <w:rFonts w:asciiTheme="majorBidi" w:hAnsiTheme="majorBidi" w:cstheme="majorBidi"/>
            <w:sz w:val="26"/>
            <w:szCs w:val="26"/>
            <w:lang w:val="en"/>
          </w:rPr>
          <w:t>-level</w:t>
        </w:r>
      </w:ins>
      <w:r w:rsidR="00EF1130" w:rsidRPr="00EF1130">
        <w:rPr>
          <w:rFonts w:asciiTheme="majorBidi" w:hAnsiTheme="majorBidi" w:cstheme="majorBidi"/>
          <w:sz w:val="26"/>
          <w:szCs w:val="26"/>
          <w:lang w:val="en"/>
        </w:rPr>
        <w:t xml:space="preserve"> policing and classic policing</w:t>
      </w:r>
      <w:r w:rsidR="00E07D67">
        <w:rPr>
          <w:rFonts w:asciiTheme="majorBidi" w:hAnsiTheme="majorBidi" w:cstheme="majorBidi"/>
          <w:sz w:val="26"/>
          <w:szCs w:val="26"/>
          <w:lang w:val="en"/>
        </w:rPr>
        <w:t>?</w:t>
      </w:r>
      <w:r w:rsidR="00EF1130" w:rsidRPr="00EF1130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E07D67">
        <w:rPr>
          <w:rFonts w:asciiTheme="majorBidi" w:hAnsiTheme="majorBidi" w:cstheme="majorBidi"/>
          <w:sz w:val="26"/>
          <w:szCs w:val="26"/>
          <w:lang w:val="en"/>
        </w:rPr>
        <w:t>T</w:t>
      </w:r>
      <w:r w:rsidR="00EF1130" w:rsidRPr="00EF1130">
        <w:rPr>
          <w:rFonts w:asciiTheme="majorBidi" w:hAnsiTheme="majorBidi" w:cstheme="majorBidi"/>
          <w:sz w:val="26"/>
          <w:szCs w:val="26"/>
          <w:lang w:val="en"/>
        </w:rPr>
        <w:t xml:space="preserve">hey </w:t>
      </w:r>
      <w:r w:rsidR="00106972">
        <w:rPr>
          <w:rFonts w:asciiTheme="majorBidi" w:hAnsiTheme="majorBidi" w:cstheme="majorBidi"/>
          <w:sz w:val="26"/>
          <w:szCs w:val="26"/>
          <w:lang w:val="en"/>
        </w:rPr>
        <w:t>“</w:t>
      </w:r>
      <w:r w:rsidR="00EF1130" w:rsidRPr="00EF1130">
        <w:rPr>
          <w:rFonts w:asciiTheme="majorBidi" w:hAnsiTheme="majorBidi" w:cstheme="majorBidi"/>
          <w:sz w:val="26"/>
          <w:szCs w:val="26"/>
          <w:lang w:val="en"/>
        </w:rPr>
        <w:t>talk</w:t>
      </w:r>
      <w:r w:rsidR="00106972">
        <w:rPr>
          <w:rFonts w:asciiTheme="majorBidi" w:hAnsiTheme="majorBidi" w:cstheme="majorBidi"/>
          <w:sz w:val="26"/>
          <w:szCs w:val="26"/>
          <w:lang w:val="en"/>
        </w:rPr>
        <w:t>”</w:t>
      </w:r>
      <w:r w:rsidR="00EF1130" w:rsidRPr="00EF1130">
        <w:rPr>
          <w:rFonts w:asciiTheme="majorBidi" w:hAnsiTheme="majorBidi" w:cstheme="majorBidi"/>
          <w:sz w:val="26"/>
          <w:szCs w:val="26"/>
          <w:lang w:val="en"/>
        </w:rPr>
        <w:t xml:space="preserve"> to each other. </w:t>
      </w:r>
      <w:r w:rsidR="00106972">
        <w:rPr>
          <w:rFonts w:asciiTheme="majorBidi" w:hAnsiTheme="majorBidi" w:cstheme="majorBidi"/>
          <w:sz w:val="26"/>
          <w:szCs w:val="26"/>
          <w:lang w:val="en"/>
        </w:rPr>
        <w:t>High</w:t>
      </w:r>
      <w:ins w:id="3906" w:author="ALE editor" w:date="2021-12-16T16:45:00Z">
        <w:r w:rsidR="00A604EA">
          <w:rPr>
            <w:rFonts w:asciiTheme="majorBidi" w:hAnsiTheme="majorBidi" w:cstheme="majorBidi"/>
            <w:sz w:val="26"/>
            <w:szCs w:val="26"/>
            <w:lang w:val="en"/>
          </w:rPr>
          <w:t>-level</w:t>
        </w:r>
      </w:ins>
      <w:r w:rsidR="00106972">
        <w:rPr>
          <w:rFonts w:asciiTheme="majorBidi" w:hAnsiTheme="majorBidi" w:cstheme="majorBidi"/>
          <w:sz w:val="26"/>
          <w:szCs w:val="26"/>
          <w:lang w:val="en"/>
        </w:rPr>
        <w:t xml:space="preserve"> policing</w:t>
      </w:r>
      <w:r w:rsidR="00106972" w:rsidRPr="00EF1130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EF1130" w:rsidRPr="00EF1130">
        <w:rPr>
          <w:rFonts w:asciiTheme="majorBidi" w:hAnsiTheme="majorBidi" w:cstheme="majorBidi"/>
          <w:sz w:val="26"/>
          <w:szCs w:val="26"/>
          <w:lang w:val="en"/>
        </w:rPr>
        <w:t xml:space="preserve">talks about the offenders, </w:t>
      </w:r>
      <w:del w:id="3907" w:author="ALE editor" w:date="2021-12-19T10:28:00Z">
        <w:r w:rsidR="00106972" w:rsidDel="006467C0">
          <w:rPr>
            <w:rFonts w:asciiTheme="majorBidi" w:hAnsiTheme="majorBidi" w:cstheme="majorBidi"/>
            <w:sz w:val="26"/>
            <w:szCs w:val="26"/>
            <w:lang w:val="en"/>
          </w:rPr>
          <w:delText>clasic</w:delText>
        </w:r>
      </w:del>
      <w:ins w:id="3908" w:author="ALE editor" w:date="2021-12-19T10:28:00Z">
        <w:r w:rsidR="006467C0">
          <w:rPr>
            <w:rFonts w:asciiTheme="majorBidi" w:hAnsiTheme="majorBidi" w:cstheme="majorBidi"/>
            <w:sz w:val="26"/>
            <w:szCs w:val="26"/>
            <w:lang w:val="en"/>
          </w:rPr>
          <w:t>classic</w:t>
        </w:r>
      </w:ins>
      <w:r w:rsidR="00106972">
        <w:rPr>
          <w:rFonts w:asciiTheme="majorBidi" w:hAnsiTheme="majorBidi" w:cstheme="majorBidi"/>
          <w:sz w:val="26"/>
          <w:szCs w:val="26"/>
          <w:lang w:val="en"/>
        </w:rPr>
        <w:t xml:space="preserve"> policing</w:t>
      </w:r>
      <w:r w:rsidR="00106972" w:rsidRPr="00EF1130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EF1130" w:rsidRPr="00EF1130">
        <w:rPr>
          <w:rFonts w:asciiTheme="majorBidi" w:hAnsiTheme="majorBidi" w:cstheme="majorBidi"/>
          <w:sz w:val="26"/>
          <w:szCs w:val="26"/>
          <w:lang w:val="en"/>
        </w:rPr>
        <w:t>talks about the offenses</w:t>
      </w:r>
      <w:ins w:id="3909" w:author="ALE editor" w:date="2021-12-16T16:45:00Z">
        <w:r w:rsidR="00A604EA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3910" w:author="ALE editor" w:date="2021-12-16T16:45:00Z">
        <w:r w:rsidR="00EF1130" w:rsidRPr="00EF1130" w:rsidDel="00A604EA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EF1130" w:rsidRPr="00EF1130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3911" w:author="ALE editor" w:date="2021-12-16T16:45:00Z">
        <w:r w:rsidR="00E07D67" w:rsidDel="00A604EA">
          <w:rPr>
            <w:rFonts w:asciiTheme="majorBidi" w:hAnsiTheme="majorBidi" w:cstheme="majorBidi"/>
            <w:sz w:val="26"/>
            <w:szCs w:val="26"/>
            <w:lang w:val="en"/>
          </w:rPr>
          <w:delText>s</w:delText>
        </w:r>
      </w:del>
      <w:ins w:id="3912" w:author="ALE editor" w:date="2021-12-16T16:45:00Z">
        <w:r w:rsidR="00A604EA">
          <w:rPr>
            <w:rFonts w:asciiTheme="majorBidi" w:hAnsiTheme="majorBidi" w:cstheme="majorBidi"/>
            <w:sz w:val="26"/>
            <w:szCs w:val="26"/>
            <w:lang w:val="en"/>
          </w:rPr>
          <w:t>S</w:t>
        </w:r>
      </w:ins>
      <w:r w:rsidR="00E07D67">
        <w:rPr>
          <w:rFonts w:asciiTheme="majorBidi" w:hAnsiTheme="majorBidi" w:cstheme="majorBidi"/>
          <w:sz w:val="26"/>
          <w:szCs w:val="26"/>
          <w:lang w:val="en"/>
        </w:rPr>
        <w:t xml:space="preserve">o </w:t>
      </w:r>
      <w:r w:rsidR="00EF1130" w:rsidRPr="00EF1130">
        <w:rPr>
          <w:rFonts w:asciiTheme="majorBidi" w:hAnsiTheme="majorBidi" w:cstheme="majorBidi"/>
          <w:sz w:val="26"/>
          <w:szCs w:val="26"/>
          <w:lang w:val="en"/>
        </w:rPr>
        <w:t>what</w:t>
      </w:r>
      <w:r w:rsidR="00BD1AD0">
        <w:rPr>
          <w:rFonts w:asciiTheme="majorBidi" w:hAnsiTheme="majorBidi" w:cstheme="majorBidi"/>
          <w:sz w:val="26"/>
          <w:szCs w:val="26"/>
          <w:lang w:val="en"/>
        </w:rPr>
        <w:t>’</w:t>
      </w:r>
      <w:r w:rsidR="00EF1130" w:rsidRPr="00EF1130">
        <w:rPr>
          <w:rFonts w:asciiTheme="majorBidi" w:hAnsiTheme="majorBidi" w:cstheme="majorBidi"/>
          <w:sz w:val="26"/>
          <w:szCs w:val="26"/>
          <w:lang w:val="en"/>
        </w:rPr>
        <w:t xml:space="preserve">s the </w:t>
      </w:r>
      <w:del w:id="3913" w:author="ALE editor" w:date="2021-12-16T16:59:00Z">
        <w:r w:rsidR="00EF1130" w:rsidRPr="00EF1130" w:rsidDel="00DF24C9">
          <w:rPr>
            <w:rFonts w:asciiTheme="majorBidi" w:hAnsiTheme="majorBidi" w:cstheme="majorBidi"/>
            <w:sz w:val="26"/>
            <w:szCs w:val="26"/>
            <w:lang w:val="en"/>
          </w:rPr>
          <w:delText xml:space="preserve">synchronization </w:delText>
        </w:r>
      </w:del>
      <w:r w:rsidR="00EF1130" w:rsidRPr="00EF1130">
        <w:rPr>
          <w:rFonts w:asciiTheme="majorBidi" w:hAnsiTheme="majorBidi" w:cstheme="majorBidi"/>
          <w:sz w:val="26"/>
          <w:szCs w:val="26"/>
          <w:lang w:val="en"/>
        </w:rPr>
        <w:t xml:space="preserve">tool that </w:t>
      </w:r>
      <w:del w:id="3914" w:author="ALE editor" w:date="2021-12-16T16:46:00Z">
        <w:r w:rsidR="00EF1130" w:rsidRPr="00EF1130" w:rsidDel="00A604EA">
          <w:rPr>
            <w:rFonts w:asciiTheme="majorBidi" w:hAnsiTheme="majorBidi" w:cstheme="majorBidi"/>
            <w:sz w:val="26"/>
            <w:szCs w:val="26"/>
            <w:lang w:val="en"/>
          </w:rPr>
          <w:delText xml:space="preserve">talks </w:delText>
        </w:r>
      </w:del>
      <w:ins w:id="3915" w:author="ALE editor" w:date="2021-12-16T16:59:00Z">
        <w:r w:rsidR="00DF24C9">
          <w:rPr>
            <w:rFonts w:asciiTheme="majorBidi" w:hAnsiTheme="majorBidi" w:cstheme="majorBidi"/>
            <w:sz w:val="26"/>
            <w:szCs w:val="26"/>
            <w:lang w:val="en"/>
          </w:rPr>
          <w:t>synchronizes</w:t>
        </w:r>
      </w:ins>
      <w:ins w:id="3916" w:author="ALE editor" w:date="2021-12-16T16:46:00Z">
        <w:r w:rsidR="00A604EA" w:rsidRPr="00EF1130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del w:id="3917" w:author="ALE editor" w:date="2021-12-16T16:46:00Z">
        <w:r w:rsidR="00EF1130" w:rsidRPr="00EF1130" w:rsidDel="00A604EA">
          <w:rPr>
            <w:rFonts w:asciiTheme="majorBidi" w:hAnsiTheme="majorBidi" w:cstheme="majorBidi"/>
            <w:sz w:val="26"/>
            <w:szCs w:val="26"/>
            <w:lang w:val="en"/>
          </w:rPr>
          <w:delText xml:space="preserve">between </w:delText>
        </w:r>
      </w:del>
      <w:r w:rsidR="00EF1130" w:rsidRPr="00EF1130">
        <w:rPr>
          <w:rFonts w:asciiTheme="majorBidi" w:hAnsiTheme="majorBidi" w:cstheme="majorBidi"/>
          <w:sz w:val="26"/>
          <w:szCs w:val="26"/>
          <w:lang w:val="en"/>
        </w:rPr>
        <w:t xml:space="preserve">them? </w:t>
      </w:r>
      <w:del w:id="3918" w:author="ALE editor" w:date="2021-12-16T16:46:00Z">
        <w:r w:rsidR="00EF1130" w:rsidRPr="00EF1130" w:rsidDel="00A604EA">
          <w:rPr>
            <w:rFonts w:asciiTheme="majorBidi" w:hAnsiTheme="majorBidi" w:cstheme="majorBidi"/>
            <w:sz w:val="26"/>
            <w:szCs w:val="26"/>
            <w:lang w:val="en"/>
          </w:rPr>
          <w:delText>So i</w:delText>
        </w:r>
      </w:del>
      <w:ins w:id="3919" w:author="ALE editor" w:date="2021-12-16T17:03:00Z">
        <w:r w:rsidR="005B1CC0">
          <w:rPr>
            <w:rFonts w:asciiTheme="majorBidi" w:hAnsiTheme="majorBidi" w:cstheme="majorBidi"/>
            <w:sz w:val="26"/>
            <w:szCs w:val="26"/>
            <w:lang w:val="en"/>
          </w:rPr>
          <w:t xml:space="preserve">You </w:t>
        </w:r>
        <w:commentRangeStart w:id="3920"/>
        <w:r w:rsidR="005B1CC0">
          <w:rPr>
            <w:rFonts w:asciiTheme="majorBidi" w:hAnsiTheme="majorBidi" w:cstheme="majorBidi"/>
            <w:sz w:val="26"/>
            <w:szCs w:val="26"/>
            <w:lang w:val="en"/>
          </w:rPr>
          <w:t>have</w:t>
        </w:r>
        <w:commentRangeEnd w:id="3920"/>
        <w:r w:rsidR="005B1CC0">
          <w:rPr>
            <w:rStyle w:val="CommentReference"/>
          </w:rPr>
          <w:commentReference w:id="3920"/>
        </w:r>
        <w:r w:rsidR="005B1CC0">
          <w:rPr>
            <w:rFonts w:asciiTheme="majorBidi" w:hAnsiTheme="majorBidi" w:cstheme="majorBidi"/>
            <w:sz w:val="26"/>
            <w:szCs w:val="26"/>
            <w:lang w:val="en"/>
          </w:rPr>
          <w:t xml:space="preserve"> to keep</w:t>
        </w:r>
      </w:ins>
      <w:del w:id="3921" w:author="ALE editor" w:date="2021-12-16T17:03:00Z">
        <w:r w:rsidR="00EF1130" w:rsidRPr="00EF1130" w:rsidDel="005B1CC0">
          <w:rPr>
            <w:rFonts w:asciiTheme="majorBidi" w:hAnsiTheme="majorBidi" w:cstheme="majorBidi"/>
            <w:sz w:val="26"/>
            <w:szCs w:val="26"/>
            <w:lang w:val="en"/>
          </w:rPr>
          <w:delText>f you don</w:delText>
        </w:r>
        <w:r w:rsidR="00BD1AD0" w:rsidDel="005B1CC0">
          <w:rPr>
            <w:rFonts w:asciiTheme="majorBidi" w:hAnsiTheme="majorBidi" w:cstheme="majorBidi"/>
            <w:sz w:val="26"/>
            <w:szCs w:val="26"/>
            <w:lang w:val="en"/>
          </w:rPr>
          <w:delText>’</w:delText>
        </w:r>
        <w:r w:rsidR="00EF1130" w:rsidRPr="00EF1130" w:rsidDel="005B1CC0">
          <w:rPr>
            <w:rFonts w:asciiTheme="majorBidi" w:hAnsiTheme="majorBidi" w:cstheme="majorBidi"/>
            <w:sz w:val="26"/>
            <w:szCs w:val="26"/>
            <w:lang w:val="en"/>
          </w:rPr>
          <w:delText>t keep</w:delText>
        </w:r>
      </w:del>
      <w:r w:rsidR="00EF1130" w:rsidRPr="00EF1130">
        <w:rPr>
          <w:rFonts w:asciiTheme="majorBidi" w:hAnsiTheme="majorBidi" w:cstheme="majorBidi"/>
          <w:sz w:val="26"/>
          <w:szCs w:val="26"/>
          <w:lang w:val="en"/>
        </w:rPr>
        <w:t xml:space="preserve"> everything in mind</w:t>
      </w:r>
      <w:ins w:id="3922" w:author="ALE editor" w:date="2021-12-16T16:46:00Z">
        <w:r w:rsidR="00A604EA">
          <w:rPr>
            <w:rFonts w:asciiTheme="majorBidi" w:hAnsiTheme="majorBidi" w:cstheme="majorBidi"/>
            <w:sz w:val="26"/>
            <w:szCs w:val="26"/>
            <w:lang w:val="en"/>
          </w:rPr>
          <w:t>,</w:t>
        </w:r>
      </w:ins>
      <w:r w:rsidR="00EF1130" w:rsidRPr="00EF1130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3923" w:author="ALE editor" w:date="2021-12-16T17:03:00Z">
        <w:r w:rsidR="00EF1130" w:rsidRPr="00EF1130" w:rsidDel="005B1CC0">
          <w:rPr>
            <w:rFonts w:asciiTheme="majorBidi" w:hAnsiTheme="majorBidi" w:cstheme="majorBidi"/>
            <w:sz w:val="26"/>
            <w:szCs w:val="26"/>
            <w:lang w:val="en"/>
          </w:rPr>
          <w:delText xml:space="preserve">and </w:delText>
        </w:r>
      </w:del>
      <w:ins w:id="3924" w:author="ALE editor" w:date="2021-12-16T17:03:00Z">
        <w:r w:rsidR="005B1CC0">
          <w:rPr>
            <w:rFonts w:asciiTheme="majorBidi" w:hAnsiTheme="majorBidi" w:cstheme="majorBidi"/>
            <w:sz w:val="26"/>
            <w:szCs w:val="26"/>
            <w:lang w:val="en"/>
          </w:rPr>
          <w:t>so</w:t>
        </w:r>
        <w:r w:rsidR="005B1CC0" w:rsidRPr="00EF1130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del w:id="3925" w:author="ALE editor" w:date="2021-12-16T16:59:00Z">
        <w:r w:rsidR="00EF1130" w:rsidRPr="00EF1130" w:rsidDel="00DF24C9">
          <w:rPr>
            <w:rFonts w:asciiTheme="majorBidi" w:hAnsiTheme="majorBidi" w:cstheme="majorBidi"/>
            <w:sz w:val="26"/>
            <w:szCs w:val="26"/>
            <w:lang w:val="en"/>
          </w:rPr>
          <w:delText xml:space="preserve">one </w:delText>
        </w:r>
      </w:del>
      <w:ins w:id="3926" w:author="ALE editor" w:date="2021-12-16T16:59:00Z">
        <w:r w:rsidR="00DF24C9">
          <w:rPr>
            <w:rFonts w:asciiTheme="majorBidi" w:hAnsiTheme="majorBidi" w:cstheme="majorBidi"/>
            <w:sz w:val="26"/>
            <w:szCs w:val="26"/>
            <w:lang w:val="en"/>
          </w:rPr>
          <w:t>each</w:t>
        </w:r>
        <w:r w:rsidR="00DF24C9" w:rsidRPr="00EF1130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EF1130" w:rsidRPr="00EF1130">
        <w:rPr>
          <w:rFonts w:asciiTheme="majorBidi" w:hAnsiTheme="majorBidi" w:cstheme="majorBidi"/>
          <w:sz w:val="26"/>
          <w:szCs w:val="26"/>
          <w:lang w:val="en"/>
        </w:rPr>
        <w:t xml:space="preserve">consultant </w:t>
      </w:r>
      <w:ins w:id="3927" w:author="ALE editor" w:date="2021-12-16T17:03:00Z">
        <w:r w:rsidR="005B1CC0">
          <w:rPr>
            <w:rFonts w:asciiTheme="majorBidi" w:hAnsiTheme="majorBidi" w:cstheme="majorBidi"/>
            <w:sz w:val="26"/>
            <w:szCs w:val="26"/>
            <w:lang w:val="en"/>
          </w:rPr>
          <w:t xml:space="preserve">doesn’t </w:t>
        </w:r>
      </w:ins>
      <w:r w:rsidR="00EF1130" w:rsidRPr="00EF1130">
        <w:rPr>
          <w:rFonts w:asciiTheme="majorBidi" w:hAnsiTheme="majorBidi" w:cstheme="majorBidi"/>
          <w:sz w:val="26"/>
          <w:szCs w:val="26"/>
          <w:lang w:val="en"/>
        </w:rPr>
        <w:t>deal</w:t>
      </w:r>
      <w:del w:id="3928" w:author="ALE editor" w:date="2021-12-16T17:04:00Z">
        <w:r w:rsidR="00EF1130" w:rsidRPr="00EF1130" w:rsidDel="005B1CC0">
          <w:rPr>
            <w:rFonts w:asciiTheme="majorBidi" w:hAnsiTheme="majorBidi" w:cstheme="majorBidi"/>
            <w:sz w:val="26"/>
            <w:szCs w:val="26"/>
            <w:lang w:val="en"/>
          </w:rPr>
          <w:delText>s</w:delText>
        </w:r>
      </w:del>
      <w:r w:rsidR="00EF1130" w:rsidRPr="00EF1130">
        <w:rPr>
          <w:rFonts w:asciiTheme="majorBidi" w:hAnsiTheme="majorBidi" w:cstheme="majorBidi"/>
          <w:sz w:val="26"/>
          <w:szCs w:val="26"/>
          <w:lang w:val="en"/>
        </w:rPr>
        <w:t xml:space="preserve"> with something else </w:t>
      </w:r>
      <w:del w:id="3929" w:author="ALE editor" w:date="2021-12-16T17:03:00Z">
        <w:r w:rsidR="00EF1130" w:rsidRPr="00EF1130" w:rsidDel="005B1CC0">
          <w:rPr>
            <w:rFonts w:asciiTheme="majorBidi" w:hAnsiTheme="majorBidi" w:cstheme="majorBidi"/>
            <w:sz w:val="26"/>
            <w:szCs w:val="26"/>
            <w:lang w:val="en"/>
          </w:rPr>
          <w:delText>and does</w:delText>
        </w:r>
      </w:del>
      <w:del w:id="3930" w:author="ALE editor" w:date="2021-12-16T16:59:00Z">
        <w:r w:rsidR="00EF1130" w:rsidRPr="00EF1130" w:rsidDel="00DF24C9">
          <w:rPr>
            <w:rFonts w:asciiTheme="majorBidi" w:hAnsiTheme="majorBidi" w:cstheme="majorBidi"/>
            <w:sz w:val="26"/>
            <w:szCs w:val="26"/>
            <w:lang w:val="en"/>
          </w:rPr>
          <w:delText xml:space="preserve"> not</w:delText>
        </w:r>
      </w:del>
      <w:ins w:id="3931" w:author="ALE editor" w:date="2021-12-16T17:03:00Z">
        <w:r w:rsidR="005B1CC0">
          <w:rPr>
            <w:rFonts w:asciiTheme="majorBidi" w:hAnsiTheme="majorBidi" w:cstheme="majorBidi"/>
            <w:sz w:val="26"/>
            <w:szCs w:val="26"/>
            <w:lang w:val="en"/>
          </w:rPr>
          <w:t>without</w:t>
        </w:r>
      </w:ins>
      <w:r w:rsidR="00EF1130" w:rsidRPr="00EF1130">
        <w:rPr>
          <w:rFonts w:asciiTheme="majorBidi" w:hAnsiTheme="majorBidi" w:cstheme="majorBidi"/>
          <w:sz w:val="26"/>
          <w:szCs w:val="26"/>
          <w:lang w:val="en"/>
        </w:rPr>
        <w:t xml:space="preserve"> connect</w:t>
      </w:r>
      <w:ins w:id="3932" w:author="ALE editor" w:date="2021-12-16T17:03:00Z">
        <w:r w:rsidR="005B1CC0">
          <w:rPr>
            <w:rFonts w:asciiTheme="majorBidi" w:hAnsiTheme="majorBidi" w:cstheme="majorBidi"/>
            <w:sz w:val="26"/>
            <w:szCs w:val="26"/>
            <w:lang w:val="en"/>
          </w:rPr>
          <w:t>ing</w:t>
        </w:r>
      </w:ins>
      <w:r w:rsidR="00EF1130" w:rsidRPr="00EF1130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3933" w:author="ALE editor" w:date="2021-12-16T16:46:00Z">
        <w:r w:rsidR="00BD1AD0" w:rsidDel="00A604EA">
          <w:rPr>
            <w:rFonts w:asciiTheme="majorBidi" w:hAnsiTheme="majorBidi" w:cstheme="majorBidi"/>
            <w:sz w:val="26"/>
            <w:szCs w:val="26"/>
            <w:lang w:val="en"/>
          </w:rPr>
          <w:delText>in the</w:delText>
        </w:r>
      </w:del>
      <w:ins w:id="3934" w:author="ALE editor" w:date="2021-12-16T16:46:00Z">
        <w:r w:rsidR="00A604EA">
          <w:rPr>
            <w:rFonts w:asciiTheme="majorBidi" w:hAnsiTheme="majorBidi" w:cstheme="majorBidi"/>
            <w:sz w:val="26"/>
            <w:szCs w:val="26"/>
            <w:lang w:val="en"/>
          </w:rPr>
          <w:t>or integrat</w:t>
        </w:r>
      </w:ins>
      <w:ins w:id="3935" w:author="ALE editor" w:date="2021-12-16T17:03:00Z">
        <w:r w:rsidR="005B1CC0">
          <w:rPr>
            <w:rFonts w:asciiTheme="majorBidi" w:hAnsiTheme="majorBidi" w:cstheme="majorBidi"/>
            <w:sz w:val="26"/>
            <w:szCs w:val="26"/>
            <w:lang w:val="en"/>
          </w:rPr>
          <w:t xml:space="preserve">ing. </w:t>
        </w:r>
      </w:ins>
      <w:del w:id="3936" w:author="ALE editor" w:date="2021-12-16T16:46:00Z">
        <w:r w:rsidR="00BD1AD0" w:rsidDel="00A604EA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  <w:r w:rsidR="00EF1130" w:rsidRPr="00EF1130" w:rsidDel="00A604EA">
          <w:rPr>
            <w:rFonts w:asciiTheme="majorBidi" w:hAnsiTheme="majorBidi" w:cstheme="majorBidi"/>
            <w:sz w:val="26"/>
            <w:szCs w:val="26"/>
            <w:lang w:val="en"/>
          </w:rPr>
          <w:delText>integration</w:delText>
        </w:r>
      </w:del>
      <w:ins w:id="3937" w:author="ALE editor" w:date="2021-12-16T17:04:00Z">
        <w:r w:rsidR="005B1CC0">
          <w:rPr>
            <w:rFonts w:asciiTheme="majorBidi" w:hAnsiTheme="majorBidi" w:cstheme="majorBidi"/>
            <w:sz w:val="26"/>
            <w:szCs w:val="26"/>
            <w:lang w:val="en"/>
          </w:rPr>
          <w:t>W</w:t>
        </w:r>
      </w:ins>
      <w:del w:id="3938" w:author="ALE editor" w:date="2021-12-16T17:04:00Z">
        <w:r w:rsidR="00EF1130" w:rsidRPr="00EF1130" w:rsidDel="005B1CC0">
          <w:rPr>
            <w:rFonts w:asciiTheme="majorBidi" w:hAnsiTheme="majorBidi" w:cstheme="majorBidi"/>
            <w:sz w:val="26"/>
            <w:szCs w:val="26"/>
            <w:lang w:val="en"/>
          </w:rPr>
          <w:delText xml:space="preserve">, </w:delText>
        </w:r>
        <w:r w:rsidR="00E07D67" w:rsidDel="005B1CC0">
          <w:rPr>
            <w:rFonts w:asciiTheme="majorBidi" w:hAnsiTheme="majorBidi" w:cstheme="majorBidi"/>
            <w:sz w:val="26"/>
            <w:szCs w:val="26"/>
            <w:lang w:val="en"/>
          </w:rPr>
          <w:delText>w</w:delText>
        </w:r>
      </w:del>
      <w:r w:rsidR="00E07D67">
        <w:rPr>
          <w:rFonts w:asciiTheme="majorBidi" w:hAnsiTheme="majorBidi" w:cstheme="majorBidi"/>
          <w:sz w:val="26"/>
          <w:szCs w:val="26"/>
          <w:lang w:val="en"/>
        </w:rPr>
        <w:t>hen</w:t>
      </w:r>
      <w:r w:rsidR="00EF1130" w:rsidRPr="00EF1130">
        <w:rPr>
          <w:rFonts w:asciiTheme="majorBidi" w:hAnsiTheme="majorBidi" w:cstheme="majorBidi"/>
          <w:sz w:val="26"/>
          <w:szCs w:val="26"/>
          <w:lang w:val="en"/>
        </w:rPr>
        <w:t xml:space="preserve"> you </w:t>
      </w:r>
      <w:del w:id="3939" w:author="ALE editor" w:date="2021-12-16T17:00:00Z">
        <w:r w:rsidR="00EF1130" w:rsidRPr="00EF1130" w:rsidDel="00DF24C9">
          <w:rPr>
            <w:rFonts w:asciiTheme="majorBidi" w:hAnsiTheme="majorBidi" w:cstheme="majorBidi"/>
            <w:sz w:val="26"/>
            <w:szCs w:val="26"/>
            <w:lang w:val="en"/>
          </w:rPr>
          <w:delText xml:space="preserve">see </w:delText>
        </w:r>
      </w:del>
      <w:ins w:id="3940" w:author="ALE editor" w:date="2021-12-16T17:00:00Z">
        <w:r w:rsidR="00DF24C9">
          <w:rPr>
            <w:rFonts w:asciiTheme="majorBidi" w:hAnsiTheme="majorBidi" w:cstheme="majorBidi"/>
            <w:sz w:val="26"/>
            <w:szCs w:val="26"/>
            <w:lang w:val="en"/>
          </w:rPr>
          <w:t>look at</w:t>
        </w:r>
        <w:r w:rsidR="00DF24C9" w:rsidRPr="00EF1130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EF1130" w:rsidRPr="00EF1130">
        <w:rPr>
          <w:rFonts w:asciiTheme="majorBidi" w:hAnsiTheme="majorBidi" w:cstheme="majorBidi"/>
          <w:sz w:val="26"/>
          <w:szCs w:val="26"/>
          <w:lang w:val="en"/>
        </w:rPr>
        <w:t>the big picture</w:t>
      </w:r>
      <w:ins w:id="3941" w:author="ALE editor" w:date="2021-12-16T17:04:00Z">
        <w:r w:rsidR="005B1CC0">
          <w:rPr>
            <w:rFonts w:asciiTheme="majorBidi" w:hAnsiTheme="majorBidi" w:cstheme="majorBidi"/>
            <w:sz w:val="26"/>
            <w:szCs w:val="26"/>
            <w:lang w:val="en"/>
          </w:rPr>
          <w:t xml:space="preserve">, you can </w:t>
        </w:r>
      </w:ins>
      <w:del w:id="3942" w:author="ALE editor" w:date="2021-12-16T17:04:00Z">
        <w:r w:rsidR="00EF1130" w:rsidRPr="00EF1130" w:rsidDel="005B1CC0">
          <w:rPr>
            <w:rFonts w:asciiTheme="majorBidi" w:hAnsiTheme="majorBidi" w:cstheme="majorBidi"/>
            <w:sz w:val="26"/>
            <w:szCs w:val="26"/>
            <w:lang w:val="en"/>
          </w:rPr>
          <w:delText xml:space="preserve"> and </w:delText>
        </w:r>
      </w:del>
      <w:r w:rsidR="00EF1130" w:rsidRPr="00EF1130">
        <w:rPr>
          <w:rFonts w:asciiTheme="majorBidi" w:hAnsiTheme="majorBidi" w:cstheme="majorBidi"/>
          <w:sz w:val="26"/>
          <w:szCs w:val="26"/>
          <w:lang w:val="en"/>
        </w:rPr>
        <w:t>say</w:t>
      </w:r>
      <w:r w:rsidR="00E07D67">
        <w:rPr>
          <w:rFonts w:asciiTheme="majorBidi" w:hAnsiTheme="majorBidi" w:cstheme="majorBidi"/>
          <w:sz w:val="26"/>
          <w:szCs w:val="26"/>
          <w:lang w:val="en"/>
        </w:rPr>
        <w:t>:</w:t>
      </w:r>
      <w:r w:rsidR="00EF1130" w:rsidRPr="00EF1130">
        <w:rPr>
          <w:rFonts w:asciiTheme="majorBidi" w:hAnsiTheme="majorBidi" w:cstheme="majorBidi"/>
          <w:sz w:val="26"/>
          <w:szCs w:val="26"/>
          <w:lang w:val="en"/>
        </w:rPr>
        <w:t xml:space="preserve"> I am now making a </w:t>
      </w:r>
      <w:del w:id="3943" w:author="ALE editor" w:date="2021-12-16T17:05:00Z">
        <w:r w:rsidR="00EF1130" w:rsidRPr="00EF1130" w:rsidDel="005B1CC0">
          <w:rPr>
            <w:rFonts w:asciiTheme="majorBidi" w:hAnsiTheme="majorBidi" w:cstheme="majorBidi"/>
            <w:sz w:val="26"/>
            <w:szCs w:val="26"/>
            <w:lang w:val="en"/>
          </w:rPr>
          <w:delText xml:space="preserve">move </w:delText>
        </w:r>
      </w:del>
      <w:ins w:id="3944" w:author="ALE editor" w:date="2021-12-16T17:05:00Z">
        <w:r w:rsidR="005B1CC0">
          <w:rPr>
            <w:rFonts w:asciiTheme="majorBidi" w:hAnsiTheme="majorBidi" w:cstheme="majorBidi"/>
            <w:sz w:val="26"/>
            <w:szCs w:val="26"/>
            <w:lang w:val="en"/>
          </w:rPr>
          <w:t>change</w:t>
        </w:r>
        <w:r w:rsidR="005B1CC0" w:rsidRPr="00EF1130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EF1130" w:rsidRPr="00EF1130">
        <w:rPr>
          <w:rFonts w:asciiTheme="majorBidi" w:hAnsiTheme="majorBidi" w:cstheme="majorBidi"/>
          <w:sz w:val="26"/>
          <w:szCs w:val="26"/>
          <w:lang w:val="en"/>
        </w:rPr>
        <w:t xml:space="preserve">in the </w:t>
      </w:r>
      <w:ins w:id="3945" w:author="ALE editor" w:date="2021-12-16T17:04:00Z">
        <w:r w:rsidR="005B1CC0">
          <w:rPr>
            <w:rFonts w:asciiTheme="majorBidi" w:hAnsiTheme="majorBidi" w:cstheme="majorBidi"/>
            <w:sz w:val="26"/>
            <w:szCs w:val="26"/>
            <w:lang w:val="en"/>
          </w:rPr>
          <w:t xml:space="preserve">area of </w:t>
        </w:r>
      </w:ins>
      <w:r w:rsidR="00EF1130" w:rsidRPr="00EF1130">
        <w:rPr>
          <w:rFonts w:asciiTheme="majorBidi" w:hAnsiTheme="majorBidi" w:cstheme="majorBidi"/>
          <w:sz w:val="26"/>
          <w:szCs w:val="26"/>
          <w:lang w:val="en"/>
        </w:rPr>
        <w:t>high</w:t>
      </w:r>
      <w:ins w:id="3946" w:author="ALE editor" w:date="2021-12-16T17:04:00Z">
        <w:r w:rsidR="005B1CC0">
          <w:rPr>
            <w:rFonts w:asciiTheme="majorBidi" w:hAnsiTheme="majorBidi" w:cstheme="majorBidi"/>
            <w:sz w:val="26"/>
            <w:szCs w:val="26"/>
            <w:lang w:val="en"/>
          </w:rPr>
          <w:t xml:space="preserve">-level </w:t>
        </w:r>
      </w:ins>
      <w:del w:id="3947" w:author="ALE editor" w:date="2021-12-16T17:04:00Z">
        <w:r w:rsidR="00EF1130" w:rsidRPr="00EF1130" w:rsidDel="005B1CC0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r w:rsidR="00EF1130" w:rsidRPr="00EF1130">
        <w:rPr>
          <w:rFonts w:asciiTheme="majorBidi" w:hAnsiTheme="majorBidi" w:cstheme="majorBidi"/>
          <w:sz w:val="26"/>
          <w:szCs w:val="26"/>
          <w:lang w:val="en"/>
        </w:rPr>
        <w:t xml:space="preserve">policing </w:t>
      </w:r>
      <w:del w:id="3948" w:author="ALE editor" w:date="2021-12-16T17:05:00Z">
        <w:r w:rsidR="00EF1130" w:rsidRPr="00EF1130" w:rsidDel="005B1CC0">
          <w:rPr>
            <w:rFonts w:asciiTheme="majorBidi" w:hAnsiTheme="majorBidi" w:cstheme="majorBidi"/>
            <w:sz w:val="26"/>
            <w:szCs w:val="26"/>
            <w:lang w:val="en"/>
          </w:rPr>
          <w:delText>that has</w:delText>
        </w:r>
      </w:del>
      <w:ins w:id="3949" w:author="ALE editor" w:date="2021-12-16T17:05:00Z">
        <w:r w:rsidR="005B1CC0">
          <w:rPr>
            <w:rFonts w:asciiTheme="majorBidi" w:hAnsiTheme="majorBidi" w:cstheme="majorBidi"/>
            <w:sz w:val="26"/>
            <w:szCs w:val="26"/>
            <w:lang w:val="en"/>
          </w:rPr>
          <w:t>and there is</w:t>
        </w:r>
      </w:ins>
      <w:r w:rsidR="00EF1130" w:rsidRPr="00EF1130">
        <w:rPr>
          <w:rFonts w:asciiTheme="majorBidi" w:hAnsiTheme="majorBidi" w:cstheme="majorBidi"/>
          <w:sz w:val="26"/>
          <w:szCs w:val="26"/>
          <w:lang w:val="en"/>
        </w:rPr>
        <w:t xml:space="preserve"> no contradiction</w:t>
      </w:r>
      <w:ins w:id="3950" w:author="Susan" w:date="2021-12-30T23:57:00Z">
        <w:r w:rsidR="00FB3489">
          <w:rPr>
            <w:rFonts w:asciiTheme="majorBidi" w:hAnsiTheme="majorBidi" w:cstheme="majorBidi"/>
            <w:sz w:val="26"/>
            <w:szCs w:val="26"/>
            <w:lang w:val="en"/>
          </w:rPr>
          <w:t>;</w:t>
        </w:r>
      </w:ins>
      <w:del w:id="3951" w:author="Susan" w:date="2021-12-30T23:57:00Z">
        <w:r w:rsidR="0069265C" w:rsidDel="00FB3489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EF1130" w:rsidRPr="00EF1130">
        <w:rPr>
          <w:rFonts w:asciiTheme="majorBidi" w:hAnsiTheme="majorBidi" w:cstheme="majorBidi"/>
          <w:sz w:val="26"/>
          <w:szCs w:val="26"/>
          <w:lang w:val="en"/>
        </w:rPr>
        <w:t xml:space="preserve"> on the contrary, </w:t>
      </w:r>
      <w:r w:rsidR="00E07D67">
        <w:rPr>
          <w:rFonts w:asciiTheme="majorBidi" w:hAnsiTheme="majorBidi" w:cstheme="majorBidi"/>
          <w:sz w:val="26"/>
          <w:szCs w:val="26"/>
          <w:lang w:val="en"/>
        </w:rPr>
        <w:t>it</w:t>
      </w:r>
      <w:r w:rsidR="00EF1130" w:rsidRPr="00EF1130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FD28CE">
        <w:rPr>
          <w:rFonts w:asciiTheme="majorBidi" w:hAnsiTheme="majorBidi" w:cstheme="majorBidi"/>
          <w:sz w:val="26"/>
          <w:szCs w:val="26"/>
          <w:lang w:val="en"/>
        </w:rPr>
        <w:t>synchronizes</w:t>
      </w:r>
      <w:r w:rsidR="00BD1AD0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EF1130" w:rsidRPr="00EF1130">
        <w:rPr>
          <w:rFonts w:asciiTheme="majorBidi" w:hAnsiTheme="majorBidi" w:cstheme="majorBidi"/>
          <w:sz w:val="26"/>
          <w:szCs w:val="26"/>
          <w:lang w:val="en"/>
        </w:rPr>
        <w:t xml:space="preserve">with the policing </w:t>
      </w:r>
      <w:del w:id="3952" w:author="ALE editor" w:date="2021-12-16T17:05:00Z">
        <w:r w:rsidR="00BD1AD0" w:rsidDel="005B1CC0">
          <w:rPr>
            <w:rFonts w:asciiTheme="majorBidi" w:hAnsiTheme="majorBidi" w:cstheme="majorBidi"/>
            <w:sz w:val="26"/>
            <w:szCs w:val="26"/>
            <w:lang w:val="en"/>
          </w:rPr>
          <w:delText xml:space="preserve">on </w:delText>
        </w:r>
      </w:del>
      <w:ins w:id="3953" w:author="ALE editor" w:date="2021-12-16T17:05:00Z">
        <w:r w:rsidR="005B1CC0">
          <w:rPr>
            <w:rFonts w:asciiTheme="majorBidi" w:hAnsiTheme="majorBidi" w:cstheme="majorBidi"/>
            <w:sz w:val="26"/>
            <w:szCs w:val="26"/>
            <w:lang w:val="en"/>
          </w:rPr>
          <w:t xml:space="preserve">at </w:t>
        </w:r>
      </w:ins>
      <w:r w:rsidR="00BD1AD0">
        <w:rPr>
          <w:rFonts w:asciiTheme="majorBidi" w:hAnsiTheme="majorBidi" w:cstheme="majorBidi"/>
          <w:sz w:val="26"/>
          <w:szCs w:val="26"/>
          <w:lang w:val="en"/>
        </w:rPr>
        <w:t>the bottom</w:t>
      </w:r>
      <w:ins w:id="3954" w:author="ALE editor" w:date="2021-12-16T17:05:00Z">
        <w:r w:rsidR="005B1CC0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ins w:id="3955" w:author="Susan" w:date="2021-12-30T23:57:00Z">
        <w:r w:rsidR="00FB3489">
          <w:rPr>
            <w:rFonts w:asciiTheme="majorBidi" w:hAnsiTheme="majorBidi" w:cstheme="majorBidi"/>
            <w:sz w:val="26"/>
            <w:szCs w:val="26"/>
            <w:lang w:val="en"/>
          </w:rPr>
          <w:t>–</w:t>
        </w:r>
      </w:ins>
      <w:ins w:id="3956" w:author="ALE editor" w:date="2021-12-16T17:05:00Z">
        <w:del w:id="3957" w:author="Susan" w:date="2021-12-30T23:57:00Z">
          <w:r w:rsidR="005B1CC0" w:rsidDel="00FB3489">
            <w:rPr>
              <w:rFonts w:asciiTheme="majorBidi" w:hAnsiTheme="majorBidi" w:cstheme="majorBidi"/>
              <w:sz w:val="26"/>
              <w:szCs w:val="26"/>
              <w:lang w:val="en"/>
            </w:rPr>
            <w:delText>--</w:delText>
          </w:r>
        </w:del>
      </w:ins>
      <w:del w:id="3958" w:author="ALE editor" w:date="2021-12-16T17:05:00Z">
        <w:r w:rsidR="00EF1130" w:rsidRPr="00EF1130" w:rsidDel="005B1CC0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EF1130" w:rsidRPr="00EF1130">
        <w:rPr>
          <w:rFonts w:asciiTheme="majorBidi" w:hAnsiTheme="majorBidi" w:cstheme="majorBidi"/>
          <w:sz w:val="26"/>
          <w:szCs w:val="26"/>
          <w:lang w:val="en"/>
        </w:rPr>
        <w:t xml:space="preserve"> great. </w:t>
      </w:r>
      <w:del w:id="3959" w:author="ALE editor" w:date="2021-12-16T17:12:00Z">
        <w:r w:rsidR="00BD1AD0" w:rsidDel="00860459">
          <w:rPr>
            <w:rFonts w:asciiTheme="majorBidi" w:hAnsiTheme="majorBidi" w:cstheme="majorBidi"/>
            <w:sz w:val="26"/>
            <w:szCs w:val="26"/>
            <w:lang w:val="en"/>
          </w:rPr>
          <w:delText>That is why</w:delText>
        </w:r>
      </w:del>
      <w:ins w:id="3960" w:author="ALE editor" w:date="2021-12-19T12:28:00Z">
        <w:r w:rsidR="00565AE4">
          <w:rPr>
            <w:rFonts w:asciiTheme="majorBidi" w:hAnsiTheme="majorBidi" w:cstheme="majorBidi"/>
            <w:sz w:val="26"/>
            <w:szCs w:val="26"/>
            <w:lang w:val="en"/>
          </w:rPr>
          <w:t>C</w:t>
        </w:r>
      </w:ins>
      <w:del w:id="3961" w:author="ALE editor" w:date="2021-12-19T12:28:00Z">
        <w:r w:rsidR="00BD1AD0" w:rsidDel="00565AE4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  <w:r w:rsidR="00EF1130" w:rsidRPr="00EF1130" w:rsidDel="00565AE4">
          <w:rPr>
            <w:rFonts w:asciiTheme="majorBidi" w:hAnsiTheme="majorBidi" w:cstheme="majorBidi"/>
            <w:sz w:val="26"/>
            <w:szCs w:val="26"/>
            <w:lang w:val="en"/>
          </w:rPr>
          <w:delText xml:space="preserve">I </w:delText>
        </w:r>
      </w:del>
      <w:del w:id="3962" w:author="ALE editor" w:date="2021-12-16T17:11:00Z">
        <w:r w:rsidR="00EF1130" w:rsidRPr="00EF1130" w:rsidDel="00860459">
          <w:rPr>
            <w:rFonts w:asciiTheme="majorBidi" w:hAnsiTheme="majorBidi" w:cstheme="majorBidi"/>
            <w:sz w:val="26"/>
            <w:szCs w:val="26"/>
            <w:lang w:val="en"/>
          </w:rPr>
          <w:delText xml:space="preserve">think </w:delText>
        </w:r>
        <w:r w:rsidR="00BD1AD0" w:rsidDel="00860459">
          <w:rPr>
            <w:rFonts w:asciiTheme="majorBidi" w:hAnsiTheme="majorBidi" w:cstheme="majorBidi"/>
            <w:sz w:val="26"/>
            <w:szCs w:val="26"/>
            <w:lang w:val="en"/>
          </w:rPr>
          <w:delText xml:space="preserve">that </w:delText>
        </w:r>
        <w:r w:rsidR="00EF1130" w:rsidRPr="00EF1130" w:rsidDel="00860459">
          <w:rPr>
            <w:rFonts w:asciiTheme="majorBidi" w:hAnsiTheme="majorBidi" w:cstheme="majorBidi"/>
            <w:sz w:val="26"/>
            <w:szCs w:val="26"/>
            <w:lang w:val="en"/>
          </w:rPr>
          <w:delText>to</w:delText>
        </w:r>
      </w:del>
      <w:ins w:id="3963" w:author="ALE editor" w:date="2021-12-16T17:12:00Z">
        <w:r w:rsidR="00860459">
          <w:rPr>
            <w:rFonts w:asciiTheme="majorBidi" w:hAnsiTheme="majorBidi" w:cstheme="majorBidi"/>
            <w:sz w:val="26"/>
            <w:szCs w:val="26"/>
            <w:lang w:val="en"/>
          </w:rPr>
          <w:t>an</w:t>
        </w:r>
      </w:ins>
      <w:r w:rsidR="00EF1130" w:rsidRPr="00EF1130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ins w:id="3964" w:author="ALE editor" w:date="2021-12-19T12:28:00Z">
        <w:r w:rsidR="00565AE4">
          <w:rPr>
            <w:rFonts w:asciiTheme="majorBidi" w:hAnsiTheme="majorBidi" w:cstheme="majorBidi"/>
            <w:sz w:val="26"/>
            <w:szCs w:val="26"/>
            <w:lang w:val="en"/>
          </w:rPr>
          <w:t xml:space="preserve">we </w:t>
        </w:r>
      </w:ins>
      <w:r w:rsidR="00EF1130" w:rsidRPr="00EF1130">
        <w:rPr>
          <w:rFonts w:asciiTheme="majorBidi" w:hAnsiTheme="majorBidi" w:cstheme="majorBidi"/>
          <w:sz w:val="26"/>
          <w:szCs w:val="26"/>
          <w:lang w:val="en"/>
        </w:rPr>
        <w:t>say that it</w:t>
      </w:r>
      <w:r w:rsidR="00BD1AD0">
        <w:rPr>
          <w:rFonts w:asciiTheme="majorBidi" w:hAnsiTheme="majorBidi" w:cstheme="majorBidi"/>
          <w:sz w:val="26"/>
          <w:szCs w:val="26"/>
          <w:lang w:val="en"/>
        </w:rPr>
        <w:t>’</w:t>
      </w:r>
      <w:r w:rsidR="00EF1130" w:rsidRPr="00EF1130">
        <w:rPr>
          <w:rFonts w:asciiTheme="majorBidi" w:hAnsiTheme="majorBidi" w:cstheme="majorBidi"/>
          <w:sz w:val="26"/>
          <w:szCs w:val="26"/>
          <w:lang w:val="en"/>
        </w:rPr>
        <w:t xml:space="preserve">s always possible to produce </w:t>
      </w:r>
      <w:del w:id="3965" w:author="ALE editor" w:date="2021-12-16T17:12:00Z">
        <w:r w:rsidR="00EF1130" w:rsidRPr="00EF1130" w:rsidDel="00860459">
          <w:rPr>
            <w:rFonts w:asciiTheme="majorBidi" w:hAnsiTheme="majorBidi" w:cstheme="majorBidi"/>
            <w:sz w:val="26"/>
            <w:szCs w:val="26"/>
            <w:lang w:val="en"/>
          </w:rPr>
          <w:delText xml:space="preserve">this </w:delText>
        </w:r>
      </w:del>
      <w:ins w:id="3966" w:author="ALE editor" w:date="2021-12-16T17:12:00Z">
        <w:r w:rsidR="00860459">
          <w:rPr>
            <w:rFonts w:asciiTheme="majorBidi" w:hAnsiTheme="majorBidi" w:cstheme="majorBidi"/>
            <w:sz w:val="26"/>
            <w:szCs w:val="26"/>
            <w:lang w:val="en"/>
          </w:rPr>
          <w:t>such a</w:t>
        </w:r>
        <w:r w:rsidR="00860459" w:rsidRPr="00EF1130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ins w:id="3967" w:author="Susan" w:date="2021-12-30T21:07:00Z">
        <w:r w:rsidR="00834C14">
          <w:rPr>
            <w:rFonts w:asciiTheme="majorBidi" w:hAnsiTheme="majorBidi" w:cstheme="majorBidi"/>
            <w:sz w:val="26"/>
            <w:szCs w:val="26"/>
            <w:lang w:val="en"/>
          </w:rPr>
          <w:t>result</w:t>
        </w:r>
      </w:ins>
      <w:del w:id="3968" w:author="Susan" w:date="2021-12-30T21:07:00Z">
        <w:r w:rsidR="00EF1130" w:rsidRPr="00EF1130" w:rsidDel="00834C14">
          <w:rPr>
            <w:rFonts w:asciiTheme="majorBidi" w:hAnsiTheme="majorBidi" w:cstheme="majorBidi"/>
            <w:sz w:val="26"/>
            <w:szCs w:val="26"/>
            <w:lang w:val="en"/>
          </w:rPr>
          <w:delText>thing</w:delText>
        </w:r>
      </w:del>
      <w:r w:rsidR="00EF1130" w:rsidRPr="00EF1130">
        <w:rPr>
          <w:rFonts w:asciiTheme="majorBidi" w:hAnsiTheme="majorBidi" w:cstheme="majorBidi"/>
          <w:sz w:val="26"/>
          <w:szCs w:val="26"/>
          <w:lang w:val="en"/>
        </w:rPr>
        <w:t>? I don</w:t>
      </w:r>
      <w:r w:rsidR="00BD1AD0">
        <w:rPr>
          <w:rFonts w:asciiTheme="majorBidi" w:hAnsiTheme="majorBidi" w:cstheme="majorBidi"/>
          <w:sz w:val="26"/>
          <w:szCs w:val="26"/>
          <w:lang w:val="en"/>
        </w:rPr>
        <w:t>’</w:t>
      </w:r>
      <w:r w:rsidR="00EF1130" w:rsidRPr="00EF1130">
        <w:rPr>
          <w:rFonts w:asciiTheme="majorBidi" w:hAnsiTheme="majorBidi" w:cstheme="majorBidi"/>
          <w:sz w:val="26"/>
          <w:szCs w:val="26"/>
          <w:lang w:val="en"/>
        </w:rPr>
        <w:t>t know</w:t>
      </w:r>
      <w:ins w:id="3969" w:author="ALE editor" w:date="2021-12-16T17:12:00Z">
        <w:r w:rsidR="00860459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3970" w:author="ALE editor" w:date="2021-12-16T17:12:00Z">
        <w:r w:rsidR="00EF1130" w:rsidRPr="00EF1130" w:rsidDel="00860459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EF1130" w:rsidRPr="00EF1130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ins w:id="3971" w:author="ALE editor" w:date="2021-12-16T17:12:00Z">
        <w:r w:rsidR="00860459">
          <w:rPr>
            <w:rFonts w:asciiTheme="majorBidi" w:hAnsiTheme="majorBidi" w:cstheme="majorBidi"/>
            <w:sz w:val="26"/>
            <w:szCs w:val="26"/>
            <w:lang w:val="en"/>
          </w:rPr>
          <w:t>I</w:t>
        </w:r>
      </w:ins>
      <w:del w:id="3972" w:author="ALE editor" w:date="2021-12-16T17:12:00Z">
        <w:r w:rsidR="00EF1130" w:rsidRPr="00EF1130" w:rsidDel="00860459">
          <w:rPr>
            <w:rFonts w:asciiTheme="majorBidi" w:hAnsiTheme="majorBidi" w:cstheme="majorBidi"/>
            <w:sz w:val="26"/>
            <w:szCs w:val="26"/>
            <w:lang w:val="en"/>
          </w:rPr>
          <w:delText>i</w:delText>
        </w:r>
      </w:del>
      <w:r w:rsidR="00EF1130" w:rsidRPr="00EF1130">
        <w:rPr>
          <w:rFonts w:asciiTheme="majorBidi" w:hAnsiTheme="majorBidi" w:cstheme="majorBidi"/>
          <w:sz w:val="26"/>
          <w:szCs w:val="26"/>
          <w:lang w:val="en"/>
        </w:rPr>
        <w:t xml:space="preserve">t is possible to create situations in which a </w:t>
      </w:r>
      <w:r w:rsidR="00313C5F">
        <w:rPr>
          <w:rFonts w:asciiTheme="majorBidi" w:hAnsiTheme="majorBidi" w:cstheme="majorBidi"/>
          <w:sz w:val="26"/>
          <w:szCs w:val="26"/>
          <w:lang w:val="en"/>
        </w:rPr>
        <w:t>General C</w:t>
      </w:r>
      <w:r w:rsidR="00BD1AD0">
        <w:rPr>
          <w:rFonts w:asciiTheme="majorBidi" w:hAnsiTheme="majorBidi" w:cstheme="majorBidi"/>
          <w:sz w:val="26"/>
          <w:szCs w:val="26"/>
          <w:lang w:val="en"/>
        </w:rPr>
        <w:t>ommission</w:t>
      </w:r>
      <w:r w:rsidR="00FD28CE">
        <w:rPr>
          <w:rFonts w:asciiTheme="majorBidi" w:hAnsiTheme="majorBidi" w:cstheme="majorBidi"/>
          <w:sz w:val="26"/>
          <w:szCs w:val="26"/>
          <w:lang w:val="en"/>
        </w:rPr>
        <w:t>er</w:t>
      </w:r>
      <w:r w:rsidR="00EF1130" w:rsidRPr="00EF1130">
        <w:rPr>
          <w:rFonts w:asciiTheme="majorBidi" w:hAnsiTheme="majorBidi" w:cstheme="majorBidi"/>
          <w:sz w:val="26"/>
          <w:szCs w:val="26"/>
          <w:lang w:val="en"/>
        </w:rPr>
        <w:t xml:space="preserve"> will </w:t>
      </w:r>
      <w:del w:id="3973" w:author="ALE editor" w:date="2021-12-19T12:29:00Z">
        <w:r w:rsidR="00EF1130" w:rsidRPr="00EF1130" w:rsidDel="00565AE4">
          <w:rPr>
            <w:rFonts w:asciiTheme="majorBidi" w:hAnsiTheme="majorBidi" w:cstheme="majorBidi"/>
            <w:sz w:val="26"/>
            <w:szCs w:val="26"/>
            <w:lang w:val="en"/>
          </w:rPr>
          <w:delText xml:space="preserve">actually </w:delText>
        </w:r>
      </w:del>
      <w:r w:rsidR="00EF1130" w:rsidRPr="00EF1130">
        <w:rPr>
          <w:rFonts w:asciiTheme="majorBidi" w:hAnsiTheme="majorBidi" w:cstheme="majorBidi"/>
          <w:sz w:val="26"/>
          <w:szCs w:val="26"/>
          <w:lang w:val="en"/>
        </w:rPr>
        <w:t>be the one who went through this process</w:t>
      </w:r>
      <w:ins w:id="3974" w:author="ALE editor" w:date="2021-12-16T17:12:00Z">
        <w:r w:rsidR="00860459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3975" w:author="ALE editor" w:date="2021-12-16T17:12:00Z">
        <w:r w:rsidR="0069265C" w:rsidDel="00860459">
          <w:rPr>
            <w:rFonts w:asciiTheme="majorBidi" w:hAnsiTheme="majorBidi" w:cstheme="majorBidi"/>
            <w:sz w:val="26"/>
            <w:szCs w:val="26"/>
            <w:lang w:val="en"/>
          </w:rPr>
          <w:delText>;</w:delText>
        </w:r>
      </w:del>
      <w:r w:rsidR="00EF1130" w:rsidRPr="00EF1130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ins w:id="3976" w:author="ALE editor" w:date="2021-12-16T17:12:00Z">
        <w:r w:rsidR="00860459">
          <w:rPr>
            <w:rFonts w:asciiTheme="majorBidi" w:hAnsiTheme="majorBidi" w:cstheme="majorBidi"/>
            <w:sz w:val="26"/>
            <w:szCs w:val="26"/>
            <w:lang w:val="en"/>
          </w:rPr>
          <w:t>I</w:t>
        </w:r>
      </w:ins>
      <w:del w:id="3977" w:author="ALE editor" w:date="2021-12-16T17:12:00Z">
        <w:r w:rsidR="00EF1130" w:rsidRPr="00EF1130" w:rsidDel="00860459">
          <w:rPr>
            <w:rFonts w:asciiTheme="majorBidi" w:hAnsiTheme="majorBidi" w:cstheme="majorBidi"/>
            <w:sz w:val="26"/>
            <w:szCs w:val="26"/>
            <w:lang w:val="en"/>
          </w:rPr>
          <w:delText>i</w:delText>
        </w:r>
      </w:del>
      <w:r w:rsidR="00EF1130" w:rsidRPr="00EF1130">
        <w:rPr>
          <w:rFonts w:asciiTheme="majorBidi" w:hAnsiTheme="majorBidi" w:cstheme="majorBidi"/>
          <w:sz w:val="26"/>
          <w:szCs w:val="26"/>
          <w:lang w:val="en"/>
        </w:rPr>
        <w:t xml:space="preserve">t could be that if we </w:t>
      </w:r>
      <w:r w:rsidR="00BD1AD0">
        <w:rPr>
          <w:rFonts w:asciiTheme="majorBidi" w:hAnsiTheme="majorBidi" w:cstheme="majorBidi"/>
          <w:sz w:val="26"/>
          <w:szCs w:val="26"/>
          <w:lang w:val="en"/>
        </w:rPr>
        <w:t>educate</w:t>
      </w:r>
      <w:r w:rsidR="00EF1130" w:rsidRPr="00EF1130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ins w:id="3978" w:author="ALE editor" w:date="2021-12-16T17:13:00Z">
        <w:r w:rsidR="00860459">
          <w:rPr>
            <w:rFonts w:asciiTheme="majorBidi" w:hAnsiTheme="majorBidi" w:cstheme="majorBidi"/>
            <w:sz w:val="26"/>
            <w:szCs w:val="26"/>
            <w:lang w:val="en"/>
          </w:rPr>
          <w:t>[</w:t>
        </w:r>
      </w:ins>
      <w:ins w:id="3979" w:author="ALE editor" w:date="2021-12-16T17:20:00Z">
        <w:r w:rsidR="000E27AE">
          <w:rPr>
            <w:rFonts w:asciiTheme="majorBidi" w:hAnsiTheme="majorBidi" w:cstheme="majorBidi"/>
            <w:sz w:val="26"/>
            <w:szCs w:val="26"/>
            <w:lang w:val="en"/>
          </w:rPr>
          <w:t>future</w:t>
        </w:r>
      </w:ins>
      <w:ins w:id="3980" w:author="ALE editor" w:date="2021-12-16T17:13:00Z">
        <w:r w:rsidR="00860459">
          <w:rPr>
            <w:rFonts w:asciiTheme="majorBidi" w:hAnsiTheme="majorBidi" w:cstheme="majorBidi"/>
            <w:sz w:val="26"/>
            <w:szCs w:val="26"/>
            <w:lang w:val="en"/>
          </w:rPr>
          <w:t xml:space="preserve">] </w:t>
        </w:r>
      </w:ins>
      <w:r w:rsidR="00EF1130" w:rsidRPr="00EF1130">
        <w:rPr>
          <w:rFonts w:asciiTheme="majorBidi" w:hAnsiTheme="majorBidi" w:cstheme="majorBidi"/>
          <w:sz w:val="26"/>
          <w:szCs w:val="26"/>
          <w:lang w:val="en"/>
        </w:rPr>
        <w:t xml:space="preserve">generations </w:t>
      </w:r>
      <w:ins w:id="3981" w:author="ALE editor" w:date="2021-12-16T17:13:00Z">
        <w:r w:rsidR="00860459">
          <w:rPr>
            <w:rFonts w:asciiTheme="majorBidi" w:hAnsiTheme="majorBidi" w:cstheme="majorBidi"/>
            <w:sz w:val="26"/>
            <w:szCs w:val="26"/>
            <w:lang w:val="en"/>
          </w:rPr>
          <w:t xml:space="preserve">so </w:t>
        </w:r>
      </w:ins>
      <w:r w:rsidR="00EF1130" w:rsidRPr="00EF1130">
        <w:rPr>
          <w:rFonts w:asciiTheme="majorBidi" w:hAnsiTheme="majorBidi" w:cstheme="majorBidi"/>
          <w:sz w:val="26"/>
          <w:szCs w:val="26"/>
          <w:lang w:val="en"/>
        </w:rPr>
        <w:t>that everyone will study criminology</w:t>
      </w:r>
      <w:r w:rsidR="0069265C">
        <w:rPr>
          <w:rFonts w:asciiTheme="majorBidi" w:hAnsiTheme="majorBidi" w:cstheme="majorBidi"/>
          <w:sz w:val="26"/>
          <w:szCs w:val="26"/>
          <w:lang w:val="en"/>
        </w:rPr>
        <w:t>,</w:t>
      </w:r>
      <w:r w:rsidR="00EF1130" w:rsidRPr="00EF1130">
        <w:rPr>
          <w:rFonts w:asciiTheme="majorBidi" w:hAnsiTheme="majorBidi" w:cstheme="majorBidi"/>
          <w:sz w:val="26"/>
          <w:szCs w:val="26"/>
          <w:lang w:val="en"/>
        </w:rPr>
        <w:t xml:space="preserve"> and </w:t>
      </w:r>
      <w:r w:rsidR="0069265C">
        <w:rPr>
          <w:rFonts w:asciiTheme="majorBidi" w:hAnsiTheme="majorBidi" w:cstheme="majorBidi"/>
          <w:sz w:val="26"/>
          <w:szCs w:val="26"/>
          <w:lang w:val="en"/>
        </w:rPr>
        <w:t>no one</w:t>
      </w:r>
      <w:r w:rsidR="00BD1AD0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3982" w:author="ALE editor" w:date="2021-12-16T17:13:00Z">
        <w:r w:rsidR="00EF1130" w:rsidRPr="00EF1130" w:rsidDel="00860459">
          <w:rPr>
            <w:rFonts w:asciiTheme="majorBidi" w:hAnsiTheme="majorBidi" w:cstheme="majorBidi"/>
            <w:sz w:val="26"/>
            <w:szCs w:val="26"/>
            <w:lang w:val="en"/>
          </w:rPr>
          <w:delText xml:space="preserve">came </w:delText>
        </w:r>
      </w:del>
      <w:ins w:id="3983" w:author="ALE editor" w:date="2021-12-16T17:13:00Z">
        <w:r w:rsidR="00860459">
          <w:rPr>
            <w:rFonts w:asciiTheme="majorBidi" w:hAnsiTheme="majorBidi" w:cstheme="majorBidi"/>
            <w:sz w:val="26"/>
            <w:szCs w:val="26"/>
            <w:lang w:val="en"/>
          </w:rPr>
          <w:t>comes</w:t>
        </w:r>
        <w:r w:rsidR="00860459" w:rsidRPr="00EF1130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EF1130" w:rsidRPr="00EF1130">
        <w:rPr>
          <w:rFonts w:asciiTheme="majorBidi" w:hAnsiTheme="majorBidi" w:cstheme="majorBidi"/>
          <w:sz w:val="26"/>
          <w:szCs w:val="26"/>
          <w:lang w:val="en"/>
        </w:rPr>
        <w:t>here without a</w:t>
      </w:r>
      <w:r w:rsidR="00E07D67">
        <w:rPr>
          <w:rFonts w:asciiTheme="majorBidi" w:hAnsiTheme="majorBidi" w:cstheme="majorBidi"/>
          <w:sz w:val="26"/>
          <w:szCs w:val="26"/>
          <w:lang w:val="en"/>
        </w:rPr>
        <w:t>n MA</w:t>
      </w:r>
      <w:r w:rsidR="00EF1130" w:rsidRPr="00EF1130">
        <w:rPr>
          <w:rFonts w:asciiTheme="majorBidi" w:hAnsiTheme="majorBidi" w:cstheme="majorBidi"/>
          <w:sz w:val="26"/>
          <w:szCs w:val="26"/>
          <w:lang w:val="en"/>
        </w:rPr>
        <w:t xml:space="preserve"> in criminology</w:t>
      </w:r>
      <w:r w:rsidR="0069265C">
        <w:rPr>
          <w:rFonts w:asciiTheme="majorBidi" w:hAnsiTheme="majorBidi" w:cstheme="majorBidi"/>
          <w:sz w:val="26"/>
          <w:szCs w:val="26"/>
          <w:lang w:val="en"/>
        </w:rPr>
        <w:t>,</w:t>
      </w:r>
      <w:r w:rsidR="00EF1130" w:rsidRPr="00EF1130">
        <w:rPr>
          <w:rFonts w:asciiTheme="majorBidi" w:hAnsiTheme="majorBidi" w:cstheme="majorBidi"/>
          <w:sz w:val="26"/>
          <w:szCs w:val="26"/>
          <w:lang w:val="en"/>
        </w:rPr>
        <w:t xml:space="preserve"> then I </w:t>
      </w:r>
      <w:r w:rsidR="00BD1AD0">
        <w:rPr>
          <w:rFonts w:asciiTheme="majorBidi" w:hAnsiTheme="majorBidi" w:cstheme="majorBidi"/>
          <w:sz w:val="26"/>
          <w:szCs w:val="26"/>
          <w:lang w:val="en"/>
        </w:rPr>
        <w:t>assume it can</w:t>
      </w:r>
      <w:r w:rsidR="00EF1130" w:rsidRPr="00EF1130">
        <w:rPr>
          <w:rFonts w:asciiTheme="majorBidi" w:hAnsiTheme="majorBidi" w:cstheme="majorBidi"/>
          <w:sz w:val="26"/>
          <w:szCs w:val="26"/>
          <w:lang w:val="en"/>
        </w:rPr>
        <w:t xml:space="preserve"> be achieved.</w:t>
      </w:r>
      <w:r w:rsidR="00E07D67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3984" w:author="ALE editor" w:date="2021-12-19T12:29:00Z">
        <w:r w:rsidR="00E07D67" w:rsidDel="00565AE4">
          <w:rPr>
            <w:rFonts w:asciiTheme="majorBidi" w:hAnsiTheme="majorBidi" w:cstheme="majorBidi"/>
            <w:sz w:val="26"/>
            <w:szCs w:val="26"/>
            <w:lang w:val="en"/>
          </w:rPr>
          <w:delText>But t</w:delText>
        </w:r>
      </w:del>
      <w:ins w:id="3985" w:author="ALE editor" w:date="2021-12-19T12:29:00Z">
        <w:r w:rsidR="00565AE4">
          <w:rPr>
            <w:rFonts w:asciiTheme="majorBidi" w:hAnsiTheme="majorBidi" w:cstheme="majorBidi"/>
            <w:sz w:val="26"/>
            <w:szCs w:val="26"/>
            <w:lang w:val="en"/>
          </w:rPr>
          <w:t>T</w:t>
        </w:r>
      </w:ins>
      <w:r w:rsidR="00E07D67">
        <w:rPr>
          <w:rFonts w:asciiTheme="majorBidi" w:hAnsiTheme="majorBidi" w:cstheme="majorBidi"/>
          <w:sz w:val="26"/>
          <w:szCs w:val="26"/>
          <w:lang w:val="en"/>
        </w:rPr>
        <w:t>here</w:t>
      </w:r>
      <w:ins w:id="3986" w:author="Susan" w:date="2021-12-30T23:58:00Z">
        <w:r w:rsidR="00FB3489">
          <w:rPr>
            <w:rFonts w:asciiTheme="majorBidi" w:hAnsiTheme="majorBidi" w:cstheme="majorBidi"/>
            <w:sz w:val="26"/>
            <w:szCs w:val="26"/>
            <w:lang w:val="en"/>
          </w:rPr>
          <w:t>’</w:t>
        </w:r>
      </w:ins>
      <w:del w:id="3987" w:author="Susan" w:date="2021-12-30T23:58:00Z">
        <w:r w:rsidR="00E07D67" w:rsidDel="00FB3489">
          <w:rPr>
            <w:rFonts w:asciiTheme="majorBidi" w:hAnsiTheme="majorBidi" w:cstheme="majorBidi"/>
            <w:sz w:val="26"/>
            <w:szCs w:val="26"/>
            <w:lang w:val="en"/>
          </w:rPr>
          <w:delText>'</w:delText>
        </w:r>
      </w:del>
      <w:r w:rsidR="00E07D67">
        <w:rPr>
          <w:rFonts w:asciiTheme="majorBidi" w:hAnsiTheme="majorBidi" w:cstheme="majorBidi"/>
          <w:sz w:val="26"/>
          <w:szCs w:val="26"/>
          <w:lang w:val="en"/>
        </w:rPr>
        <w:t>s no doubt that it has value.</w:t>
      </w:r>
      <w:r w:rsidR="00EF1130" w:rsidRPr="00EF1130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E05F51">
        <w:rPr>
          <w:rFonts w:asciiTheme="majorBidi" w:hAnsiTheme="majorBidi" w:cstheme="majorBidi"/>
          <w:sz w:val="26"/>
          <w:szCs w:val="26"/>
          <w:lang w:val="en"/>
        </w:rPr>
        <w:t>Y</w:t>
      </w:r>
      <w:r w:rsidR="00DD27A4" w:rsidRPr="00BD1AD0">
        <w:rPr>
          <w:rFonts w:asciiTheme="majorBidi" w:hAnsiTheme="majorBidi" w:cstheme="majorBidi"/>
          <w:sz w:val="26"/>
          <w:szCs w:val="26"/>
          <w:lang w:val="en"/>
        </w:rPr>
        <w:t>ou</w:t>
      </w:r>
      <w:r w:rsidR="00E05F51">
        <w:rPr>
          <w:rFonts w:asciiTheme="majorBidi" w:hAnsiTheme="majorBidi" w:cstheme="majorBidi"/>
          <w:sz w:val="26"/>
          <w:szCs w:val="26"/>
          <w:lang w:val="en"/>
        </w:rPr>
        <w:t xml:space="preserve"> just</w:t>
      </w:r>
      <w:r w:rsidR="00DD27A4" w:rsidRPr="00BD1AD0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BD1AD0">
        <w:rPr>
          <w:rFonts w:asciiTheme="majorBidi" w:hAnsiTheme="majorBidi" w:cstheme="majorBidi"/>
          <w:sz w:val="26"/>
          <w:szCs w:val="26"/>
          <w:lang w:val="en"/>
        </w:rPr>
        <w:t>can’t be sold</w:t>
      </w:r>
      <w:ins w:id="3988" w:author="ALE editor" w:date="2021-12-16T17:23:00Z">
        <w:r w:rsidR="000E27AE">
          <w:rPr>
            <w:rFonts w:asciiTheme="majorBidi" w:hAnsiTheme="majorBidi" w:cstheme="majorBidi"/>
            <w:sz w:val="26"/>
            <w:szCs w:val="26"/>
            <w:lang w:val="en"/>
          </w:rPr>
          <w:t xml:space="preserve"> on it</w:t>
        </w:r>
      </w:ins>
      <w:ins w:id="3989" w:author="ALE editor" w:date="2021-12-16T17:21:00Z">
        <w:r w:rsidR="000E27AE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3990" w:author="ALE editor" w:date="2021-12-16T17:21:00Z">
        <w:r w:rsidR="00BD1AD0" w:rsidRPr="00BD1AD0" w:rsidDel="000E27AE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BD1AD0" w:rsidRPr="00BD1AD0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ins w:id="3991" w:author="ALE editor" w:date="2021-12-19T12:29:00Z">
        <w:r w:rsidR="00565AE4">
          <w:rPr>
            <w:rFonts w:asciiTheme="majorBidi" w:hAnsiTheme="majorBidi" w:cstheme="majorBidi"/>
            <w:sz w:val="26"/>
            <w:szCs w:val="26"/>
            <w:lang w:val="en"/>
          </w:rPr>
          <w:t>Everything the</w:t>
        </w:r>
      </w:ins>
      <w:del w:id="3992" w:author="ALE editor" w:date="2021-12-16T17:22:00Z">
        <w:r w:rsidR="00BD1AD0" w:rsidRPr="00BD1AD0" w:rsidDel="000E27AE">
          <w:rPr>
            <w:rFonts w:asciiTheme="majorBidi" w:hAnsiTheme="majorBidi" w:cstheme="majorBidi"/>
            <w:sz w:val="26"/>
            <w:szCs w:val="26"/>
            <w:lang w:val="en"/>
          </w:rPr>
          <w:delText>t</w:delText>
        </w:r>
      </w:del>
      <w:del w:id="3993" w:author="ALE editor" w:date="2021-12-19T12:29:00Z">
        <w:r w:rsidR="00BD1AD0" w:rsidRPr="00BD1AD0" w:rsidDel="00565AE4">
          <w:rPr>
            <w:rFonts w:asciiTheme="majorBidi" w:hAnsiTheme="majorBidi" w:cstheme="majorBidi"/>
            <w:sz w:val="26"/>
            <w:szCs w:val="26"/>
            <w:lang w:val="en"/>
          </w:rPr>
          <w:delText>he</w:delText>
        </w:r>
      </w:del>
      <w:r w:rsidR="00BD1AD0" w:rsidRPr="00BD1AD0">
        <w:rPr>
          <w:rFonts w:asciiTheme="majorBidi" w:hAnsiTheme="majorBidi" w:cstheme="majorBidi"/>
          <w:sz w:val="26"/>
          <w:szCs w:val="26"/>
          <w:lang w:val="en"/>
        </w:rPr>
        <w:t xml:space="preserve"> strategy department</w:t>
      </w:r>
      <w:del w:id="3994" w:author="ALE editor" w:date="2021-12-16T17:22:00Z">
        <w:r w:rsidR="00BD1AD0" w:rsidDel="000E27AE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BD1AD0" w:rsidRPr="00BD1AD0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3995" w:author="ALE editor" w:date="2021-12-19T12:29:00Z">
        <w:r w:rsidR="00BD1AD0" w:rsidRPr="00BD1AD0" w:rsidDel="00565AE4">
          <w:rPr>
            <w:rFonts w:asciiTheme="majorBidi" w:hAnsiTheme="majorBidi" w:cstheme="majorBidi"/>
            <w:sz w:val="26"/>
            <w:szCs w:val="26"/>
            <w:lang w:val="en"/>
          </w:rPr>
          <w:delText xml:space="preserve">everything it </w:delText>
        </w:r>
      </w:del>
      <w:r w:rsidR="00BD1AD0" w:rsidRPr="00BD1AD0">
        <w:rPr>
          <w:rFonts w:asciiTheme="majorBidi" w:hAnsiTheme="majorBidi" w:cstheme="majorBidi"/>
          <w:sz w:val="26"/>
          <w:szCs w:val="26"/>
          <w:lang w:val="en"/>
        </w:rPr>
        <w:t xml:space="preserve">offers </w:t>
      </w:r>
      <w:del w:id="3996" w:author="ALE editor" w:date="2021-12-19T12:29:00Z">
        <w:r w:rsidR="00BD1AD0" w:rsidRPr="00BD1AD0" w:rsidDel="00565AE4">
          <w:rPr>
            <w:rFonts w:asciiTheme="majorBidi" w:hAnsiTheme="majorBidi" w:cstheme="majorBidi"/>
            <w:sz w:val="26"/>
            <w:szCs w:val="26"/>
            <w:lang w:val="en"/>
          </w:rPr>
          <w:delText>it has to</w:delText>
        </w:r>
      </w:del>
      <w:ins w:id="3997" w:author="ALE editor" w:date="2021-12-19T12:29:00Z">
        <w:r w:rsidR="00565AE4">
          <w:rPr>
            <w:rFonts w:asciiTheme="majorBidi" w:hAnsiTheme="majorBidi" w:cstheme="majorBidi"/>
            <w:sz w:val="26"/>
            <w:szCs w:val="26"/>
            <w:lang w:val="en"/>
          </w:rPr>
          <w:t>must</w:t>
        </w:r>
      </w:ins>
      <w:r w:rsidR="00BD1AD0" w:rsidRPr="00BD1AD0">
        <w:rPr>
          <w:rFonts w:asciiTheme="majorBidi" w:hAnsiTheme="majorBidi" w:cstheme="majorBidi"/>
          <w:sz w:val="26"/>
          <w:szCs w:val="26"/>
          <w:lang w:val="en"/>
        </w:rPr>
        <w:t xml:space="preserve"> fit in</w:t>
      </w:r>
      <w:r w:rsidR="00E05F51">
        <w:rPr>
          <w:rFonts w:asciiTheme="majorBidi" w:hAnsiTheme="majorBidi" w:cstheme="majorBidi"/>
          <w:sz w:val="26"/>
          <w:szCs w:val="26"/>
          <w:lang w:val="en"/>
        </w:rPr>
        <w:t>to</w:t>
      </w:r>
      <w:r w:rsidR="00BD1AD0" w:rsidRPr="00BD1AD0">
        <w:rPr>
          <w:rFonts w:asciiTheme="majorBidi" w:hAnsiTheme="majorBidi" w:cstheme="majorBidi"/>
          <w:sz w:val="26"/>
          <w:szCs w:val="26"/>
          <w:lang w:val="en"/>
        </w:rPr>
        <w:t xml:space="preserve"> these strategic directions</w:t>
      </w:r>
      <w:r w:rsidR="00DD27A4">
        <w:rPr>
          <w:rFonts w:asciiTheme="majorBidi" w:hAnsiTheme="majorBidi" w:cstheme="majorBidi"/>
          <w:sz w:val="26"/>
          <w:szCs w:val="26"/>
          <w:lang w:val="en"/>
        </w:rPr>
        <w:t>.</w:t>
      </w:r>
      <w:r w:rsidR="00BD1AD0" w:rsidRPr="00BD1AD0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3998" w:author="ALE editor" w:date="2021-12-16T17:23:00Z">
        <w:r w:rsidR="00E05F51" w:rsidDel="000E27AE">
          <w:rPr>
            <w:rFonts w:asciiTheme="majorBidi" w:hAnsiTheme="majorBidi" w:cstheme="majorBidi"/>
            <w:sz w:val="26"/>
            <w:szCs w:val="26"/>
            <w:lang w:val="en"/>
          </w:rPr>
          <w:delText>At the end of the say y</w:delText>
        </w:r>
      </w:del>
      <w:ins w:id="3999" w:author="ALE editor" w:date="2021-12-16T17:23:00Z">
        <w:r w:rsidR="000E27AE">
          <w:rPr>
            <w:rFonts w:asciiTheme="majorBidi" w:hAnsiTheme="majorBidi" w:cstheme="majorBidi"/>
            <w:sz w:val="26"/>
            <w:szCs w:val="26"/>
            <w:lang w:val="en"/>
          </w:rPr>
          <w:t>Y</w:t>
        </w:r>
      </w:ins>
      <w:r w:rsidR="00E05F51">
        <w:rPr>
          <w:rFonts w:asciiTheme="majorBidi" w:hAnsiTheme="majorBidi" w:cstheme="majorBidi"/>
          <w:sz w:val="26"/>
          <w:szCs w:val="26"/>
          <w:lang w:val="en"/>
        </w:rPr>
        <w:t xml:space="preserve">ou </w:t>
      </w:r>
      <w:ins w:id="4000" w:author="ALE editor" w:date="2021-12-16T17:23:00Z">
        <w:r w:rsidR="000E27AE">
          <w:rPr>
            <w:rFonts w:asciiTheme="majorBidi" w:hAnsiTheme="majorBidi" w:cstheme="majorBidi"/>
            <w:sz w:val="26"/>
            <w:szCs w:val="26"/>
            <w:lang w:val="en"/>
          </w:rPr>
          <w:t xml:space="preserve">can </w:t>
        </w:r>
      </w:ins>
      <w:r w:rsidR="00E05F51">
        <w:rPr>
          <w:rFonts w:asciiTheme="majorBidi" w:hAnsiTheme="majorBidi" w:cstheme="majorBidi"/>
          <w:sz w:val="26"/>
          <w:szCs w:val="26"/>
          <w:lang w:val="en"/>
        </w:rPr>
        <w:t xml:space="preserve">see the big picture </w:t>
      </w:r>
      <w:del w:id="4001" w:author="ALE editor" w:date="2021-12-16T17:23:00Z">
        <w:r w:rsidR="00E05F51" w:rsidDel="000E27AE">
          <w:rPr>
            <w:rFonts w:asciiTheme="majorBidi" w:hAnsiTheme="majorBidi" w:cstheme="majorBidi"/>
            <w:sz w:val="26"/>
            <w:szCs w:val="26"/>
            <w:lang w:val="en"/>
          </w:rPr>
          <w:delText xml:space="preserve">on </w:delText>
        </w:r>
      </w:del>
      <w:ins w:id="4002" w:author="ALE editor" w:date="2021-12-16T17:23:00Z">
        <w:r w:rsidR="000E27AE">
          <w:rPr>
            <w:rFonts w:asciiTheme="majorBidi" w:hAnsiTheme="majorBidi" w:cstheme="majorBidi"/>
            <w:sz w:val="26"/>
            <w:szCs w:val="26"/>
            <w:lang w:val="en"/>
          </w:rPr>
          <w:t xml:space="preserve">from </w:t>
        </w:r>
      </w:ins>
      <w:r w:rsidR="00E05F51">
        <w:rPr>
          <w:rFonts w:asciiTheme="majorBidi" w:hAnsiTheme="majorBidi" w:cstheme="majorBidi"/>
          <w:sz w:val="26"/>
          <w:szCs w:val="26"/>
          <w:lang w:val="en"/>
        </w:rPr>
        <w:t xml:space="preserve">your desk, </w:t>
      </w:r>
      <w:del w:id="4003" w:author="ALE editor" w:date="2021-12-16T17:23:00Z">
        <w:r w:rsidR="00E05F51" w:rsidDel="000E27AE">
          <w:rPr>
            <w:rFonts w:asciiTheme="majorBidi" w:hAnsiTheme="majorBidi" w:cstheme="majorBidi"/>
            <w:sz w:val="26"/>
            <w:szCs w:val="26"/>
            <w:lang w:val="en"/>
          </w:rPr>
          <w:delText xml:space="preserve">and </w:delText>
        </w:r>
      </w:del>
      <w:r w:rsidR="00E05F51">
        <w:rPr>
          <w:rFonts w:asciiTheme="majorBidi" w:hAnsiTheme="majorBidi" w:cstheme="majorBidi"/>
          <w:sz w:val="26"/>
          <w:szCs w:val="26"/>
          <w:lang w:val="en"/>
        </w:rPr>
        <w:t>you don</w:t>
      </w:r>
      <w:ins w:id="4004" w:author="Susan" w:date="2021-12-30T21:08:00Z">
        <w:r w:rsidR="00834C14">
          <w:rPr>
            <w:rFonts w:asciiTheme="majorBidi" w:hAnsiTheme="majorBidi" w:cstheme="majorBidi"/>
            <w:sz w:val="26"/>
            <w:szCs w:val="26"/>
            <w:lang w:val="en"/>
          </w:rPr>
          <w:t>’</w:t>
        </w:r>
      </w:ins>
      <w:del w:id="4005" w:author="Susan" w:date="2021-12-30T21:08:00Z">
        <w:r w:rsidR="00E05F51" w:rsidDel="00834C14">
          <w:rPr>
            <w:rFonts w:asciiTheme="majorBidi" w:hAnsiTheme="majorBidi" w:cstheme="majorBidi"/>
            <w:sz w:val="26"/>
            <w:szCs w:val="26"/>
            <w:lang w:val="en"/>
          </w:rPr>
          <w:delText>'</w:delText>
        </w:r>
      </w:del>
      <w:r w:rsidR="00E05F51">
        <w:rPr>
          <w:rFonts w:asciiTheme="majorBidi" w:hAnsiTheme="majorBidi" w:cstheme="majorBidi"/>
          <w:sz w:val="26"/>
          <w:szCs w:val="26"/>
          <w:lang w:val="en"/>
        </w:rPr>
        <w:t>t need anyone</w:t>
      </w:r>
      <w:ins w:id="4006" w:author="Susan" w:date="2021-12-30T21:08:00Z">
        <w:r w:rsidR="00834C14">
          <w:rPr>
            <w:rFonts w:asciiTheme="majorBidi" w:hAnsiTheme="majorBidi" w:cstheme="majorBidi"/>
            <w:sz w:val="26"/>
            <w:szCs w:val="26"/>
            <w:lang w:val="en"/>
          </w:rPr>
          <w:t>’</w:t>
        </w:r>
      </w:ins>
      <w:del w:id="4007" w:author="Susan" w:date="2021-12-30T21:08:00Z">
        <w:r w:rsidR="00E05F51" w:rsidDel="00834C14">
          <w:rPr>
            <w:rFonts w:asciiTheme="majorBidi" w:hAnsiTheme="majorBidi" w:cstheme="majorBidi"/>
            <w:sz w:val="26"/>
            <w:szCs w:val="26"/>
            <w:lang w:val="en"/>
          </w:rPr>
          <w:delText>'</w:delText>
        </w:r>
      </w:del>
      <w:r w:rsidR="00E05F51">
        <w:rPr>
          <w:rFonts w:asciiTheme="majorBidi" w:hAnsiTheme="majorBidi" w:cstheme="majorBidi"/>
          <w:sz w:val="26"/>
          <w:szCs w:val="26"/>
          <w:lang w:val="en"/>
        </w:rPr>
        <w:t>s help</w:t>
      </w:r>
      <w:ins w:id="4008" w:author="ALE editor" w:date="2021-12-16T17:23:00Z">
        <w:r w:rsidR="000E27AE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4009" w:author="ALE editor" w:date="2021-12-16T17:23:00Z">
        <w:r w:rsidR="00E05F51" w:rsidDel="000E27AE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E05F51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4010" w:author="ALE editor" w:date="2021-12-16T17:23:00Z">
        <w:r w:rsidR="00E05F51" w:rsidDel="000E27AE">
          <w:rPr>
            <w:rFonts w:asciiTheme="majorBidi" w:hAnsiTheme="majorBidi" w:cstheme="majorBidi"/>
            <w:sz w:val="26"/>
            <w:szCs w:val="26"/>
            <w:lang w:val="en"/>
          </w:rPr>
          <w:delText>y</w:delText>
        </w:r>
      </w:del>
      <w:ins w:id="4011" w:author="ALE editor" w:date="2021-12-16T17:23:00Z">
        <w:r w:rsidR="000E27AE">
          <w:rPr>
            <w:rFonts w:asciiTheme="majorBidi" w:hAnsiTheme="majorBidi" w:cstheme="majorBidi"/>
            <w:sz w:val="26"/>
            <w:szCs w:val="26"/>
            <w:lang w:val="en"/>
          </w:rPr>
          <w:t>Y</w:t>
        </w:r>
      </w:ins>
      <w:r w:rsidR="00E05F51">
        <w:rPr>
          <w:rFonts w:asciiTheme="majorBidi" w:hAnsiTheme="majorBidi" w:cstheme="majorBidi"/>
          <w:sz w:val="26"/>
          <w:szCs w:val="26"/>
          <w:lang w:val="en"/>
        </w:rPr>
        <w:t xml:space="preserve">ou just </w:t>
      </w:r>
      <w:del w:id="4012" w:author="ALE editor" w:date="2021-12-19T12:29:00Z">
        <w:r w:rsidR="00E05F51" w:rsidDel="00565AE4">
          <w:rPr>
            <w:rFonts w:asciiTheme="majorBidi" w:hAnsiTheme="majorBidi" w:cstheme="majorBidi"/>
            <w:sz w:val="26"/>
            <w:szCs w:val="26"/>
            <w:lang w:val="en"/>
          </w:rPr>
          <w:delText xml:space="preserve">go in </w:delText>
        </w:r>
      </w:del>
      <w:ins w:id="4013" w:author="ALE editor" w:date="2021-12-16T17:23:00Z">
        <w:r w:rsidR="000E27AE">
          <w:rPr>
            <w:rFonts w:asciiTheme="majorBidi" w:hAnsiTheme="majorBidi" w:cstheme="majorBidi"/>
            <w:sz w:val="26"/>
            <w:szCs w:val="26"/>
            <w:lang w:val="en"/>
          </w:rPr>
          <w:t xml:space="preserve">look </w:t>
        </w:r>
      </w:ins>
      <w:r w:rsidR="00E05F51">
        <w:rPr>
          <w:rFonts w:asciiTheme="majorBidi" w:hAnsiTheme="majorBidi" w:cstheme="majorBidi"/>
          <w:sz w:val="26"/>
          <w:szCs w:val="26"/>
          <w:lang w:val="en"/>
        </w:rPr>
        <w:t xml:space="preserve">for a moment, and see </w:t>
      </w:r>
      <w:del w:id="4014" w:author="ALE editor" w:date="2021-12-16T17:23:00Z">
        <w:r w:rsidR="00E05F51" w:rsidDel="000E27AE">
          <w:rPr>
            <w:rFonts w:asciiTheme="majorBidi" w:hAnsiTheme="majorBidi" w:cstheme="majorBidi"/>
            <w:sz w:val="26"/>
            <w:szCs w:val="26"/>
            <w:lang w:val="en"/>
          </w:rPr>
          <w:delText xml:space="preserve">hoe </w:delText>
        </w:r>
      </w:del>
      <w:ins w:id="4015" w:author="ALE editor" w:date="2021-12-16T17:23:00Z">
        <w:r w:rsidR="000E27AE">
          <w:rPr>
            <w:rFonts w:asciiTheme="majorBidi" w:hAnsiTheme="majorBidi" w:cstheme="majorBidi"/>
            <w:sz w:val="26"/>
            <w:szCs w:val="26"/>
            <w:lang w:val="en"/>
          </w:rPr>
          <w:t xml:space="preserve">how </w:t>
        </w:r>
      </w:ins>
      <w:r w:rsidR="00E05F51">
        <w:rPr>
          <w:rFonts w:asciiTheme="majorBidi" w:hAnsiTheme="majorBidi" w:cstheme="majorBidi"/>
          <w:sz w:val="26"/>
          <w:szCs w:val="26"/>
          <w:lang w:val="en"/>
        </w:rPr>
        <w:t xml:space="preserve">things are. </w:t>
      </w:r>
      <w:r w:rsidR="00BD1AD0" w:rsidRPr="00BD1AD0">
        <w:rPr>
          <w:rFonts w:asciiTheme="majorBidi" w:hAnsiTheme="majorBidi" w:cstheme="majorBidi"/>
          <w:sz w:val="26"/>
          <w:szCs w:val="26"/>
          <w:lang w:val="en"/>
        </w:rPr>
        <w:t xml:space="preserve">You see </w:t>
      </w:r>
      <w:r w:rsidR="00FD28CE" w:rsidRPr="00BD1AD0">
        <w:rPr>
          <w:rFonts w:asciiTheme="majorBidi" w:hAnsiTheme="majorBidi" w:cstheme="majorBidi"/>
          <w:sz w:val="26"/>
          <w:szCs w:val="26"/>
          <w:lang w:val="en"/>
        </w:rPr>
        <w:t>who</w:t>
      </w:r>
      <w:r w:rsidR="00FD28CE">
        <w:rPr>
          <w:rFonts w:asciiTheme="majorBidi" w:hAnsiTheme="majorBidi" w:cstheme="majorBidi"/>
          <w:sz w:val="26"/>
          <w:szCs w:val="26"/>
          <w:lang w:val="en"/>
        </w:rPr>
        <w:t>’s</w:t>
      </w:r>
      <w:r w:rsidR="00BD1AD0" w:rsidRPr="00BD1AD0">
        <w:rPr>
          <w:rFonts w:asciiTheme="majorBidi" w:hAnsiTheme="majorBidi" w:cstheme="majorBidi"/>
          <w:sz w:val="26"/>
          <w:szCs w:val="26"/>
          <w:lang w:val="en"/>
        </w:rPr>
        <w:t xml:space="preserve"> do</w:t>
      </w:r>
      <w:r w:rsidR="00473B36">
        <w:rPr>
          <w:rFonts w:asciiTheme="majorBidi" w:hAnsiTheme="majorBidi" w:cstheme="majorBidi"/>
          <w:sz w:val="26"/>
          <w:szCs w:val="26"/>
          <w:lang w:val="en"/>
        </w:rPr>
        <w:t>ing</w:t>
      </w:r>
      <w:r w:rsidR="00BD1AD0" w:rsidRPr="00BD1AD0">
        <w:rPr>
          <w:rFonts w:asciiTheme="majorBidi" w:hAnsiTheme="majorBidi" w:cstheme="majorBidi"/>
          <w:sz w:val="26"/>
          <w:szCs w:val="26"/>
          <w:lang w:val="en"/>
        </w:rPr>
        <w:t xml:space="preserve"> the work and who </w:t>
      </w:r>
      <w:r w:rsidR="00473B36">
        <w:rPr>
          <w:rFonts w:asciiTheme="majorBidi" w:hAnsiTheme="majorBidi" w:cstheme="majorBidi"/>
          <w:sz w:val="26"/>
          <w:szCs w:val="26"/>
          <w:lang w:val="en"/>
        </w:rPr>
        <w:t>isn’t</w:t>
      </w:r>
      <w:ins w:id="4016" w:author="ALE editor" w:date="2021-12-16T17:24:00Z">
        <w:r w:rsidR="000E27AE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4017" w:author="ALE editor" w:date="2021-12-16T17:24:00Z">
        <w:r w:rsidR="0069265C" w:rsidDel="000E27AE">
          <w:rPr>
            <w:rFonts w:asciiTheme="majorBidi" w:hAnsiTheme="majorBidi" w:cstheme="majorBidi"/>
            <w:sz w:val="26"/>
            <w:szCs w:val="26"/>
            <w:lang w:val="en"/>
          </w:rPr>
          <w:delText>;</w:delText>
        </w:r>
      </w:del>
      <w:r w:rsidR="00BD1AD0" w:rsidRPr="00BD1AD0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4018" w:author="ALE editor" w:date="2021-12-16T17:24:00Z">
        <w:r w:rsidR="00BD1AD0" w:rsidRPr="00BD1AD0" w:rsidDel="000E27AE">
          <w:rPr>
            <w:rFonts w:asciiTheme="majorBidi" w:hAnsiTheme="majorBidi" w:cstheme="majorBidi"/>
            <w:sz w:val="26"/>
            <w:szCs w:val="26"/>
            <w:lang w:val="en"/>
          </w:rPr>
          <w:delText>i</w:delText>
        </w:r>
      </w:del>
      <w:ins w:id="4019" w:author="ALE editor" w:date="2021-12-16T17:24:00Z">
        <w:r w:rsidR="000E27AE">
          <w:rPr>
            <w:rFonts w:asciiTheme="majorBidi" w:hAnsiTheme="majorBidi" w:cstheme="majorBidi"/>
            <w:sz w:val="26"/>
            <w:szCs w:val="26"/>
            <w:lang w:val="en"/>
          </w:rPr>
          <w:t>I</w:t>
        </w:r>
      </w:ins>
      <w:r w:rsidR="00BD1AD0" w:rsidRPr="00BD1AD0">
        <w:rPr>
          <w:rFonts w:asciiTheme="majorBidi" w:hAnsiTheme="majorBidi" w:cstheme="majorBidi"/>
          <w:sz w:val="26"/>
          <w:szCs w:val="26"/>
          <w:lang w:val="en"/>
        </w:rPr>
        <w:t xml:space="preserve">f you see someone investing </w:t>
      </w:r>
      <w:r w:rsidR="00BD1AD0" w:rsidRPr="00BD1AD0">
        <w:rPr>
          <w:rFonts w:asciiTheme="majorBidi" w:hAnsiTheme="majorBidi" w:cstheme="majorBidi"/>
          <w:sz w:val="26"/>
          <w:szCs w:val="26"/>
          <w:lang w:val="en"/>
        </w:rPr>
        <w:lastRenderedPageBreak/>
        <w:t xml:space="preserve">resources </w:t>
      </w:r>
      <w:ins w:id="4020" w:author="ALE editor" w:date="2021-12-16T17:24:00Z">
        <w:r w:rsidR="000E27AE">
          <w:rPr>
            <w:rFonts w:asciiTheme="majorBidi" w:hAnsiTheme="majorBidi" w:cstheme="majorBidi"/>
            <w:sz w:val="26"/>
            <w:szCs w:val="26"/>
            <w:lang w:val="en"/>
          </w:rPr>
          <w:t>i</w:t>
        </w:r>
      </w:ins>
      <w:del w:id="4021" w:author="ALE editor" w:date="2021-12-16T17:24:00Z">
        <w:r w:rsidR="00BD1AD0" w:rsidRPr="00BD1AD0" w:rsidDel="000E27AE">
          <w:rPr>
            <w:rFonts w:asciiTheme="majorBidi" w:hAnsiTheme="majorBidi" w:cstheme="majorBidi"/>
            <w:sz w:val="26"/>
            <w:szCs w:val="26"/>
            <w:lang w:val="en"/>
          </w:rPr>
          <w:delText>o</w:delText>
        </w:r>
      </w:del>
      <w:r w:rsidR="00BD1AD0" w:rsidRPr="00BD1AD0">
        <w:rPr>
          <w:rFonts w:asciiTheme="majorBidi" w:hAnsiTheme="majorBidi" w:cstheme="majorBidi"/>
          <w:sz w:val="26"/>
          <w:szCs w:val="26"/>
          <w:lang w:val="en"/>
        </w:rPr>
        <w:t>n something that isn</w:t>
      </w:r>
      <w:r w:rsidR="00473B36">
        <w:rPr>
          <w:rFonts w:asciiTheme="majorBidi" w:hAnsiTheme="majorBidi" w:cstheme="majorBidi"/>
          <w:sz w:val="26"/>
          <w:szCs w:val="26"/>
          <w:lang w:val="en"/>
        </w:rPr>
        <w:t>’</w:t>
      </w:r>
      <w:r w:rsidR="00BD1AD0" w:rsidRPr="00BD1AD0">
        <w:rPr>
          <w:rFonts w:asciiTheme="majorBidi" w:hAnsiTheme="majorBidi" w:cstheme="majorBidi"/>
          <w:sz w:val="26"/>
          <w:szCs w:val="26"/>
          <w:lang w:val="en"/>
        </w:rPr>
        <w:t xml:space="preserve">t working, you </w:t>
      </w:r>
      <w:del w:id="4022" w:author="ALE editor" w:date="2021-12-19T12:29:00Z">
        <w:r w:rsidR="00BD1AD0" w:rsidRPr="00BD1AD0" w:rsidDel="00565AE4">
          <w:rPr>
            <w:rFonts w:asciiTheme="majorBidi" w:hAnsiTheme="majorBidi" w:cstheme="majorBidi"/>
            <w:sz w:val="26"/>
            <w:szCs w:val="26"/>
            <w:lang w:val="en"/>
          </w:rPr>
          <w:delText xml:space="preserve">understand </w:delText>
        </w:r>
        <w:r w:rsidR="00E05F51" w:rsidDel="00565AE4">
          <w:rPr>
            <w:rFonts w:asciiTheme="majorBidi" w:hAnsiTheme="majorBidi" w:cstheme="majorBidi"/>
            <w:sz w:val="26"/>
            <w:szCs w:val="26"/>
            <w:lang w:val="en"/>
          </w:rPr>
          <w:delText>that</w:delText>
        </w:r>
      </w:del>
      <w:ins w:id="4023" w:author="ALE editor" w:date="2021-12-19T12:30:00Z">
        <w:r w:rsidR="00565AE4">
          <w:rPr>
            <w:rFonts w:asciiTheme="majorBidi" w:hAnsiTheme="majorBidi" w:cstheme="majorBidi"/>
            <w:sz w:val="26"/>
            <w:szCs w:val="26"/>
            <w:lang w:val="en"/>
          </w:rPr>
          <w:t>know</w:t>
        </w:r>
      </w:ins>
      <w:r w:rsidR="00E05F51">
        <w:rPr>
          <w:rFonts w:asciiTheme="majorBidi" w:hAnsiTheme="majorBidi" w:cstheme="majorBidi"/>
          <w:sz w:val="26"/>
          <w:szCs w:val="26"/>
          <w:lang w:val="en"/>
        </w:rPr>
        <w:t xml:space="preserve"> t</w:t>
      </w:r>
      <w:r w:rsidR="00BD1AD0" w:rsidRPr="00BD1AD0">
        <w:rPr>
          <w:rFonts w:asciiTheme="majorBidi" w:hAnsiTheme="majorBidi" w:cstheme="majorBidi"/>
          <w:sz w:val="26"/>
          <w:szCs w:val="26"/>
          <w:lang w:val="en"/>
        </w:rPr>
        <w:t>he</w:t>
      </w:r>
      <w:r w:rsidR="00E05F51">
        <w:rPr>
          <w:rFonts w:asciiTheme="majorBidi" w:hAnsiTheme="majorBidi" w:cstheme="majorBidi"/>
          <w:sz w:val="26"/>
          <w:szCs w:val="26"/>
          <w:lang w:val="en"/>
        </w:rPr>
        <w:t>y</w:t>
      </w:r>
      <w:r w:rsidR="00BD1AD0" w:rsidRPr="00BD1AD0">
        <w:rPr>
          <w:rFonts w:asciiTheme="majorBidi" w:hAnsiTheme="majorBidi" w:cstheme="majorBidi"/>
          <w:sz w:val="26"/>
          <w:szCs w:val="26"/>
          <w:lang w:val="en"/>
        </w:rPr>
        <w:t xml:space="preserve"> don</w:t>
      </w:r>
      <w:r w:rsidR="00473B36">
        <w:rPr>
          <w:rFonts w:asciiTheme="majorBidi" w:hAnsiTheme="majorBidi" w:cstheme="majorBidi"/>
          <w:sz w:val="26"/>
          <w:szCs w:val="26"/>
          <w:lang w:val="en"/>
        </w:rPr>
        <w:t>’</w:t>
      </w:r>
      <w:r w:rsidR="00BD1AD0" w:rsidRPr="00BD1AD0">
        <w:rPr>
          <w:rFonts w:asciiTheme="majorBidi" w:hAnsiTheme="majorBidi" w:cstheme="majorBidi"/>
          <w:sz w:val="26"/>
          <w:szCs w:val="26"/>
          <w:lang w:val="en"/>
        </w:rPr>
        <w:t xml:space="preserve">t </w:t>
      </w:r>
      <w:del w:id="4024" w:author="ALE editor" w:date="2021-12-16T17:24:00Z">
        <w:r w:rsidR="00E05F51" w:rsidDel="000E27AE">
          <w:rPr>
            <w:rFonts w:asciiTheme="majorBidi" w:hAnsiTheme="majorBidi" w:cstheme="majorBidi"/>
            <w:sz w:val="26"/>
            <w:szCs w:val="26"/>
            <w:lang w:val="en"/>
          </w:rPr>
          <w:delText>comprehe</w:delText>
        </w:r>
        <w:r w:rsidR="00BD1AD0" w:rsidRPr="00BD1AD0" w:rsidDel="000E27AE">
          <w:rPr>
            <w:rFonts w:asciiTheme="majorBidi" w:hAnsiTheme="majorBidi" w:cstheme="majorBidi"/>
            <w:sz w:val="26"/>
            <w:szCs w:val="26"/>
            <w:lang w:val="en"/>
          </w:rPr>
          <w:delText xml:space="preserve">nd </w:delText>
        </w:r>
      </w:del>
      <w:ins w:id="4025" w:author="ALE editor" w:date="2021-12-16T17:24:00Z">
        <w:r w:rsidR="000E27AE">
          <w:rPr>
            <w:rFonts w:asciiTheme="majorBidi" w:hAnsiTheme="majorBidi" w:cstheme="majorBidi"/>
            <w:sz w:val="26"/>
            <w:szCs w:val="26"/>
            <w:lang w:val="en"/>
          </w:rPr>
          <w:t>understand</w:t>
        </w:r>
        <w:r w:rsidR="000E27AE" w:rsidRPr="00BD1AD0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BD1AD0" w:rsidRPr="00BD1AD0">
        <w:rPr>
          <w:rFonts w:asciiTheme="majorBidi" w:hAnsiTheme="majorBidi" w:cstheme="majorBidi"/>
          <w:sz w:val="26"/>
          <w:szCs w:val="26"/>
          <w:lang w:val="en"/>
        </w:rPr>
        <w:t xml:space="preserve">the model. And you see </w:t>
      </w:r>
      <w:del w:id="4026" w:author="ALE editor" w:date="2021-12-16T17:25:00Z">
        <w:r w:rsidR="00BD1AD0" w:rsidRPr="00BD1AD0" w:rsidDel="000E27AE">
          <w:rPr>
            <w:rFonts w:asciiTheme="majorBidi" w:hAnsiTheme="majorBidi" w:cstheme="majorBidi"/>
            <w:sz w:val="26"/>
            <w:szCs w:val="26"/>
            <w:lang w:val="en"/>
          </w:rPr>
          <w:delText xml:space="preserve">what </w:delText>
        </w:r>
      </w:del>
      <w:del w:id="4027" w:author="ALE editor" w:date="2021-12-16T17:24:00Z">
        <w:r w:rsidR="00BD1AD0" w:rsidRPr="00BD1AD0" w:rsidDel="000E27AE">
          <w:rPr>
            <w:rFonts w:asciiTheme="majorBidi" w:hAnsiTheme="majorBidi" w:cstheme="majorBidi"/>
            <w:sz w:val="26"/>
            <w:szCs w:val="26"/>
            <w:lang w:val="en"/>
          </w:rPr>
          <w:delText xml:space="preserve">a </w:delText>
        </w:r>
      </w:del>
      <w:del w:id="4028" w:author="ALE editor" w:date="2021-12-16T17:25:00Z">
        <w:r w:rsidR="00BD1AD0" w:rsidRPr="00BD1AD0" w:rsidDel="000E27AE">
          <w:rPr>
            <w:rFonts w:asciiTheme="majorBidi" w:hAnsiTheme="majorBidi" w:cstheme="majorBidi"/>
            <w:sz w:val="26"/>
            <w:szCs w:val="26"/>
            <w:lang w:val="en"/>
          </w:rPr>
          <w:delText>creative joy this</w:delText>
        </w:r>
      </w:del>
      <w:ins w:id="4029" w:author="ALE editor" w:date="2021-12-16T17:25:00Z">
        <w:r w:rsidR="000E27AE">
          <w:rPr>
            <w:rFonts w:asciiTheme="majorBidi" w:hAnsiTheme="majorBidi" w:cstheme="majorBidi"/>
            <w:sz w:val="26"/>
            <w:szCs w:val="26"/>
            <w:lang w:val="en"/>
          </w:rPr>
          <w:t>the joyful creativity this</w:t>
        </w:r>
      </w:ins>
      <w:r w:rsidR="00BD1AD0" w:rsidRPr="00BD1AD0">
        <w:rPr>
          <w:rFonts w:asciiTheme="majorBidi" w:hAnsiTheme="majorBidi" w:cstheme="majorBidi"/>
          <w:sz w:val="26"/>
          <w:szCs w:val="26"/>
          <w:lang w:val="en"/>
        </w:rPr>
        <w:t xml:space="preserve"> produces</w:t>
      </w:r>
      <w:r w:rsidR="00E05F51">
        <w:rPr>
          <w:rFonts w:asciiTheme="majorBidi" w:hAnsiTheme="majorBidi" w:cstheme="majorBidi"/>
          <w:sz w:val="26"/>
          <w:szCs w:val="26"/>
          <w:lang w:val="en"/>
        </w:rPr>
        <w:t>…</w:t>
      </w:r>
      <w:r w:rsidR="00BD1AD0" w:rsidRPr="00BD1AD0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E05F51">
        <w:rPr>
          <w:rFonts w:asciiTheme="majorBidi" w:hAnsiTheme="majorBidi" w:cstheme="majorBidi"/>
          <w:sz w:val="26"/>
          <w:szCs w:val="26"/>
          <w:lang w:val="en"/>
        </w:rPr>
        <w:t>It</w:t>
      </w:r>
      <w:ins w:id="4030" w:author="Susan" w:date="2021-12-30T21:08:00Z">
        <w:r w:rsidR="00834C14">
          <w:rPr>
            <w:rFonts w:asciiTheme="majorBidi" w:hAnsiTheme="majorBidi" w:cstheme="majorBidi"/>
            <w:sz w:val="26"/>
            <w:szCs w:val="26"/>
            <w:lang w:val="en"/>
          </w:rPr>
          <w:t>’</w:t>
        </w:r>
      </w:ins>
      <w:del w:id="4031" w:author="Susan" w:date="2021-12-30T21:08:00Z">
        <w:r w:rsidR="00E05F51" w:rsidDel="00834C14">
          <w:rPr>
            <w:rFonts w:asciiTheme="majorBidi" w:hAnsiTheme="majorBidi" w:cstheme="majorBidi"/>
            <w:sz w:val="26"/>
            <w:szCs w:val="26"/>
            <w:lang w:val="en"/>
          </w:rPr>
          <w:delText>'</w:delText>
        </w:r>
      </w:del>
      <w:r w:rsidR="00E05F51">
        <w:rPr>
          <w:rFonts w:asciiTheme="majorBidi" w:hAnsiTheme="majorBidi" w:cstheme="majorBidi"/>
          <w:sz w:val="26"/>
          <w:szCs w:val="26"/>
          <w:lang w:val="en"/>
        </w:rPr>
        <w:t xml:space="preserve">s </w:t>
      </w:r>
      <w:r w:rsidR="00BD1AD0" w:rsidRPr="00BD1AD0">
        <w:rPr>
          <w:rFonts w:asciiTheme="majorBidi" w:hAnsiTheme="majorBidi" w:cstheme="majorBidi"/>
          <w:sz w:val="26"/>
          <w:szCs w:val="26"/>
          <w:lang w:val="en"/>
        </w:rPr>
        <w:t xml:space="preserve">unbelievable. </w:t>
      </w:r>
    </w:p>
    <w:p w14:paraId="4BDF1CF4" w14:textId="797BFC85" w:rsidR="00BD1AD0" w:rsidRPr="00BD1AD0" w:rsidDel="00565AE4" w:rsidRDefault="00565AE4" w:rsidP="00BD1AD0">
      <w:pPr>
        <w:widowControl w:val="0"/>
        <w:tabs>
          <w:tab w:val="left" w:pos="1842"/>
        </w:tabs>
        <w:spacing w:line="480" w:lineRule="exact"/>
        <w:ind w:left="1418" w:hanging="1418"/>
        <w:jc w:val="both"/>
        <w:rPr>
          <w:del w:id="4032" w:author="ALE editor" w:date="2021-12-19T12:30:00Z"/>
          <w:rFonts w:asciiTheme="majorBidi" w:hAnsiTheme="majorBidi" w:cstheme="majorBidi"/>
          <w:sz w:val="26"/>
          <w:szCs w:val="26"/>
          <w:lang w:val="en"/>
        </w:rPr>
      </w:pPr>
      <w:ins w:id="4033" w:author="ALE editor" w:date="2021-12-19T12:30:00Z">
        <w:r>
          <w:rPr>
            <w:rFonts w:asciiTheme="majorBidi" w:hAnsiTheme="majorBidi" w:cstheme="majorBidi"/>
            <w:sz w:val="26"/>
            <w:szCs w:val="26"/>
            <w:lang w:val="en"/>
          </w:rPr>
          <w:tab/>
        </w:r>
      </w:ins>
      <w:r w:rsidR="00BD1AD0" w:rsidRPr="00BD1AD0">
        <w:rPr>
          <w:rFonts w:asciiTheme="majorBidi" w:hAnsiTheme="majorBidi" w:cstheme="majorBidi"/>
          <w:sz w:val="26"/>
          <w:szCs w:val="26"/>
          <w:lang w:val="en"/>
        </w:rPr>
        <w:t xml:space="preserve">Do you know the story </w:t>
      </w:r>
      <w:r w:rsidR="00473B36">
        <w:rPr>
          <w:rFonts w:asciiTheme="majorBidi" w:hAnsiTheme="majorBidi" w:cstheme="majorBidi"/>
          <w:sz w:val="26"/>
          <w:szCs w:val="26"/>
          <w:lang w:val="en"/>
        </w:rPr>
        <w:t>about</w:t>
      </w:r>
      <w:r w:rsidR="00BD1AD0" w:rsidRPr="00BD1AD0">
        <w:rPr>
          <w:rFonts w:asciiTheme="majorBidi" w:hAnsiTheme="majorBidi" w:cstheme="majorBidi"/>
          <w:sz w:val="26"/>
          <w:szCs w:val="26"/>
          <w:lang w:val="en"/>
        </w:rPr>
        <w:t xml:space="preserve"> the bench</w:t>
      </w:r>
      <w:ins w:id="4034" w:author="ALE editor" w:date="2021-12-19T12:30:00Z">
        <w:r>
          <w:rPr>
            <w:rFonts w:asciiTheme="majorBidi" w:hAnsiTheme="majorBidi" w:cstheme="majorBidi"/>
            <w:sz w:val="26"/>
            <w:szCs w:val="26"/>
            <w:lang w:val="en"/>
          </w:rPr>
          <w:t>es</w:t>
        </w:r>
      </w:ins>
      <w:r w:rsidR="00BD1AD0" w:rsidRPr="00BD1AD0">
        <w:rPr>
          <w:rFonts w:asciiTheme="majorBidi" w:hAnsiTheme="majorBidi" w:cstheme="majorBidi"/>
          <w:sz w:val="26"/>
          <w:szCs w:val="26"/>
          <w:lang w:val="en"/>
        </w:rPr>
        <w:t>?</w:t>
      </w:r>
      <w:ins w:id="4035" w:author="ALE editor" w:date="2021-12-19T12:30:00Z">
        <w:r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</w:p>
    <w:p w14:paraId="06AB9C16" w14:textId="599E7DD1" w:rsidR="00473B36" w:rsidRDefault="00473B36" w:rsidP="00565AE4">
      <w:pPr>
        <w:widowControl w:val="0"/>
        <w:tabs>
          <w:tab w:val="left" w:pos="1842"/>
        </w:tabs>
        <w:spacing w:line="480" w:lineRule="exact"/>
        <w:ind w:left="1418" w:hanging="1418"/>
        <w:jc w:val="both"/>
        <w:rPr>
          <w:rFonts w:asciiTheme="majorBidi" w:hAnsiTheme="majorBidi" w:cstheme="majorBidi"/>
          <w:sz w:val="26"/>
          <w:szCs w:val="26"/>
          <w:lang w:val="en"/>
        </w:rPr>
      </w:pPr>
      <w:del w:id="4036" w:author="ALE editor" w:date="2021-12-19T12:30:00Z">
        <w:r w:rsidDel="00565AE4">
          <w:rPr>
            <w:rFonts w:asciiTheme="majorBidi" w:hAnsiTheme="majorBidi" w:cstheme="majorBidi"/>
            <w:sz w:val="26"/>
            <w:szCs w:val="26"/>
            <w:lang w:val="en"/>
          </w:rPr>
          <w:tab/>
        </w:r>
      </w:del>
      <w:r w:rsidR="00BD1AD0" w:rsidRPr="00BD1AD0">
        <w:rPr>
          <w:rFonts w:asciiTheme="majorBidi" w:hAnsiTheme="majorBidi" w:cstheme="majorBidi"/>
          <w:sz w:val="26"/>
          <w:szCs w:val="26"/>
          <w:lang w:val="en"/>
        </w:rPr>
        <w:t xml:space="preserve">There were </w:t>
      </w:r>
      <w:del w:id="4037" w:author="ALE editor" w:date="2021-12-16T17:25:00Z">
        <w:r w:rsidR="00BD1AD0" w:rsidRPr="00BD1AD0" w:rsidDel="000E27AE">
          <w:rPr>
            <w:rFonts w:asciiTheme="majorBidi" w:hAnsiTheme="majorBidi" w:cstheme="majorBidi"/>
            <w:sz w:val="26"/>
            <w:szCs w:val="26"/>
            <w:lang w:val="en"/>
          </w:rPr>
          <w:delText xml:space="preserve">2 </w:delText>
        </w:r>
      </w:del>
      <w:ins w:id="4038" w:author="ALE editor" w:date="2021-12-16T17:25:00Z">
        <w:r w:rsidR="000E27AE">
          <w:rPr>
            <w:rFonts w:asciiTheme="majorBidi" w:hAnsiTheme="majorBidi" w:cstheme="majorBidi"/>
            <w:sz w:val="26"/>
            <w:szCs w:val="26"/>
            <w:lang w:val="en"/>
          </w:rPr>
          <w:t>two</w:t>
        </w:r>
        <w:r w:rsidR="000E27AE" w:rsidRPr="00BD1AD0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BD1AD0" w:rsidRPr="00BD1AD0">
        <w:rPr>
          <w:rFonts w:asciiTheme="majorBidi" w:hAnsiTheme="majorBidi" w:cstheme="majorBidi"/>
          <w:sz w:val="26"/>
          <w:szCs w:val="26"/>
          <w:lang w:val="en"/>
        </w:rPr>
        <w:t>benches in front of three buildings</w:t>
      </w:r>
      <w:ins w:id="4039" w:author="ALE editor" w:date="2021-12-16T17:27:00Z">
        <w:r w:rsidR="001056AE">
          <w:rPr>
            <w:rFonts w:asciiTheme="majorBidi" w:hAnsiTheme="majorBidi" w:cstheme="majorBidi"/>
            <w:sz w:val="26"/>
            <w:szCs w:val="26"/>
            <w:lang w:val="en"/>
          </w:rPr>
          <w:t>, and</w:t>
        </w:r>
      </w:ins>
      <w:r w:rsidR="00BD1AD0" w:rsidRPr="00BD1AD0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4040" w:author="ALE editor" w:date="2021-12-16T17:25:00Z">
        <w:r w:rsidR="00BD1AD0" w:rsidRPr="00BD1AD0" w:rsidDel="001056AE">
          <w:rPr>
            <w:rFonts w:asciiTheme="majorBidi" w:hAnsiTheme="majorBidi" w:cstheme="majorBidi"/>
            <w:sz w:val="26"/>
            <w:szCs w:val="26"/>
            <w:lang w:val="en"/>
          </w:rPr>
          <w:delText xml:space="preserve">that </w:delText>
        </w:r>
      </w:del>
      <w:ins w:id="4041" w:author="ALE editor" w:date="2021-12-16T17:27:00Z">
        <w:r w:rsidR="001056AE">
          <w:rPr>
            <w:rFonts w:asciiTheme="majorBidi" w:hAnsiTheme="majorBidi" w:cstheme="majorBidi"/>
            <w:sz w:val="26"/>
            <w:szCs w:val="26"/>
            <w:lang w:val="en"/>
          </w:rPr>
          <w:t>t</w:t>
        </w:r>
      </w:ins>
      <w:ins w:id="4042" w:author="ALE editor" w:date="2021-12-16T17:25:00Z">
        <w:r w:rsidR="001056AE">
          <w:rPr>
            <w:rFonts w:asciiTheme="majorBidi" w:hAnsiTheme="majorBidi" w:cstheme="majorBidi"/>
            <w:sz w:val="26"/>
            <w:szCs w:val="26"/>
            <w:lang w:val="en"/>
          </w:rPr>
          <w:t>here</w:t>
        </w:r>
        <w:r w:rsidR="001056AE" w:rsidRPr="00BD1AD0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BD1AD0" w:rsidRPr="00BD1AD0">
        <w:rPr>
          <w:rFonts w:asciiTheme="majorBidi" w:hAnsiTheme="majorBidi" w:cstheme="majorBidi"/>
          <w:sz w:val="26"/>
          <w:szCs w:val="26"/>
          <w:lang w:val="en"/>
        </w:rPr>
        <w:t xml:space="preserve">would </w:t>
      </w:r>
      <w:del w:id="4043" w:author="ALE editor" w:date="2021-12-16T17:25:00Z">
        <w:r w:rsidR="00BD1AD0" w:rsidRPr="00BD1AD0" w:rsidDel="001056AE">
          <w:rPr>
            <w:rFonts w:asciiTheme="majorBidi" w:hAnsiTheme="majorBidi" w:cstheme="majorBidi"/>
            <w:sz w:val="26"/>
            <w:szCs w:val="26"/>
            <w:lang w:val="en"/>
          </w:rPr>
          <w:delText xml:space="preserve">produce </w:delText>
        </w:r>
      </w:del>
      <w:ins w:id="4044" w:author="ALE editor" w:date="2021-12-16T17:25:00Z">
        <w:r w:rsidR="001056AE">
          <w:rPr>
            <w:rFonts w:asciiTheme="majorBidi" w:hAnsiTheme="majorBidi" w:cstheme="majorBidi"/>
            <w:sz w:val="26"/>
            <w:szCs w:val="26"/>
            <w:lang w:val="en"/>
          </w:rPr>
          <w:t>be</w:t>
        </w:r>
        <w:r w:rsidR="001056AE" w:rsidRPr="00BD1AD0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BD1AD0" w:rsidRPr="00BD1AD0">
        <w:rPr>
          <w:rFonts w:asciiTheme="majorBidi" w:hAnsiTheme="majorBidi" w:cstheme="majorBidi"/>
          <w:sz w:val="26"/>
          <w:szCs w:val="26"/>
          <w:lang w:val="en"/>
        </w:rPr>
        <w:t>between 10</w:t>
      </w:r>
      <w:ins w:id="4045" w:author="Susan" w:date="2021-12-30T21:08:00Z">
        <w:r w:rsidR="00834C14">
          <w:rPr>
            <w:rFonts w:asciiTheme="majorBidi" w:hAnsiTheme="majorBidi" w:cstheme="majorBidi"/>
            <w:sz w:val="26"/>
            <w:szCs w:val="26"/>
            <w:lang w:val="en"/>
          </w:rPr>
          <w:t>–</w:t>
        </w:r>
      </w:ins>
      <w:del w:id="4046" w:author="Susan" w:date="2021-12-30T21:08:00Z">
        <w:r w:rsidR="00BD1AD0" w:rsidRPr="00BD1AD0" w:rsidDel="00834C14">
          <w:rPr>
            <w:rFonts w:asciiTheme="majorBidi" w:hAnsiTheme="majorBidi" w:cstheme="majorBidi"/>
            <w:sz w:val="26"/>
            <w:szCs w:val="26"/>
            <w:lang w:val="en"/>
          </w:rPr>
          <w:delText>-</w:delText>
        </w:r>
      </w:del>
      <w:r w:rsidR="00BD1AD0" w:rsidRPr="00BD1AD0">
        <w:rPr>
          <w:rFonts w:asciiTheme="majorBidi" w:hAnsiTheme="majorBidi" w:cstheme="majorBidi"/>
          <w:sz w:val="26"/>
          <w:szCs w:val="26"/>
          <w:lang w:val="en"/>
        </w:rPr>
        <w:t xml:space="preserve">15 </w:t>
      </w:r>
      <w:ins w:id="4047" w:author="ALE editor" w:date="2021-12-16T17:25:00Z">
        <w:r w:rsidR="001056AE">
          <w:rPr>
            <w:rFonts w:asciiTheme="majorBidi" w:hAnsiTheme="majorBidi" w:cstheme="majorBidi"/>
            <w:sz w:val="26"/>
            <w:szCs w:val="26"/>
            <w:lang w:val="en"/>
          </w:rPr>
          <w:t xml:space="preserve">calls about </w:t>
        </w:r>
      </w:ins>
      <w:r w:rsidR="008021F4">
        <w:rPr>
          <w:rFonts w:asciiTheme="majorBidi" w:hAnsiTheme="majorBidi" w:cstheme="majorBidi"/>
          <w:sz w:val="26"/>
          <w:szCs w:val="26"/>
          <w:lang w:val="en"/>
        </w:rPr>
        <w:t>disturbing the peace</w:t>
      </w:r>
      <w:r w:rsidR="00DD27A4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4048" w:author="ALE editor" w:date="2021-12-16T17:25:00Z">
        <w:r w:rsidR="00BD1AD0" w:rsidRPr="00BD1AD0" w:rsidDel="001056AE">
          <w:rPr>
            <w:rFonts w:asciiTheme="majorBidi" w:hAnsiTheme="majorBidi" w:cstheme="majorBidi"/>
            <w:sz w:val="26"/>
            <w:szCs w:val="26"/>
            <w:lang w:val="en"/>
          </w:rPr>
          <w:delText>calls each</w:delText>
        </w:r>
      </w:del>
      <w:ins w:id="4049" w:author="ALE editor" w:date="2021-12-16T17:25:00Z">
        <w:r w:rsidR="001056AE">
          <w:rPr>
            <w:rFonts w:asciiTheme="majorBidi" w:hAnsiTheme="majorBidi" w:cstheme="majorBidi"/>
            <w:sz w:val="26"/>
            <w:szCs w:val="26"/>
            <w:lang w:val="en"/>
          </w:rPr>
          <w:t>every</w:t>
        </w:r>
      </w:ins>
      <w:r w:rsidR="00BD1AD0" w:rsidRPr="00BD1AD0">
        <w:rPr>
          <w:rFonts w:asciiTheme="majorBidi" w:hAnsiTheme="majorBidi" w:cstheme="majorBidi"/>
          <w:sz w:val="26"/>
          <w:szCs w:val="26"/>
          <w:lang w:val="en"/>
        </w:rPr>
        <w:t xml:space="preserve"> evening. </w:t>
      </w:r>
      <w:r w:rsidR="008021F4">
        <w:rPr>
          <w:rFonts w:asciiTheme="majorBidi" w:hAnsiTheme="majorBidi" w:cstheme="majorBidi"/>
          <w:sz w:val="26"/>
          <w:szCs w:val="26"/>
          <w:lang w:val="en"/>
        </w:rPr>
        <w:t>Police cars were constantly sent about it</w:t>
      </w:r>
      <w:r w:rsidR="00BD1AD0" w:rsidRPr="00BD1AD0">
        <w:rPr>
          <w:rFonts w:asciiTheme="majorBidi" w:hAnsiTheme="majorBidi" w:cstheme="majorBidi"/>
          <w:sz w:val="26"/>
          <w:szCs w:val="26"/>
          <w:lang w:val="en"/>
        </w:rPr>
        <w:t xml:space="preserve">. Noise, </w:t>
      </w:r>
      <w:ins w:id="4050" w:author="ALE editor" w:date="2021-12-19T12:30:00Z">
        <w:r w:rsidR="003937B9">
          <w:rPr>
            <w:rFonts w:asciiTheme="majorBidi" w:hAnsiTheme="majorBidi" w:cstheme="majorBidi"/>
            <w:sz w:val="26"/>
            <w:szCs w:val="26"/>
            <w:lang w:val="en"/>
          </w:rPr>
          <w:t xml:space="preserve">broken </w:t>
        </w:r>
      </w:ins>
      <w:r w:rsidR="00BD1AD0" w:rsidRPr="00BD1AD0">
        <w:rPr>
          <w:rFonts w:asciiTheme="majorBidi" w:hAnsiTheme="majorBidi" w:cstheme="majorBidi"/>
          <w:sz w:val="26"/>
          <w:szCs w:val="26"/>
          <w:lang w:val="en"/>
        </w:rPr>
        <w:t>bottles, drunk</w:t>
      </w:r>
      <w:r>
        <w:rPr>
          <w:rFonts w:asciiTheme="majorBidi" w:hAnsiTheme="majorBidi" w:cstheme="majorBidi"/>
          <w:sz w:val="26"/>
          <w:szCs w:val="26"/>
          <w:lang w:val="en"/>
        </w:rPr>
        <w:t>s</w:t>
      </w:r>
      <w:r w:rsidR="00BD1AD0" w:rsidRPr="00BD1AD0">
        <w:rPr>
          <w:rFonts w:asciiTheme="majorBidi" w:hAnsiTheme="majorBidi" w:cstheme="majorBidi"/>
          <w:sz w:val="26"/>
          <w:szCs w:val="26"/>
          <w:lang w:val="en"/>
        </w:rPr>
        <w:t>, even</w:t>
      </w:r>
      <w:r>
        <w:rPr>
          <w:rFonts w:asciiTheme="majorBidi" w:hAnsiTheme="majorBidi" w:cstheme="majorBidi"/>
          <w:sz w:val="26"/>
          <w:szCs w:val="26"/>
          <w:lang w:val="en"/>
        </w:rPr>
        <w:t xml:space="preserve"> a</w:t>
      </w:r>
      <w:r w:rsidR="00BD1AD0" w:rsidRPr="00BD1AD0">
        <w:rPr>
          <w:rFonts w:asciiTheme="majorBidi" w:hAnsiTheme="majorBidi" w:cstheme="majorBidi"/>
          <w:sz w:val="26"/>
          <w:szCs w:val="26"/>
          <w:lang w:val="en"/>
        </w:rPr>
        <w:t xml:space="preserve"> stabbing </w:t>
      </w:r>
      <w:r w:rsidR="008021F4">
        <w:rPr>
          <w:rFonts w:asciiTheme="majorBidi" w:hAnsiTheme="majorBidi" w:cstheme="majorBidi"/>
          <w:sz w:val="26"/>
          <w:szCs w:val="26"/>
          <w:lang w:val="en"/>
        </w:rPr>
        <w:t xml:space="preserve">incident </w:t>
      </w:r>
      <w:r w:rsidR="00BD1AD0" w:rsidRPr="00BD1AD0">
        <w:rPr>
          <w:rFonts w:asciiTheme="majorBidi" w:hAnsiTheme="majorBidi" w:cstheme="majorBidi"/>
          <w:sz w:val="26"/>
          <w:szCs w:val="26"/>
          <w:lang w:val="en"/>
        </w:rPr>
        <w:t xml:space="preserve">once. </w:t>
      </w:r>
      <w:del w:id="4051" w:author="ALE editor" w:date="2021-12-19T12:30:00Z">
        <w:r w:rsidR="00BD1AD0" w:rsidRPr="00BD1AD0" w:rsidDel="003937B9">
          <w:rPr>
            <w:rFonts w:asciiTheme="majorBidi" w:hAnsiTheme="majorBidi" w:cstheme="majorBidi"/>
            <w:sz w:val="26"/>
            <w:szCs w:val="26"/>
            <w:lang w:val="en"/>
          </w:rPr>
          <w:delText>In short, t</w:delText>
        </w:r>
      </w:del>
      <w:ins w:id="4052" w:author="ALE editor" w:date="2021-12-19T12:30:00Z">
        <w:r w:rsidR="003937B9">
          <w:rPr>
            <w:rFonts w:asciiTheme="majorBidi" w:hAnsiTheme="majorBidi" w:cstheme="majorBidi"/>
            <w:sz w:val="26"/>
            <w:szCs w:val="26"/>
            <w:lang w:val="en"/>
          </w:rPr>
          <w:t>T</w:t>
        </w:r>
      </w:ins>
      <w:r w:rsidR="00BD1AD0" w:rsidRPr="00BD1AD0">
        <w:rPr>
          <w:rFonts w:asciiTheme="majorBidi" w:hAnsiTheme="majorBidi" w:cstheme="majorBidi"/>
          <w:sz w:val="26"/>
          <w:szCs w:val="26"/>
          <w:lang w:val="en"/>
        </w:rPr>
        <w:t xml:space="preserve">he station commander </w:t>
      </w:r>
      <w:del w:id="4053" w:author="ALE editor" w:date="2021-12-16T17:27:00Z">
        <w:r w:rsidR="00BD1AD0" w:rsidRPr="00BD1AD0" w:rsidDel="001056AE">
          <w:rPr>
            <w:rFonts w:asciiTheme="majorBidi" w:hAnsiTheme="majorBidi" w:cstheme="majorBidi"/>
            <w:sz w:val="26"/>
            <w:szCs w:val="26"/>
            <w:lang w:val="en"/>
          </w:rPr>
          <w:delText xml:space="preserve">came and </w:delText>
        </w:r>
      </w:del>
      <w:r w:rsidR="00BD1AD0" w:rsidRPr="00BD1AD0">
        <w:rPr>
          <w:rFonts w:asciiTheme="majorBidi" w:hAnsiTheme="majorBidi" w:cstheme="majorBidi"/>
          <w:sz w:val="26"/>
          <w:szCs w:val="26"/>
          <w:lang w:val="en"/>
        </w:rPr>
        <w:t>said</w:t>
      </w:r>
      <w:r w:rsidR="008021F4">
        <w:rPr>
          <w:rFonts w:asciiTheme="majorBidi" w:hAnsiTheme="majorBidi" w:cstheme="majorBidi"/>
          <w:sz w:val="26"/>
          <w:szCs w:val="26"/>
          <w:lang w:val="en"/>
        </w:rPr>
        <w:t>:</w:t>
      </w:r>
      <w:r w:rsidR="00BD1AD0" w:rsidRPr="00BD1AD0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ins w:id="4054" w:author="ALE editor" w:date="2021-12-19T12:31:00Z">
        <w:r w:rsidR="003937B9">
          <w:rPr>
            <w:rFonts w:asciiTheme="majorBidi" w:hAnsiTheme="majorBidi" w:cstheme="majorBidi"/>
            <w:sz w:val="26"/>
            <w:szCs w:val="26"/>
            <w:lang w:val="en"/>
          </w:rPr>
          <w:t>“</w:t>
        </w:r>
      </w:ins>
      <w:del w:id="4055" w:author="ALE editor" w:date="2021-12-19T12:30:00Z">
        <w:r w:rsidR="008021F4" w:rsidDel="003937B9">
          <w:rPr>
            <w:rFonts w:asciiTheme="majorBidi" w:hAnsiTheme="majorBidi" w:cstheme="majorBidi"/>
            <w:sz w:val="26"/>
            <w:szCs w:val="26"/>
            <w:lang w:val="en"/>
          </w:rPr>
          <w:delText>Hold on</w:delText>
        </w:r>
      </w:del>
      <w:ins w:id="4056" w:author="ALE editor" w:date="2021-12-19T12:30:00Z">
        <w:r w:rsidR="003937B9">
          <w:rPr>
            <w:rFonts w:asciiTheme="majorBidi" w:hAnsiTheme="majorBidi" w:cstheme="majorBidi"/>
            <w:sz w:val="26"/>
            <w:szCs w:val="26"/>
            <w:lang w:val="en"/>
          </w:rPr>
          <w:t>Wait</w:t>
        </w:r>
      </w:ins>
      <w:r w:rsidR="008021F4">
        <w:rPr>
          <w:rFonts w:asciiTheme="majorBidi" w:hAnsiTheme="majorBidi" w:cstheme="majorBidi"/>
          <w:sz w:val="26"/>
          <w:szCs w:val="26"/>
          <w:lang w:val="en"/>
        </w:rPr>
        <w:t>,</w:t>
      </w:r>
      <w:r w:rsidR="00BD1AD0" w:rsidRPr="00BD1AD0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"/>
        </w:rPr>
        <w:t xml:space="preserve">am </w:t>
      </w:r>
      <w:r w:rsidR="00BD1AD0" w:rsidRPr="00BD1AD0">
        <w:rPr>
          <w:rFonts w:asciiTheme="majorBidi" w:hAnsiTheme="majorBidi" w:cstheme="majorBidi"/>
          <w:sz w:val="26"/>
          <w:szCs w:val="26"/>
          <w:lang w:val="en"/>
        </w:rPr>
        <w:t xml:space="preserve">I referring to the </w:t>
      </w:r>
      <w:r w:rsidR="00DD27A4">
        <w:rPr>
          <w:rFonts w:asciiTheme="majorBidi" w:hAnsiTheme="majorBidi" w:cstheme="majorBidi"/>
          <w:sz w:val="26"/>
          <w:szCs w:val="26"/>
          <w:lang w:val="en"/>
        </w:rPr>
        <w:t>outcome</w:t>
      </w:r>
      <w:r w:rsidR="008021F4">
        <w:rPr>
          <w:rFonts w:asciiTheme="majorBidi" w:hAnsiTheme="majorBidi" w:cstheme="majorBidi"/>
          <w:sz w:val="26"/>
          <w:szCs w:val="26"/>
          <w:lang w:val="en"/>
        </w:rPr>
        <w:t xml:space="preserve"> of </w:t>
      </w:r>
      <w:del w:id="4057" w:author="ALE editor" w:date="2021-12-19T12:30:00Z">
        <w:r w:rsidR="008021F4" w:rsidDel="003937B9">
          <w:rPr>
            <w:rFonts w:asciiTheme="majorBidi" w:hAnsiTheme="majorBidi" w:cstheme="majorBidi"/>
            <w:sz w:val="26"/>
            <w:szCs w:val="26"/>
            <w:lang w:val="en"/>
          </w:rPr>
          <w:delText xml:space="preserve">this </w:delText>
        </w:r>
      </w:del>
      <w:ins w:id="4058" w:author="ALE editor" w:date="2021-12-19T12:30:00Z">
        <w:r w:rsidR="003937B9">
          <w:rPr>
            <w:rFonts w:asciiTheme="majorBidi" w:hAnsiTheme="majorBidi" w:cstheme="majorBidi"/>
            <w:sz w:val="26"/>
            <w:szCs w:val="26"/>
            <w:lang w:val="en"/>
          </w:rPr>
          <w:t xml:space="preserve">these </w:t>
        </w:r>
      </w:ins>
      <w:r w:rsidR="008021F4">
        <w:rPr>
          <w:rFonts w:asciiTheme="majorBidi" w:hAnsiTheme="majorBidi" w:cstheme="majorBidi"/>
          <w:sz w:val="26"/>
          <w:szCs w:val="26"/>
          <w:lang w:val="en"/>
        </w:rPr>
        <w:t>disturbance</w:t>
      </w:r>
      <w:ins w:id="4059" w:author="ALE editor" w:date="2021-12-19T12:31:00Z">
        <w:r w:rsidR="003937B9">
          <w:rPr>
            <w:rFonts w:asciiTheme="majorBidi" w:hAnsiTheme="majorBidi" w:cstheme="majorBidi"/>
            <w:sz w:val="26"/>
            <w:szCs w:val="26"/>
            <w:lang w:val="en"/>
          </w:rPr>
          <w:t>s</w:t>
        </w:r>
      </w:ins>
      <w:r w:rsidR="00BD1AD0" w:rsidRPr="00BD1AD0">
        <w:rPr>
          <w:rFonts w:asciiTheme="majorBidi" w:hAnsiTheme="majorBidi" w:cstheme="majorBidi"/>
          <w:sz w:val="26"/>
          <w:szCs w:val="26"/>
          <w:lang w:val="en"/>
        </w:rPr>
        <w:t>?</w:t>
      </w:r>
      <w:ins w:id="4060" w:author="ALE editor" w:date="2021-12-19T12:31:00Z">
        <w:r w:rsidR="003937B9">
          <w:rPr>
            <w:rFonts w:asciiTheme="majorBidi" w:hAnsiTheme="majorBidi" w:cstheme="majorBidi"/>
            <w:sz w:val="26"/>
            <w:szCs w:val="26"/>
            <w:lang w:val="en"/>
          </w:rPr>
          <w:t>”</w:t>
        </w:r>
      </w:ins>
      <w:r w:rsidR="00BD1AD0" w:rsidRPr="00BD1AD0">
        <w:rPr>
          <w:rFonts w:asciiTheme="majorBidi" w:hAnsiTheme="majorBidi" w:cstheme="majorBidi"/>
          <w:sz w:val="26"/>
          <w:szCs w:val="26"/>
          <w:lang w:val="en"/>
        </w:rPr>
        <w:t xml:space="preserve"> Intuitively</w:t>
      </w:r>
      <w:r w:rsidR="008021F4">
        <w:rPr>
          <w:rFonts w:asciiTheme="majorBidi" w:hAnsiTheme="majorBidi" w:cstheme="majorBidi"/>
          <w:sz w:val="26"/>
          <w:szCs w:val="26"/>
          <w:lang w:val="en"/>
        </w:rPr>
        <w:t xml:space="preserve">, </w:t>
      </w:r>
      <w:ins w:id="4061" w:author="ALE editor" w:date="2021-12-16T17:28:00Z">
        <w:r w:rsidR="001056AE">
          <w:rPr>
            <w:rFonts w:asciiTheme="majorBidi" w:hAnsiTheme="majorBidi" w:cstheme="majorBidi"/>
            <w:sz w:val="26"/>
            <w:szCs w:val="26"/>
            <w:lang w:val="en"/>
          </w:rPr>
          <w:t xml:space="preserve">I’d say </w:t>
        </w:r>
      </w:ins>
      <w:r w:rsidR="00C91AA9">
        <w:rPr>
          <w:rFonts w:asciiTheme="majorBidi" w:hAnsiTheme="majorBidi" w:cstheme="majorBidi"/>
          <w:sz w:val="26"/>
          <w:szCs w:val="26"/>
          <w:lang w:val="en"/>
        </w:rPr>
        <w:t>let</w:t>
      </w:r>
      <w:ins w:id="4062" w:author="Susan" w:date="2021-12-30T21:44:00Z">
        <w:r w:rsidR="003677C2">
          <w:rPr>
            <w:rFonts w:asciiTheme="majorBidi" w:hAnsiTheme="majorBidi" w:cstheme="majorBidi"/>
            <w:sz w:val="26"/>
            <w:szCs w:val="26"/>
            <w:lang w:val="en"/>
          </w:rPr>
          <w:t>’</w:t>
        </w:r>
      </w:ins>
      <w:del w:id="4063" w:author="Susan" w:date="2021-12-30T21:44:00Z">
        <w:r w:rsidR="00C91AA9" w:rsidDel="003677C2">
          <w:rPr>
            <w:rFonts w:asciiTheme="majorBidi" w:hAnsiTheme="majorBidi" w:cstheme="majorBidi"/>
            <w:sz w:val="26"/>
            <w:szCs w:val="26"/>
            <w:lang w:val="en"/>
          </w:rPr>
          <w:delText>'</w:delText>
        </w:r>
      </w:del>
      <w:r w:rsidR="00C91AA9">
        <w:rPr>
          <w:rFonts w:asciiTheme="majorBidi" w:hAnsiTheme="majorBidi" w:cstheme="majorBidi"/>
          <w:sz w:val="26"/>
          <w:szCs w:val="26"/>
          <w:lang w:val="en"/>
        </w:rPr>
        <w:t>s</w:t>
      </w:r>
      <w:r w:rsidR="00BD1AD0" w:rsidRPr="00BD1AD0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4064" w:author="ALE editor" w:date="2021-12-16T17:28:00Z">
        <w:r w:rsidR="00BD1AD0" w:rsidRPr="00BD1AD0" w:rsidDel="001056AE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r w:rsidR="00C91AA9">
        <w:rPr>
          <w:rFonts w:asciiTheme="majorBidi" w:hAnsiTheme="majorBidi" w:cstheme="majorBidi"/>
          <w:sz w:val="26"/>
          <w:szCs w:val="26"/>
        </w:rPr>
        <w:t>remove</w:t>
      </w:r>
      <w:r w:rsidR="00BD1AD0" w:rsidRPr="00BD1AD0">
        <w:rPr>
          <w:rFonts w:asciiTheme="majorBidi" w:hAnsiTheme="majorBidi" w:cstheme="majorBidi"/>
          <w:sz w:val="26"/>
          <w:szCs w:val="26"/>
          <w:lang w:val="en"/>
        </w:rPr>
        <w:t xml:space="preserve"> the benches</w:t>
      </w:r>
      <w:ins w:id="4065" w:author="ALE editor" w:date="2021-12-16T17:28:00Z">
        <w:r w:rsidR="001056AE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4066" w:author="ALE editor" w:date="2021-12-16T17:28:00Z">
        <w:r w:rsidR="00BD1AD0" w:rsidRPr="00BD1AD0" w:rsidDel="001056AE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BD1AD0" w:rsidRPr="00BD1AD0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4067" w:author="ALE editor" w:date="2021-12-16T17:28:00Z">
        <w:r w:rsidR="00BD1AD0" w:rsidRPr="00BD1AD0" w:rsidDel="001056AE">
          <w:rPr>
            <w:rFonts w:asciiTheme="majorBidi" w:hAnsiTheme="majorBidi" w:cstheme="majorBidi"/>
            <w:sz w:val="26"/>
            <w:szCs w:val="26"/>
            <w:lang w:val="en"/>
          </w:rPr>
          <w:delText>b</w:delText>
        </w:r>
      </w:del>
      <w:ins w:id="4068" w:author="ALE editor" w:date="2021-12-16T17:28:00Z">
        <w:r w:rsidR="001056AE">
          <w:rPr>
            <w:rFonts w:asciiTheme="majorBidi" w:hAnsiTheme="majorBidi" w:cstheme="majorBidi"/>
            <w:sz w:val="26"/>
            <w:szCs w:val="26"/>
            <w:lang w:val="en"/>
          </w:rPr>
          <w:t>B</w:t>
        </w:r>
      </w:ins>
      <w:r w:rsidR="00BD1AD0" w:rsidRPr="00BD1AD0">
        <w:rPr>
          <w:rFonts w:asciiTheme="majorBidi" w:hAnsiTheme="majorBidi" w:cstheme="majorBidi"/>
          <w:sz w:val="26"/>
          <w:szCs w:val="26"/>
          <w:lang w:val="en"/>
        </w:rPr>
        <w:t xml:space="preserve">ut </w:t>
      </w:r>
      <w:r>
        <w:rPr>
          <w:rFonts w:asciiTheme="majorBidi" w:hAnsiTheme="majorBidi" w:cstheme="majorBidi"/>
          <w:sz w:val="26"/>
          <w:szCs w:val="26"/>
          <w:lang w:val="en"/>
        </w:rPr>
        <w:t>the</w:t>
      </w:r>
      <w:r w:rsidR="00BD1AD0" w:rsidRPr="00BD1AD0">
        <w:rPr>
          <w:rFonts w:asciiTheme="majorBidi" w:hAnsiTheme="majorBidi" w:cstheme="majorBidi"/>
          <w:sz w:val="26"/>
          <w:szCs w:val="26"/>
          <w:lang w:val="en"/>
        </w:rPr>
        <w:t xml:space="preserve"> benches</w:t>
      </w:r>
      <w:r>
        <w:rPr>
          <w:rFonts w:asciiTheme="majorBidi" w:hAnsiTheme="majorBidi" w:cstheme="majorBidi"/>
          <w:sz w:val="26"/>
          <w:szCs w:val="26"/>
          <w:lang w:val="en"/>
        </w:rPr>
        <w:t xml:space="preserve"> aren’t </w:t>
      </w:r>
      <w:del w:id="4069" w:author="ALE editor" w:date="2021-12-16T17:28:00Z">
        <w:r w:rsidDel="001056AE">
          <w:rPr>
            <w:rFonts w:asciiTheme="majorBidi" w:hAnsiTheme="majorBidi" w:cstheme="majorBidi"/>
            <w:sz w:val="26"/>
            <w:szCs w:val="26"/>
            <w:lang w:val="en"/>
          </w:rPr>
          <w:delText>hers</w:delText>
        </w:r>
      </w:del>
      <w:ins w:id="4070" w:author="ALE editor" w:date="2021-12-16T17:28:00Z">
        <w:r w:rsidR="001056AE">
          <w:rPr>
            <w:rFonts w:asciiTheme="majorBidi" w:hAnsiTheme="majorBidi" w:cstheme="majorBidi"/>
            <w:sz w:val="26"/>
            <w:szCs w:val="26"/>
            <w:lang w:val="en"/>
          </w:rPr>
          <w:t>hers</w:t>
        </w:r>
      </w:ins>
      <w:r w:rsidR="0069265C">
        <w:rPr>
          <w:rFonts w:asciiTheme="majorBidi" w:hAnsiTheme="majorBidi" w:cstheme="majorBidi"/>
          <w:sz w:val="26"/>
          <w:szCs w:val="26"/>
          <w:lang w:val="en"/>
        </w:rPr>
        <w:t>;</w:t>
      </w:r>
      <w:r>
        <w:rPr>
          <w:rFonts w:asciiTheme="majorBidi" w:hAnsiTheme="majorBidi" w:cstheme="majorBidi"/>
          <w:sz w:val="26"/>
          <w:szCs w:val="26"/>
          <w:lang w:val="en"/>
        </w:rPr>
        <w:t xml:space="preserve"> they belong to </w:t>
      </w:r>
      <w:r w:rsidR="00BD1AD0" w:rsidRPr="00BD1AD0">
        <w:rPr>
          <w:rFonts w:asciiTheme="majorBidi" w:hAnsiTheme="majorBidi" w:cstheme="majorBidi"/>
          <w:sz w:val="26"/>
          <w:szCs w:val="26"/>
          <w:lang w:val="en"/>
        </w:rPr>
        <w:t>the municipality, so she can do third</w:t>
      </w:r>
      <w:r w:rsidR="0069265C">
        <w:rPr>
          <w:rFonts w:asciiTheme="majorBidi" w:hAnsiTheme="majorBidi" w:cstheme="majorBidi"/>
          <w:sz w:val="26"/>
          <w:szCs w:val="26"/>
          <w:lang w:val="en"/>
        </w:rPr>
        <w:t>-</w:t>
      </w:r>
      <w:r w:rsidR="00BD1AD0" w:rsidRPr="00BD1AD0">
        <w:rPr>
          <w:rFonts w:asciiTheme="majorBidi" w:hAnsiTheme="majorBidi" w:cstheme="majorBidi"/>
          <w:sz w:val="26"/>
          <w:szCs w:val="26"/>
          <w:lang w:val="en"/>
        </w:rPr>
        <w:t>party policing before she goes to the municipality</w:t>
      </w:r>
      <w:r w:rsidR="00A03F46">
        <w:rPr>
          <w:rFonts w:asciiTheme="majorBidi" w:hAnsiTheme="majorBidi" w:cstheme="majorBidi"/>
          <w:sz w:val="26"/>
          <w:szCs w:val="26"/>
          <w:lang w:val="en"/>
        </w:rPr>
        <w:t>.</w:t>
      </w:r>
      <w:r w:rsidR="00BD1AD0" w:rsidRPr="00BD1AD0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A03F46">
        <w:rPr>
          <w:rFonts w:asciiTheme="majorBidi" w:hAnsiTheme="majorBidi" w:cstheme="majorBidi"/>
          <w:sz w:val="26"/>
          <w:szCs w:val="26"/>
          <w:lang w:val="en"/>
        </w:rPr>
        <w:t>S</w:t>
      </w:r>
      <w:r w:rsidR="00BD1AD0" w:rsidRPr="00BD1AD0">
        <w:rPr>
          <w:rFonts w:asciiTheme="majorBidi" w:hAnsiTheme="majorBidi" w:cstheme="majorBidi"/>
          <w:sz w:val="26"/>
          <w:szCs w:val="26"/>
          <w:lang w:val="en"/>
        </w:rPr>
        <w:t xml:space="preserve">he </w:t>
      </w:r>
      <w:del w:id="4071" w:author="ALE editor" w:date="2021-12-16T17:29:00Z">
        <w:r w:rsidR="00BD1AD0" w:rsidRPr="00BD1AD0" w:rsidDel="001056AE">
          <w:rPr>
            <w:rFonts w:asciiTheme="majorBidi" w:hAnsiTheme="majorBidi" w:cstheme="majorBidi"/>
            <w:sz w:val="26"/>
            <w:szCs w:val="26"/>
            <w:lang w:val="en"/>
          </w:rPr>
          <w:delText>says</w:delText>
        </w:r>
      </w:del>
      <w:ins w:id="4072" w:author="ALE editor" w:date="2021-12-16T17:29:00Z">
        <w:r w:rsidR="001056AE">
          <w:rPr>
            <w:rFonts w:asciiTheme="majorBidi" w:hAnsiTheme="majorBidi" w:cstheme="majorBidi"/>
            <w:sz w:val="26"/>
            <w:szCs w:val="26"/>
            <w:lang w:val="en"/>
          </w:rPr>
          <w:t>said</w:t>
        </w:r>
      </w:ins>
      <w:r w:rsidR="00A03F46">
        <w:rPr>
          <w:rFonts w:asciiTheme="majorBidi" w:hAnsiTheme="majorBidi" w:cstheme="majorBidi"/>
          <w:sz w:val="26"/>
          <w:szCs w:val="26"/>
          <w:lang w:val="en"/>
        </w:rPr>
        <w:t>:</w:t>
      </w:r>
      <w:r w:rsidR="00BD1AD0" w:rsidRPr="00BD1AD0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ins w:id="4073" w:author="ALE editor" w:date="2021-12-19T12:31:00Z">
        <w:r w:rsidR="003937B9">
          <w:rPr>
            <w:rFonts w:asciiTheme="majorBidi" w:hAnsiTheme="majorBidi" w:cstheme="majorBidi"/>
            <w:sz w:val="26"/>
            <w:szCs w:val="26"/>
            <w:lang w:val="en"/>
          </w:rPr>
          <w:t>“</w:t>
        </w:r>
      </w:ins>
      <w:r w:rsidR="00A03F46">
        <w:rPr>
          <w:rFonts w:asciiTheme="majorBidi" w:hAnsiTheme="majorBidi" w:cstheme="majorBidi"/>
          <w:sz w:val="26"/>
          <w:szCs w:val="26"/>
          <w:lang w:val="en"/>
        </w:rPr>
        <w:t>L</w:t>
      </w:r>
      <w:r w:rsidR="00BD1AD0" w:rsidRPr="00BD1AD0">
        <w:rPr>
          <w:rFonts w:asciiTheme="majorBidi" w:hAnsiTheme="majorBidi" w:cstheme="majorBidi"/>
          <w:sz w:val="26"/>
          <w:szCs w:val="26"/>
          <w:lang w:val="en"/>
        </w:rPr>
        <w:t>et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’</w:t>
      </w:r>
      <w:r w:rsidR="00BD1AD0" w:rsidRPr="00BD1AD0">
        <w:rPr>
          <w:rFonts w:asciiTheme="majorBidi" w:hAnsiTheme="majorBidi" w:cstheme="majorBidi"/>
          <w:sz w:val="26"/>
          <w:szCs w:val="26"/>
          <w:lang w:val="en"/>
        </w:rPr>
        <w:t>s take a moment to look at what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’</w:t>
      </w:r>
      <w:r w:rsidR="00BD1AD0" w:rsidRPr="00BD1AD0">
        <w:rPr>
          <w:rFonts w:asciiTheme="majorBidi" w:hAnsiTheme="majorBidi" w:cstheme="majorBidi"/>
          <w:sz w:val="26"/>
          <w:szCs w:val="26"/>
          <w:lang w:val="en"/>
        </w:rPr>
        <w:t xml:space="preserve">s going on </w:t>
      </w:r>
      <w:r>
        <w:rPr>
          <w:rFonts w:asciiTheme="majorBidi" w:hAnsiTheme="majorBidi" w:cstheme="majorBidi"/>
          <w:sz w:val="26"/>
          <w:szCs w:val="26"/>
          <w:lang w:val="en"/>
        </w:rPr>
        <w:t>at</w:t>
      </w:r>
      <w:r w:rsidR="00BD1AD0" w:rsidRPr="00BD1AD0">
        <w:rPr>
          <w:rFonts w:asciiTheme="majorBidi" w:hAnsiTheme="majorBidi" w:cstheme="majorBidi"/>
          <w:sz w:val="26"/>
          <w:szCs w:val="26"/>
          <w:lang w:val="en"/>
        </w:rPr>
        <w:t xml:space="preserve"> these benches during the day.</w:t>
      </w:r>
      <w:ins w:id="4074" w:author="ALE editor" w:date="2021-12-19T12:31:00Z">
        <w:r w:rsidR="003937B9">
          <w:rPr>
            <w:rFonts w:asciiTheme="majorBidi" w:hAnsiTheme="majorBidi" w:cstheme="majorBidi"/>
            <w:sz w:val="26"/>
            <w:szCs w:val="26"/>
            <w:lang w:val="en"/>
          </w:rPr>
          <w:t>”</w:t>
        </w:r>
      </w:ins>
      <w:r w:rsidR="00BD1AD0" w:rsidRPr="00BD1AD0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ins w:id="4075" w:author="ALE editor" w:date="2021-12-16T17:29:00Z">
        <w:r w:rsidR="001056AE">
          <w:rPr>
            <w:rFonts w:asciiTheme="majorBidi" w:hAnsiTheme="majorBidi" w:cstheme="majorBidi"/>
            <w:sz w:val="26"/>
            <w:szCs w:val="26"/>
            <w:lang w:val="en"/>
          </w:rPr>
          <w:t>The p</w:t>
        </w:r>
      </w:ins>
      <w:del w:id="4076" w:author="ALE editor" w:date="2021-12-16T17:29:00Z">
        <w:r w:rsidR="00A03F46" w:rsidDel="001056AE">
          <w:rPr>
            <w:rFonts w:asciiTheme="majorBidi" w:hAnsiTheme="majorBidi" w:cstheme="majorBidi"/>
            <w:sz w:val="26"/>
            <w:szCs w:val="26"/>
            <w:lang w:val="en"/>
          </w:rPr>
          <w:delText>P</w:delText>
        </w:r>
      </w:del>
      <w:r w:rsidR="00A03F46">
        <w:rPr>
          <w:rFonts w:asciiTheme="majorBidi" w:hAnsiTheme="majorBidi" w:cstheme="majorBidi"/>
          <w:sz w:val="26"/>
          <w:szCs w:val="26"/>
          <w:lang w:val="en"/>
        </w:rPr>
        <w:t>atrol</w:t>
      </w:r>
      <w:r w:rsidR="00BD1AD0" w:rsidRPr="00BD1AD0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B16B52">
        <w:rPr>
          <w:rFonts w:asciiTheme="majorBidi" w:hAnsiTheme="majorBidi" w:cstheme="majorBidi"/>
          <w:sz w:val="26"/>
          <w:szCs w:val="26"/>
          <w:lang w:val="en"/>
        </w:rPr>
        <w:t>returned</w:t>
      </w:r>
      <w:r w:rsidR="00BD1AD0" w:rsidRPr="00BD1AD0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4077" w:author="ALE editor" w:date="2021-12-16T17:29:00Z">
        <w:r w:rsidR="00BD1AD0" w:rsidRPr="00BD1AD0" w:rsidDel="001056AE">
          <w:rPr>
            <w:rFonts w:asciiTheme="majorBidi" w:hAnsiTheme="majorBidi" w:cstheme="majorBidi"/>
            <w:sz w:val="26"/>
            <w:szCs w:val="26"/>
            <w:lang w:val="en"/>
          </w:rPr>
          <w:delText xml:space="preserve">with an answer </w:delText>
        </w:r>
      </w:del>
      <w:r w:rsidR="00BD1AD0" w:rsidRPr="00BD1AD0">
        <w:rPr>
          <w:rFonts w:asciiTheme="majorBidi" w:hAnsiTheme="majorBidi" w:cstheme="majorBidi"/>
          <w:sz w:val="26"/>
          <w:szCs w:val="26"/>
          <w:lang w:val="en"/>
        </w:rPr>
        <w:t xml:space="preserve">and told her </w:t>
      </w:r>
      <w:r>
        <w:rPr>
          <w:rFonts w:asciiTheme="majorBidi" w:hAnsiTheme="majorBidi" w:cstheme="majorBidi"/>
          <w:sz w:val="26"/>
          <w:szCs w:val="26"/>
          <w:lang w:val="en"/>
        </w:rPr>
        <w:t xml:space="preserve">that </w:t>
      </w:r>
      <w:del w:id="4078" w:author="ALE editor" w:date="2021-12-19T12:31:00Z">
        <w:r w:rsidR="0069265C" w:rsidDel="003937B9">
          <w:rPr>
            <w:rFonts w:asciiTheme="majorBidi" w:hAnsiTheme="majorBidi" w:cstheme="majorBidi"/>
            <w:sz w:val="26"/>
            <w:szCs w:val="26"/>
            <w:lang w:val="en"/>
          </w:rPr>
          <w:delText xml:space="preserve">the </w:delText>
        </w:r>
      </w:del>
      <w:r w:rsidR="0069265C">
        <w:rPr>
          <w:rFonts w:asciiTheme="majorBidi" w:hAnsiTheme="majorBidi" w:cstheme="majorBidi"/>
          <w:sz w:val="26"/>
          <w:szCs w:val="26"/>
          <w:lang w:val="en"/>
        </w:rPr>
        <w:t>senior</w:t>
      </w:r>
      <w:r w:rsidR="00A03F46">
        <w:rPr>
          <w:rFonts w:asciiTheme="majorBidi" w:hAnsiTheme="majorBidi" w:cstheme="majorBidi"/>
          <w:sz w:val="26"/>
          <w:szCs w:val="26"/>
          <w:lang w:val="en"/>
        </w:rPr>
        <w:t xml:space="preserve"> citizen</w:t>
      </w:r>
      <w:r w:rsidR="0069265C">
        <w:rPr>
          <w:rFonts w:asciiTheme="majorBidi" w:hAnsiTheme="majorBidi" w:cstheme="majorBidi"/>
          <w:sz w:val="26"/>
          <w:szCs w:val="26"/>
          <w:lang w:val="en"/>
        </w:rPr>
        <w:t>s sit on the benches and enjoy the garden in the morning</w:t>
      </w:r>
      <w:r w:rsidR="00BD1AD0" w:rsidRPr="00BD1AD0">
        <w:rPr>
          <w:rFonts w:asciiTheme="majorBidi" w:hAnsiTheme="majorBidi" w:cstheme="majorBidi"/>
          <w:sz w:val="26"/>
          <w:szCs w:val="26"/>
          <w:lang w:val="en"/>
        </w:rPr>
        <w:t xml:space="preserve">. </w:t>
      </w:r>
      <w:del w:id="4079" w:author="ALE editor" w:date="2021-12-16T17:29:00Z">
        <w:r w:rsidR="00A03F46" w:rsidDel="001056AE">
          <w:rPr>
            <w:rFonts w:asciiTheme="majorBidi" w:hAnsiTheme="majorBidi" w:cstheme="majorBidi"/>
            <w:sz w:val="26"/>
            <w:szCs w:val="26"/>
            <w:lang w:val="en"/>
          </w:rPr>
          <w:delText>so w</w:delText>
        </w:r>
        <w:r w:rsidR="00BD1AD0" w:rsidRPr="00BD1AD0" w:rsidDel="001056AE">
          <w:rPr>
            <w:rFonts w:asciiTheme="majorBidi" w:hAnsiTheme="majorBidi" w:cstheme="majorBidi"/>
            <w:sz w:val="26"/>
            <w:szCs w:val="26"/>
            <w:lang w:val="en"/>
          </w:rPr>
          <w:delText>hat</w:delText>
        </w:r>
        <w:r w:rsidR="00A03F46" w:rsidDel="001056AE">
          <w:rPr>
            <w:rFonts w:asciiTheme="majorBidi" w:hAnsiTheme="majorBidi" w:cstheme="majorBidi"/>
            <w:sz w:val="26"/>
            <w:szCs w:val="26"/>
            <w:lang w:val="en"/>
          </w:rPr>
          <w:delText>?</w:delText>
        </w:r>
        <w:r w:rsidR="00BD1AD0" w:rsidRPr="00BD1AD0" w:rsidDel="001056AE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  <w:r w:rsidR="00A03F46" w:rsidDel="001056AE">
          <w:rPr>
            <w:rFonts w:asciiTheme="majorBidi" w:hAnsiTheme="majorBidi" w:cstheme="majorBidi"/>
            <w:sz w:val="26"/>
            <w:szCs w:val="26"/>
            <w:lang w:val="en"/>
          </w:rPr>
          <w:delText>S</w:delText>
        </w:r>
      </w:del>
      <w:ins w:id="4080" w:author="ALE editor" w:date="2021-12-19T10:28:00Z">
        <w:r w:rsidR="006467C0">
          <w:rPr>
            <w:rFonts w:asciiTheme="majorBidi" w:hAnsiTheme="majorBidi" w:cstheme="majorBidi"/>
            <w:sz w:val="26"/>
            <w:szCs w:val="26"/>
            <w:lang w:val="en"/>
          </w:rPr>
          <w:t>S</w:t>
        </w:r>
      </w:ins>
      <w:r w:rsidR="00A03F46">
        <w:rPr>
          <w:rFonts w:asciiTheme="majorBidi" w:hAnsiTheme="majorBidi" w:cstheme="majorBidi"/>
          <w:sz w:val="26"/>
          <w:szCs w:val="26"/>
          <w:lang w:val="en"/>
        </w:rPr>
        <w:t>hould</w:t>
      </w:r>
      <w:r w:rsidR="00BD1AD0" w:rsidRPr="00BD1AD0">
        <w:rPr>
          <w:rFonts w:asciiTheme="majorBidi" w:hAnsiTheme="majorBidi" w:cstheme="majorBidi"/>
          <w:sz w:val="26"/>
          <w:szCs w:val="26"/>
          <w:lang w:val="en"/>
        </w:rPr>
        <w:t xml:space="preserve"> we take </w:t>
      </w:r>
      <w:r>
        <w:rPr>
          <w:rFonts w:asciiTheme="majorBidi" w:hAnsiTheme="majorBidi" w:cstheme="majorBidi"/>
          <w:sz w:val="26"/>
          <w:szCs w:val="26"/>
          <w:lang w:val="en"/>
        </w:rPr>
        <w:t xml:space="preserve">the </w:t>
      </w:r>
      <w:r w:rsidR="00BD1AD0" w:rsidRPr="00BD1AD0">
        <w:rPr>
          <w:rFonts w:asciiTheme="majorBidi" w:hAnsiTheme="majorBidi" w:cstheme="majorBidi"/>
          <w:sz w:val="26"/>
          <w:szCs w:val="26"/>
          <w:lang w:val="en"/>
        </w:rPr>
        <w:t>benches</w:t>
      </w:r>
      <w:r>
        <w:rPr>
          <w:rFonts w:asciiTheme="majorBidi" w:hAnsiTheme="majorBidi" w:cstheme="majorBidi"/>
          <w:sz w:val="26"/>
          <w:szCs w:val="26"/>
          <w:lang w:val="en"/>
        </w:rPr>
        <w:t xml:space="preserve"> away from them</w:t>
      </w:r>
      <w:r w:rsidR="00BD1AD0" w:rsidRPr="00BD1AD0">
        <w:rPr>
          <w:rFonts w:asciiTheme="majorBidi" w:hAnsiTheme="majorBidi" w:cstheme="majorBidi"/>
          <w:sz w:val="26"/>
          <w:szCs w:val="26"/>
          <w:lang w:val="en"/>
        </w:rPr>
        <w:t>?</w:t>
      </w:r>
      <w:r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4081" w:author="ALE editor" w:date="2021-12-19T12:32:00Z">
        <w:r w:rsidDel="003937B9">
          <w:rPr>
            <w:rFonts w:asciiTheme="majorBidi" w:hAnsiTheme="majorBidi" w:cstheme="majorBidi"/>
            <w:sz w:val="26"/>
            <w:szCs w:val="26"/>
            <w:lang w:val="en"/>
          </w:rPr>
          <w:delText>And t</w:delText>
        </w:r>
        <w:r w:rsidR="00BD1AD0" w:rsidRPr="00BD1AD0" w:rsidDel="003937B9">
          <w:rPr>
            <w:rFonts w:asciiTheme="majorBidi" w:hAnsiTheme="majorBidi" w:cstheme="majorBidi"/>
            <w:sz w:val="26"/>
            <w:szCs w:val="26"/>
            <w:lang w:val="en"/>
          </w:rPr>
          <w:delText>hen</w:delText>
        </w:r>
        <w:r w:rsidR="0069265C" w:rsidDel="003937B9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  <w:r w:rsidR="00BD1AD0" w:rsidRPr="00BD1AD0" w:rsidDel="003937B9">
          <w:rPr>
            <w:rFonts w:asciiTheme="majorBidi" w:hAnsiTheme="majorBidi" w:cstheme="majorBidi"/>
            <w:sz w:val="26"/>
            <w:szCs w:val="26"/>
            <w:lang w:val="en"/>
          </w:rPr>
          <w:delText xml:space="preserve"> f</w:delText>
        </w:r>
      </w:del>
      <w:ins w:id="4082" w:author="ALE editor" w:date="2021-12-19T12:32:00Z">
        <w:r w:rsidR="003937B9">
          <w:rPr>
            <w:rFonts w:asciiTheme="majorBidi" w:hAnsiTheme="majorBidi" w:cstheme="majorBidi"/>
            <w:sz w:val="26"/>
            <w:szCs w:val="26"/>
            <w:lang w:val="en"/>
          </w:rPr>
          <w:t>F</w:t>
        </w:r>
      </w:ins>
      <w:r w:rsidR="00BD1AD0" w:rsidRPr="00BD1AD0">
        <w:rPr>
          <w:rFonts w:asciiTheme="majorBidi" w:hAnsiTheme="majorBidi" w:cstheme="majorBidi"/>
          <w:sz w:val="26"/>
          <w:szCs w:val="26"/>
          <w:lang w:val="en"/>
        </w:rPr>
        <w:t xml:space="preserve">or </w:t>
      </w:r>
      <w:del w:id="4083" w:author="ALE editor" w:date="2021-12-16T17:29:00Z">
        <w:r w:rsidR="00BD1AD0" w:rsidRPr="00BD1AD0" w:rsidDel="001056AE">
          <w:rPr>
            <w:rFonts w:asciiTheme="majorBidi" w:hAnsiTheme="majorBidi" w:cstheme="majorBidi"/>
            <w:sz w:val="26"/>
            <w:szCs w:val="26"/>
            <w:lang w:val="en"/>
          </w:rPr>
          <w:delText xml:space="preserve">3 </w:delText>
        </w:r>
      </w:del>
      <w:ins w:id="4084" w:author="ALE editor" w:date="2021-12-16T17:29:00Z">
        <w:r w:rsidR="001056AE">
          <w:rPr>
            <w:rFonts w:asciiTheme="majorBidi" w:hAnsiTheme="majorBidi" w:cstheme="majorBidi"/>
            <w:sz w:val="26"/>
            <w:szCs w:val="26"/>
            <w:lang w:val="en"/>
          </w:rPr>
          <w:t>three</w:t>
        </w:r>
        <w:r w:rsidR="001056AE" w:rsidRPr="00BD1AD0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BD1AD0" w:rsidRPr="00BD1AD0">
        <w:rPr>
          <w:rFonts w:asciiTheme="majorBidi" w:hAnsiTheme="majorBidi" w:cstheme="majorBidi"/>
          <w:sz w:val="26"/>
          <w:szCs w:val="26"/>
          <w:lang w:val="en"/>
        </w:rPr>
        <w:t>weeks</w:t>
      </w:r>
      <w:r w:rsidR="0069265C">
        <w:rPr>
          <w:rFonts w:asciiTheme="majorBidi" w:hAnsiTheme="majorBidi" w:cstheme="majorBidi"/>
          <w:sz w:val="26"/>
          <w:szCs w:val="26"/>
          <w:lang w:val="en"/>
        </w:rPr>
        <w:t>,</w:t>
      </w:r>
      <w:r w:rsidR="00BD1AD0" w:rsidRPr="00BD1AD0">
        <w:rPr>
          <w:rFonts w:asciiTheme="majorBidi" w:hAnsiTheme="majorBidi" w:cstheme="majorBidi"/>
          <w:sz w:val="26"/>
          <w:szCs w:val="26"/>
          <w:lang w:val="en"/>
        </w:rPr>
        <w:t xml:space="preserve"> the benches</w:t>
      </w:r>
      <w:r>
        <w:rPr>
          <w:rFonts w:asciiTheme="majorBidi" w:hAnsiTheme="majorBidi" w:cstheme="majorBidi"/>
          <w:sz w:val="26"/>
          <w:szCs w:val="26"/>
          <w:lang w:val="en"/>
        </w:rPr>
        <w:t xml:space="preserve"> were </w:t>
      </w:r>
      <w:r w:rsidRPr="00BD1AD0">
        <w:rPr>
          <w:rFonts w:asciiTheme="majorBidi" w:hAnsiTheme="majorBidi" w:cstheme="majorBidi"/>
          <w:sz w:val="26"/>
          <w:szCs w:val="26"/>
          <w:lang w:val="en"/>
        </w:rPr>
        <w:t>disassemble</w:t>
      </w:r>
      <w:r>
        <w:rPr>
          <w:rFonts w:asciiTheme="majorBidi" w:hAnsiTheme="majorBidi" w:cstheme="majorBidi"/>
          <w:sz w:val="26"/>
          <w:szCs w:val="26"/>
          <w:lang w:val="en"/>
        </w:rPr>
        <w:t>d</w:t>
      </w:r>
      <w:r w:rsidR="00BD1AD0" w:rsidRPr="00BD1AD0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4085" w:author="ALE editor" w:date="2021-12-19T12:32:00Z">
        <w:r w:rsidR="00BD1AD0" w:rsidRPr="00BD1AD0" w:rsidDel="003937B9">
          <w:rPr>
            <w:rFonts w:asciiTheme="majorBidi" w:hAnsiTheme="majorBidi" w:cstheme="majorBidi"/>
            <w:sz w:val="26"/>
            <w:szCs w:val="26"/>
            <w:lang w:val="en"/>
          </w:rPr>
          <w:delText xml:space="preserve">in </w:delText>
        </w:r>
      </w:del>
      <w:ins w:id="4086" w:author="ALE editor" w:date="2021-12-19T12:32:00Z">
        <w:r w:rsidR="003937B9">
          <w:rPr>
            <w:rFonts w:asciiTheme="majorBidi" w:hAnsiTheme="majorBidi" w:cstheme="majorBidi"/>
            <w:sz w:val="26"/>
            <w:szCs w:val="26"/>
            <w:lang w:val="en"/>
          </w:rPr>
          <w:t>every</w:t>
        </w:r>
      </w:ins>
      <w:del w:id="4087" w:author="ALE editor" w:date="2021-12-19T12:32:00Z">
        <w:r w:rsidR="00BD1AD0" w:rsidRPr="00BD1AD0" w:rsidDel="003937B9">
          <w:rPr>
            <w:rFonts w:asciiTheme="majorBidi" w:hAnsiTheme="majorBidi" w:cstheme="majorBidi"/>
            <w:sz w:val="26"/>
            <w:szCs w:val="26"/>
            <w:lang w:val="en"/>
          </w:rPr>
          <w:delText>the</w:delText>
        </w:r>
      </w:del>
      <w:r w:rsidR="00BD1AD0" w:rsidRPr="00BD1AD0">
        <w:rPr>
          <w:rFonts w:asciiTheme="majorBidi" w:hAnsiTheme="majorBidi" w:cstheme="majorBidi"/>
          <w:sz w:val="26"/>
          <w:szCs w:val="26"/>
          <w:lang w:val="en"/>
        </w:rPr>
        <w:t xml:space="preserve"> evening and </w:t>
      </w:r>
      <w:ins w:id="4088" w:author="ALE editor" w:date="2021-12-16T17:29:00Z">
        <w:r w:rsidR="001056AE">
          <w:rPr>
            <w:rFonts w:asciiTheme="majorBidi" w:hAnsiTheme="majorBidi" w:cstheme="majorBidi"/>
            <w:sz w:val="26"/>
            <w:szCs w:val="26"/>
            <w:lang w:val="en"/>
          </w:rPr>
          <w:t>re-</w:t>
        </w:r>
      </w:ins>
      <w:r w:rsidR="00BD1AD0" w:rsidRPr="00BD1AD0">
        <w:rPr>
          <w:rFonts w:asciiTheme="majorBidi" w:hAnsiTheme="majorBidi" w:cstheme="majorBidi"/>
          <w:sz w:val="26"/>
          <w:szCs w:val="26"/>
          <w:lang w:val="en"/>
        </w:rPr>
        <w:t>assemble</w:t>
      </w:r>
      <w:r>
        <w:rPr>
          <w:rFonts w:asciiTheme="majorBidi" w:hAnsiTheme="majorBidi" w:cstheme="majorBidi"/>
          <w:sz w:val="26"/>
          <w:szCs w:val="26"/>
          <w:lang w:val="en"/>
        </w:rPr>
        <w:t>d</w:t>
      </w:r>
      <w:r w:rsidR="00BD1AD0" w:rsidRPr="00BD1AD0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4089" w:author="ALE editor" w:date="2021-12-19T12:32:00Z">
        <w:r w:rsidR="00BD1AD0" w:rsidRPr="00BD1AD0" w:rsidDel="003937B9">
          <w:rPr>
            <w:rFonts w:asciiTheme="majorBidi" w:hAnsiTheme="majorBidi" w:cstheme="majorBidi"/>
            <w:sz w:val="26"/>
            <w:szCs w:val="26"/>
            <w:lang w:val="en"/>
          </w:rPr>
          <w:delText>in the</w:delText>
        </w:r>
      </w:del>
      <w:ins w:id="4090" w:author="ALE editor" w:date="2021-12-19T12:32:00Z">
        <w:r w:rsidR="003937B9">
          <w:rPr>
            <w:rFonts w:asciiTheme="majorBidi" w:hAnsiTheme="majorBidi" w:cstheme="majorBidi"/>
            <w:sz w:val="26"/>
            <w:szCs w:val="26"/>
            <w:lang w:val="en"/>
          </w:rPr>
          <w:t>every</w:t>
        </w:r>
      </w:ins>
      <w:r w:rsidR="00BD1AD0" w:rsidRPr="00BD1AD0">
        <w:rPr>
          <w:rFonts w:asciiTheme="majorBidi" w:hAnsiTheme="majorBidi" w:cstheme="majorBidi"/>
          <w:sz w:val="26"/>
          <w:szCs w:val="26"/>
          <w:lang w:val="en"/>
        </w:rPr>
        <w:t xml:space="preserve"> morning. </w:t>
      </w:r>
      <w:del w:id="4091" w:author="ALE editor" w:date="2021-12-16T17:31:00Z">
        <w:r w:rsidR="00BD1AD0" w:rsidRPr="00BD1AD0" w:rsidDel="00B104B6">
          <w:rPr>
            <w:rFonts w:asciiTheme="majorBidi" w:hAnsiTheme="majorBidi" w:cstheme="majorBidi"/>
            <w:sz w:val="26"/>
            <w:szCs w:val="26"/>
            <w:lang w:val="en"/>
          </w:rPr>
          <w:delText>It</w:delText>
        </w:r>
        <w:r w:rsidDel="00B104B6">
          <w:rPr>
            <w:rFonts w:asciiTheme="majorBidi" w:hAnsiTheme="majorBidi" w:cstheme="majorBidi"/>
            <w:sz w:val="26"/>
            <w:szCs w:val="26"/>
            <w:lang w:val="en"/>
          </w:rPr>
          <w:delText>’</w:delText>
        </w:r>
        <w:r w:rsidR="00BD1AD0" w:rsidRPr="00BD1AD0" w:rsidDel="00B104B6">
          <w:rPr>
            <w:rFonts w:asciiTheme="majorBidi" w:hAnsiTheme="majorBidi" w:cstheme="majorBidi"/>
            <w:sz w:val="26"/>
            <w:szCs w:val="26"/>
            <w:lang w:val="en"/>
          </w:rPr>
          <w:delText>s</w:delText>
        </w:r>
        <w:r w:rsidR="0069265C" w:rsidDel="00B104B6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  <w:r w:rsidR="00BD1AD0" w:rsidRPr="00BD1AD0" w:rsidDel="00B104B6">
          <w:rPr>
            <w:rFonts w:asciiTheme="majorBidi" w:hAnsiTheme="majorBidi" w:cstheme="majorBidi"/>
            <w:sz w:val="26"/>
            <w:szCs w:val="26"/>
            <w:lang w:val="en"/>
          </w:rPr>
          <w:delText xml:space="preserve"> of course</w:delText>
        </w:r>
        <w:r w:rsidR="0069265C" w:rsidDel="00B104B6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ins w:id="4092" w:author="ALE editor" w:date="2021-12-16T17:31:00Z">
        <w:r w:rsidR="00B104B6">
          <w:rPr>
            <w:rFonts w:asciiTheme="majorBidi" w:hAnsiTheme="majorBidi" w:cstheme="majorBidi"/>
            <w:sz w:val="26"/>
            <w:szCs w:val="26"/>
            <w:lang w:val="en"/>
          </w:rPr>
          <w:t>Of course, that is</w:t>
        </w:r>
      </w:ins>
      <w:r w:rsidR="00BD1AD0" w:rsidRPr="00BD1AD0">
        <w:rPr>
          <w:rFonts w:asciiTheme="majorBidi" w:hAnsiTheme="majorBidi" w:cstheme="majorBidi"/>
          <w:sz w:val="26"/>
          <w:szCs w:val="26"/>
          <w:lang w:val="en"/>
        </w:rPr>
        <w:t xml:space="preserve"> investment-intensive</w:t>
      </w:r>
      <w:ins w:id="4093" w:author="ALE editor" w:date="2021-12-19T12:32:00Z">
        <w:r w:rsidR="003937B9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4094" w:author="ALE editor" w:date="2021-12-19T12:32:00Z">
        <w:r w:rsidR="0069265C" w:rsidDel="003937B9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BD1AD0" w:rsidRPr="00BD1AD0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4095" w:author="ALE editor" w:date="2021-12-19T12:32:00Z">
        <w:r w:rsidR="00BD1AD0" w:rsidRPr="00BD1AD0" w:rsidDel="003937B9">
          <w:rPr>
            <w:rFonts w:asciiTheme="majorBidi" w:hAnsiTheme="majorBidi" w:cstheme="majorBidi"/>
            <w:sz w:val="26"/>
            <w:szCs w:val="26"/>
            <w:lang w:val="en"/>
          </w:rPr>
          <w:delText xml:space="preserve">but </w:delText>
        </w:r>
        <w:r w:rsidDel="003937B9">
          <w:rPr>
            <w:rFonts w:asciiTheme="majorBidi" w:hAnsiTheme="majorBidi" w:cstheme="majorBidi"/>
            <w:sz w:val="26"/>
            <w:szCs w:val="26"/>
            <w:lang w:val="en"/>
          </w:rPr>
          <w:delText>d</w:delText>
        </w:r>
      </w:del>
      <w:ins w:id="4096" w:author="ALE editor" w:date="2021-12-19T12:32:00Z">
        <w:r w:rsidR="003937B9">
          <w:rPr>
            <w:rFonts w:asciiTheme="majorBidi" w:hAnsiTheme="majorBidi" w:cstheme="majorBidi"/>
            <w:sz w:val="26"/>
            <w:szCs w:val="26"/>
            <w:lang w:val="en"/>
          </w:rPr>
          <w:t>D</w:t>
        </w:r>
      </w:ins>
      <w:r>
        <w:rPr>
          <w:rFonts w:asciiTheme="majorBidi" w:hAnsiTheme="majorBidi" w:cstheme="majorBidi"/>
          <w:sz w:val="26"/>
          <w:szCs w:val="26"/>
          <w:lang w:val="en"/>
        </w:rPr>
        <w:t>uring</w:t>
      </w:r>
      <w:r w:rsidR="00BD1AD0" w:rsidRPr="00BD1AD0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4097" w:author="ALE editor" w:date="2021-12-16T17:31:00Z">
        <w:r w:rsidR="00BD1AD0" w:rsidRPr="00BD1AD0" w:rsidDel="00B104B6">
          <w:rPr>
            <w:rFonts w:asciiTheme="majorBidi" w:hAnsiTheme="majorBidi" w:cstheme="majorBidi"/>
            <w:sz w:val="26"/>
            <w:szCs w:val="26"/>
            <w:lang w:val="en"/>
          </w:rPr>
          <w:delText xml:space="preserve">these </w:delText>
        </w:r>
      </w:del>
      <w:ins w:id="4098" w:author="ALE editor" w:date="2021-12-16T17:31:00Z">
        <w:r w:rsidR="00B104B6" w:rsidRPr="00BD1AD0">
          <w:rPr>
            <w:rFonts w:asciiTheme="majorBidi" w:hAnsiTheme="majorBidi" w:cstheme="majorBidi"/>
            <w:sz w:val="26"/>
            <w:szCs w:val="26"/>
            <w:lang w:val="en"/>
          </w:rPr>
          <w:t>th</w:t>
        </w:r>
        <w:r w:rsidR="00B104B6">
          <w:rPr>
            <w:rFonts w:asciiTheme="majorBidi" w:hAnsiTheme="majorBidi" w:cstheme="majorBidi"/>
            <w:sz w:val="26"/>
            <w:szCs w:val="26"/>
            <w:lang w:val="en"/>
          </w:rPr>
          <w:t>o</w:t>
        </w:r>
        <w:r w:rsidR="00B104B6" w:rsidRPr="00BD1AD0">
          <w:rPr>
            <w:rFonts w:asciiTheme="majorBidi" w:hAnsiTheme="majorBidi" w:cstheme="majorBidi"/>
            <w:sz w:val="26"/>
            <w:szCs w:val="26"/>
            <w:lang w:val="en"/>
          </w:rPr>
          <w:t xml:space="preserve">se </w:t>
        </w:r>
      </w:ins>
      <w:del w:id="4099" w:author="ALE editor" w:date="2021-12-16T17:29:00Z">
        <w:r w:rsidR="00BD1AD0" w:rsidRPr="00BD1AD0" w:rsidDel="001056AE">
          <w:rPr>
            <w:rFonts w:asciiTheme="majorBidi" w:hAnsiTheme="majorBidi" w:cstheme="majorBidi"/>
            <w:sz w:val="26"/>
            <w:szCs w:val="26"/>
            <w:lang w:val="en"/>
          </w:rPr>
          <w:delText xml:space="preserve">3 </w:delText>
        </w:r>
      </w:del>
      <w:ins w:id="4100" w:author="ALE editor" w:date="2021-12-16T17:29:00Z">
        <w:r w:rsidR="001056AE">
          <w:rPr>
            <w:rFonts w:asciiTheme="majorBidi" w:hAnsiTheme="majorBidi" w:cstheme="majorBidi"/>
            <w:sz w:val="26"/>
            <w:szCs w:val="26"/>
            <w:lang w:val="en"/>
          </w:rPr>
          <w:t>three</w:t>
        </w:r>
        <w:r w:rsidR="001056AE" w:rsidRPr="00BD1AD0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BD1AD0" w:rsidRPr="00BD1AD0">
        <w:rPr>
          <w:rFonts w:asciiTheme="majorBidi" w:hAnsiTheme="majorBidi" w:cstheme="majorBidi"/>
          <w:sz w:val="26"/>
          <w:szCs w:val="26"/>
          <w:lang w:val="en"/>
        </w:rPr>
        <w:t>weeks</w:t>
      </w:r>
      <w:r w:rsidR="0069265C">
        <w:rPr>
          <w:rFonts w:asciiTheme="majorBidi" w:hAnsiTheme="majorBidi" w:cstheme="majorBidi"/>
          <w:sz w:val="26"/>
          <w:szCs w:val="26"/>
          <w:lang w:val="en"/>
        </w:rPr>
        <w:t>,</w:t>
      </w:r>
      <w:r w:rsidR="00BD1AD0" w:rsidRPr="00BD1AD0">
        <w:rPr>
          <w:rFonts w:asciiTheme="majorBidi" w:hAnsiTheme="majorBidi" w:cstheme="majorBidi"/>
          <w:sz w:val="26"/>
          <w:szCs w:val="26"/>
          <w:lang w:val="en"/>
        </w:rPr>
        <w:t xml:space="preserve"> they </w:t>
      </w:r>
      <w:del w:id="4101" w:author="ALE editor" w:date="2021-12-16T17:31:00Z">
        <w:r w:rsidR="00BD1AD0" w:rsidRPr="00BD1AD0" w:rsidDel="00B104B6">
          <w:rPr>
            <w:rFonts w:asciiTheme="majorBidi" w:hAnsiTheme="majorBidi" w:cstheme="majorBidi"/>
            <w:sz w:val="26"/>
            <w:szCs w:val="26"/>
            <w:lang w:val="en"/>
          </w:rPr>
          <w:delText>ha</w:delText>
        </w:r>
        <w:r w:rsidR="00A03F46" w:rsidDel="00B104B6">
          <w:rPr>
            <w:rFonts w:asciiTheme="majorBidi" w:hAnsiTheme="majorBidi" w:cstheme="majorBidi"/>
            <w:sz w:val="26"/>
            <w:szCs w:val="26"/>
            <w:lang w:val="en"/>
          </w:rPr>
          <w:delText>d</w:delText>
        </w:r>
        <w:r w:rsidR="00BD1AD0" w:rsidRPr="00BD1AD0" w:rsidDel="00B104B6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r w:rsidR="00BD1AD0" w:rsidRPr="00BD1AD0">
        <w:rPr>
          <w:rFonts w:asciiTheme="majorBidi" w:hAnsiTheme="majorBidi" w:cstheme="majorBidi"/>
          <w:sz w:val="26"/>
          <w:szCs w:val="26"/>
          <w:lang w:val="en"/>
        </w:rPr>
        <w:t xml:space="preserve">developed </w:t>
      </w:r>
      <w:del w:id="4102" w:author="ALE editor" w:date="2021-12-16T17:30:00Z">
        <w:r w:rsidR="00BD1AD0" w:rsidRPr="00BD1AD0" w:rsidDel="001056AE">
          <w:rPr>
            <w:rFonts w:asciiTheme="majorBidi" w:hAnsiTheme="majorBidi" w:cstheme="majorBidi"/>
            <w:sz w:val="26"/>
            <w:szCs w:val="26"/>
            <w:lang w:val="en"/>
          </w:rPr>
          <w:delText xml:space="preserve">such </w:delText>
        </w:r>
      </w:del>
      <w:r w:rsidR="00BD1AD0" w:rsidRPr="00BD1AD0">
        <w:rPr>
          <w:rFonts w:asciiTheme="majorBidi" w:hAnsiTheme="majorBidi" w:cstheme="majorBidi"/>
          <w:sz w:val="26"/>
          <w:szCs w:val="26"/>
          <w:lang w:val="en"/>
        </w:rPr>
        <w:t xml:space="preserve">a mechanism </w:t>
      </w:r>
      <w:ins w:id="4103" w:author="ALE editor" w:date="2021-12-19T12:32:00Z">
        <w:r w:rsidR="003937B9">
          <w:rPr>
            <w:rFonts w:asciiTheme="majorBidi" w:hAnsiTheme="majorBidi" w:cstheme="majorBidi"/>
            <w:sz w:val="26"/>
            <w:szCs w:val="26"/>
            <w:lang w:val="en"/>
          </w:rPr>
          <w:t xml:space="preserve">that </w:t>
        </w:r>
      </w:ins>
      <w:ins w:id="4104" w:author="ALE editor" w:date="2021-12-16T17:31:00Z">
        <w:r w:rsidR="00B104B6">
          <w:rPr>
            <w:rFonts w:asciiTheme="majorBidi" w:hAnsiTheme="majorBidi" w:cstheme="majorBidi"/>
            <w:sz w:val="26"/>
            <w:szCs w:val="26"/>
            <w:lang w:val="en"/>
          </w:rPr>
          <w:t xml:space="preserve">doesn’t allow people to sit on the benches </w:t>
        </w:r>
      </w:ins>
      <w:del w:id="4105" w:author="ALE editor" w:date="2021-12-16T17:31:00Z">
        <w:r w:rsidR="00BD1AD0" w:rsidRPr="00BD1AD0" w:rsidDel="00B104B6">
          <w:rPr>
            <w:rFonts w:asciiTheme="majorBidi" w:hAnsiTheme="majorBidi" w:cstheme="majorBidi"/>
            <w:sz w:val="26"/>
            <w:szCs w:val="26"/>
            <w:lang w:val="en"/>
          </w:rPr>
          <w:delText xml:space="preserve">that </w:delText>
        </w:r>
      </w:del>
      <w:r w:rsidR="00BD1AD0" w:rsidRPr="00BD1AD0">
        <w:rPr>
          <w:rFonts w:asciiTheme="majorBidi" w:hAnsiTheme="majorBidi" w:cstheme="majorBidi"/>
          <w:sz w:val="26"/>
          <w:szCs w:val="26"/>
          <w:lang w:val="en"/>
        </w:rPr>
        <w:t>at night</w:t>
      </w:r>
      <w:del w:id="4106" w:author="ALE editor" w:date="2021-12-16T17:31:00Z">
        <w:r w:rsidR="00BD1AD0" w:rsidRPr="00BD1AD0" w:rsidDel="00B104B6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  <w:r w:rsidR="00DD27A4" w:rsidDel="00B104B6">
          <w:rPr>
            <w:rFonts w:asciiTheme="majorBidi" w:hAnsiTheme="majorBidi" w:cstheme="majorBidi"/>
            <w:sz w:val="26"/>
            <w:szCs w:val="26"/>
            <w:lang w:val="en"/>
          </w:rPr>
          <w:delText>doen’t allow sitting on the bench</w:delText>
        </w:r>
        <w:r w:rsidR="0069265C" w:rsidDel="00B104B6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  <w:r w:rsidR="00BD1AD0" w:rsidRPr="00BD1AD0" w:rsidDel="00B104B6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r w:rsidR="0069265C">
        <w:rPr>
          <w:rFonts w:asciiTheme="majorBidi" w:hAnsiTheme="majorBidi" w:cstheme="majorBidi"/>
          <w:sz w:val="26"/>
          <w:szCs w:val="26"/>
          <w:lang w:val="en"/>
        </w:rPr>
        <w:t>,</w:t>
      </w:r>
      <w:r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4107" w:author="ALE editor" w:date="2021-12-19T12:32:00Z">
        <w:r w:rsidR="00BD1AD0" w:rsidRPr="00BD1AD0" w:rsidDel="003937B9">
          <w:rPr>
            <w:rFonts w:asciiTheme="majorBidi" w:hAnsiTheme="majorBidi" w:cstheme="majorBidi"/>
            <w:sz w:val="26"/>
            <w:szCs w:val="26"/>
            <w:lang w:val="en"/>
          </w:rPr>
          <w:delText xml:space="preserve">and </w:delText>
        </w:r>
      </w:del>
      <w:ins w:id="4108" w:author="ALE editor" w:date="2021-12-19T12:32:00Z">
        <w:r w:rsidR="003937B9">
          <w:rPr>
            <w:rFonts w:asciiTheme="majorBidi" w:hAnsiTheme="majorBidi" w:cstheme="majorBidi"/>
            <w:sz w:val="26"/>
            <w:szCs w:val="26"/>
            <w:lang w:val="en"/>
          </w:rPr>
          <w:t>but</w:t>
        </w:r>
        <w:r w:rsidR="003937B9" w:rsidRPr="00BD1AD0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BD1AD0" w:rsidRPr="00BD1AD0">
        <w:rPr>
          <w:rFonts w:asciiTheme="majorBidi" w:hAnsiTheme="majorBidi" w:cstheme="majorBidi"/>
          <w:sz w:val="26"/>
          <w:szCs w:val="26"/>
          <w:lang w:val="en"/>
        </w:rPr>
        <w:t>in the morning</w:t>
      </w:r>
      <w:r w:rsidR="00DD27A4">
        <w:rPr>
          <w:rFonts w:asciiTheme="majorBidi" w:hAnsiTheme="majorBidi" w:cstheme="majorBidi"/>
          <w:sz w:val="26"/>
          <w:szCs w:val="26"/>
          <w:lang w:val="en"/>
        </w:rPr>
        <w:t xml:space="preserve">, by </w:t>
      </w:r>
      <w:r w:rsidR="004B5048">
        <w:rPr>
          <w:rFonts w:asciiTheme="majorBidi" w:hAnsiTheme="majorBidi" w:cstheme="majorBidi"/>
          <w:sz w:val="26"/>
          <w:szCs w:val="26"/>
          <w:lang w:val="en"/>
        </w:rPr>
        <w:t>t</w:t>
      </w:r>
      <w:r w:rsidR="00A03F46">
        <w:rPr>
          <w:rFonts w:asciiTheme="majorBidi" w:hAnsiTheme="majorBidi" w:cstheme="majorBidi"/>
          <w:sz w:val="26"/>
          <w:szCs w:val="26"/>
          <w:lang w:val="en"/>
        </w:rPr>
        <w:t>u</w:t>
      </w:r>
      <w:r w:rsidR="004B5048">
        <w:rPr>
          <w:rFonts w:asciiTheme="majorBidi" w:hAnsiTheme="majorBidi" w:cstheme="majorBidi"/>
          <w:sz w:val="26"/>
          <w:szCs w:val="26"/>
          <w:lang w:val="en"/>
        </w:rPr>
        <w:t>rning a key</w:t>
      </w:r>
      <w:r w:rsidR="00A03F46">
        <w:rPr>
          <w:rFonts w:asciiTheme="majorBidi" w:hAnsiTheme="majorBidi" w:cstheme="majorBidi"/>
          <w:sz w:val="26"/>
          <w:szCs w:val="26"/>
          <w:lang w:val="en"/>
        </w:rPr>
        <w:t>,</w:t>
      </w:r>
      <w:r w:rsidR="004B5048">
        <w:rPr>
          <w:rFonts w:asciiTheme="majorBidi" w:hAnsiTheme="majorBidi" w:cstheme="majorBidi"/>
          <w:sz w:val="26"/>
          <w:szCs w:val="26"/>
          <w:lang w:val="en"/>
        </w:rPr>
        <w:t xml:space="preserve"> it </w:t>
      </w:r>
      <w:r w:rsidR="00A03F46">
        <w:rPr>
          <w:rFonts w:asciiTheme="majorBidi" w:hAnsiTheme="majorBidi" w:cstheme="majorBidi"/>
          <w:sz w:val="26"/>
          <w:szCs w:val="26"/>
          <w:lang w:val="en"/>
        </w:rPr>
        <w:t>un</w:t>
      </w:r>
      <w:r w:rsidR="004B5048">
        <w:rPr>
          <w:rFonts w:asciiTheme="majorBidi" w:hAnsiTheme="majorBidi" w:cstheme="majorBidi"/>
          <w:sz w:val="26"/>
          <w:szCs w:val="26"/>
          <w:lang w:val="en"/>
        </w:rPr>
        <w:t>folds</w:t>
      </w:r>
      <w:r w:rsidR="00A03F46">
        <w:rPr>
          <w:rFonts w:asciiTheme="majorBidi" w:hAnsiTheme="majorBidi" w:cstheme="majorBidi"/>
          <w:sz w:val="26"/>
          <w:szCs w:val="26"/>
          <w:lang w:val="en"/>
        </w:rPr>
        <w:t>,</w:t>
      </w:r>
      <w:r w:rsidR="004B5048">
        <w:rPr>
          <w:rFonts w:asciiTheme="majorBidi" w:hAnsiTheme="majorBidi" w:cstheme="majorBidi"/>
          <w:sz w:val="26"/>
          <w:szCs w:val="26"/>
          <w:lang w:val="en"/>
        </w:rPr>
        <w:t xml:space="preserve"> and </w:t>
      </w:r>
      <w:del w:id="4109" w:author="ALE editor" w:date="2021-12-19T12:32:00Z">
        <w:r w:rsidR="00BD1AD0" w:rsidRPr="00BD1AD0" w:rsidDel="003937B9">
          <w:rPr>
            <w:rFonts w:asciiTheme="majorBidi" w:hAnsiTheme="majorBidi" w:cstheme="majorBidi"/>
            <w:sz w:val="26"/>
            <w:szCs w:val="26"/>
            <w:lang w:val="en"/>
          </w:rPr>
          <w:delText xml:space="preserve">one </w:delText>
        </w:r>
      </w:del>
      <w:ins w:id="4110" w:author="ALE editor" w:date="2021-12-19T12:32:00Z">
        <w:r w:rsidR="003937B9">
          <w:rPr>
            <w:rFonts w:asciiTheme="majorBidi" w:hAnsiTheme="majorBidi" w:cstheme="majorBidi"/>
            <w:sz w:val="26"/>
            <w:szCs w:val="26"/>
            <w:lang w:val="en"/>
          </w:rPr>
          <w:t>people</w:t>
        </w:r>
        <w:r w:rsidR="003937B9" w:rsidRPr="00BD1AD0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BD1AD0" w:rsidRPr="00BD1AD0">
        <w:rPr>
          <w:rFonts w:asciiTheme="majorBidi" w:hAnsiTheme="majorBidi" w:cstheme="majorBidi"/>
          <w:sz w:val="26"/>
          <w:szCs w:val="26"/>
          <w:lang w:val="en"/>
        </w:rPr>
        <w:t xml:space="preserve">can sit on the bench. </w:t>
      </w:r>
      <w:del w:id="4111" w:author="ALE editor" w:date="2021-12-16T17:32:00Z">
        <w:r w:rsidDel="00B104B6">
          <w:rPr>
            <w:rFonts w:asciiTheme="majorBidi" w:hAnsiTheme="majorBidi" w:cstheme="majorBidi"/>
            <w:sz w:val="26"/>
            <w:szCs w:val="26"/>
            <w:lang w:val="en"/>
          </w:rPr>
          <w:delText>And t</w:delText>
        </w:r>
      </w:del>
      <w:ins w:id="4112" w:author="ALE editor" w:date="2021-12-16T17:32:00Z">
        <w:r w:rsidR="00B104B6">
          <w:rPr>
            <w:rFonts w:asciiTheme="majorBidi" w:hAnsiTheme="majorBidi" w:cstheme="majorBidi"/>
            <w:sz w:val="26"/>
            <w:szCs w:val="26"/>
            <w:lang w:val="en"/>
          </w:rPr>
          <w:t>T</w:t>
        </w:r>
      </w:ins>
      <w:r>
        <w:rPr>
          <w:rFonts w:asciiTheme="majorBidi" w:hAnsiTheme="majorBidi" w:cstheme="majorBidi"/>
          <w:sz w:val="26"/>
          <w:szCs w:val="26"/>
          <w:lang w:val="en"/>
        </w:rPr>
        <w:t>hen</w:t>
      </w:r>
      <w:r w:rsidR="00BD1AD0" w:rsidRPr="00BD1AD0">
        <w:rPr>
          <w:rFonts w:asciiTheme="majorBidi" w:hAnsiTheme="majorBidi" w:cstheme="majorBidi"/>
          <w:sz w:val="26"/>
          <w:szCs w:val="26"/>
          <w:lang w:val="en"/>
        </w:rPr>
        <w:t xml:space="preserve"> she </w:t>
      </w:r>
      <w:del w:id="4113" w:author="ALE editor" w:date="2021-12-16T17:32:00Z">
        <w:r w:rsidR="00BD1AD0" w:rsidRPr="00BD1AD0" w:rsidDel="00B104B6">
          <w:rPr>
            <w:rFonts w:asciiTheme="majorBidi" w:hAnsiTheme="majorBidi" w:cstheme="majorBidi"/>
            <w:sz w:val="26"/>
            <w:szCs w:val="26"/>
            <w:lang w:val="en"/>
          </w:rPr>
          <w:delText>said</w:delText>
        </w:r>
        <w:r w:rsidR="00A03F46" w:rsidDel="00B104B6">
          <w:rPr>
            <w:rFonts w:asciiTheme="majorBidi" w:hAnsiTheme="majorBidi" w:cstheme="majorBidi"/>
            <w:sz w:val="26"/>
            <w:szCs w:val="26"/>
            <w:lang w:val="en"/>
          </w:rPr>
          <w:delText>:</w:delText>
        </w:r>
        <w:r w:rsidR="00BD1AD0" w:rsidRPr="00BD1AD0" w:rsidDel="00B104B6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  <w:r w:rsidR="00A03F46" w:rsidDel="00B104B6">
          <w:rPr>
            <w:rFonts w:asciiTheme="majorBidi" w:hAnsiTheme="majorBidi" w:cstheme="majorBidi"/>
            <w:sz w:val="26"/>
            <w:szCs w:val="26"/>
            <w:lang w:val="en"/>
          </w:rPr>
          <w:delText>Hold on</w:delText>
        </w:r>
        <w:r w:rsidR="00BD1AD0" w:rsidRPr="00BD1AD0" w:rsidDel="00B104B6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ins w:id="4114" w:author="ALE editor" w:date="2021-12-16T17:32:00Z">
        <w:r w:rsidR="00B104B6">
          <w:rPr>
            <w:rFonts w:asciiTheme="majorBidi" w:hAnsiTheme="majorBidi" w:cstheme="majorBidi"/>
            <w:sz w:val="26"/>
            <w:szCs w:val="26"/>
            <w:lang w:val="en"/>
          </w:rPr>
          <w:t>asked:</w:t>
        </w:r>
      </w:ins>
      <w:r w:rsidR="00A03F46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ins w:id="4115" w:author="ALE editor" w:date="2021-12-19T12:32:00Z">
        <w:r w:rsidR="003937B9">
          <w:rPr>
            <w:rFonts w:asciiTheme="majorBidi" w:hAnsiTheme="majorBidi" w:cstheme="majorBidi"/>
            <w:sz w:val="26"/>
            <w:szCs w:val="26"/>
            <w:lang w:val="en"/>
          </w:rPr>
          <w:t>“</w:t>
        </w:r>
      </w:ins>
      <w:del w:id="4116" w:author="ALE editor" w:date="2021-12-19T12:32:00Z">
        <w:r w:rsidR="00A03F46" w:rsidDel="003937B9">
          <w:rPr>
            <w:rFonts w:asciiTheme="majorBidi" w:hAnsiTheme="majorBidi" w:cstheme="majorBidi"/>
            <w:sz w:val="26"/>
            <w:szCs w:val="26"/>
            <w:lang w:val="en"/>
          </w:rPr>
          <w:delText>a</w:delText>
        </w:r>
      </w:del>
      <w:ins w:id="4117" w:author="ALE editor" w:date="2021-12-19T12:32:00Z">
        <w:r w:rsidR="003937B9">
          <w:rPr>
            <w:rFonts w:asciiTheme="majorBidi" w:hAnsiTheme="majorBidi" w:cstheme="majorBidi"/>
            <w:sz w:val="26"/>
            <w:szCs w:val="26"/>
            <w:lang w:val="en"/>
          </w:rPr>
          <w:t>A</w:t>
        </w:r>
      </w:ins>
      <w:r w:rsidR="00A03F46">
        <w:rPr>
          <w:rFonts w:asciiTheme="majorBidi" w:hAnsiTheme="majorBidi" w:cstheme="majorBidi"/>
          <w:sz w:val="26"/>
          <w:szCs w:val="26"/>
          <w:lang w:val="en"/>
        </w:rPr>
        <w:t>m</w:t>
      </w:r>
      <w:r w:rsidR="00BD1AD0" w:rsidRPr="00BD1AD0">
        <w:rPr>
          <w:rFonts w:asciiTheme="majorBidi" w:hAnsiTheme="majorBidi" w:cstheme="majorBidi"/>
          <w:sz w:val="26"/>
          <w:szCs w:val="26"/>
          <w:lang w:val="en"/>
        </w:rPr>
        <w:t xml:space="preserve"> I</w:t>
      </w:r>
      <w:r w:rsidR="00A03F46">
        <w:rPr>
          <w:rFonts w:asciiTheme="majorBidi" w:hAnsiTheme="majorBidi" w:cstheme="majorBidi"/>
          <w:sz w:val="26"/>
          <w:szCs w:val="26"/>
          <w:lang w:val="en"/>
        </w:rPr>
        <w:t xml:space="preserve"> being</w:t>
      </w:r>
      <w:r w:rsidR="00BD1AD0" w:rsidRPr="00BD1AD0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4118" w:author="ALE editor" w:date="2021-12-16T17:32:00Z">
        <w:r w:rsidR="00BD1AD0" w:rsidRPr="00BD1AD0" w:rsidDel="00B104B6">
          <w:rPr>
            <w:rFonts w:asciiTheme="majorBidi" w:hAnsiTheme="majorBidi" w:cstheme="majorBidi"/>
            <w:sz w:val="26"/>
            <w:szCs w:val="26"/>
            <w:lang w:val="en"/>
          </w:rPr>
          <w:delText xml:space="preserve">measured </w:delText>
        </w:r>
      </w:del>
      <w:ins w:id="4119" w:author="ALE editor" w:date="2021-12-16T17:32:00Z">
        <w:r w:rsidR="00B104B6">
          <w:rPr>
            <w:rFonts w:asciiTheme="majorBidi" w:hAnsiTheme="majorBidi" w:cstheme="majorBidi"/>
            <w:sz w:val="26"/>
            <w:szCs w:val="26"/>
            <w:lang w:val="en"/>
          </w:rPr>
          <w:t>assessed based</w:t>
        </w:r>
        <w:r w:rsidR="00B104B6" w:rsidRPr="00BD1AD0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A03F46">
        <w:rPr>
          <w:rFonts w:asciiTheme="majorBidi" w:hAnsiTheme="majorBidi" w:cstheme="majorBidi"/>
          <w:sz w:val="26"/>
          <w:szCs w:val="26"/>
          <w:lang w:val="en"/>
        </w:rPr>
        <w:t>on</w:t>
      </w:r>
      <w:r w:rsidR="00BD1AD0" w:rsidRPr="00BD1AD0">
        <w:rPr>
          <w:rFonts w:asciiTheme="majorBidi" w:hAnsiTheme="majorBidi" w:cstheme="majorBidi"/>
          <w:sz w:val="26"/>
          <w:szCs w:val="26"/>
          <w:lang w:val="en"/>
        </w:rPr>
        <w:t xml:space="preserve"> noise </w:t>
      </w:r>
      <w:r w:rsidR="00A03F46">
        <w:rPr>
          <w:rFonts w:asciiTheme="majorBidi" w:hAnsiTheme="majorBidi" w:cstheme="majorBidi"/>
          <w:sz w:val="26"/>
          <w:szCs w:val="26"/>
          <w:lang w:val="en"/>
        </w:rPr>
        <w:t xml:space="preserve">nuisance </w:t>
      </w:r>
      <w:r w:rsidR="00BD1AD0" w:rsidRPr="00BD1AD0">
        <w:rPr>
          <w:rFonts w:asciiTheme="majorBidi" w:hAnsiTheme="majorBidi" w:cstheme="majorBidi"/>
          <w:sz w:val="26"/>
          <w:szCs w:val="26"/>
          <w:lang w:val="en"/>
        </w:rPr>
        <w:t>offenses? Th</w:t>
      </w:r>
      <w:r w:rsidR="00A03F46">
        <w:rPr>
          <w:rFonts w:asciiTheme="majorBidi" w:hAnsiTheme="majorBidi" w:cstheme="majorBidi"/>
          <w:sz w:val="26"/>
          <w:szCs w:val="26"/>
          <w:lang w:val="en"/>
        </w:rPr>
        <w:t>ese</w:t>
      </w:r>
      <w:r w:rsidR="00BD1AD0" w:rsidRPr="00BD1AD0">
        <w:rPr>
          <w:rFonts w:asciiTheme="majorBidi" w:hAnsiTheme="majorBidi" w:cstheme="majorBidi"/>
          <w:sz w:val="26"/>
          <w:szCs w:val="26"/>
          <w:lang w:val="en"/>
        </w:rPr>
        <w:t xml:space="preserve"> you</w:t>
      </w:r>
      <w:r w:rsidR="00A03F46">
        <w:rPr>
          <w:rFonts w:asciiTheme="majorBidi" w:hAnsiTheme="majorBidi" w:cstheme="majorBidi"/>
          <w:sz w:val="26"/>
          <w:szCs w:val="26"/>
          <w:lang w:val="en"/>
        </w:rPr>
        <w:t>ng people</w:t>
      </w:r>
      <w:r w:rsidR="00BD1AD0" w:rsidRPr="00BD1AD0">
        <w:rPr>
          <w:rFonts w:asciiTheme="majorBidi" w:hAnsiTheme="majorBidi" w:cstheme="majorBidi"/>
          <w:sz w:val="26"/>
          <w:szCs w:val="26"/>
          <w:lang w:val="en"/>
        </w:rPr>
        <w:t xml:space="preserve"> need to make</w:t>
      </w:r>
      <w:r w:rsidR="00A03F46">
        <w:rPr>
          <w:rFonts w:asciiTheme="majorBidi" w:hAnsiTheme="majorBidi" w:cstheme="majorBidi"/>
          <w:sz w:val="26"/>
          <w:szCs w:val="26"/>
          <w:lang w:val="en"/>
        </w:rPr>
        <w:t xml:space="preserve"> some</w:t>
      </w:r>
      <w:r w:rsidR="00BD1AD0" w:rsidRPr="00BD1AD0">
        <w:rPr>
          <w:rFonts w:asciiTheme="majorBidi" w:hAnsiTheme="majorBidi" w:cstheme="majorBidi"/>
          <w:sz w:val="26"/>
          <w:szCs w:val="26"/>
          <w:lang w:val="en"/>
        </w:rPr>
        <w:t xml:space="preserve"> noise. </w:t>
      </w:r>
      <w:del w:id="4120" w:author="ALE editor" w:date="2021-12-19T12:33:00Z">
        <w:r w:rsidR="00BD1AD0" w:rsidRPr="00BD1AD0" w:rsidDel="003937B9">
          <w:rPr>
            <w:rFonts w:asciiTheme="majorBidi" w:hAnsiTheme="majorBidi" w:cstheme="majorBidi"/>
            <w:sz w:val="26"/>
            <w:szCs w:val="26"/>
            <w:lang w:val="en"/>
          </w:rPr>
          <w:delText>And n</w:delText>
        </w:r>
      </w:del>
      <w:ins w:id="4121" w:author="ALE editor" w:date="2021-12-19T12:33:00Z">
        <w:r w:rsidR="003937B9">
          <w:rPr>
            <w:rFonts w:asciiTheme="majorBidi" w:hAnsiTheme="majorBidi" w:cstheme="majorBidi"/>
            <w:sz w:val="26"/>
            <w:szCs w:val="26"/>
            <w:lang w:val="en"/>
          </w:rPr>
          <w:t>N</w:t>
        </w:r>
      </w:ins>
      <w:r w:rsidR="00BD1AD0" w:rsidRPr="00BD1AD0">
        <w:rPr>
          <w:rFonts w:asciiTheme="majorBidi" w:hAnsiTheme="majorBidi" w:cstheme="majorBidi"/>
          <w:sz w:val="26"/>
          <w:szCs w:val="26"/>
          <w:lang w:val="en"/>
        </w:rPr>
        <w:t xml:space="preserve">oise </w:t>
      </w:r>
      <w:r w:rsidR="00A03F46">
        <w:rPr>
          <w:rFonts w:asciiTheme="majorBidi" w:hAnsiTheme="majorBidi" w:cstheme="majorBidi"/>
          <w:sz w:val="26"/>
          <w:szCs w:val="26"/>
          <w:lang w:val="en"/>
        </w:rPr>
        <w:t>i</w:t>
      </w:r>
      <w:r w:rsidR="00BD1AD0" w:rsidRPr="00BD1AD0">
        <w:rPr>
          <w:rFonts w:asciiTheme="majorBidi" w:hAnsiTheme="majorBidi" w:cstheme="majorBidi"/>
          <w:sz w:val="26"/>
          <w:szCs w:val="26"/>
          <w:lang w:val="en"/>
        </w:rPr>
        <w:t>s more of a</w:t>
      </w:r>
      <w:ins w:id="4122" w:author="ALE editor" w:date="2021-12-19T13:15:00Z">
        <w:r w:rsidR="002710E5">
          <w:rPr>
            <w:rFonts w:asciiTheme="majorBidi" w:hAnsiTheme="majorBidi" w:cstheme="majorBidi"/>
            <w:sz w:val="26"/>
            <w:szCs w:val="26"/>
            <w:lang w:val="en"/>
          </w:rPr>
          <w:t>n</w:t>
        </w:r>
      </w:ins>
      <w:r w:rsidR="00BD1AD0" w:rsidRPr="00BD1AD0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4123" w:author="ALE editor" w:date="2021-12-19T12:33:00Z">
        <w:r w:rsidR="00BD1AD0" w:rsidRPr="00BD1AD0" w:rsidDel="003937B9">
          <w:rPr>
            <w:rFonts w:asciiTheme="majorBidi" w:hAnsiTheme="majorBidi" w:cstheme="majorBidi"/>
            <w:sz w:val="26"/>
            <w:szCs w:val="26"/>
            <w:lang w:val="en"/>
          </w:rPr>
          <w:delText xml:space="preserve">story </w:delText>
        </w:r>
      </w:del>
      <w:ins w:id="4124" w:author="ALE editor" w:date="2021-12-19T12:33:00Z">
        <w:r w:rsidR="003937B9">
          <w:rPr>
            <w:rFonts w:asciiTheme="majorBidi" w:hAnsiTheme="majorBidi" w:cstheme="majorBidi"/>
            <w:sz w:val="26"/>
            <w:szCs w:val="26"/>
            <w:lang w:val="en"/>
          </w:rPr>
          <w:t>issue</w:t>
        </w:r>
        <w:r w:rsidR="003937B9" w:rsidRPr="00BD1AD0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A03F46">
        <w:rPr>
          <w:rFonts w:asciiTheme="majorBidi" w:hAnsiTheme="majorBidi" w:cstheme="majorBidi"/>
          <w:sz w:val="26"/>
          <w:szCs w:val="26"/>
          <w:lang w:val="en"/>
        </w:rPr>
        <w:t>than</w:t>
      </w:r>
      <w:r w:rsidR="00BD1AD0" w:rsidRPr="00BD1AD0">
        <w:rPr>
          <w:rFonts w:asciiTheme="majorBidi" w:hAnsiTheme="majorBidi" w:cstheme="majorBidi"/>
          <w:sz w:val="26"/>
          <w:szCs w:val="26"/>
          <w:lang w:val="en"/>
        </w:rPr>
        <w:t xml:space="preserve"> displacement</w:t>
      </w:r>
      <w:r w:rsidR="00A03F46">
        <w:rPr>
          <w:rFonts w:asciiTheme="majorBidi" w:hAnsiTheme="majorBidi" w:cstheme="majorBidi"/>
          <w:sz w:val="26"/>
          <w:szCs w:val="26"/>
          <w:lang w:val="en"/>
        </w:rPr>
        <w:t>,</w:t>
      </w:r>
      <w:r w:rsidR="00BD1AD0" w:rsidRPr="00BD1AD0">
        <w:rPr>
          <w:rFonts w:asciiTheme="majorBidi" w:hAnsiTheme="majorBidi" w:cstheme="majorBidi"/>
          <w:sz w:val="26"/>
          <w:szCs w:val="26"/>
          <w:lang w:val="en"/>
        </w:rPr>
        <w:t xml:space="preserve"> than crime</w:t>
      </w:r>
      <w:ins w:id="4125" w:author="ALE editor" w:date="2021-12-19T12:33:00Z">
        <w:r w:rsidR="003937B9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4126" w:author="ALE editor" w:date="2021-12-19T12:33:00Z">
        <w:r w:rsidR="00A03F46" w:rsidDel="003937B9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BD1AD0" w:rsidRPr="00BD1AD0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4127" w:author="ALE editor" w:date="2021-12-19T12:33:00Z">
        <w:r w:rsidR="00BD1AD0" w:rsidRPr="00BD1AD0" w:rsidDel="003937B9">
          <w:rPr>
            <w:rFonts w:asciiTheme="majorBidi" w:hAnsiTheme="majorBidi" w:cstheme="majorBidi"/>
            <w:sz w:val="26"/>
            <w:szCs w:val="26"/>
            <w:lang w:val="en"/>
          </w:rPr>
          <w:delText>because</w:delText>
        </w:r>
      </w:del>
      <w:del w:id="4128" w:author="ALE editor" w:date="2021-12-16T17:32:00Z">
        <w:r w:rsidR="0069265C" w:rsidDel="00B104B6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del w:id="4129" w:author="ALE editor" w:date="2021-12-19T12:33:00Z">
        <w:r w:rsidR="00BD1AD0" w:rsidRPr="00BD1AD0" w:rsidDel="003937B9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del w:id="4130" w:author="ALE editor" w:date="2021-12-16T17:32:00Z">
        <w:r w:rsidR="00A03F46" w:rsidDel="00B104B6">
          <w:rPr>
            <w:rFonts w:asciiTheme="majorBidi" w:hAnsiTheme="majorBidi" w:cstheme="majorBidi"/>
            <w:sz w:val="26"/>
            <w:szCs w:val="26"/>
            <w:lang w:val="en"/>
          </w:rPr>
          <w:delText>at</w:delText>
        </w:r>
        <w:r w:rsidR="00BD1AD0" w:rsidRPr="00BD1AD0" w:rsidDel="00B104B6">
          <w:rPr>
            <w:rFonts w:asciiTheme="majorBidi" w:hAnsiTheme="majorBidi" w:cstheme="majorBidi"/>
            <w:sz w:val="26"/>
            <w:szCs w:val="26"/>
            <w:lang w:val="en"/>
          </w:rPr>
          <w:delText xml:space="preserve"> the end</w:delText>
        </w:r>
        <w:r w:rsidR="00A03F46" w:rsidDel="00B104B6">
          <w:rPr>
            <w:rFonts w:asciiTheme="majorBidi" w:hAnsiTheme="majorBidi" w:cstheme="majorBidi"/>
            <w:sz w:val="26"/>
            <w:szCs w:val="26"/>
            <w:lang w:val="en"/>
          </w:rPr>
          <w:delText xml:space="preserve"> of the day</w:delText>
        </w:r>
        <w:r w:rsidR="0069265C" w:rsidDel="00B104B6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  <w:r w:rsidR="00BD1AD0" w:rsidRPr="00BD1AD0" w:rsidDel="00B104B6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del w:id="4131" w:author="ALE editor" w:date="2021-12-19T12:33:00Z">
        <w:r w:rsidR="00A03F46" w:rsidDel="003937B9">
          <w:rPr>
            <w:rFonts w:asciiTheme="majorBidi" w:hAnsiTheme="majorBidi" w:cstheme="majorBidi"/>
            <w:sz w:val="26"/>
            <w:szCs w:val="26"/>
            <w:lang w:val="en"/>
          </w:rPr>
          <w:delText>y</w:delText>
        </w:r>
      </w:del>
      <w:ins w:id="4132" w:author="ALE editor" w:date="2021-12-19T12:33:00Z">
        <w:r w:rsidR="003937B9">
          <w:rPr>
            <w:rFonts w:asciiTheme="majorBidi" w:hAnsiTheme="majorBidi" w:cstheme="majorBidi"/>
            <w:sz w:val="26"/>
            <w:szCs w:val="26"/>
            <w:lang w:val="en"/>
          </w:rPr>
          <w:t>Y</w:t>
        </w:r>
      </w:ins>
      <w:r w:rsidR="00A03F46">
        <w:rPr>
          <w:rFonts w:asciiTheme="majorBidi" w:hAnsiTheme="majorBidi" w:cstheme="majorBidi"/>
          <w:sz w:val="26"/>
          <w:szCs w:val="26"/>
          <w:lang w:val="en"/>
        </w:rPr>
        <w:t>oung people</w:t>
      </w:r>
      <w:r w:rsidR="00BD1AD0" w:rsidRPr="00BD1AD0">
        <w:rPr>
          <w:rFonts w:asciiTheme="majorBidi" w:hAnsiTheme="majorBidi" w:cstheme="majorBidi"/>
          <w:sz w:val="26"/>
          <w:szCs w:val="26"/>
          <w:lang w:val="en"/>
        </w:rPr>
        <w:t xml:space="preserve"> make noise</w:t>
      </w:r>
      <w:r w:rsidR="0069265C">
        <w:rPr>
          <w:rFonts w:asciiTheme="majorBidi" w:hAnsiTheme="majorBidi" w:cstheme="majorBidi"/>
          <w:sz w:val="26"/>
          <w:szCs w:val="26"/>
          <w:lang w:val="en"/>
        </w:rPr>
        <w:t>;</w:t>
      </w:r>
      <w:r w:rsidR="00BD1AD0" w:rsidRPr="00BD1AD0">
        <w:rPr>
          <w:rFonts w:asciiTheme="majorBidi" w:hAnsiTheme="majorBidi" w:cstheme="majorBidi"/>
          <w:sz w:val="26"/>
          <w:szCs w:val="26"/>
          <w:lang w:val="en"/>
        </w:rPr>
        <w:t xml:space="preserve"> if </w:t>
      </w:r>
      <w:r>
        <w:rPr>
          <w:rFonts w:asciiTheme="majorBidi" w:hAnsiTheme="majorBidi" w:cstheme="majorBidi"/>
          <w:sz w:val="26"/>
          <w:szCs w:val="26"/>
          <w:lang w:val="en"/>
        </w:rPr>
        <w:t>t</w:t>
      </w:r>
      <w:r w:rsidR="00BD1AD0" w:rsidRPr="00BD1AD0">
        <w:rPr>
          <w:rFonts w:asciiTheme="majorBidi" w:hAnsiTheme="majorBidi" w:cstheme="majorBidi"/>
          <w:sz w:val="26"/>
          <w:szCs w:val="26"/>
          <w:lang w:val="en"/>
        </w:rPr>
        <w:t>he</w:t>
      </w:r>
      <w:r>
        <w:rPr>
          <w:rFonts w:asciiTheme="majorBidi" w:hAnsiTheme="majorBidi" w:cstheme="majorBidi"/>
          <w:sz w:val="26"/>
          <w:szCs w:val="26"/>
          <w:lang w:val="en"/>
        </w:rPr>
        <w:t xml:space="preserve">y </w:t>
      </w:r>
      <w:del w:id="4133" w:author="ALE editor" w:date="2021-12-16T17:33:00Z">
        <w:r w:rsidDel="00B104B6">
          <w:rPr>
            <w:rFonts w:asciiTheme="majorBidi" w:hAnsiTheme="majorBidi" w:cstheme="majorBidi"/>
            <w:sz w:val="26"/>
            <w:szCs w:val="26"/>
            <w:lang w:val="en"/>
          </w:rPr>
          <w:delText xml:space="preserve">aren’t </w:delText>
        </w:r>
      </w:del>
      <w:ins w:id="4134" w:author="ALE editor" w:date="2021-12-16T17:33:00Z">
        <w:r w:rsidR="00B104B6">
          <w:rPr>
            <w:rFonts w:asciiTheme="majorBidi" w:hAnsiTheme="majorBidi" w:cstheme="majorBidi"/>
            <w:sz w:val="26"/>
            <w:szCs w:val="26"/>
            <w:lang w:val="en"/>
          </w:rPr>
          <w:t>do</w:t>
        </w:r>
      </w:ins>
      <w:ins w:id="4135" w:author="ALE editor" w:date="2021-12-19T12:33:00Z">
        <w:r w:rsidR="003937B9">
          <w:rPr>
            <w:rFonts w:asciiTheme="majorBidi" w:hAnsiTheme="majorBidi" w:cstheme="majorBidi"/>
            <w:sz w:val="26"/>
            <w:szCs w:val="26"/>
            <w:lang w:val="en"/>
          </w:rPr>
          <w:t>n’t make</w:t>
        </w:r>
      </w:ins>
      <w:ins w:id="4136" w:author="ALE editor" w:date="2021-12-16T17:33:00Z">
        <w:r w:rsidR="00B104B6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ins w:id="4137" w:author="ALE editor" w:date="2021-12-19T12:33:00Z">
        <w:r w:rsidR="003937B9">
          <w:rPr>
            <w:rFonts w:asciiTheme="majorBidi" w:hAnsiTheme="majorBidi" w:cstheme="majorBidi"/>
            <w:sz w:val="26"/>
            <w:szCs w:val="26"/>
            <w:lang w:val="en"/>
          </w:rPr>
          <w:t>noise</w:t>
        </w:r>
      </w:ins>
      <w:ins w:id="4138" w:author="ALE editor" w:date="2021-12-16T17:33:00Z">
        <w:r w:rsidR="00B104B6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>
        <w:rPr>
          <w:rFonts w:asciiTheme="majorBidi" w:hAnsiTheme="majorBidi" w:cstheme="majorBidi"/>
          <w:sz w:val="26"/>
          <w:szCs w:val="26"/>
          <w:lang w:val="en"/>
        </w:rPr>
        <w:t>here</w:t>
      </w:r>
      <w:r w:rsidR="0069265C">
        <w:rPr>
          <w:rFonts w:asciiTheme="majorBidi" w:hAnsiTheme="majorBidi" w:cstheme="majorBidi"/>
          <w:sz w:val="26"/>
          <w:szCs w:val="26"/>
          <w:lang w:val="en"/>
        </w:rPr>
        <w:t>,</w:t>
      </w:r>
      <w:r>
        <w:rPr>
          <w:rFonts w:asciiTheme="majorBidi" w:hAnsiTheme="majorBidi" w:cstheme="majorBidi"/>
          <w:sz w:val="26"/>
          <w:szCs w:val="26"/>
          <w:lang w:val="en"/>
        </w:rPr>
        <w:t xml:space="preserve"> they </w:t>
      </w:r>
      <w:del w:id="4139" w:author="ALE editor" w:date="2021-12-16T17:33:00Z">
        <w:r w:rsidDel="00B104B6">
          <w:rPr>
            <w:rFonts w:asciiTheme="majorBidi" w:hAnsiTheme="majorBidi" w:cstheme="majorBidi"/>
            <w:sz w:val="26"/>
            <w:szCs w:val="26"/>
            <w:lang w:val="en"/>
          </w:rPr>
          <w:delText xml:space="preserve">are </w:delText>
        </w:r>
      </w:del>
      <w:ins w:id="4140" w:author="ALE editor" w:date="2021-12-19T12:33:00Z">
        <w:r w:rsidR="003937B9">
          <w:rPr>
            <w:rFonts w:asciiTheme="majorBidi" w:hAnsiTheme="majorBidi" w:cstheme="majorBidi"/>
            <w:sz w:val="26"/>
            <w:szCs w:val="26"/>
            <w:lang w:val="en"/>
          </w:rPr>
          <w:t>will make</w:t>
        </w:r>
      </w:ins>
      <w:ins w:id="4141" w:author="ALE editor" w:date="2021-12-16T17:33:00Z">
        <w:r w:rsidR="00B104B6">
          <w:rPr>
            <w:rFonts w:asciiTheme="majorBidi" w:hAnsiTheme="majorBidi" w:cstheme="majorBidi"/>
            <w:sz w:val="26"/>
            <w:szCs w:val="26"/>
            <w:lang w:val="en"/>
          </w:rPr>
          <w:t xml:space="preserve"> it </w:t>
        </w:r>
      </w:ins>
      <w:r w:rsidRPr="00FD28CE">
        <w:rPr>
          <w:rFonts w:asciiTheme="majorBidi" w:hAnsiTheme="majorBidi" w:cstheme="majorBidi"/>
          <w:sz w:val="26"/>
          <w:szCs w:val="26"/>
          <w:lang w:val="en"/>
        </w:rPr>
        <w:t>there.</w:t>
      </w:r>
      <w:r w:rsidR="00F26A10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4142" w:author="ALE editor" w:date="2021-12-19T10:29:00Z">
        <w:r w:rsidR="00F26A10" w:rsidRPr="00F26A10" w:rsidDel="006467C0">
          <w:rPr>
            <w:rFonts w:asciiTheme="majorBidi" w:hAnsiTheme="majorBidi" w:cstheme="majorBidi"/>
            <w:sz w:val="26"/>
            <w:szCs w:val="26"/>
            <w:lang w:val="en"/>
          </w:rPr>
          <w:delText>So s</w:delText>
        </w:r>
      </w:del>
      <w:del w:id="4143" w:author="ALE editor" w:date="2021-12-19T12:33:00Z">
        <w:r w:rsidR="00F26A10" w:rsidRPr="00F26A10" w:rsidDel="003937B9">
          <w:rPr>
            <w:rFonts w:asciiTheme="majorBidi" w:hAnsiTheme="majorBidi" w:cstheme="majorBidi"/>
            <w:sz w:val="26"/>
            <w:szCs w:val="26"/>
            <w:lang w:val="en"/>
          </w:rPr>
          <w:delText xml:space="preserve">he </w:delText>
        </w:r>
      </w:del>
      <w:del w:id="4144" w:author="ALE editor" w:date="2021-12-16T17:33:00Z">
        <w:r w:rsidR="00F26A10" w:rsidRPr="00F26A10" w:rsidDel="00B104B6">
          <w:rPr>
            <w:rFonts w:asciiTheme="majorBidi" w:hAnsiTheme="majorBidi" w:cstheme="majorBidi"/>
            <w:sz w:val="26"/>
            <w:szCs w:val="26"/>
            <w:lang w:val="en"/>
          </w:rPr>
          <w:delText xml:space="preserve">comes and </w:delText>
        </w:r>
      </w:del>
      <w:del w:id="4145" w:author="ALE editor" w:date="2021-12-19T12:33:00Z">
        <w:r w:rsidR="00F26A10" w:rsidRPr="00F26A10" w:rsidDel="003937B9">
          <w:rPr>
            <w:rFonts w:asciiTheme="majorBidi" w:hAnsiTheme="majorBidi" w:cstheme="majorBidi"/>
            <w:sz w:val="26"/>
            <w:szCs w:val="26"/>
            <w:lang w:val="en"/>
          </w:rPr>
          <w:delText>says</w:delText>
        </w:r>
        <w:r w:rsidR="00A03F46" w:rsidDel="003937B9">
          <w:rPr>
            <w:rFonts w:asciiTheme="majorBidi" w:hAnsiTheme="majorBidi" w:cstheme="majorBidi"/>
            <w:sz w:val="26"/>
            <w:szCs w:val="26"/>
            <w:lang w:val="en"/>
          </w:rPr>
          <w:delText>:</w:delText>
        </w:r>
        <w:r w:rsidR="00F26A10" w:rsidRPr="00F26A10" w:rsidDel="003937B9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  <w:r w:rsidR="00101259" w:rsidDel="003937B9">
          <w:rPr>
            <w:rFonts w:asciiTheme="majorBidi" w:hAnsiTheme="majorBidi" w:cstheme="majorBidi"/>
            <w:sz w:val="26"/>
            <w:szCs w:val="26"/>
            <w:lang w:val="en"/>
          </w:rPr>
          <w:delText>O</w:delText>
        </w:r>
        <w:r w:rsidR="00A03F46" w:rsidDel="003937B9">
          <w:rPr>
            <w:rFonts w:asciiTheme="majorBidi" w:hAnsiTheme="majorBidi" w:cstheme="majorBidi"/>
            <w:sz w:val="26"/>
            <w:szCs w:val="26"/>
            <w:lang w:val="en"/>
          </w:rPr>
          <w:delText>k</w:delText>
        </w:r>
        <w:r w:rsidR="0069265C" w:rsidDel="003937B9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  <w:r w:rsidR="00F26A10" w:rsidRPr="00F26A10" w:rsidDel="003937B9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r w:rsidR="00F26A10" w:rsidRPr="00F26A10">
        <w:rPr>
          <w:rFonts w:asciiTheme="majorBidi" w:hAnsiTheme="majorBidi" w:cstheme="majorBidi"/>
          <w:sz w:val="26"/>
          <w:szCs w:val="26"/>
          <w:lang w:val="en"/>
        </w:rPr>
        <w:t xml:space="preserve">I need to </w:t>
      </w:r>
      <w:del w:id="4146" w:author="ALE editor" w:date="2021-12-19T10:29:00Z">
        <w:r w:rsidR="00F26A10" w:rsidRPr="00F26A10" w:rsidDel="006467C0">
          <w:rPr>
            <w:rFonts w:asciiTheme="majorBidi" w:hAnsiTheme="majorBidi" w:cstheme="majorBidi"/>
            <w:sz w:val="26"/>
            <w:szCs w:val="26"/>
            <w:lang w:val="en"/>
          </w:rPr>
          <w:delText xml:space="preserve">clear </w:delText>
        </w:r>
      </w:del>
      <w:ins w:id="4147" w:author="ALE editor" w:date="2021-12-19T10:29:00Z">
        <w:r w:rsidR="006467C0">
          <w:rPr>
            <w:rFonts w:asciiTheme="majorBidi" w:hAnsiTheme="majorBidi" w:cstheme="majorBidi"/>
            <w:sz w:val="26"/>
            <w:szCs w:val="26"/>
            <w:lang w:val="en"/>
          </w:rPr>
          <w:t>allow</w:t>
        </w:r>
        <w:r w:rsidR="006467C0" w:rsidRPr="00F26A10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del w:id="4148" w:author="ALE editor" w:date="2021-12-19T10:29:00Z">
        <w:r w:rsidR="00F26A10" w:rsidRPr="00F26A10" w:rsidDel="006467C0">
          <w:rPr>
            <w:rFonts w:asciiTheme="majorBidi" w:hAnsiTheme="majorBidi" w:cstheme="majorBidi"/>
            <w:sz w:val="26"/>
            <w:szCs w:val="26"/>
            <w:lang w:val="en"/>
          </w:rPr>
          <w:delText xml:space="preserve">the </w:delText>
        </w:r>
      </w:del>
      <w:r w:rsidR="00F26A10" w:rsidRPr="00F26A10">
        <w:rPr>
          <w:rFonts w:asciiTheme="majorBidi" w:hAnsiTheme="majorBidi" w:cstheme="majorBidi"/>
          <w:sz w:val="26"/>
          <w:szCs w:val="26"/>
          <w:lang w:val="en"/>
        </w:rPr>
        <w:t xml:space="preserve">noise </w:t>
      </w:r>
      <w:del w:id="4149" w:author="ALE editor" w:date="2021-12-16T17:34:00Z">
        <w:r w:rsidR="00F26A10" w:rsidRPr="00F26A10" w:rsidDel="00B104B6">
          <w:rPr>
            <w:rFonts w:asciiTheme="majorBidi" w:hAnsiTheme="majorBidi" w:cstheme="majorBidi"/>
            <w:sz w:val="26"/>
            <w:szCs w:val="26"/>
            <w:lang w:val="en"/>
          </w:rPr>
          <w:delText xml:space="preserve">from </w:delText>
        </w:r>
      </w:del>
      <w:ins w:id="4150" w:author="ALE editor" w:date="2021-12-16T17:34:00Z">
        <w:r w:rsidR="00B104B6">
          <w:rPr>
            <w:rFonts w:asciiTheme="majorBidi" w:hAnsiTheme="majorBidi" w:cstheme="majorBidi"/>
            <w:sz w:val="26"/>
            <w:szCs w:val="26"/>
            <w:lang w:val="en"/>
          </w:rPr>
          <w:t>some</w:t>
        </w:r>
      </w:ins>
      <w:del w:id="4151" w:author="ALE editor" w:date="2021-12-16T17:34:00Z">
        <w:r w:rsidR="00F26A10" w:rsidRPr="00F26A10" w:rsidDel="00B104B6">
          <w:rPr>
            <w:rFonts w:asciiTheme="majorBidi" w:hAnsiTheme="majorBidi" w:cstheme="majorBidi"/>
            <w:sz w:val="26"/>
            <w:szCs w:val="26"/>
            <w:lang w:val="en"/>
          </w:rPr>
          <w:delText>a</w:delText>
        </w:r>
      </w:del>
      <w:del w:id="4152" w:author="ALE editor" w:date="2021-12-19T10:29:00Z">
        <w:r w:rsidR="00F26A10" w:rsidRPr="00F26A10" w:rsidDel="006467C0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r w:rsidR="00F26A10" w:rsidRPr="00F26A10">
        <w:rPr>
          <w:rFonts w:asciiTheme="majorBidi" w:hAnsiTheme="majorBidi" w:cstheme="majorBidi"/>
          <w:sz w:val="26"/>
          <w:szCs w:val="26"/>
          <w:lang w:val="en"/>
        </w:rPr>
        <w:t xml:space="preserve">place that </w:t>
      </w:r>
      <w:ins w:id="4153" w:author="ALE editor" w:date="2021-12-19T10:29:00Z">
        <w:r w:rsidR="006467C0">
          <w:rPr>
            <w:rFonts w:asciiTheme="majorBidi" w:hAnsiTheme="majorBidi" w:cstheme="majorBidi"/>
            <w:sz w:val="26"/>
            <w:szCs w:val="26"/>
            <w:lang w:val="en"/>
          </w:rPr>
          <w:t xml:space="preserve">it </w:t>
        </w:r>
      </w:ins>
      <w:r w:rsidR="00F26A10" w:rsidRPr="00F26A10">
        <w:rPr>
          <w:rFonts w:asciiTheme="majorBidi" w:hAnsiTheme="majorBidi" w:cstheme="majorBidi"/>
          <w:sz w:val="26"/>
          <w:szCs w:val="26"/>
          <w:lang w:val="en"/>
        </w:rPr>
        <w:t>doesn</w:t>
      </w:r>
      <w:r w:rsidR="004C67BE">
        <w:rPr>
          <w:rFonts w:asciiTheme="majorBidi" w:hAnsiTheme="majorBidi" w:cstheme="majorBidi"/>
          <w:sz w:val="26"/>
          <w:szCs w:val="26"/>
          <w:lang w:val="en"/>
        </w:rPr>
        <w:t>’</w:t>
      </w:r>
      <w:r w:rsidR="00F26A10" w:rsidRPr="00F26A10">
        <w:rPr>
          <w:rFonts w:asciiTheme="majorBidi" w:hAnsiTheme="majorBidi" w:cstheme="majorBidi"/>
          <w:sz w:val="26"/>
          <w:szCs w:val="26"/>
          <w:lang w:val="en"/>
        </w:rPr>
        <w:t>t disturb the citizens</w:t>
      </w:r>
      <w:r w:rsidR="009B4284">
        <w:rPr>
          <w:rFonts w:asciiTheme="majorBidi" w:hAnsiTheme="majorBidi" w:cstheme="majorBidi"/>
          <w:sz w:val="26"/>
          <w:szCs w:val="26"/>
          <w:lang w:val="en"/>
        </w:rPr>
        <w:t>,</w:t>
      </w:r>
      <w:r w:rsidR="00F26A10" w:rsidRPr="00F26A10">
        <w:rPr>
          <w:rFonts w:asciiTheme="majorBidi" w:hAnsiTheme="majorBidi" w:cstheme="majorBidi"/>
          <w:sz w:val="26"/>
          <w:szCs w:val="26"/>
          <w:lang w:val="en"/>
        </w:rPr>
        <w:t xml:space="preserve"> because it is not </w:t>
      </w:r>
      <w:r w:rsidR="009B4284">
        <w:rPr>
          <w:rFonts w:asciiTheme="majorBidi" w:hAnsiTheme="majorBidi" w:cstheme="majorBidi"/>
          <w:sz w:val="26"/>
          <w:szCs w:val="26"/>
          <w:lang w:val="en"/>
        </w:rPr>
        <w:t>as if</w:t>
      </w:r>
      <w:r w:rsidR="00F26A10" w:rsidRPr="00F26A10">
        <w:rPr>
          <w:rFonts w:asciiTheme="majorBidi" w:hAnsiTheme="majorBidi" w:cstheme="majorBidi"/>
          <w:sz w:val="26"/>
          <w:szCs w:val="26"/>
          <w:lang w:val="en"/>
        </w:rPr>
        <w:t xml:space="preserve"> I have </w:t>
      </w:r>
      <w:del w:id="4154" w:author="ALE editor" w:date="2021-12-16T17:34:00Z">
        <w:r w:rsidR="00F26A10" w:rsidRPr="00F26A10" w:rsidDel="00B104B6">
          <w:rPr>
            <w:rFonts w:asciiTheme="majorBidi" w:hAnsiTheme="majorBidi" w:cstheme="majorBidi"/>
            <w:sz w:val="26"/>
            <w:szCs w:val="26"/>
            <w:lang w:val="en"/>
          </w:rPr>
          <w:delText>spot-</w:delText>
        </w:r>
      </w:del>
      <w:ins w:id="4155" w:author="ALE editor" w:date="2021-12-16T17:34:00Z">
        <w:r w:rsidR="00B104B6">
          <w:rPr>
            <w:rFonts w:asciiTheme="majorBidi" w:hAnsiTheme="majorBidi" w:cstheme="majorBidi"/>
            <w:sz w:val="26"/>
            <w:szCs w:val="26"/>
            <w:lang w:val="en"/>
          </w:rPr>
          <w:t>re</w:t>
        </w:r>
      </w:ins>
      <w:r w:rsidR="00F26A10" w:rsidRPr="00F26A10">
        <w:rPr>
          <w:rFonts w:asciiTheme="majorBidi" w:hAnsiTheme="majorBidi" w:cstheme="majorBidi"/>
          <w:sz w:val="26"/>
          <w:szCs w:val="26"/>
          <w:lang w:val="en"/>
        </w:rPr>
        <w:t>solved the problem here</w:t>
      </w:r>
      <w:ins w:id="4156" w:author="ALE editor" w:date="2021-12-16T17:34:00Z">
        <w:r w:rsidR="00B104B6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ins w:id="4157" w:author="ALE editor" w:date="2021-12-19T12:33:00Z">
        <w:r w:rsidR="003937B9">
          <w:rPr>
            <w:rFonts w:asciiTheme="majorBidi" w:hAnsiTheme="majorBidi" w:cstheme="majorBidi"/>
            <w:sz w:val="26"/>
            <w:szCs w:val="26"/>
            <w:lang w:val="en"/>
          </w:rPr>
          <w:t>”</w:t>
        </w:r>
      </w:ins>
      <w:ins w:id="4158" w:author="ALE editor" w:date="2021-12-16T17:34:00Z">
        <w:r w:rsidR="00B104B6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del w:id="4159" w:author="ALE editor" w:date="2021-12-16T17:34:00Z">
        <w:r w:rsidR="0069265C" w:rsidDel="00B104B6">
          <w:rPr>
            <w:rFonts w:asciiTheme="majorBidi" w:hAnsiTheme="majorBidi" w:cstheme="majorBidi"/>
            <w:sz w:val="26"/>
            <w:szCs w:val="26"/>
            <w:lang w:val="en"/>
          </w:rPr>
          <w:delText>;</w:delText>
        </w:r>
        <w:r w:rsidR="00F26A10" w:rsidRPr="00F26A10" w:rsidDel="00B104B6">
          <w:rPr>
            <w:rFonts w:asciiTheme="majorBidi" w:hAnsiTheme="majorBidi" w:cstheme="majorBidi"/>
            <w:sz w:val="26"/>
            <w:szCs w:val="26"/>
            <w:lang w:val="en"/>
          </w:rPr>
          <w:delText xml:space="preserve"> s</w:delText>
        </w:r>
      </w:del>
      <w:ins w:id="4160" w:author="ALE editor" w:date="2021-12-16T17:34:00Z">
        <w:r w:rsidR="00B104B6">
          <w:rPr>
            <w:rFonts w:asciiTheme="majorBidi" w:hAnsiTheme="majorBidi" w:cstheme="majorBidi"/>
            <w:sz w:val="26"/>
            <w:szCs w:val="26"/>
            <w:lang w:val="en"/>
          </w:rPr>
          <w:t>S</w:t>
        </w:r>
      </w:ins>
      <w:r w:rsidR="00F26A10" w:rsidRPr="00F26A10">
        <w:rPr>
          <w:rFonts w:asciiTheme="majorBidi" w:hAnsiTheme="majorBidi" w:cstheme="majorBidi"/>
          <w:sz w:val="26"/>
          <w:szCs w:val="26"/>
          <w:lang w:val="en"/>
        </w:rPr>
        <w:t xml:space="preserve">he </w:t>
      </w:r>
      <w:del w:id="4161" w:author="ALE editor" w:date="2021-12-16T17:34:00Z">
        <w:r w:rsidR="00F26A10" w:rsidRPr="00F26A10" w:rsidDel="00B104B6">
          <w:rPr>
            <w:rFonts w:asciiTheme="majorBidi" w:hAnsiTheme="majorBidi" w:cstheme="majorBidi"/>
            <w:sz w:val="26"/>
            <w:szCs w:val="26"/>
            <w:lang w:val="en"/>
          </w:rPr>
          <w:delText xml:space="preserve">is </w:delText>
        </w:r>
      </w:del>
      <w:ins w:id="4162" w:author="ALE editor" w:date="2021-12-16T17:34:00Z">
        <w:r w:rsidR="00B104B6">
          <w:rPr>
            <w:rFonts w:asciiTheme="majorBidi" w:hAnsiTheme="majorBidi" w:cstheme="majorBidi"/>
            <w:sz w:val="26"/>
            <w:szCs w:val="26"/>
            <w:lang w:val="en"/>
          </w:rPr>
          <w:t>was</w:t>
        </w:r>
        <w:r w:rsidR="00B104B6" w:rsidRPr="00F26A10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F26A10" w:rsidRPr="00F26A10">
        <w:rPr>
          <w:rFonts w:asciiTheme="majorBidi" w:hAnsiTheme="majorBidi" w:cstheme="majorBidi"/>
          <w:sz w:val="26"/>
          <w:szCs w:val="26"/>
          <w:lang w:val="en"/>
        </w:rPr>
        <w:t>looking at</w:t>
      </w:r>
      <w:r w:rsidR="004C67BE">
        <w:rPr>
          <w:rFonts w:asciiTheme="majorBidi" w:hAnsiTheme="majorBidi" w:cstheme="majorBidi"/>
          <w:sz w:val="26"/>
          <w:szCs w:val="26"/>
          <w:lang w:val="en"/>
        </w:rPr>
        <w:t xml:space="preserve"> the macro level on</w:t>
      </w:r>
      <w:r w:rsidR="00F26A10" w:rsidRPr="00F26A10">
        <w:rPr>
          <w:rFonts w:asciiTheme="majorBidi" w:hAnsiTheme="majorBidi" w:cstheme="majorBidi"/>
          <w:sz w:val="26"/>
          <w:szCs w:val="26"/>
          <w:lang w:val="en"/>
        </w:rPr>
        <w:t xml:space="preserve"> situational prevention. </w:t>
      </w:r>
      <w:del w:id="4163" w:author="ALE editor" w:date="2021-12-16T17:34:00Z">
        <w:r w:rsidR="004C67BE" w:rsidDel="00B104B6">
          <w:rPr>
            <w:rFonts w:asciiTheme="majorBidi" w:hAnsiTheme="majorBidi" w:cstheme="majorBidi"/>
            <w:sz w:val="26"/>
            <w:szCs w:val="26"/>
            <w:lang w:val="en"/>
          </w:rPr>
          <w:delText>And t</w:delText>
        </w:r>
        <w:r w:rsidR="00F26A10" w:rsidRPr="00F26A10" w:rsidDel="00B104B6">
          <w:rPr>
            <w:rFonts w:asciiTheme="majorBidi" w:hAnsiTheme="majorBidi" w:cstheme="majorBidi"/>
            <w:sz w:val="26"/>
            <w:szCs w:val="26"/>
            <w:lang w:val="en"/>
          </w:rPr>
          <w:delText>hen w</w:delText>
        </w:r>
      </w:del>
      <w:ins w:id="4164" w:author="ALE editor" w:date="2021-12-16T17:34:00Z">
        <w:r w:rsidR="00B104B6">
          <w:rPr>
            <w:rFonts w:asciiTheme="majorBidi" w:hAnsiTheme="majorBidi" w:cstheme="majorBidi"/>
            <w:sz w:val="26"/>
            <w:szCs w:val="26"/>
            <w:lang w:val="en"/>
          </w:rPr>
          <w:t>S</w:t>
        </w:r>
      </w:ins>
      <w:del w:id="4165" w:author="ALE editor" w:date="2021-12-16T17:34:00Z">
        <w:r w:rsidR="00F26A10" w:rsidRPr="00F26A10" w:rsidDel="00B104B6">
          <w:rPr>
            <w:rFonts w:asciiTheme="majorBidi" w:hAnsiTheme="majorBidi" w:cstheme="majorBidi"/>
            <w:sz w:val="26"/>
            <w:szCs w:val="26"/>
            <w:lang w:val="en"/>
          </w:rPr>
          <w:delText xml:space="preserve">hat she did </w:delText>
        </w:r>
        <w:r w:rsidR="004C67BE" w:rsidDel="00B104B6">
          <w:rPr>
            <w:rFonts w:asciiTheme="majorBidi" w:hAnsiTheme="majorBidi" w:cstheme="majorBidi"/>
            <w:sz w:val="26"/>
            <w:szCs w:val="26"/>
            <w:lang w:val="en"/>
          </w:rPr>
          <w:delText xml:space="preserve">was </w:delText>
        </w:r>
        <w:r w:rsidR="00F26A10" w:rsidRPr="00F26A10" w:rsidDel="00B104B6">
          <w:rPr>
            <w:rFonts w:asciiTheme="majorBidi" w:hAnsiTheme="majorBidi" w:cstheme="majorBidi"/>
            <w:sz w:val="26"/>
            <w:szCs w:val="26"/>
            <w:lang w:val="en"/>
          </w:rPr>
          <w:delText>s</w:delText>
        </w:r>
      </w:del>
      <w:r w:rsidR="00F26A10" w:rsidRPr="00F26A10">
        <w:rPr>
          <w:rFonts w:asciiTheme="majorBidi" w:hAnsiTheme="majorBidi" w:cstheme="majorBidi"/>
          <w:sz w:val="26"/>
          <w:szCs w:val="26"/>
          <w:lang w:val="en"/>
        </w:rPr>
        <w:t xml:space="preserve">he took </w:t>
      </w:r>
      <w:r w:rsidR="009B4284">
        <w:rPr>
          <w:rFonts w:asciiTheme="majorBidi" w:hAnsiTheme="majorBidi" w:cstheme="majorBidi"/>
          <w:sz w:val="26"/>
          <w:szCs w:val="26"/>
          <w:lang w:val="en"/>
        </w:rPr>
        <w:t>it up with</w:t>
      </w:r>
      <w:r w:rsidR="00F26A10" w:rsidRPr="00F26A10">
        <w:rPr>
          <w:rFonts w:asciiTheme="majorBidi" w:hAnsiTheme="majorBidi" w:cstheme="majorBidi"/>
          <w:sz w:val="26"/>
          <w:szCs w:val="26"/>
          <w:lang w:val="en"/>
        </w:rPr>
        <w:t xml:space="preserve"> the municipality</w:t>
      </w:r>
      <w:ins w:id="4166" w:author="ALE editor" w:date="2021-12-16T17:34:00Z">
        <w:r w:rsidR="00B104B6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4167" w:author="ALE editor" w:date="2021-12-16T17:34:00Z">
        <w:r w:rsidR="0069265C" w:rsidDel="00B104B6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F26A10" w:rsidRPr="00F26A10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4168" w:author="ALE editor" w:date="2021-12-16T17:34:00Z">
        <w:r w:rsidR="00F26A10" w:rsidRPr="00F26A10" w:rsidDel="00B104B6">
          <w:rPr>
            <w:rFonts w:asciiTheme="majorBidi" w:hAnsiTheme="majorBidi" w:cstheme="majorBidi"/>
            <w:sz w:val="26"/>
            <w:szCs w:val="26"/>
            <w:lang w:val="en"/>
          </w:rPr>
          <w:delText>and s</w:delText>
        </w:r>
      </w:del>
      <w:ins w:id="4169" w:author="ALE editor" w:date="2021-12-16T17:34:00Z">
        <w:r w:rsidR="00B104B6">
          <w:rPr>
            <w:rFonts w:asciiTheme="majorBidi" w:hAnsiTheme="majorBidi" w:cstheme="majorBidi"/>
            <w:sz w:val="26"/>
            <w:szCs w:val="26"/>
            <w:lang w:val="en"/>
          </w:rPr>
          <w:t>S</w:t>
        </w:r>
      </w:ins>
      <w:r w:rsidR="00F26A10" w:rsidRPr="00F26A10">
        <w:rPr>
          <w:rFonts w:asciiTheme="majorBidi" w:hAnsiTheme="majorBidi" w:cstheme="majorBidi"/>
          <w:sz w:val="26"/>
          <w:szCs w:val="26"/>
          <w:lang w:val="en"/>
        </w:rPr>
        <w:t>he didn</w:t>
      </w:r>
      <w:r w:rsidR="004C67BE">
        <w:rPr>
          <w:rFonts w:asciiTheme="majorBidi" w:hAnsiTheme="majorBidi" w:cstheme="majorBidi"/>
          <w:sz w:val="26"/>
          <w:szCs w:val="26"/>
          <w:lang w:val="en"/>
        </w:rPr>
        <w:t>’</w:t>
      </w:r>
      <w:r w:rsidR="00F26A10" w:rsidRPr="00F26A10">
        <w:rPr>
          <w:rFonts w:asciiTheme="majorBidi" w:hAnsiTheme="majorBidi" w:cstheme="majorBidi"/>
          <w:sz w:val="26"/>
          <w:szCs w:val="26"/>
          <w:lang w:val="en"/>
        </w:rPr>
        <w:t xml:space="preserve">t </w:t>
      </w:r>
      <w:del w:id="4170" w:author="ALE editor" w:date="2021-12-16T17:34:00Z">
        <w:r w:rsidR="00F26A10" w:rsidRPr="00F26A10" w:rsidDel="00B104B6">
          <w:rPr>
            <w:rFonts w:asciiTheme="majorBidi" w:hAnsiTheme="majorBidi" w:cstheme="majorBidi"/>
            <w:sz w:val="26"/>
            <w:szCs w:val="26"/>
            <w:lang w:val="en"/>
          </w:rPr>
          <w:delText xml:space="preserve">come </w:delText>
        </w:r>
      </w:del>
      <w:ins w:id="4171" w:author="ALE editor" w:date="2021-12-16T17:34:00Z">
        <w:r w:rsidR="00B104B6">
          <w:rPr>
            <w:rFonts w:asciiTheme="majorBidi" w:hAnsiTheme="majorBidi" w:cstheme="majorBidi"/>
            <w:sz w:val="26"/>
            <w:szCs w:val="26"/>
            <w:lang w:val="en"/>
          </w:rPr>
          <w:t>go</w:t>
        </w:r>
        <w:r w:rsidR="00B104B6" w:rsidRPr="00F26A10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F26A10" w:rsidRPr="00F26A10">
        <w:rPr>
          <w:rFonts w:asciiTheme="majorBidi" w:hAnsiTheme="majorBidi" w:cstheme="majorBidi"/>
          <w:sz w:val="26"/>
          <w:szCs w:val="26"/>
          <w:lang w:val="en"/>
        </w:rPr>
        <w:t xml:space="preserve">to the </w:t>
      </w:r>
      <w:r w:rsidR="00313C5F">
        <w:rPr>
          <w:rFonts w:asciiTheme="majorBidi" w:hAnsiTheme="majorBidi" w:cstheme="majorBidi"/>
          <w:sz w:val="26"/>
          <w:szCs w:val="26"/>
          <w:lang w:val="en"/>
        </w:rPr>
        <w:t>General C</w:t>
      </w:r>
      <w:r w:rsidR="004C67BE">
        <w:rPr>
          <w:rFonts w:asciiTheme="majorBidi" w:hAnsiTheme="majorBidi" w:cstheme="majorBidi"/>
          <w:sz w:val="26"/>
          <w:szCs w:val="26"/>
          <w:lang w:val="en"/>
        </w:rPr>
        <w:t>ommission</w:t>
      </w:r>
      <w:r w:rsidR="00FD28CE">
        <w:rPr>
          <w:rFonts w:asciiTheme="majorBidi" w:hAnsiTheme="majorBidi" w:cstheme="majorBidi"/>
          <w:sz w:val="26"/>
          <w:szCs w:val="26"/>
          <w:lang w:val="en"/>
        </w:rPr>
        <w:t>e</w:t>
      </w:r>
      <w:r w:rsidR="004C67BE">
        <w:rPr>
          <w:rFonts w:asciiTheme="majorBidi" w:hAnsiTheme="majorBidi" w:cstheme="majorBidi"/>
          <w:sz w:val="26"/>
          <w:szCs w:val="26"/>
          <w:lang w:val="en"/>
        </w:rPr>
        <w:t>r</w:t>
      </w:r>
      <w:ins w:id="4172" w:author="ALE editor" w:date="2021-12-19T12:33:00Z">
        <w:r w:rsidR="003937B9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4173" w:author="ALE editor" w:date="2021-12-19T12:33:00Z">
        <w:r w:rsidR="00F26A10" w:rsidRPr="00F26A10" w:rsidDel="003937B9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F26A10" w:rsidRPr="00F26A10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4174" w:author="ALE editor" w:date="2021-12-19T12:33:00Z">
        <w:r w:rsidR="00F26A10" w:rsidRPr="00F26A10" w:rsidDel="003937B9">
          <w:rPr>
            <w:rFonts w:asciiTheme="majorBidi" w:hAnsiTheme="majorBidi" w:cstheme="majorBidi"/>
            <w:sz w:val="26"/>
            <w:szCs w:val="26"/>
            <w:lang w:val="en"/>
          </w:rPr>
          <w:delText>s</w:delText>
        </w:r>
      </w:del>
      <w:ins w:id="4175" w:author="ALE editor" w:date="2021-12-19T12:33:00Z">
        <w:r w:rsidR="003937B9">
          <w:rPr>
            <w:rFonts w:asciiTheme="majorBidi" w:hAnsiTheme="majorBidi" w:cstheme="majorBidi"/>
            <w:sz w:val="26"/>
            <w:szCs w:val="26"/>
            <w:lang w:val="en"/>
          </w:rPr>
          <w:t>S</w:t>
        </w:r>
      </w:ins>
      <w:r w:rsidR="00F26A10" w:rsidRPr="00F26A10">
        <w:rPr>
          <w:rFonts w:asciiTheme="majorBidi" w:hAnsiTheme="majorBidi" w:cstheme="majorBidi"/>
          <w:sz w:val="26"/>
          <w:szCs w:val="26"/>
          <w:lang w:val="en"/>
        </w:rPr>
        <w:t>he did</w:t>
      </w:r>
      <w:r w:rsidR="004C67BE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4C67BE" w:rsidRPr="00F26A10">
        <w:rPr>
          <w:rFonts w:asciiTheme="majorBidi" w:hAnsiTheme="majorBidi" w:cstheme="majorBidi"/>
          <w:sz w:val="26"/>
          <w:szCs w:val="26"/>
          <w:lang w:val="en"/>
        </w:rPr>
        <w:t>everything</w:t>
      </w:r>
      <w:r w:rsidR="00F26A10" w:rsidRPr="00F26A10">
        <w:rPr>
          <w:rFonts w:asciiTheme="majorBidi" w:hAnsiTheme="majorBidi" w:cstheme="majorBidi"/>
          <w:sz w:val="26"/>
          <w:szCs w:val="26"/>
          <w:lang w:val="en"/>
        </w:rPr>
        <w:t xml:space="preserve">. </w:t>
      </w:r>
      <w:del w:id="4176" w:author="Susan" w:date="2021-12-30T21:44:00Z">
        <w:r w:rsidR="00F26A10" w:rsidRPr="00F26A10" w:rsidDel="003677C2">
          <w:rPr>
            <w:rFonts w:asciiTheme="majorBidi" w:hAnsiTheme="majorBidi" w:cstheme="majorBidi"/>
            <w:sz w:val="26"/>
            <w:szCs w:val="26"/>
            <w:lang w:val="en"/>
          </w:rPr>
          <w:lastRenderedPageBreak/>
          <w:delText>Th</w:delText>
        </w:r>
        <w:r w:rsidR="009B4284" w:rsidDel="003677C2">
          <w:rPr>
            <w:rFonts w:asciiTheme="majorBidi" w:hAnsiTheme="majorBidi" w:cstheme="majorBidi"/>
            <w:sz w:val="26"/>
            <w:szCs w:val="26"/>
            <w:lang w:val="en"/>
          </w:rPr>
          <w:delText>at'</w:delText>
        </w:r>
        <w:r w:rsidR="00F26A10" w:rsidRPr="00F26A10" w:rsidDel="003677C2">
          <w:rPr>
            <w:rFonts w:asciiTheme="majorBidi" w:hAnsiTheme="majorBidi" w:cstheme="majorBidi"/>
            <w:sz w:val="26"/>
            <w:szCs w:val="26"/>
            <w:lang w:val="en"/>
          </w:rPr>
          <w:delText xml:space="preserve">s </w:delText>
        </w:r>
      </w:del>
      <w:ins w:id="4177" w:author="Susan" w:date="2021-12-30T21:44:00Z">
        <w:r w:rsidR="003677C2" w:rsidRPr="00F26A10">
          <w:rPr>
            <w:rFonts w:asciiTheme="majorBidi" w:hAnsiTheme="majorBidi" w:cstheme="majorBidi"/>
            <w:sz w:val="26"/>
            <w:szCs w:val="26"/>
            <w:lang w:val="en"/>
          </w:rPr>
          <w:t>Th</w:t>
        </w:r>
        <w:r w:rsidR="003677C2">
          <w:rPr>
            <w:rFonts w:asciiTheme="majorBidi" w:hAnsiTheme="majorBidi" w:cstheme="majorBidi"/>
            <w:sz w:val="26"/>
            <w:szCs w:val="26"/>
            <w:lang w:val="en"/>
          </w:rPr>
          <w:t>at’</w:t>
        </w:r>
        <w:r w:rsidR="003677C2" w:rsidRPr="00F26A10">
          <w:rPr>
            <w:rFonts w:asciiTheme="majorBidi" w:hAnsiTheme="majorBidi" w:cstheme="majorBidi"/>
            <w:sz w:val="26"/>
            <w:szCs w:val="26"/>
            <w:lang w:val="en"/>
          </w:rPr>
          <w:t xml:space="preserve">s </w:t>
        </w:r>
      </w:ins>
      <w:r w:rsidR="00F26A10" w:rsidRPr="00F26A10">
        <w:rPr>
          <w:rFonts w:asciiTheme="majorBidi" w:hAnsiTheme="majorBidi" w:cstheme="majorBidi"/>
          <w:sz w:val="26"/>
          <w:szCs w:val="26"/>
          <w:lang w:val="en"/>
        </w:rPr>
        <w:t>the mechanism that was created</w:t>
      </w:r>
      <w:ins w:id="4178" w:author="ALE editor" w:date="2021-12-16T17:35:00Z">
        <w:r w:rsidR="00B104B6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4179" w:author="ALE editor" w:date="2021-12-16T17:35:00Z">
        <w:r w:rsidR="00F26A10" w:rsidRPr="00F26A10" w:rsidDel="00B104B6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F26A10" w:rsidRPr="00F26A10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4180" w:author="ALE editor" w:date="2021-12-16T17:35:00Z">
        <w:r w:rsidR="004B5048" w:rsidDel="00B104B6">
          <w:rPr>
            <w:rFonts w:asciiTheme="majorBidi" w:hAnsiTheme="majorBidi" w:cstheme="majorBidi"/>
            <w:sz w:val="26"/>
            <w:szCs w:val="26"/>
            <w:lang w:val="en"/>
          </w:rPr>
          <w:delText>s</w:delText>
        </w:r>
      </w:del>
      <w:ins w:id="4181" w:author="ALE editor" w:date="2021-12-16T17:35:00Z">
        <w:r w:rsidR="00B104B6">
          <w:rPr>
            <w:rFonts w:asciiTheme="majorBidi" w:hAnsiTheme="majorBidi" w:cstheme="majorBidi"/>
            <w:sz w:val="26"/>
            <w:szCs w:val="26"/>
            <w:lang w:val="en"/>
          </w:rPr>
          <w:t>S</w:t>
        </w:r>
      </w:ins>
      <w:r w:rsidR="004B5048">
        <w:rPr>
          <w:rFonts w:asciiTheme="majorBidi" w:hAnsiTheme="majorBidi" w:cstheme="majorBidi"/>
          <w:sz w:val="26"/>
          <w:szCs w:val="26"/>
          <w:lang w:val="en"/>
        </w:rPr>
        <w:t xml:space="preserve">he brought </w:t>
      </w:r>
      <w:ins w:id="4182" w:author="ALE editor" w:date="2021-12-16T17:35:00Z">
        <w:r w:rsidR="00B104B6">
          <w:rPr>
            <w:rFonts w:asciiTheme="majorBidi" w:hAnsiTheme="majorBidi" w:cstheme="majorBidi"/>
            <w:sz w:val="26"/>
            <w:szCs w:val="26"/>
            <w:lang w:val="en"/>
          </w:rPr>
          <w:t xml:space="preserve">in </w:t>
        </w:r>
      </w:ins>
      <w:r w:rsidR="004B5048">
        <w:rPr>
          <w:rFonts w:asciiTheme="majorBidi" w:hAnsiTheme="majorBidi" w:cstheme="majorBidi"/>
          <w:sz w:val="26"/>
          <w:szCs w:val="26"/>
          <w:lang w:val="en"/>
        </w:rPr>
        <w:t xml:space="preserve">an acoustic engineer </w:t>
      </w:r>
      <w:r w:rsidR="009B4284">
        <w:rPr>
          <w:rFonts w:asciiTheme="majorBidi" w:hAnsiTheme="majorBidi" w:cstheme="majorBidi"/>
          <w:sz w:val="26"/>
          <w:szCs w:val="26"/>
          <w:lang w:val="en"/>
        </w:rPr>
        <w:t>to</w:t>
      </w:r>
      <w:r w:rsidR="00F26A10" w:rsidRPr="00F26A10">
        <w:rPr>
          <w:rFonts w:asciiTheme="majorBidi" w:hAnsiTheme="majorBidi" w:cstheme="majorBidi"/>
          <w:sz w:val="26"/>
          <w:szCs w:val="26"/>
          <w:lang w:val="en"/>
        </w:rPr>
        <w:t xml:space="preserve"> analyze the park, mark</w:t>
      </w:r>
      <w:ins w:id="4183" w:author="ALE editor" w:date="2021-12-16T17:35:00Z">
        <w:r w:rsidR="00B104B6">
          <w:rPr>
            <w:rFonts w:asciiTheme="majorBidi" w:hAnsiTheme="majorBidi" w:cstheme="majorBidi"/>
            <w:sz w:val="26"/>
            <w:szCs w:val="26"/>
            <w:lang w:val="en"/>
          </w:rPr>
          <w:t>ed</w:t>
        </w:r>
      </w:ins>
      <w:r w:rsidR="00F26A10" w:rsidRPr="00F26A10">
        <w:rPr>
          <w:rFonts w:asciiTheme="majorBidi" w:hAnsiTheme="majorBidi" w:cstheme="majorBidi"/>
          <w:sz w:val="26"/>
          <w:szCs w:val="26"/>
          <w:lang w:val="en"/>
        </w:rPr>
        <w:t xml:space="preserve"> a</w:t>
      </w:r>
      <w:ins w:id="4184" w:author="ALE editor" w:date="2021-12-16T17:35:00Z">
        <w:r w:rsidR="00B104B6">
          <w:rPr>
            <w:rFonts w:asciiTheme="majorBidi" w:hAnsiTheme="majorBidi" w:cstheme="majorBidi"/>
            <w:sz w:val="26"/>
            <w:szCs w:val="26"/>
            <w:lang w:val="en"/>
          </w:rPr>
          <w:t xml:space="preserve">n area </w:t>
        </w:r>
      </w:ins>
      <w:del w:id="4185" w:author="ALE editor" w:date="2021-12-16T17:35:00Z">
        <w:r w:rsidR="00F26A10" w:rsidRPr="00F26A10" w:rsidDel="00B104B6">
          <w:rPr>
            <w:rFonts w:asciiTheme="majorBidi" w:hAnsiTheme="majorBidi" w:cstheme="majorBidi"/>
            <w:sz w:val="26"/>
            <w:szCs w:val="26"/>
            <w:lang w:val="en"/>
          </w:rPr>
          <w:delText xml:space="preserve"> polygon </w:delText>
        </w:r>
      </w:del>
      <w:r w:rsidR="00F26A10" w:rsidRPr="00F26A10">
        <w:rPr>
          <w:rFonts w:asciiTheme="majorBidi" w:hAnsiTheme="majorBidi" w:cstheme="majorBidi"/>
          <w:sz w:val="26"/>
          <w:szCs w:val="26"/>
          <w:lang w:val="en"/>
        </w:rPr>
        <w:t xml:space="preserve">inside </w:t>
      </w:r>
      <w:r w:rsidR="009B4284">
        <w:rPr>
          <w:rFonts w:asciiTheme="majorBidi" w:hAnsiTheme="majorBidi" w:cstheme="majorBidi"/>
          <w:sz w:val="26"/>
          <w:szCs w:val="26"/>
          <w:lang w:val="en"/>
        </w:rPr>
        <w:t>i</w:t>
      </w:r>
      <w:r w:rsidR="00F26A10" w:rsidRPr="00F26A10">
        <w:rPr>
          <w:rFonts w:asciiTheme="majorBidi" w:hAnsiTheme="majorBidi" w:cstheme="majorBidi"/>
          <w:sz w:val="26"/>
          <w:szCs w:val="26"/>
          <w:lang w:val="en"/>
        </w:rPr>
        <w:t xml:space="preserve">t </w:t>
      </w:r>
      <w:del w:id="4186" w:author="ALE editor" w:date="2021-12-16T17:35:00Z">
        <w:r w:rsidR="00F26A10" w:rsidRPr="00F26A10" w:rsidDel="00B104B6">
          <w:rPr>
            <w:rFonts w:asciiTheme="majorBidi" w:hAnsiTheme="majorBidi" w:cstheme="majorBidi"/>
            <w:sz w:val="26"/>
            <w:szCs w:val="26"/>
            <w:lang w:val="en"/>
          </w:rPr>
          <w:delText>that makes</w:delText>
        </w:r>
      </w:del>
      <w:ins w:id="4187" w:author="ALE editor" w:date="2021-12-16T17:35:00Z">
        <w:r w:rsidR="00B104B6">
          <w:rPr>
            <w:rFonts w:asciiTheme="majorBidi" w:hAnsiTheme="majorBidi" w:cstheme="majorBidi"/>
            <w:sz w:val="26"/>
            <w:szCs w:val="26"/>
            <w:lang w:val="en"/>
          </w:rPr>
          <w:t>where</w:t>
        </w:r>
      </w:ins>
      <w:r w:rsidR="00F26A10" w:rsidRPr="00F26A10">
        <w:rPr>
          <w:rFonts w:asciiTheme="majorBidi" w:hAnsiTheme="majorBidi" w:cstheme="majorBidi"/>
          <w:sz w:val="26"/>
          <w:szCs w:val="26"/>
          <w:lang w:val="en"/>
        </w:rPr>
        <w:t xml:space="preserve"> no noise </w:t>
      </w:r>
      <w:del w:id="4188" w:author="ALE editor" w:date="2021-12-16T17:35:00Z">
        <w:r w:rsidR="00F26A10" w:rsidRPr="00F26A10" w:rsidDel="00B104B6">
          <w:rPr>
            <w:rFonts w:asciiTheme="majorBidi" w:hAnsiTheme="majorBidi" w:cstheme="majorBidi"/>
            <w:sz w:val="26"/>
            <w:szCs w:val="26"/>
            <w:lang w:val="en"/>
          </w:rPr>
          <w:delText xml:space="preserve">to </w:delText>
        </w:r>
      </w:del>
      <w:ins w:id="4189" w:author="ALE editor" w:date="2021-12-16T17:35:00Z">
        <w:r w:rsidR="00B104B6">
          <w:rPr>
            <w:rFonts w:asciiTheme="majorBidi" w:hAnsiTheme="majorBidi" w:cstheme="majorBidi"/>
            <w:sz w:val="26"/>
            <w:szCs w:val="26"/>
            <w:lang w:val="en"/>
          </w:rPr>
          <w:t>reaches</w:t>
        </w:r>
        <w:r w:rsidR="00B104B6" w:rsidRPr="00F26A10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F26A10" w:rsidRPr="00F26A10">
        <w:rPr>
          <w:rFonts w:asciiTheme="majorBidi" w:hAnsiTheme="majorBidi" w:cstheme="majorBidi"/>
          <w:sz w:val="26"/>
          <w:szCs w:val="26"/>
          <w:lang w:val="en"/>
        </w:rPr>
        <w:t>the nearby buildings</w:t>
      </w:r>
      <w:ins w:id="4190" w:author="ALE editor" w:date="2021-12-16T17:35:00Z">
        <w:r w:rsidR="007C2072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4191" w:author="ALE editor" w:date="2021-12-16T17:35:00Z">
        <w:r w:rsidR="00F26A10" w:rsidRPr="00F26A10" w:rsidDel="007C2072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4C67BE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4192" w:author="ALE editor" w:date="2021-12-16T17:35:00Z">
        <w:r w:rsidR="004C67BE" w:rsidDel="007C2072">
          <w:rPr>
            <w:rFonts w:asciiTheme="majorBidi" w:hAnsiTheme="majorBidi" w:cstheme="majorBidi"/>
            <w:sz w:val="26"/>
            <w:szCs w:val="26"/>
            <w:lang w:val="en"/>
          </w:rPr>
          <w:delText xml:space="preserve">and </w:delText>
        </w:r>
        <w:r w:rsidR="009B4284" w:rsidDel="007C2072">
          <w:rPr>
            <w:rFonts w:asciiTheme="majorBidi" w:hAnsiTheme="majorBidi" w:cstheme="majorBidi"/>
            <w:sz w:val="26"/>
            <w:szCs w:val="26"/>
            <w:lang w:val="en"/>
          </w:rPr>
          <w:delText>d</w:delText>
        </w:r>
      </w:del>
      <w:ins w:id="4193" w:author="ALE editor" w:date="2021-12-16T17:35:00Z">
        <w:r w:rsidR="007C2072">
          <w:rPr>
            <w:rFonts w:asciiTheme="majorBidi" w:hAnsiTheme="majorBidi" w:cstheme="majorBidi"/>
            <w:sz w:val="26"/>
            <w:szCs w:val="26"/>
            <w:lang w:val="en"/>
          </w:rPr>
          <w:t>D</w:t>
        </w:r>
      </w:ins>
      <w:r w:rsidR="009B4284">
        <w:rPr>
          <w:rFonts w:asciiTheme="majorBidi" w:hAnsiTheme="majorBidi" w:cstheme="majorBidi"/>
          <w:sz w:val="26"/>
          <w:szCs w:val="26"/>
          <w:lang w:val="en"/>
        </w:rPr>
        <w:t>ur</w:t>
      </w:r>
      <w:r w:rsidR="004C67BE">
        <w:rPr>
          <w:rFonts w:asciiTheme="majorBidi" w:hAnsiTheme="majorBidi" w:cstheme="majorBidi"/>
          <w:sz w:val="26"/>
          <w:szCs w:val="26"/>
          <w:lang w:val="en"/>
        </w:rPr>
        <w:t>in</w:t>
      </w:r>
      <w:r w:rsidR="009B4284">
        <w:rPr>
          <w:rFonts w:asciiTheme="majorBidi" w:hAnsiTheme="majorBidi" w:cstheme="majorBidi"/>
          <w:sz w:val="26"/>
          <w:szCs w:val="26"/>
          <w:lang w:val="en"/>
        </w:rPr>
        <w:t>g</w:t>
      </w:r>
      <w:r w:rsidR="004C67BE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F26A10" w:rsidRPr="00F26A10">
        <w:rPr>
          <w:rFonts w:asciiTheme="majorBidi" w:hAnsiTheme="majorBidi" w:cstheme="majorBidi"/>
          <w:sz w:val="26"/>
          <w:szCs w:val="26"/>
          <w:lang w:val="en"/>
        </w:rPr>
        <w:t>the summer</w:t>
      </w:r>
      <w:r w:rsidR="009B4284">
        <w:rPr>
          <w:rFonts w:asciiTheme="majorBidi" w:hAnsiTheme="majorBidi" w:cstheme="majorBidi"/>
          <w:sz w:val="26"/>
          <w:szCs w:val="26"/>
          <w:lang w:val="en"/>
        </w:rPr>
        <w:t>,</w:t>
      </w:r>
      <w:r w:rsidR="004C67BE">
        <w:rPr>
          <w:rFonts w:asciiTheme="majorBidi" w:hAnsiTheme="majorBidi" w:cstheme="majorBidi"/>
          <w:sz w:val="26"/>
          <w:szCs w:val="26"/>
          <w:lang w:val="en"/>
        </w:rPr>
        <w:t xml:space="preserve"> they</w:t>
      </w:r>
      <w:r w:rsidR="00F26A10" w:rsidRPr="00F26A10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9B4284">
        <w:rPr>
          <w:rFonts w:asciiTheme="majorBidi" w:hAnsiTheme="majorBidi" w:cstheme="majorBidi"/>
          <w:sz w:val="26"/>
          <w:szCs w:val="26"/>
          <w:lang w:val="en"/>
        </w:rPr>
        <w:t>even</w:t>
      </w:r>
      <w:r w:rsidR="00F26A10" w:rsidRPr="00F26A10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4194" w:author="ALE editor" w:date="2021-12-16T17:35:00Z">
        <w:r w:rsidR="00F26A10" w:rsidRPr="00F26A10" w:rsidDel="00B104B6">
          <w:rPr>
            <w:rFonts w:asciiTheme="majorBidi" w:hAnsiTheme="majorBidi" w:cstheme="majorBidi"/>
            <w:sz w:val="26"/>
            <w:szCs w:val="26"/>
            <w:lang w:val="en"/>
          </w:rPr>
          <w:delText xml:space="preserve">bring </w:delText>
        </w:r>
      </w:del>
      <w:ins w:id="4195" w:author="ALE editor" w:date="2021-12-16T17:35:00Z">
        <w:r w:rsidR="00B104B6">
          <w:rPr>
            <w:rFonts w:asciiTheme="majorBidi" w:hAnsiTheme="majorBidi" w:cstheme="majorBidi"/>
            <w:sz w:val="26"/>
            <w:szCs w:val="26"/>
            <w:lang w:val="en"/>
          </w:rPr>
          <w:t>brought</w:t>
        </w:r>
        <w:r w:rsidR="00B104B6" w:rsidRPr="00F26A10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FD28CE">
        <w:rPr>
          <w:rFonts w:asciiTheme="majorBidi" w:hAnsiTheme="majorBidi" w:cstheme="majorBidi"/>
          <w:sz w:val="26"/>
          <w:szCs w:val="26"/>
          <w:lang w:val="en"/>
        </w:rPr>
        <w:t>beanbag</w:t>
      </w:r>
      <w:ins w:id="4196" w:author="ALE editor" w:date="2021-12-19T12:34:00Z">
        <w:r w:rsidR="003937B9">
          <w:rPr>
            <w:rFonts w:asciiTheme="majorBidi" w:hAnsiTheme="majorBidi" w:cstheme="majorBidi"/>
            <w:sz w:val="26"/>
            <w:szCs w:val="26"/>
            <w:lang w:val="en"/>
          </w:rPr>
          <w:t xml:space="preserve"> chairs,</w:t>
        </w:r>
      </w:ins>
      <w:del w:id="4197" w:author="ALE editor" w:date="2021-12-19T12:34:00Z">
        <w:r w:rsidR="00FD28CE" w:rsidDel="003937B9">
          <w:rPr>
            <w:rFonts w:asciiTheme="majorBidi" w:hAnsiTheme="majorBidi" w:cstheme="majorBidi"/>
            <w:sz w:val="26"/>
            <w:szCs w:val="26"/>
            <w:lang w:val="en"/>
          </w:rPr>
          <w:delText>s</w:delText>
        </w:r>
      </w:del>
      <w:r w:rsidR="004C67BE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4198" w:author="ALE editor" w:date="2021-12-19T12:34:00Z">
        <w:r w:rsidR="00F26A10" w:rsidRPr="00F26A10" w:rsidDel="003937B9">
          <w:rPr>
            <w:rFonts w:asciiTheme="majorBidi" w:hAnsiTheme="majorBidi" w:cstheme="majorBidi"/>
            <w:sz w:val="26"/>
            <w:szCs w:val="26"/>
            <w:lang w:val="en"/>
          </w:rPr>
          <w:delText xml:space="preserve">and </w:delText>
        </w:r>
      </w:del>
      <w:r w:rsidR="00F26A10" w:rsidRPr="00F26A10">
        <w:rPr>
          <w:rFonts w:asciiTheme="majorBidi" w:hAnsiTheme="majorBidi" w:cstheme="majorBidi"/>
          <w:sz w:val="26"/>
          <w:szCs w:val="26"/>
          <w:lang w:val="en"/>
        </w:rPr>
        <w:t xml:space="preserve">a </w:t>
      </w:r>
      <w:del w:id="4199" w:author="ALE editor" w:date="2021-12-16T17:36:00Z">
        <w:r w:rsidR="009B4284" w:rsidDel="007C2072">
          <w:rPr>
            <w:rFonts w:asciiTheme="majorBidi" w:hAnsiTheme="majorBidi" w:cstheme="majorBidi"/>
            <w:sz w:val="26"/>
            <w:szCs w:val="26"/>
            <w:lang w:val="en"/>
          </w:rPr>
          <w:delText>street teacher</w:delText>
        </w:r>
      </w:del>
      <w:ins w:id="4200" w:author="ALE editor" w:date="2021-12-16T17:36:00Z">
        <w:r w:rsidR="007C2072">
          <w:rPr>
            <w:rFonts w:asciiTheme="majorBidi" w:hAnsiTheme="majorBidi" w:cstheme="majorBidi"/>
            <w:sz w:val="26"/>
            <w:szCs w:val="26"/>
            <w:lang w:val="en"/>
          </w:rPr>
          <w:t>counselor</w:t>
        </w:r>
      </w:ins>
      <w:r w:rsidR="00F26A10" w:rsidRPr="00F26A10">
        <w:rPr>
          <w:rFonts w:asciiTheme="majorBidi" w:hAnsiTheme="majorBidi" w:cstheme="majorBidi"/>
          <w:sz w:val="26"/>
          <w:szCs w:val="26"/>
          <w:lang w:val="en"/>
        </w:rPr>
        <w:t xml:space="preserve">, </w:t>
      </w:r>
      <w:del w:id="4201" w:author="ALE editor" w:date="2021-12-19T12:34:00Z">
        <w:r w:rsidR="00F26A10" w:rsidRPr="00F26A10" w:rsidDel="003937B9">
          <w:rPr>
            <w:rFonts w:asciiTheme="majorBidi" w:hAnsiTheme="majorBidi" w:cstheme="majorBidi"/>
            <w:sz w:val="26"/>
            <w:szCs w:val="26"/>
            <w:lang w:val="en"/>
          </w:rPr>
          <w:delText xml:space="preserve">and </w:delText>
        </w:r>
      </w:del>
      <w:r w:rsidR="00F26A10" w:rsidRPr="00F26A10">
        <w:rPr>
          <w:rFonts w:asciiTheme="majorBidi" w:hAnsiTheme="majorBidi" w:cstheme="majorBidi"/>
          <w:sz w:val="26"/>
          <w:szCs w:val="26"/>
          <w:lang w:val="en"/>
        </w:rPr>
        <w:t>music</w:t>
      </w:r>
      <w:ins w:id="4202" w:author="Susan" w:date="2021-12-30T23:59:00Z">
        <w:r w:rsidR="00FB3489">
          <w:rPr>
            <w:rFonts w:asciiTheme="majorBidi" w:hAnsiTheme="majorBidi" w:cstheme="majorBidi"/>
            <w:sz w:val="26"/>
            <w:szCs w:val="26"/>
            <w:lang w:val="en"/>
          </w:rPr>
          <w:t>,</w:t>
        </w:r>
      </w:ins>
      <w:r w:rsidR="00F26A10" w:rsidRPr="00F26A10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4B5048">
        <w:rPr>
          <w:rFonts w:asciiTheme="majorBidi" w:hAnsiTheme="majorBidi" w:cstheme="majorBidi"/>
          <w:sz w:val="26"/>
          <w:szCs w:val="26"/>
          <w:lang w:val="en"/>
        </w:rPr>
        <w:t>etc.</w:t>
      </w:r>
      <w:r w:rsidR="00F26A10" w:rsidRPr="00F26A10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4203" w:author="ALE editor" w:date="2021-12-16T17:36:00Z">
        <w:r w:rsidR="009B4284" w:rsidDel="007C2072">
          <w:rPr>
            <w:rFonts w:asciiTheme="majorBidi" w:hAnsiTheme="majorBidi" w:cstheme="majorBidi"/>
            <w:sz w:val="26"/>
            <w:szCs w:val="26"/>
            <w:lang w:val="en"/>
          </w:rPr>
          <w:delText>T</w:delText>
        </w:r>
        <w:r w:rsidR="00F26A10" w:rsidRPr="00F26A10" w:rsidDel="007C2072">
          <w:rPr>
            <w:rFonts w:asciiTheme="majorBidi" w:hAnsiTheme="majorBidi" w:cstheme="majorBidi"/>
            <w:sz w:val="26"/>
            <w:szCs w:val="26"/>
            <w:lang w:val="en"/>
          </w:rPr>
          <w:delText>he bottom line</w:delText>
        </w:r>
        <w:r w:rsidR="009B4284" w:rsidDel="007C2072">
          <w:rPr>
            <w:rFonts w:asciiTheme="majorBidi" w:hAnsiTheme="majorBidi" w:cstheme="majorBidi"/>
            <w:sz w:val="26"/>
            <w:szCs w:val="26"/>
            <w:lang w:val="en"/>
          </w:rPr>
          <w:delText xml:space="preserve"> is</w:delText>
        </w:r>
        <w:r w:rsidR="004C67BE" w:rsidDel="007C2072">
          <w:rPr>
            <w:rFonts w:asciiTheme="majorBidi" w:hAnsiTheme="majorBidi" w:cstheme="majorBidi"/>
            <w:sz w:val="26"/>
            <w:szCs w:val="26"/>
            <w:lang w:val="en"/>
          </w:rPr>
          <w:delText xml:space="preserve">, </w:delText>
        </w:r>
        <w:r w:rsidR="00F26A10" w:rsidRPr="00F26A10" w:rsidDel="007C2072">
          <w:rPr>
            <w:rFonts w:asciiTheme="majorBidi" w:hAnsiTheme="majorBidi" w:cstheme="majorBidi"/>
            <w:sz w:val="26"/>
            <w:szCs w:val="26"/>
            <w:lang w:val="en"/>
          </w:rPr>
          <w:delText>basically</w:delText>
        </w:r>
        <w:r w:rsidR="0069265C" w:rsidDel="007C2072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  <w:r w:rsidR="00F26A10" w:rsidRPr="00F26A10" w:rsidDel="007C2072">
          <w:rPr>
            <w:rFonts w:asciiTheme="majorBidi" w:hAnsiTheme="majorBidi" w:cstheme="majorBidi"/>
            <w:sz w:val="26"/>
            <w:szCs w:val="26"/>
            <w:lang w:val="en"/>
          </w:rPr>
          <w:delText xml:space="preserve"> what she did was take it an</w:delText>
        </w:r>
      </w:del>
      <w:ins w:id="4204" w:author="ALE editor" w:date="2021-12-16T17:36:00Z">
        <w:r w:rsidR="007C2072">
          <w:rPr>
            <w:rFonts w:asciiTheme="majorBidi" w:hAnsiTheme="majorBidi" w:cstheme="majorBidi"/>
            <w:sz w:val="26"/>
            <w:szCs w:val="26"/>
            <w:lang w:val="en"/>
          </w:rPr>
          <w:t>She went the</w:t>
        </w:r>
      </w:ins>
      <w:r w:rsidR="00F26A10" w:rsidRPr="00F26A10">
        <w:rPr>
          <w:rFonts w:asciiTheme="majorBidi" w:hAnsiTheme="majorBidi" w:cstheme="majorBidi"/>
          <w:sz w:val="26"/>
          <w:szCs w:val="26"/>
          <w:lang w:val="en"/>
        </w:rPr>
        <w:t xml:space="preserve"> extra </w:t>
      </w:r>
      <w:del w:id="4205" w:author="ALE editor" w:date="2021-12-16T17:36:00Z">
        <w:r w:rsidR="00F26A10" w:rsidRPr="00F26A10" w:rsidDel="007C2072">
          <w:rPr>
            <w:rFonts w:asciiTheme="majorBidi" w:hAnsiTheme="majorBidi" w:cstheme="majorBidi"/>
            <w:sz w:val="26"/>
            <w:szCs w:val="26"/>
            <w:lang w:val="en"/>
          </w:rPr>
          <w:delText>mile</w:delText>
        </w:r>
      </w:del>
      <w:ins w:id="4206" w:author="ALE editor" w:date="2021-12-16T17:36:00Z">
        <w:r w:rsidR="007C2072">
          <w:rPr>
            <w:rFonts w:asciiTheme="majorBidi" w:hAnsiTheme="majorBidi" w:cstheme="majorBidi"/>
            <w:sz w:val="26"/>
            <w:szCs w:val="26"/>
            <w:lang w:val="en"/>
          </w:rPr>
          <w:t>distance</w:t>
        </w:r>
      </w:ins>
      <w:r w:rsidR="009B4284">
        <w:rPr>
          <w:rFonts w:asciiTheme="majorBidi" w:hAnsiTheme="majorBidi" w:cstheme="majorBidi"/>
          <w:sz w:val="26"/>
          <w:szCs w:val="26"/>
          <w:lang w:val="en"/>
        </w:rPr>
        <w:t>,</w:t>
      </w:r>
      <w:r w:rsidR="00F26A10" w:rsidRPr="00F26A10">
        <w:rPr>
          <w:rFonts w:asciiTheme="majorBidi" w:hAnsiTheme="majorBidi" w:cstheme="majorBidi"/>
          <w:sz w:val="26"/>
          <w:szCs w:val="26"/>
          <w:lang w:val="en"/>
        </w:rPr>
        <w:t xml:space="preserve"> because she realized that</w:t>
      </w:r>
      <w:ins w:id="4207" w:author="ALE editor" w:date="2021-12-16T17:36:00Z">
        <w:r w:rsidR="007C2072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del w:id="4208" w:author="ALE editor" w:date="2021-12-16T17:36:00Z">
        <w:r w:rsidR="009B4284" w:rsidDel="007C2072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  <w:r w:rsidR="00F26A10" w:rsidRPr="00F26A10" w:rsidDel="007C2072">
          <w:rPr>
            <w:rFonts w:asciiTheme="majorBidi" w:hAnsiTheme="majorBidi" w:cstheme="majorBidi"/>
            <w:sz w:val="26"/>
            <w:szCs w:val="26"/>
            <w:lang w:val="en"/>
          </w:rPr>
          <w:delText xml:space="preserve"> in the end</w:delText>
        </w:r>
        <w:r w:rsidR="0069265C" w:rsidDel="007C2072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  <w:r w:rsidR="00F26A10" w:rsidRPr="00F26A10" w:rsidDel="007C2072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r w:rsidR="00F26A10" w:rsidRPr="00F26A10">
        <w:rPr>
          <w:rFonts w:asciiTheme="majorBidi" w:hAnsiTheme="majorBidi" w:cstheme="majorBidi"/>
          <w:sz w:val="26"/>
          <w:szCs w:val="26"/>
          <w:lang w:val="en"/>
        </w:rPr>
        <w:t>she was</w:t>
      </w:r>
      <w:r w:rsidR="009B4284">
        <w:rPr>
          <w:rFonts w:asciiTheme="majorBidi" w:hAnsiTheme="majorBidi" w:cstheme="majorBidi"/>
          <w:sz w:val="26"/>
          <w:szCs w:val="26"/>
          <w:lang w:val="en"/>
        </w:rPr>
        <w:t xml:space="preserve"> being</w:t>
      </w:r>
      <w:r w:rsidR="00F26A10" w:rsidRPr="00F26A10">
        <w:rPr>
          <w:rFonts w:asciiTheme="majorBidi" w:hAnsiTheme="majorBidi" w:cstheme="majorBidi"/>
          <w:sz w:val="26"/>
          <w:szCs w:val="26"/>
          <w:lang w:val="en"/>
        </w:rPr>
        <w:t xml:space="preserve"> measured </w:t>
      </w:r>
      <w:r w:rsidR="009B4284">
        <w:rPr>
          <w:rFonts w:asciiTheme="majorBidi" w:hAnsiTheme="majorBidi" w:cstheme="majorBidi"/>
          <w:sz w:val="26"/>
          <w:szCs w:val="26"/>
          <w:lang w:val="en"/>
        </w:rPr>
        <w:t>by</w:t>
      </w:r>
      <w:r w:rsidR="00F26A10" w:rsidRPr="00F26A10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4B5048">
        <w:rPr>
          <w:rFonts w:asciiTheme="majorBidi" w:hAnsiTheme="majorBidi" w:cstheme="majorBidi"/>
          <w:sz w:val="26"/>
          <w:szCs w:val="26"/>
          <w:lang w:val="en"/>
        </w:rPr>
        <w:t>outcomes</w:t>
      </w:r>
      <w:r w:rsidR="004B5048" w:rsidRPr="00F26A10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F26A10" w:rsidRPr="00F26A10">
        <w:rPr>
          <w:rFonts w:asciiTheme="majorBidi" w:hAnsiTheme="majorBidi" w:cstheme="majorBidi"/>
          <w:sz w:val="26"/>
          <w:szCs w:val="26"/>
          <w:lang w:val="en"/>
        </w:rPr>
        <w:t>and service to the citizen</w:t>
      </w:r>
      <w:r w:rsidR="009B4284">
        <w:rPr>
          <w:rFonts w:asciiTheme="majorBidi" w:hAnsiTheme="majorBidi" w:cstheme="majorBidi"/>
          <w:sz w:val="26"/>
          <w:szCs w:val="26"/>
          <w:lang w:val="en"/>
        </w:rPr>
        <w:t>s</w:t>
      </w:r>
      <w:r w:rsidR="00F26A10" w:rsidRPr="00F26A10">
        <w:rPr>
          <w:rFonts w:asciiTheme="majorBidi" w:hAnsiTheme="majorBidi" w:cstheme="majorBidi"/>
          <w:sz w:val="26"/>
          <w:szCs w:val="26"/>
          <w:lang w:val="en"/>
        </w:rPr>
        <w:t xml:space="preserve">. </w:t>
      </w:r>
      <w:del w:id="4209" w:author="ALE editor" w:date="2021-12-16T17:36:00Z">
        <w:r w:rsidR="00F26A10" w:rsidRPr="00F26A10" w:rsidDel="007C2072">
          <w:rPr>
            <w:rFonts w:asciiTheme="majorBidi" w:hAnsiTheme="majorBidi" w:cstheme="majorBidi"/>
            <w:sz w:val="26"/>
            <w:szCs w:val="26"/>
            <w:lang w:val="en"/>
          </w:rPr>
          <w:delText xml:space="preserve">So </w:delText>
        </w:r>
        <w:r w:rsidR="004C67BE" w:rsidDel="007C2072">
          <w:rPr>
            <w:rFonts w:asciiTheme="majorBidi" w:hAnsiTheme="majorBidi" w:cstheme="majorBidi"/>
            <w:sz w:val="26"/>
            <w:szCs w:val="26"/>
            <w:lang w:val="en"/>
          </w:rPr>
          <w:delText>d</w:delText>
        </w:r>
      </w:del>
      <w:ins w:id="4210" w:author="ALE editor" w:date="2021-12-16T17:36:00Z">
        <w:r w:rsidR="007C2072">
          <w:rPr>
            <w:rFonts w:asciiTheme="majorBidi" w:hAnsiTheme="majorBidi" w:cstheme="majorBidi"/>
            <w:sz w:val="26"/>
            <w:szCs w:val="26"/>
            <w:lang w:val="en"/>
          </w:rPr>
          <w:t>D</w:t>
        </w:r>
      </w:ins>
      <w:r w:rsidR="004C67BE">
        <w:rPr>
          <w:rFonts w:asciiTheme="majorBidi" w:hAnsiTheme="majorBidi" w:cstheme="majorBidi"/>
          <w:sz w:val="26"/>
          <w:szCs w:val="26"/>
          <w:lang w:val="en"/>
        </w:rPr>
        <w:t xml:space="preserve">o </w:t>
      </w:r>
      <w:r w:rsidR="00F26A10" w:rsidRPr="00F26A10">
        <w:rPr>
          <w:rFonts w:asciiTheme="majorBidi" w:hAnsiTheme="majorBidi" w:cstheme="majorBidi"/>
          <w:sz w:val="26"/>
          <w:szCs w:val="26"/>
          <w:lang w:val="en"/>
        </w:rPr>
        <w:t xml:space="preserve">you understand what </w:t>
      </w:r>
      <w:del w:id="4211" w:author="ALE editor" w:date="2021-12-16T17:36:00Z">
        <w:r w:rsidR="00F26A10" w:rsidRPr="00F26A10" w:rsidDel="007C2072">
          <w:rPr>
            <w:rFonts w:asciiTheme="majorBidi" w:hAnsiTheme="majorBidi" w:cstheme="majorBidi"/>
            <w:sz w:val="26"/>
            <w:szCs w:val="26"/>
            <w:lang w:val="en"/>
          </w:rPr>
          <w:delText xml:space="preserve">joy </w:delText>
        </w:r>
      </w:del>
      <w:ins w:id="4212" w:author="ALE editor" w:date="2021-12-16T17:36:00Z">
        <w:r w:rsidR="007C2072">
          <w:rPr>
            <w:rFonts w:asciiTheme="majorBidi" w:hAnsiTheme="majorBidi" w:cstheme="majorBidi"/>
            <w:sz w:val="26"/>
            <w:szCs w:val="26"/>
            <w:lang w:val="en"/>
          </w:rPr>
          <w:t xml:space="preserve">satisfaction that </w:t>
        </w:r>
      </w:ins>
      <w:del w:id="4213" w:author="ALE editor" w:date="2021-12-16T17:36:00Z">
        <w:r w:rsidR="00F26A10" w:rsidRPr="00F26A10" w:rsidDel="007C2072">
          <w:rPr>
            <w:rFonts w:asciiTheme="majorBidi" w:hAnsiTheme="majorBidi" w:cstheme="majorBidi"/>
            <w:sz w:val="26"/>
            <w:szCs w:val="26"/>
            <w:lang w:val="en"/>
          </w:rPr>
          <w:delText xml:space="preserve">it </w:delText>
        </w:r>
      </w:del>
      <w:r w:rsidR="00F26A10" w:rsidRPr="00F26A10">
        <w:rPr>
          <w:rFonts w:asciiTheme="majorBidi" w:hAnsiTheme="majorBidi" w:cstheme="majorBidi"/>
          <w:sz w:val="26"/>
          <w:szCs w:val="26"/>
          <w:lang w:val="en"/>
        </w:rPr>
        <w:t xml:space="preserve">produces for this station? What a feeling </w:t>
      </w:r>
      <w:r w:rsidR="009B4284">
        <w:rPr>
          <w:rFonts w:asciiTheme="majorBidi" w:hAnsiTheme="majorBidi" w:cstheme="majorBidi"/>
          <w:sz w:val="26"/>
          <w:szCs w:val="26"/>
          <w:lang w:val="en"/>
        </w:rPr>
        <w:t>it is to</w:t>
      </w:r>
      <w:r w:rsidR="00F26A10" w:rsidRPr="00F26A10">
        <w:rPr>
          <w:rFonts w:asciiTheme="majorBidi" w:hAnsiTheme="majorBidi" w:cstheme="majorBidi"/>
          <w:sz w:val="26"/>
          <w:szCs w:val="26"/>
          <w:lang w:val="en"/>
        </w:rPr>
        <w:t xml:space="preserve"> actually </w:t>
      </w:r>
      <w:r w:rsidR="009B4284">
        <w:rPr>
          <w:rFonts w:asciiTheme="majorBidi" w:hAnsiTheme="majorBidi" w:cstheme="majorBidi"/>
          <w:sz w:val="26"/>
          <w:szCs w:val="26"/>
          <w:lang w:val="en"/>
        </w:rPr>
        <w:t>provide</w:t>
      </w:r>
      <w:r w:rsidR="00F26A10" w:rsidRPr="00F26A10">
        <w:rPr>
          <w:rFonts w:asciiTheme="majorBidi" w:hAnsiTheme="majorBidi" w:cstheme="majorBidi"/>
          <w:sz w:val="26"/>
          <w:szCs w:val="26"/>
          <w:lang w:val="en"/>
        </w:rPr>
        <w:t xml:space="preserve"> a service</w:t>
      </w:r>
      <w:ins w:id="4214" w:author="ALE editor" w:date="2021-12-16T17:36:00Z">
        <w:r w:rsidR="007C2072">
          <w:rPr>
            <w:rFonts w:asciiTheme="majorBidi" w:hAnsiTheme="majorBidi" w:cstheme="majorBidi"/>
            <w:sz w:val="26"/>
            <w:szCs w:val="26"/>
            <w:lang w:val="en"/>
          </w:rPr>
          <w:t>,</w:t>
        </w:r>
      </w:ins>
      <w:r w:rsidR="00F26A10" w:rsidRPr="00F26A10">
        <w:rPr>
          <w:rFonts w:asciiTheme="majorBidi" w:hAnsiTheme="majorBidi" w:cstheme="majorBidi"/>
          <w:sz w:val="26"/>
          <w:szCs w:val="26"/>
          <w:lang w:val="en"/>
        </w:rPr>
        <w:t xml:space="preserve"> not only to those who </w:t>
      </w:r>
      <w:del w:id="4215" w:author="ALE editor" w:date="2021-12-16T17:36:00Z">
        <w:r w:rsidR="004C67BE" w:rsidDel="007C2072">
          <w:rPr>
            <w:rFonts w:asciiTheme="majorBidi" w:hAnsiTheme="majorBidi" w:cstheme="majorBidi"/>
            <w:sz w:val="26"/>
            <w:szCs w:val="26"/>
            <w:lang w:val="en"/>
          </w:rPr>
          <w:delText>don’t hear</w:delText>
        </w:r>
      </w:del>
      <w:ins w:id="4216" w:author="ALE editor" w:date="2021-12-16T17:36:00Z">
        <w:r w:rsidR="007C2072">
          <w:rPr>
            <w:rFonts w:asciiTheme="majorBidi" w:hAnsiTheme="majorBidi" w:cstheme="majorBidi"/>
            <w:sz w:val="26"/>
            <w:szCs w:val="26"/>
            <w:lang w:val="en"/>
          </w:rPr>
          <w:t>aren’t bothered by the</w:t>
        </w:r>
      </w:ins>
      <w:r w:rsidR="004C67BE">
        <w:rPr>
          <w:rFonts w:asciiTheme="majorBidi" w:hAnsiTheme="majorBidi" w:cstheme="majorBidi"/>
          <w:sz w:val="26"/>
          <w:szCs w:val="26"/>
          <w:lang w:val="en"/>
        </w:rPr>
        <w:t xml:space="preserve"> noise now</w:t>
      </w:r>
      <w:r w:rsidR="009B4284">
        <w:rPr>
          <w:rFonts w:asciiTheme="majorBidi" w:hAnsiTheme="majorBidi" w:cstheme="majorBidi"/>
          <w:sz w:val="26"/>
          <w:szCs w:val="26"/>
          <w:lang w:val="en"/>
        </w:rPr>
        <w:t>,</w:t>
      </w:r>
      <w:r w:rsidR="004C67BE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F26A10" w:rsidRPr="00F26A10">
        <w:rPr>
          <w:rFonts w:asciiTheme="majorBidi" w:hAnsiTheme="majorBidi" w:cstheme="majorBidi"/>
          <w:sz w:val="26"/>
          <w:szCs w:val="26"/>
          <w:lang w:val="en"/>
        </w:rPr>
        <w:t xml:space="preserve">but to those who deserve to </w:t>
      </w:r>
      <w:ins w:id="4217" w:author="ALE editor" w:date="2021-12-19T12:34:00Z">
        <w:r w:rsidR="003937B9">
          <w:rPr>
            <w:rFonts w:asciiTheme="majorBidi" w:hAnsiTheme="majorBidi" w:cstheme="majorBidi"/>
            <w:sz w:val="26"/>
            <w:szCs w:val="26"/>
            <w:lang w:val="en"/>
          </w:rPr>
          <w:t xml:space="preserve">give their vocal cords a bit of a </w:t>
        </w:r>
      </w:ins>
      <w:del w:id="4218" w:author="ALE editor" w:date="2021-12-16T17:37:00Z">
        <w:r w:rsidR="00F26A10" w:rsidRPr="00F26A10" w:rsidDel="007C2072">
          <w:rPr>
            <w:rFonts w:asciiTheme="majorBidi" w:hAnsiTheme="majorBidi" w:cstheme="majorBidi"/>
            <w:sz w:val="26"/>
            <w:szCs w:val="26"/>
            <w:lang w:val="en"/>
          </w:rPr>
          <w:delText xml:space="preserve">strengthen </w:delText>
        </w:r>
      </w:del>
      <w:ins w:id="4219" w:author="ALE editor" w:date="2021-12-16T17:37:00Z">
        <w:r w:rsidR="007C2072">
          <w:rPr>
            <w:rFonts w:asciiTheme="majorBidi" w:hAnsiTheme="majorBidi" w:cstheme="majorBidi"/>
            <w:sz w:val="26"/>
            <w:szCs w:val="26"/>
            <w:lang w:val="en"/>
          </w:rPr>
          <w:t>workout</w:t>
        </w:r>
        <w:r w:rsidR="007C2072" w:rsidRPr="00F26A10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del w:id="4220" w:author="ALE editor" w:date="2021-12-19T12:34:00Z">
        <w:r w:rsidR="00F26A10" w:rsidRPr="00F26A10" w:rsidDel="003937B9">
          <w:rPr>
            <w:rFonts w:asciiTheme="majorBidi" w:hAnsiTheme="majorBidi" w:cstheme="majorBidi"/>
            <w:sz w:val="26"/>
            <w:szCs w:val="26"/>
            <w:lang w:val="en"/>
          </w:rPr>
          <w:delText>their vocal cords a bit</w:delText>
        </w:r>
        <w:r w:rsidR="009B4284" w:rsidDel="003937B9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r w:rsidR="009B4284">
        <w:rPr>
          <w:rFonts w:asciiTheme="majorBidi" w:hAnsiTheme="majorBidi" w:cstheme="majorBidi"/>
          <w:sz w:val="26"/>
          <w:szCs w:val="26"/>
          <w:lang w:val="en"/>
        </w:rPr>
        <w:t>so they can later become MKs</w:t>
      </w:r>
      <w:r w:rsidR="00F26A10" w:rsidRPr="00F26A10">
        <w:rPr>
          <w:rFonts w:asciiTheme="majorBidi" w:hAnsiTheme="majorBidi" w:cstheme="majorBidi"/>
          <w:sz w:val="26"/>
          <w:szCs w:val="26"/>
          <w:lang w:val="en"/>
        </w:rPr>
        <w:t>. So</w:t>
      </w:r>
      <w:r w:rsidR="009B4284">
        <w:rPr>
          <w:rFonts w:asciiTheme="majorBidi" w:hAnsiTheme="majorBidi" w:cstheme="majorBidi"/>
          <w:sz w:val="26"/>
          <w:szCs w:val="26"/>
          <w:lang w:val="en"/>
        </w:rPr>
        <w:t>,</w:t>
      </w:r>
      <w:r w:rsidR="004C67BE">
        <w:rPr>
          <w:rFonts w:asciiTheme="majorBidi" w:hAnsiTheme="majorBidi" w:cstheme="majorBidi"/>
          <w:sz w:val="26"/>
          <w:szCs w:val="26"/>
          <w:lang w:val="en"/>
        </w:rPr>
        <w:t xml:space="preserve"> she</w:t>
      </w:r>
      <w:r w:rsidR="00F26A10" w:rsidRPr="00F26A10">
        <w:rPr>
          <w:rFonts w:asciiTheme="majorBidi" w:hAnsiTheme="majorBidi" w:cstheme="majorBidi"/>
          <w:sz w:val="26"/>
          <w:szCs w:val="26"/>
          <w:lang w:val="en"/>
        </w:rPr>
        <w:t xml:space="preserve"> allows them to make noise without </w:t>
      </w:r>
      <w:r w:rsidR="004B5048">
        <w:rPr>
          <w:rFonts w:asciiTheme="majorBidi" w:hAnsiTheme="majorBidi" w:cstheme="majorBidi"/>
          <w:sz w:val="26"/>
          <w:szCs w:val="26"/>
          <w:lang w:val="en"/>
        </w:rPr>
        <w:t>breaking the law</w:t>
      </w:r>
      <w:r w:rsidR="00F26A10" w:rsidRPr="00F26A10">
        <w:rPr>
          <w:rFonts w:asciiTheme="majorBidi" w:hAnsiTheme="majorBidi" w:cstheme="majorBidi"/>
          <w:sz w:val="26"/>
          <w:szCs w:val="26"/>
          <w:lang w:val="en"/>
        </w:rPr>
        <w:t xml:space="preserve">. </w:t>
      </w:r>
      <w:del w:id="4221" w:author="ALE editor" w:date="2021-12-19T12:34:00Z">
        <w:r w:rsidR="00F26A10" w:rsidRPr="00F26A10" w:rsidDel="003937B9">
          <w:rPr>
            <w:rFonts w:asciiTheme="majorBidi" w:hAnsiTheme="majorBidi" w:cstheme="majorBidi"/>
            <w:sz w:val="26"/>
            <w:szCs w:val="26"/>
            <w:lang w:val="en"/>
          </w:rPr>
          <w:delText>So t</w:delText>
        </w:r>
      </w:del>
      <w:ins w:id="4222" w:author="ALE editor" w:date="2021-12-19T12:34:00Z">
        <w:r w:rsidR="003937B9">
          <w:rPr>
            <w:rFonts w:asciiTheme="majorBidi" w:hAnsiTheme="majorBidi" w:cstheme="majorBidi"/>
            <w:sz w:val="26"/>
            <w:szCs w:val="26"/>
            <w:lang w:val="en"/>
          </w:rPr>
          <w:t>T</w:t>
        </w:r>
      </w:ins>
      <w:r w:rsidR="00F26A10" w:rsidRPr="00F26A10">
        <w:rPr>
          <w:rFonts w:asciiTheme="majorBidi" w:hAnsiTheme="majorBidi" w:cstheme="majorBidi"/>
          <w:sz w:val="26"/>
          <w:szCs w:val="26"/>
          <w:lang w:val="en"/>
        </w:rPr>
        <w:t>hat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’</w:t>
      </w:r>
      <w:r w:rsidR="00F26A10" w:rsidRPr="00F26A10">
        <w:rPr>
          <w:rFonts w:asciiTheme="majorBidi" w:hAnsiTheme="majorBidi" w:cstheme="majorBidi"/>
          <w:sz w:val="26"/>
          <w:szCs w:val="26"/>
          <w:lang w:val="en"/>
        </w:rPr>
        <w:t xml:space="preserve">s the kind of thing </w:t>
      </w:r>
      <w:r w:rsidR="009B4284">
        <w:rPr>
          <w:rFonts w:asciiTheme="majorBidi" w:hAnsiTheme="majorBidi" w:cstheme="majorBidi"/>
          <w:sz w:val="26"/>
          <w:szCs w:val="26"/>
          <w:lang w:val="en"/>
        </w:rPr>
        <w:t xml:space="preserve">where </w:t>
      </w:r>
      <w:r w:rsidR="00F26A10" w:rsidRPr="00F26A10">
        <w:rPr>
          <w:rFonts w:asciiTheme="majorBidi" w:hAnsiTheme="majorBidi" w:cstheme="majorBidi"/>
          <w:sz w:val="26"/>
          <w:szCs w:val="26"/>
          <w:lang w:val="en"/>
        </w:rPr>
        <w:t>you say</w:t>
      </w:r>
      <w:r w:rsidR="009B4284">
        <w:rPr>
          <w:rFonts w:asciiTheme="majorBidi" w:hAnsiTheme="majorBidi" w:cstheme="majorBidi"/>
          <w:sz w:val="26"/>
          <w:szCs w:val="26"/>
          <w:lang w:val="en"/>
        </w:rPr>
        <w:t>:</w:t>
      </w:r>
      <w:r w:rsidR="00F26A10" w:rsidRPr="00F26A10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9B4284">
        <w:rPr>
          <w:rFonts w:asciiTheme="majorBidi" w:hAnsiTheme="majorBidi" w:cstheme="majorBidi"/>
          <w:sz w:val="26"/>
          <w:szCs w:val="26"/>
          <w:lang w:val="en"/>
        </w:rPr>
        <w:t>N</w:t>
      </w:r>
      <w:r w:rsidR="00F26A10" w:rsidRPr="00F26A10">
        <w:rPr>
          <w:rFonts w:asciiTheme="majorBidi" w:hAnsiTheme="majorBidi" w:cstheme="majorBidi"/>
          <w:sz w:val="26"/>
          <w:szCs w:val="26"/>
          <w:lang w:val="en"/>
        </w:rPr>
        <w:t xml:space="preserve">o one can sit </w:t>
      </w:r>
      <w:r w:rsidR="009B4284">
        <w:rPr>
          <w:rFonts w:asciiTheme="majorBidi" w:hAnsiTheme="majorBidi" w:cstheme="majorBidi"/>
          <w:sz w:val="26"/>
          <w:szCs w:val="26"/>
          <w:lang w:val="en"/>
        </w:rPr>
        <w:t>at HQ</w:t>
      </w:r>
      <w:r w:rsidR="00F26A10" w:rsidRPr="00F26A10">
        <w:rPr>
          <w:rFonts w:asciiTheme="majorBidi" w:hAnsiTheme="majorBidi" w:cstheme="majorBidi"/>
          <w:sz w:val="26"/>
          <w:szCs w:val="26"/>
          <w:lang w:val="en"/>
        </w:rPr>
        <w:t xml:space="preserve"> and invent it. Only </w:t>
      </w:r>
      <w:r w:rsidR="009B4284">
        <w:rPr>
          <w:rFonts w:asciiTheme="majorBidi" w:hAnsiTheme="majorBidi" w:cstheme="majorBidi"/>
          <w:sz w:val="26"/>
          <w:szCs w:val="26"/>
          <w:lang w:val="en"/>
        </w:rPr>
        <w:t>tho</w:t>
      </w:r>
      <w:r w:rsidR="004C67BE">
        <w:rPr>
          <w:rFonts w:asciiTheme="majorBidi" w:hAnsiTheme="majorBidi" w:cstheme="majorBidi"/>
          <w:sz w:val="26"/>
          <w:szCs w:val="26"/>
          <w:lang w:val="en"/>
        </w:rPr>
        <w:t>s</w:t>
      </w:r>
      <w:r w:rsidR="009B4284">
        <w:rPr>
          <w:rFonts w:asciiTheme="majorBidi" w:hAnsiTheme="majorBidi" w:cstheme="majorBidi"/>
          <w:sz w:val="26"/>
          <w:szCs w:val="26"/>
          <w:lang w:val="en"/>
        </w:rPr>
        <w:t>e who are</w:t>
      </w:r>
      <w:r w:rsidR="004C67BE">
        <w:rPr>
          <w:rFonts w:asciiTheme="majorBidi" w:hAnsiTheme="majorBidi" w:cstheme="majorBidi"/>
          <w:sz w:val="26"/>
          <w:szCs w:val="26"/>
          <w:lang w:val="en"/>
        </w:rPr>
        <w:t xml:space="preserve"> at the bottom </w:t>
      </w:r>
      <w:r w:rsidR="00F26A10" w:rsidRPr="00F26A10">
        <w:rPr>
          <w:rFonts w:asciiTheme="majorBidi" w:hAnsiTheme="majorBidi" w:cstheme="majorBidi"/>
          <w:sz w:val="26"/>
          <w:szCs w:val="26"/>
          <w:lang w:val="en"/>
        </w:rPr>
        <w:t xml:space="preserve">know what </w:t>
      </w:r>
      <w:r w:rsidR="009B4284">
        <w:rPr>
          <w:rFonts w:asciiTheme="majorBidi" w:hAnsiTheme="majorBidi" w:cstheme="majorBidi"/>
          <w:sz w:val="26"/>
          <w:szCs w:val="26"/>
          <w:lang w:val="en"/>
        </w:rPr>
        <w:t>t</w:t>
      </w:r>
      <w:r w:rsidR="00F26A10" w:rsidRPr="00F26A10">
        <w:rPr>
          <w:rFonts w:asciiTheme="majorBidi" w:hAnsiTheme="majorBidi" w:cstheme="majorBidi"/>
          <w:sz w:val="26"/>
          <w:szCs w:val="26"/>
          <w:lang w:val="en"/>
        </w:rPr>
        <w:t>he</w:t>
      </w:r>
      <w:r w:rsidR="009B4284">
        <w:rPr>
          <w:rFonts w:asciiTheme="majorBidi" w:hAnsiTheme="majorBidi" w:cstheme="majorBidi"/>
          <w:sz w:val="26"/>
          <w:szCs w:val="26"/>
          <w:lang w:val="en"/>
        </w:rPr>
        <w:t>y</w:t>
      </w:r>
      <w:ins w:id="4223" w:author="Susan" w:date="2021-12-30T21:11:00Z">
        <w:r w:rsidR="00834C14">
          <w:rPr>
            <w:rFonts w:asciiTheme="majorBidi" w:hAnsiTheme="majorBidi" w:cstheme="majorBidi"/>
            <w:sz w:val="26"/>
            <w:szCs w:val="26"/>
            <w:lang w:val="en"/>
          </w:rPr>
          <w:t>’</w:t>
        </w:r>
      </w:ins>
      <w:del w:id="4224" w:author="Susan" w:date="2021-12-30T21:11:00Z">
        <w:r w:rsidR="009B4284" w:rsidDel="00834C14">
          <w:rPr>
            <w:rFonts w:asciiTheme="majorBidi" w:hAnsiTheme="majorBidi" w:cstheme="majorBidi"/>
            <w:sz w:val="26"/>
            <w:szCs w:val="26"/>
            <w:lang w:val="en"/>
          </w:rPr>
          <w:delText>'</w:delText>
        </w:r>
      </w:del>
      <w:r w:rsidR="009B4284">
        <w:rPr>
          <w:rFonts w:asciiTheme="majorBidi" w:hAnsiTheme="majorBidi" w:cstheme="majorBidi"/>
          <w:sz w:val="26"/>
          <w:szCs w:val="26"/>
          <w:lang w:val="en"/>
        </w:rPr>
        <w:t>ve got</w:t>
      </w:r>
      <w:r w:rsidR="00966AC7">
        <w:rPr>
          <w:rFonts w:asciiTheme="majorBidi" w:hAnsiTheme="majorBidi" w:cstheme="majorBidi"/>
          <w:sz w:val="26"/>
          <w:szCs w:val="26"/>
          <w:lang w:val="en"/>
        </w:rPr>
        <w:t xml:space="preserve"> and what they haven</w:t>
      </w:r>
      <w:ins w:id="4225" w:author="Susan" w:date="2021-12-30T21:11:00Z">
        <w:r w:rsidR="00834C14">
          <w:rPr>
            <w:rFonts w:asciiTheme="majorBidi" w:hAnsiTheme="majorBidi" w:cstheme="majorBidi"/>
            <w:sz w:val="26"/>
            <w:szCs w:val="26"/>
            <w:lang w:val="en"/>
          </w:rPr>
          <w:t>’</w:t>
        </w:r>
      </w:ins>
      <w:del w:id="4226" w:author="Susan" w:date="2021-12-30T21:11:00Z">
        <w:r w:rsidR="00966AC7" w:rsidDel="00834C14">
          <w:rPr>
            <w:rFonts w:asciiTheme="majorBidi" w:hAnsiTheme="majorBidi" w:cstheme="majorBidi"/>
            <w:sz w:val="26"/>
            <w:szCs w:val="26"/>
            <w:lang w:val="en"/>
          </w:rPr>
          <w:delText>'</w:delText>
        </w:r>
      </w:del>
      <w:r w:rsidR="00966AC7">
        <w:rPr>
          <w:rFonts w:asciiTheme="majorBidi" w:hAnsiTheme="majorBidi" w:cstheme="majorBidi"/>
          <w:sz w:val="26"/>
          <w:szCs w:val="26"/>
          <w:lang w:val="en"/>
        </w:rPr>
        <w:t>t got, and how</w:t>
      </w:r>
      <w:r w:rsidR="00F26A10" w:rsidRPr="00F26A10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966AC7">
        <w:rPr>
          <w:rFonts w:asciiTheme="majorBidi" w:hAnsiTheme="majorBidi" w:cstheme="majorBidi"/>
          <w:sz w:val="26"/>
          <w:szCs w:val="26"/>
          <w:lang w:val="en"/>
        </w:rPr>
        <w:t>to</w:t>
      </w:r>
      <w:r w:rsidR="00F26A10" w:rsidRPr="00F26A10">
        <w:rPr>
          <w:rFonts w:asciiTheme="majorBidi" w:hAnsiTheme="majorBidi" w:cstheme="majorBidi"/>
          <w:sz w:val="26"/>
          <w:szCs w:val="26"/>
          <w:lang w:val="en"/>
        </w:rPr>
        <w:t xml:space="preserve"> utilize </w:t>
      </w:r>
      <w:r w:rsidR="00966AC7">
        <w:rPr>
          <w:rFonts w:asciiTheme="majorBidi" w:hAnsiTheme="majorBidi" w:cstheme="majorBidi"/>
          <w:sz w:val="26"/>
          <w:szCs w:val="26"/>
          <w:lang w:val="en"/>
        </w:rPr>
        <w:t>their</w:t>
      </w:r>
      <w:r w:rsidR="00F26A10" w:rsidRPr="00F26A10">
        <w:rPr>
          <w:rFonts w:asciiTheme="majorBidi" w:hAnsiTheme="majorBidi" w:cstheme="majorBidi"/>
          <w:sz w:val="26"/>
          <w:szCs w:val="26"/>
          <w:lang w:val="en"/>
        </w:rPr>
        <w:t xml:space="preserve"> resource</w:t>
      </w:r>
      <w:r w:rsidR="00966AC7">
        <w:rPr>
          <w:rFonts w:asciiTheme="majorBidi" w:hAnsiTheme="majorBidi" w:cstheme="majorBidi"/>
          <w:sz w:val="26"/>
          <w:szCs w:val="26"/>
          <w:lang w:val="en"/>
        </w:rPr>
        <w:t>s</w:t>
      </w:r>
      <w:r w:rsidR="0069265C">
        <w:rPr>
          <w:rFonts w:asciiTheme="majorBidi" w:hAnsiTheme="majorBidi" w:cstheme="majorBidi"/>
          <w:sz w:val="26"/>
          <w:szCs w:val="26"/>
          <w:lang w:val="en"/>
        </w:rPr>
        <w:t>,</w:t>
      </w:r>
      <w:r w:rsidR="00F26A10" w:rsidRPr="00F26A10">
        <w:rPr>
          <w:rFonts w:asciiTheme="majorBidi" w:hAnsiTheme="majorBidi" w:cstheme="majorBidi"/>
          <w:sz w:val="26"/>
          <w:szCs w:val="26"/>
          <w:lang w:val="en"/>
        </w:rPr>
        <w:t xml:space="preserve"> thanks to the fact that </w:t>
      </w:r>
      <w:r w:rsidR="00966AC7">
        <w:rPr>
          <w:rFonts w:asciiTheme="majorBidi" w:hAnsiTheme="majorBidi" w:cstheme="majorBidi"/>
          <w:sz w:val="26"/>
          <w:szCs w:val="26"/>
          <w:lang w:val="en"/>
        </w:rPr>
        <w:t>t</w:t>
      </w:r>
      <w:r w:rsidR="004C67BE">
        <w:rPr>
          <w:rFonts w:asciiTheme="majorBidi" w:hAnsiTheme="majorBidi" w:cstheme="majorBidi"/>
          <w:sz w:val="26"/>
          <w:szCs w:val="26"/>
          <w:lang w:val="en"/>
        </w:rPr>
        <w:t>he</w:t>
      </w:r>
      <w:r w:rsidR="00966AC7">
        <w:rPr>
          <w:rFonts w:asciiTheme="majorBidi" w:hAnsiTheme="majorBidi" w:cstheme="majorBidi"/>
          <w:sz w:val="26"/>
          <w:szCs w:val="26"/>
          <w:lang w:val="en"/>
        </w:rPr>
        <w:t>y</w:t>
      </w:r>
      <w:r w:rsidR="00F26A10" w:rsidRPr="00F26A10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966AC7">
        <w:rPr>
          <w:rFonts w:asciiTheme="majorBidi" w:hAnsiTheme="majorBidi" w:cstheme="majorBidi"/>
          <w:sz w:val="26"/>
          <w:szCs w:val="26"/>
          <w:lang w:val="en"/>
        </w:rPr>
        <w:t>are</w:t>
      </w:r>
      <w:r w:rsidR="00F26A10" w:rsidRPr="00F26A10">
        <w:rPr>
          <w:rFonts w:asciiTheme="majorBidi" w:hAnsiTheme="majorBidi" w:cstheme="majorBidi"/>
          <w:sz w:val="26"/>
          <w:szCs w:val="26"/>
          <w:lang w:val="en"/>
        </w:rPr>
        <w:t xml:space="preserve"> measured only </w:t>
      </w:r>
      <w:r w:rsidR="00966AC7">
        <w:rPr>
          <w:rFonts w:asciiTheme="majorBidi" w:hAnsiTheme="majorBidi" w:cstheme="majorBidi"/>
          <w:sz w:val="26"/>
          <w:szCs w:val="26"/>
          <w:lang w:val="en"/>
        </w:rPr>
        <w:t>by</w:t>
      </w:r>
      <w:r w:rsidR="00F26A10" w:rsidRPr="00F26A10">
        <w:rPr>
          <w:rFonts w:asciiTheme="majorBidi" w:hAnsiTheme="majorBidi" w:cstheme="majorBidi"/>
          <w:sz w:val="26"/>
          <w:szCs w:val="26"/>
          <w:lang w:val="en"/>
        </w:rPr>
        <w:t xml:space="preserve"> the </w:t>
      </w:r>
      <w:r w:rsidR="004B5048">
        <w:rPr>
          <w:rFonts w:asciiTheme="majorBidi" w:hAnsiTheme="majorBidi" w:cstheme="majorBidi"/>
          <w:sz w:val="26"/>
          <w:szCs w:val="26"/>
          <w:lang w:val="en"/>
        </w:rPr>
        <w:t>outcome.</w:t>
      </w:r>
    </w:p>
    <w:p w14:paraId="1A02A935" w14:textId="5BD8EDFE" w:rsidR="004C67BE" w:rsidRDefault="00F26A10" w:rsidP="00322FB1">
      <w:pPr>
        <w:widowControl w:val="0"/>
        <w:tabs>
          <w:tab w:val="left" w:pos="1842"/>
        </w:tabs>
        <w:spacing w:line="480" w:lineRule="exact"/>
        <w:ind w:left="1418" w:hanging="1418"/>
        <w:jc w:val="both"/>
        <w:rPr>
          <w:rFonts w:asciiTheme="majorBidi" w:hAnsiTheme="majorBidi" w:cstheme="majorBidi"/>
          <w:sz w:val="26"/>
          <w:szCs w:val="26"/>
          <w:lang w:val="en"/>
        </w:rPr>
      </w:pPr>
      <w:r>
        <w:rPr>
          <w:rFonts w:asciiTheme="majorBidi" w:hAnsiTheme="majorBidi" w:cstheme="majorBidi"/>
          <w:sz w:val="26"/>
          <w:szCs w:val="26"/>
          <w:lang w:val="en"/>
        </w:rPr>
        <w:t>Simon:</w:t>
      </w:r>
      <w:r>
        <w:rPr>
          <w:rFonts w:asciiTheme="majorBidi" w:hAnsiTheme="majorBidi" w:cstheme="majorBidi"/>
          <w:sz w:val="26"/>
          <w:szCs w:val="26"/>
          <w:lang w:val="en"/>
        </w:rPr>
        <w:tab/>
      </w:r>
      <w:r w:rsidR="00322FB1">
        <w:rPr>
          <w:rFonts w:asciiTheme="majorBidi" w:hAnsiTheme="majorBidi" w:cstheme="majorBidi"/>
          <w:sz w:val="26"/>
          <w:szCs w:val="26"/>
          <w:lang w:val="en"/>
        </w:rPr>
        <w:t>U</w:t>
      </w:r>
      <w:r w:rsidR="0069265C">
        <w:rPr>
          <w:rFonts w:asciiTheme="majorBidi" w:hAnsiTheme="majorBidi" w:cstheme="majorBidi"/>
          <w:sz w:val="26"/>
          <w:szCs w:val="26"/>
          <w:lang w:val="en"/>
        </w:rPr>
        <w:t>nfortunately,</w:t>
      </w:r>
      <w:r w:rsidR="004C67BE" w:rsidRPr="004C67BE">
        <w:rPr>
          <w:rFonts w:asciiTheme="majorBidi" w:hAnsiTheme="majorBidi" w:cstheme="majorBidi"/>
          <w:sz w:val="26"/>
          <w:szCs w:val="26"/>
          <w:lang w:val="en"/>
        </w:rPr>
        <w:t xml:space="preserve"> your </w:t>
      </w:r>
      <w:ins w:id="4227" w:author="Susan" w:date="2021-12-30T21:12:00Z">
        <w:r w:rsidR="00834C14">
          <w:rPr>
            <w:rFonts w:asciiTheme="majorBidi" w:hAnsiTheme="majorBidi" w:cstheme="majorBidi"/>
            <w:sz w:val="26"/>
            <w:szCs w:val="26"/>
            <w:lang w:val="en"/>
          </w:rPr>
          <w:t>appointment ended</w:t>
        </w:r>
      </w:ins>
      <w:del w:id="4228" w:author="Susan" w:date="2021-12-30T21:12:00Z">
        <w:r w:rsidR="00322FB1" w:rsidRPr="00322FB1" w:rsidDel="00834C14">
          <w:rPr>
            <w:rFonts w:asciiTheme="majorBidi" w:hAnsiTheme="majorBidi" w:cstheme="majorBidi"/>
            <w:sz w:val="26"/>
            <w:szCs w:val="26"/>
            <w:lang w:val="en"/>
          </w:rPr>
          <w:delText>position</w:delText>
        </w:r>
        <w:r w:rsidR="00322FB1" w:rsidDel="00834C14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  <w:r w:rsidR="00322FB1" w:rsidRPr="004C67BE" w:rsidDel="00834C14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  <w:r w:rsidR="004C67BE" w:rsidDel="00834C14">
          <w:rPr>
            <w:rFonts w:asciiTheme="majorBidi" w:hAnsiTheme="majorBidi" w:cstheme="majorBidi"/>
            <w:sz w:val="26"/>
            <w:szCs w:val="26"/>
            <w:lang w:val="en"/>
          </w:rPr>
          <w:delText>was</w:delText>
        </w:r>
      </w:del>
      <w:ins w:id="4229" w:author="ALE editor" w:date="2021-12-19T12:35:00Z">
        <w:del w:id="4230" w:author="Susan" w:date="2021-12-30T21:12:00Z">
          <w:r w:rsidR="003937B9" w:rsidDel="00834C14">
            <w:rPr>
              <w:rFonts w:asciiTheme="majorBidi" w:hAnsiTheme="majorBidi" w:cstheme="majorBidi"/>
              <w:sz w:val="26"/>
              <w:szCs w:val="26"/>
              <w:lang w:val="en"/>
            </w:rPr>
            <w:delText>was</w:delText>
          </w:r>
        </w:del>
      </w:ins>
      <w:del w:id="4231" w:author="Susan" w:date="2021-12-30T21:12:00Z">
        <w:r w:rsidR="004C67BE" w:rsidDel="00834C14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  <w:r w:rsidR="004C67BE" w:rsidRPr="004C67BE" w:rsidDel="00834C14">
          <w:rPr>
            <w:rFonts w:asciiTheme="majorBidi" w:hAnsiTheme="majorBidi" w:cstheme="majorBidi"/>
            <w:sz w:val="26"/>
            <w:szCs w:val="26"/>
            <w:lang w:val="en"/>
          </w:rPr>
          <w:delText>over</w:delText>
        </w:r>
      </w:del>
      <w:r w:rsidR="004C67BE" w:rsidRPr="004C67BE">
        <w:rPr>
          <w:rFonts w:asciiTheme="majorBidi" w:hAnsiTheme="majorBidi" w:cstheme="majorBidi"/>
          <w:sz w:val="26"/>
          <w:szCs w:val="26"/>
          <w:lang w:val="en"/>
        </w:rPr>
        <w:t xml:space="preserve"> after </w:t>
      </w:r>
      <w:del w:id="4232" w:author="ALE editor" w:date="2021-12-19T12:35:00Z">
        <w:r w:rsidR="004C67BE" w:rsidRPr="004C67BE" w:rsidDel="003937B9">
          <w:rPr>
            <w:rFonts w:asciiTheme="majorBidi" w:hAnsiTheme="majorBidi" w:cstheme="majorBidi"/>
            <w:sz w:val="26"/>
            <w:szCs w:val="26"/>
            <w:lang w:val="en"/>
          </w:rPr>
          <w:delText xml:space="preserve">3 </w:delText>
        </w:r>
      </w:del>
      <w:ins w:id="4233" w:author="ALE editor" w:date="2021-12-19T12:35:00Z">
        <w:r w:rsidR="003937B9">
          <w:rPr>
            <w:rFonts w:asciiTheme="majorBidi" w:hAnsiTheme="majorBidi" w:cstheme="majorBidi"/>
            <w:sz w:val="26"/>
            <w:szCs w:val="26"/>
            <w:lang w:val="en"/>
          </w:rPr>
          <w:t>three</w:t>
        </w:r>
        <w:r w:rsidR="003937B9" w:rsidRPr="004C67BE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4C67BE" w:rsidRPr="004C67BE">
        <w:rPr>
          <w:rFonts w:asciiTheme="majorBidi" w:hAnsiTheme="majorBidi" w:cstheme="majorBidi"/>
          <w:sz w:val="26"/>
          <w:szCs w:val="26"/>
          <w:lang w:val="en"/>
        </w:rPr>
        <w:t>years</w:t>
      </w:r>
      <w:ins w:id="4234" w:author="ALE editor" w:date="2021-12-16T17:38:00Z">
        <w:r w:rsidR="00800913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4235" w:author="ALE editor" w:date="2021-12-16T17:38:00Z">
        <w:r w:rsidR="004C67BE" w:rsidRPr="004C67BE" w:rsidDel="00800913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4C67BE" w:rsidRPr="004C67BE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4236" w:author="ALE editor" w:date="2021-12-16T17:38:00Z">
        <w:r w:rsidR="004C67BE" w:rsidRPr="004C67BE" w:rsidDel="00800913">
          <w:rPr>
            <w:rFonts w:asciiTheme="majorBidi" w:hAnsiTheme="majorBidi" w:cstheme="majorBidi"/>
            <w:sz w:val="26"/>
            <w:szCs w:val="26"/>
            <w:lang w:val="en"/>
          </w:rPr>
          <w:delText>s</w:delText>
        </w:r>
      </w:del>
      <w:ins w:id="4237" w:author="ALE editor" w:date="2021-12-16T17:38:00Z">
        <w:r w:rsidR="00800913">
          <w:rPr>
            <w:rFonts w:asciiTheme="majorBidi" w:hAnsiTheme="majorBidi" w:cstheme="majorBidi"/>
            <w:sz w:val="26"/>
            <w:szCs w:val="26"/>
            <w:lang w:val="en"/>
          </w:rPr>
          <w:t>S</w:t>
        </w:r>
      </w:ins>
      <w:r w:rsidR="004C67BE" w:rsidRPr="004C67BE">
        <w:rPr>
          <w:rFonts w:asciiTheme="majorBidi" w:hAnsiTheme="majorBidi" w:cstheme="majorBidi"/>
          <w:sz w:val="26"/>
          <w:szCs w:val="26"/>
          <w:lang w:val="en"/>
        </w:rPr>
        <w:t xml:space="preserve">o what happens after </w:t>
      </w:r>
      <w:r w:rsidR="00322FB1">
        <w:rPr>
          <w:rFonts w:asciiTheme="majorBidi" w:hAnsiTheme="majorBidi" w:cstheme="majorBidi"/>
          <w:sz w:val="26"/>
          <w:szCs w:val="26"/>
          <w:lang w:val="en"/>
        </w:rPr>
        <w:t>a</w:t>
      </w:r>
      <w:ins w:id="4238" w:author="ALE editor" w:date="2021-12-16T17:38:00Z">
        <w:r w:rsidR="00800913">
          <w:rPr>
            <w:rFonts w:asciiTheme="majorBidi" w:hAnsiTheme="majorBidi" w:cstheme="majorBidi"/>
            <w:sz w:val="26"/>
            <w:szCs w:val="26"/>
            <w:lang w:val="en"/>
          </w:rPr>
          <w:t>n</w:t>
        </w:r>
      </w:ins>
      <w:del w:id="4239" w:author="ALE editor" w:date="2021-12-16T17:38:00Z">
        <w:r w:rsidR="00322FB1" w:rsidDel="00800913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  <w:r w:rsidR="004C67BE" w:rsidRPr="004C67BE" w:rsidDel="00800913">
          <w:rPr>
            <w:rFonts w:asciiTheme="majorBidi" w:hAnsiTheme="majorBidi" w:cstheme="majorBidi"/>
            <w:sz w:val="26"/>
            <w:szCs w:val="26"/>
            <w:lang w:val="en"/>
          </w:rPr>
          <w:delText>super</w:delText>
        </w:r>
      </w:del>
      <w:r w:rsidR="004C67BE" w:rsidRPr="004C67BE">
        <w:rPr>
          <w:rFonts w:asciiTheme="majorBidi" w:hAnsiTheme="majorBidi" w:cstheme="majorBidi"/>
          <w:sz w:val="26"/>
          <w:szCs w:val="26"/>
          <w:lang w:val="en"/>
        </w:rPr>
        <w:t xml:space="preserve"> evidence</w:t>
      </w:r>
      <w:ins w:id="4240" w:author="ALE editor" w:date="2021-12-16T17:38:00Z">
        <w:r w:rsidR="00800913">
          <w:rPr>
            <w:rFonts w:asciiTheme="majorBidi" w:hAnsiTheme="majorBidi" w:cstheme="majorBidi"/>
            <w:sz w:val="26"/>
            <w:szCs w:val="26"/>
            <w:lang w:val="en"/>
          </w:rPr>
          <w:t>-based</w:t>
        </w:r>
      </w:ins>
      <w:r w:rsidR="004C67BE" w:rsidRPr="004C67BE">
        <w:rPr>
          <w:rFonts w:asciiTheme="majorBidi" w:hAnsiTheme="majorBidi" w:cstheme="majorBidi"/>
          <w:sz w:val="26"/>
          <w:szCs w:val="26"/>
          <w:lang w:val="en"/>
        </w:rPr>
        <w:t xml:space="preserve"> cop </w:t>
      </w:r>
      <w:r w:rsidR="00322FB1">
        <w:rPr>
          <w:rFonts w:asciiTheme="majorBidi" w:hAnsiTheme="majorBidi" w:cstheme="majorBidi"/>
          <w:sz w:val="26"/>
          <w:szCs w:val="26"/>
          <w:lang w:val="en"/>
        </w:rPr>
        <w:t>leaves</w:t>
      </w:r>
      <w:r w:rsidR="001F5967">
        <w:rPr>
          <w:rFonts w:asciiTheme="majorBidi" w:hAnsiTheme="majorBidi" w:cstheme="majorBidi"/>
          <w:sz w:val="26"/>
          <w:szCs w:val="26"/>
          <w:lang w:val="en"/>
        </w:rPr>
        <w:t>?</w:t>
      </w:r>
      <w:r w:rsidR="00322FB1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1F5967">
        <w:rPr>
          <w:rFonts w:asciiTheme="majorBidi" w:hAnsiTheme="majorBidi" w:cstheme="majorBidi"/>
          <w:sz w:val="26"/>
          <w:szCs w:val="26"/>
          <w:lang w:val="en"/>
        </w:rPr>
        <w:t>T</w:t>
      </w:r>
      <w:r w:rsidR="004C67BE" w:rsidRPr="004C67BE">
        <w:rPr>
          <w:rFonts w:asciiTheme="majorBidi" w:hAnsiTheme="majorBidi" w:cstheme="majorBidi"/>
          <w:sz w:val="26"/>
          <w:szCs w:val="26"/>
          <w:lang w:val="en"/>
        </w:rPr>
        <w:t>hat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’</w:t>
      </w:r>
      <w:r w:rsidR="004C67BE" w:rsidRPr="004C67BE">
        <w:rPr>
          <w:rFonts w:asciiTheme="majorBidi" w:hAnsiTheme="majorBidi" w:cstheme="majorBidi"/>
          <w:sz w:val="26"/>
          <w:szCs w:val="26"/>
          <w:lang w:val="en"/>
        </w:rPr>
        <w:t xml:space="preserve">s the </w:t>
      </w:r>
      <w:del w:id="4241" w:author="ALE editor" w:date="2021-12-19T12:35:00Z">
        <w:r w:rsidR="004C67BE" w:rsidDel="003937B9">
          <w:rPr>
            <w:rFonts w:asciiTheme="majorBidi" w:hAnsiTheme="majorBidi" w:cstheme="majorBidi"/>
            <w:sz w:val="26"/>
            <w:szCs w:val="26"/>
            <w:lang w:val="en"/>
          </w:rPr>
          <w:delText>real</w:delText>
        </w:r>
        <w:r w:rsidR="004C67BE" w:rsidRPr="004C67BE" w:rsidDel="003937B9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r w:rsidR="0069265C">
        <w:rPr>
          <w:rFonts w:asciiTheme="majorBidi" w:hAnsiTheme="majorBidi" w:cstheme="majorBidi"/>
          <w:sz w:val="26"/>
          <w:szCs w:val="26"/>
          <w:lang w:val="en"/>
        </w:rPr>
        <w:t>tricky</w:t>
      </w:r>
      <w:r w:rsidR="004C67BE" w:rsidRPr="004C67BE">
        <w:rPr>
          <w:rFonts w:asciiTheme="majorBidi" w:hAnsiTheme="majorBidi" w:cstheme="majorBidi"/>
          <w:sz w:val="26"/>
          <w:szCs w:val="26"/>
          <w:lang w:val="en"/>
        </w:rPr>
        <w:t xml:space="preserve"> question. </w:t>
      </w:r>
      <w:r w:rsidR="001F5967">
        <w:rPr>
          <w:rFonts w:asciiTheme="majorBidi" w:hAnsiTheme="majorBidi" w:cstheme="majorBidi"/>
          <w:sz w:val="26"/>
          <w:szCs w:val="26"/>
          <w:lang w:val="en"/>
        </w:rPr>
        <w:t>The f</w:t>
      </w:r>
      <w:r w:rsidR="004C67BE" w:rsidRPr="004C67BE">
        <w:rPr>
          <w:rFonts w:asciiTheme="majorBidi" w:hAnsiTheme="majorBidi" w:cstheme="majorBidi"/>
          <w:sz w:val="26"/>
          <w:szCs w:val="26"/>
          <w:lang w:val="en"/>
        </w:rPr>
        <w:t xml:space="preserve">irst thing you did </w:t>
      </w:r>
      <w:r w:rsidR="001F5967">
        <w:rPr>
          <w:rFonts w:asciiTheme="majorBidi" w:hAnsiTheme="majorBidi" w:cstheme="majorBidi"/>
          <w:sz w:val="26"/>
          <w:szCs w:val="26"/>
          <w:lang w:val="en"/>
        </w:rPr>
        <w:t xml:space="preserve">was to </w:t>
      </w:r>
      <w:del w:id="4242" w:author="ALE editor" w:date="2021-12-19T10:29:00Z">
        <w:r w:rsidR="004C67BE" w:rsidRPr="004C67BE" w:rsidDel="006467C0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r w:rsidR="004C67BE" w:rsidRPr="004C67BE">
        <w:rPr>
          <w:rFonts w:asciiTheme="majorBidi" w:hAnsiTheme="majorBidi" w:cstheme="majorBidi"/>
          <w:sz w:val="26"/>
          <w:szCs w:val="26"/>
          <w:lang w:val="en"/>
        </w:rPr>
        <w:t xml:space="preserve">create </w:t>
      </w:r>
      <w:r w:rsidR="001F5967">
        <w:rPr>
          <w:rFonts w:asciiTheme="majorBidi" w:hAnsiTheme="majorBidi" w:cstheme="majorBidi"/>
          <w:sz w:val="26"/>
          <w:szCs w:val="26"/>
          <w:lang w:val="en"/>
        </w:rPr>
        <w:t>a</w:t>
      </w:r>
      <w:r w:rsidR="004C67BE" w:rsidRPr="004C67BE">
        <w:rPr>
          <w:rFonts w:asciiTheme="majorBidi" w:hAnsiTheme="majorBidi" w:cstheme="majorBidi"/>
          <w:sz w:val="26"/>
          <w:szCs w:val="26"/>
          <w:lang w:val="en"/>
        </w:rPr>
        <w:t xml:space="preserve"> learning process</w:t>
      </w:r>
      <w:ins w:id="4243" w:author="ALE editor" w:date="2021-12-19T10:29:00Z">
        <w:r w:rsidR="006467C0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r w:rsidR="004C67BE" w:rsidRPr="004C67BE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4244" w:author="ALE editor" w:date="2021-12-19T10:29:00Z">
        <w:r w:rsidR="001F5967" w:rsidDel="006467C0">
          <w:rPr>
            <w:rFonts w:asciiTheme="majorBidi" w:hAnsiTheme="majorBidi" w:cstheme="majorBidi"/>
            <w:sz w:val="26"/>
            <w:szCs w:val="26"/>
            <w:lang w:val="en"/>
          </w:rPr>
          <w:delText xml:space="preserve">so </w:delText>
        </w:r>
        <w:r w:rsidR="004C67BE" w:rsidRPr="004C67BE" w:rsidDel="006467C0">
          <w:rPr>
            <w:rFonts w:asciiTheme="majorBidi" w:hAnsiTheme="majorBidi" w:cstheme="majorBidi"/>
            <w:sz w:val="26"/>
            <w:szCs w:val="26"/>
            <w:lang w:val="en"/>
          </w:rPr>
          <w:delText>that</w:delText>
        </w:r>
      </w:del>
      <w:ins w:id="4245" w:author="ALE editor" w:date="2021-12-19T10:29:00Z">
        <w:r w:rsidR="006467C0">
          <w:rPr>
            <w:rFonts w:asciiTheme="majorBidi" w:hAnsiTheme="majorBidi" w:cstheme="majorBidi"/>
            <w:sz w:val="26"/>
            <w:szCs w:val="26"/>
            <w:lang w:val="en"/>
          </w:rPr>
          <w:t>N</w:t>
        </w:r>
      </w:ins>
      <w:ins w:id="4246" w:author="ALE editor" w:date="2021-12-16T17:38:00Z">
        <w:r w:rsidR="00800913">
          <w:rPr>
            <w:rFonts w:asciiTheme="majorBidi" w:hAnsiTheme="majorBidi" w:cstheme="majorBidi"/>
            <w:sz w:val="26"/>
            <w:szCs w:val="26"/>
            <w:lang w:val="en"/>
          </w:rPr>
          <w:t>ow</w:t>
        </w:r>
      </w:ins>
      <w:del w:id="4247" w:author="ALE editor" w:date="2021-12-16T17:38:00Z">
        <w:r w:rsidR="006F4038" w:rsidDel="00800913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4C67BE" w:rsidRPr="004C67BE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4248" w:author="ALE editor" w:date="2021-12-16T17:38:00Z">
        <w:r w:rsidR="006F4038" w:rsidDel="00800913">
          <w:rPr>
            <w:rFonts w:asciiTheme="majorBidi" w:hAnsiTheme="majorBidi" w:cstheme="majorBidi"/>
            <w:sz w:val="26"/>
            <w:szCs w:val="26"/>
            <w:lang w:val="en"/>
          </w:rPr>
          <w:delText>these days,</w:delText>
        </w:r>
        <w:r w:rsidR="004C67BE" w:rsidRPr="004C67BE" w:rsidDel="00800913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r w:rsidR="006F4038">
        <w:rPr>
          <w:rFonts w:asciiTheme="majorBidi" w:hAnsiTheme="majorBidi" w:cstheme="majorBidi"/>
          <w:sz w:val="26"/>
          <w:szCs w:val="26"/>
          <w:lang w:val="en"/>
        </w:rPr>
        <w:t>an</w:t>
      </w:r>
      <w:r w:rsidR="004C67BE" w:rsidRPr="004C67BE">
        <w:rPr>
          <w:rFonts w:asciiTheme="majorBidi" w:hAnsiTheme="majorBidi" w:cstheme="majorBidi"/>
          <w:sz w:val="26"/>
          <w:szCs w:val="26"/>
          <w:lang w:val="en"/>
        </w:rPr>
        <w:t xml:space="preserve">yone who </w:t>
      </w:r>
      <w:r w:rsidR="006F4038">
        <w:rPr>
          <w:rFonts w:asciiTheme="majorBidi" w:hAnsiTheme="majorBidi" w:cstheme="majorBidi"/>
          <w:sz w:val="26"/>
          <w:szCs w:val="26"/>
          <w:lang w:val="en"/>
        </w:rPr>
        <w:t xml:space="preserve">attends the Command &amp; Staff </w:t>
      </w:r>
      <w:del w:id="4249" w:author="ALE editor" w:date="2021-12-19T10:29:00Z">
        <w:r w:rsidR="006F4038" w:rsidDel="006467C0">
          <w:rPr>
            <w:rFonts w:asciiTheme="majorBidi" w:hAnsiTheme="majorBidi" w:cstheme="majorBidi"/>
            <w:sz w:val="26"/>
            <w:szCs w:val="26"/>
            <w:lang w:val="en"/>
          </w:rPr>
          <w:delText xml:space="preserve">Course </w:delText>
        </w:r>
      </w:del>
      <w:ins w:id="4250" w:author="ALE editor" w:date="2021-12-19T10:29:00Z">
        <w:r w:rsidR="006467C0">
          <w:rPr>
            <w:rFonts w:asciiTheme="majorBidi" w:hAnsiTheme="majorBidi" w:cstheme="majorBidi"/>
            <w:sz w:val="26"/>
            <w:szCs w:val="26"/>
            <w:lang w:val="en"/>
          </w:rPr>
          <w:t xml:space="preserve">course </w:t>
        </w:r>
      </w:ins>
      <w:r w:rsidR="00621EDB">
        <w:rPr>
          <w:rFonts w:asciiTheme="majorBidi" w:hAnsiTheme="majorBidi" w:cstheme="majorBidi"/>
          <w:sz w:val="26"/>
          <w:szCs w:val="26"/>
          <w:lang w:val="en"/>
        </w:rPr>
        <w:t xml:space="preserve">or the officer training course </w:t>
      </w:r>
      <w:ins w:id="4251" w:author="ALE editor" w:date="2021-12-16T17:38:00Z">
        <w:r w:rsidR="00800913">
          <w:rPr>
            <w:rFonts w:asciiTheme="majorBidi" w:hAnsiTheme="majorBidi" w:cstheme="majorBidi"/>
            <w:sz w:val="26"/>
            <w:szCs w:val="26"/>
            <w:lang w:val="en"/>
          </w:rPr>
          <w:t xml:space="preserve">must </w:t>
        </w:r>
      </w:ins>
      <w:r w:rsidR="00621EDB">
        <w:rPr>
          <w:rFonts w:asciiTheme="majorBidi" w:hAnsiTheme="majorBidi" w:cstheme="majorBidi"/>
          <w:sz w:val="26"/>
          <w:szCs w:val="26"/>
          <w:lang w:val="en"/>
        </w:rPr>
        <w:t>come</w:t>
      </w:r>
      <w:del w:id="4252" w:author="ALE editor" w:date="2021-12-16T17:38:00Z">
        <w:r w:rsidR="00621EDB" w:rsidDel="00800913">
          <w:rPr>
            <w:rFonts w:asciiTheme="majorBidi" w:hAnsiTheme="majorBidi" w:cstheme="majorBidi"/>
            <w:sz w:val="26"/>
            <w:szCs w:val="26"/>
            <w:lang w:val="en"/>
          </w:rPr>
          <w:delText>s</w:delText>
        </w:r>
      </w:del>
      <w:r w:rsidR="00621EDB">
        <w:rPr>
          <w:rFonts w:asciiTheme="majorBidi" w:hAnsiTheme="majorBidi" w:cstheme="majorBidi"/>
          <w:sz w:val="26"/>
          <w:szCs w:val="26"/>
          <w:lang w:val="en"/>
        </w:rPr>
        <w:t xml:space="preserve"> to the </w:t>
      </w:r>
      <w:r w:rsidR="001F5967">
        <w:rPr>
          <w:rFonts w:asciiTheme="majorBidi" w:hAnsiTheme="majorBidi" w:cstheme="majorBidi"/>
          <w:sz w:val="26"/>
          <w:szCs w:val="26"/>
          <w:lang w:val="en"/>
        </w:rPr>
        <w:t>C</w:t>
      </w:r>
      <w:r w:rsidR="004C67BE" w:rsidRPr="004C67BE">
        <w:rPr>
          <w:rFonts w:asciiTheme="majorBidi" w:hAnsiTheme="majorBidi" w:cstheme="majorBidi"/>
          <w:sz w:val="26"/>
          <w:szCs w:val="26"/>
          <w:lang w:val="en"/>
        </w:rPr>
        <w:t>riminology</w:t>
      </w:r>
      <w:r w:rsidR="004C67BE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1F5967">
        <w:rPr>
          <w:rFonts w:asciiTheme="majorBidi" w:hAnsiTheme="majorBidi" w:cstheme="majorBidi"/>
          <w:sz w:val="26"/>
          <w:szCs w:val="26"/>
          <w:lang w:val="en"/>
        </w:rPr>
        <w:t>I</w:t>
      </w:r>
      <w:r w:rsidR="004C67BE">
        <w:rPr>
          <w:rFonts w:asciiTheme="majorBidi" w:hAnsiTheme="majorBidi" w:cstheme="majorBidi"/>
          <w:sz w:val="26"/>
          <w:szCs w:val="26"/>
          <w:lang w:val="en"/>
        </w:rPr>
        <w:t>nstitute</w:t>
      </w:r>
      <w:r w:rsidR="00621EDB">
        <w:rPr>
          <w:rFonts w:asciiTheme="majorBidi" w:hAnsiTheme="majorBidi" w:cstheme="majorBidi"/>
          <w:sz w:val="26"/>
          <w:szCs w:val="26"/>
          <w:lang w:val="en"/>
        </w:rPr>
        <w:t xml:space="preserve"> to learn</w:t>
      </w:r>
      <w:r w:rsidR="001F5967">
        <w:rPr>
          <w:rFonts w:asciiTheme="majorBidi" w:hAnsiTheme="majorBidi" w:cstheme="majorBidi"/>
          <w:sz w:val="26"/>
          <w:szCs w:val="26"/>
          <w:lang w:val="en"/>
        </w:rPr>
        <w:t>.</w:t>
      </w:r>
      <w:r w:rsidR="004C67BE" w:rsidRPr="004C67BE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1F5967">
        <w:rPr>
          <w:rFonts w:asciiTheme="majorBidi" w:hAnsiTheme="majorBidi" w:cstheme="majorBidi"/>
          <w:sz w:val="26"/>
          <w:szCs w:val="26"/>
          <w:lang w:val="en"/>
        </w:rPr>
        <w:t>As a result</w:t>
      </w:r>
      <w:r w:rsidR="00621EDB">
        <w:rPr>
          <w:rFonts w:asciiTheme="majorBidi" w:hAnsiTheme="majorBidi" w:cstheme="majorBidi"/>
          <w:sz w:val="26"/>
          <w:szCs w:val="26"/>
          <w:lang w:val="en"/>
        </w:rPr>
        <w:t>,</w:t>
      </w:r>
      <w:r w:rsidR="004C67BE" w:rsidRPr="004C67BE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4C67BE">
        <w:rPr>
          <w:rFonts w:asciiTheme="majorBidi" w:hAnsiTheme="majorBidi" w:cstheme="majorBidi"/>
          <w:sz w:val="26"/>
          <w:szCs w:val="26"/>
          <w:lang w:val="en"/>
        </w:rPr>
        <w:t xml:space="preserve">they are </w:t>
      </w:r>
      <w:r w:rsidR="004C67BE" w:rsidRPr="004C67BE">
        <w:rPr>
          <w:rFonts w:asciiTheme="majorBidi" w:hAnsiTheme="majorBidi" w:cstheme="majorBidi"/>
          <w:sz w:val="26"/>
          <w:szCs w:val="26"/>
          <w:lang w:val="en"/>
        </w:rPr>
        <w:t>already learning evidence</w:t>
      </w:r>
      <w:r w:rsidR="0069265C">
        <w:rPr>
          <w:rFonts w:asciiTheme="majorBidi" w:hAnsiTheme="majorBidi" w:cstheme="majorBidi"/>
          <w:sz w:val="26"/>
          <w:szCs w:val="26"/>
          <w:lang w:val="en"/>
        </w:rPr>
        <w:t>-</w:t>
      </w:r>
      <w:r w:rsidR="004C67BE" w:rsidRPr="004C67BE">
        <w:rPr>
          <w:rFonts w:asciiTheme="majorBidi" w:hAnsiTheme="majorBidi" w:cstheme="majorBidi"/>
          <w:sz w:val="26"/>
          <w:szCs w:val="26"/>
          <w:lang w:val="en"/>
        </w:rPr>
        <w:t xml:space="preserve">based </w:t>
      </w:r>
      <w:r w:rsidR="001F5967">
        <w:rPr>
          <w:rFonts w:asciiTheme="majorBidi" w:hAnsiTheme="majorBidi" w:cstheme="majorBidi"/>
          <w:sz w:val="26"/>
          <w:szCs w:val="26"/>
          <w:lang w:val="en"/>
        </w:rPr>
        <w:t>policing</w:t>
      </w:r>
      <w:ins w:id="4253" w:author="ALE editor" w:date="2021-12-16T17:39:00Z">
        <w:r w:rsidR="00800913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4254" w:author="ALE editor" w:date="2021-12-16T17:39:00Z">
        <w:r w:rsidR="00621EDB" w:rsidDel="00800913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1F5967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4255" w:author="ALE editor" w:date="2021-12-16T17:39:00Z">
        <w:r w:rsidR="004C67BE" w:rsidRPr="004C67BE" w:rsidDel="00800913">
          <w:rPr>
            <w:rFonts w:asciiTheme="majorBidi" w:hAnsiTheme="majorBidi" w:cstheme="majorBidi"/>
            <w:sz w:val="26"/>
            <w:szCs w:val="26"/>
            <w:lang w:val="en"/>
          </w:rPr>
          <w:delText>but</w:delText>
        </w:r>
        <w:r w:rsidR="00621EDB" w:rsidDel="00800913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ins w:id="4256" w:author="ALE editor" w:date="2021-12-16T17:39:00Z">
        <w:r w:rsidR="00800913">
          <w:rPr>
            <w:rFonts w:asciiTheme="majorBidi" w:hAnsiTheme="majorBidi" w:cstheme="majorBidi"/>
            <w:sz w:val="26"/>
            <w:szCs w:val="26"/>
            <w:lang w:val="en"/>
          </w:rPr>
          <w:t>B</w:t>
        </w:r>
        <w:r w:rsidR="00800913" w:rsidRPr="004C67BE">
          <w:rPr>
            <w:rFonts w:asciiTheme="majorBidi" w:hAnsiTheme="majorBidi" w:cstheme="majorBidi"/>
            <w:sz w:val="26"/>
            <w:szCs w:val="26"/>
            <w:lang w:val="en"/>
          </w:rPr>
          <w:t>ut</w:t>
        </w:r>
        <w:r w:rsidR="00800913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del w:id="4257" w:author="ALE editor" w:date="2021-12-19T12:35:00Z">
        <w:r w:rsidR="00621EDB" w:rsidDel="00BF4B96">
          <w:rPr>
            <w:rFonts w:asciiTheme="majorBidi" w:hAnsiTheme="majorBidi" w:cstheme="majorBidi"/>
            <w:sz w:val="26"/>
            <w:szCs w:val="26"/>
            <w:lang w:val="en"/>
          </w:rPr>
          <w:delText>let's</w:delText>
        </w:r>
        <w:r w:rsidR="004C67BE" w:rsidRPr="004C67BE" w:rsidDel="00BF4B96">
          <w:rPr>
            <w:rFonts w:asciiTheme="majorBidi" w:hAnsiTheme="majorBidi" w:cstheme="majorBidi"/>
            <w:sz w:val="26"/>
            <w:szCs w:val="26"/>
            <w:lang w:val="en"/>
          </w:rPr>
          <w:delText xml:space="preserve"> try to</w:delText>
        </w:r>
      </w:del>
      <w:ins w:id="4258" w:author="ALE editor" w:date="2021-12-19T12:35:00Z">
        <w:r w:rsidR="00BF4B96">
          <w:rPr>
            <w:rFonts w:asciiTheme="majorBidi" w:hAnsiTheme="majorBidi" w:cstheme="majorBidi"/>
            <w:sz w:val="26"/>
            <w:szCs w:val="26"/>
            <w:lang w:val="en"/>
          </w:rPr>
          <w:t>we’ll have to</w:t>
        </w:r>
      </w:ins>
      <w:r w:rsidR="004C67BE" w:rsidRPr="004C67BE">
        <w:rPr>
          <w:rFonts w:asciiTheme="majorBidi" w:hAnsiTheme="majorBidi" w:cstheme="majorBidi"/>
          <w:sz w:val="26"/>
          <w:szCs w:val="26"/>
          <w:lang w:val="en"/>
        </w:rPr>
        <w:t xml:space="preserve"> see how much control there is after the </w:t>
      </w:r>
      <w:del w:id="4259" w:author="ALE editor" w:date="2021-12-16T17:39:00Z">
        <w:r w:rsidR="004C67BE" w:rsidRPr="004C67BE" w:rsidDel="00800913">
          <w:rPr>
            <w:rFonts w:asciiTheme="majorBidi" w:hAnsiTheme="majorBidi" w:cstheme="majorBidi"/>
            <w:sz w:val="26"/>
            <w:szCs w:val="26"/>
            <w:lang w:val="en"/>
          </w:rPr>
          <w:delText>super</w:delText>
        </w:r>
        <w:r w:rsidR="00621EDB" w:rsidDel="00800913">
          <w:rPr>
            <w:rFonts w:asciiTheme="majorBidi" w:hAnsiTheme="majorBidi" w:cstheme="majorBidi"/>
            <w:sz w:val="26"/>
            <w:szCs w:val="26"/>
            <w:lang w:val="en"/>
          </w:rPr>
          <w:delText>-</w:delText>
        </w:r>
      </w:del>
      <w:r w:rsidR="004C67BE" w:rsidRPr="004C67BE">
        <w:rPr>
          <w:rFonts w:asciiTheme="majorBidi" w:hAnsiTheme="majorBidi" w:cstheme="majorBidi"/>
          <w:sz w:val="26"/>
          <w:szCs w:val="26"/>
          <w:lang w:val="en"/>
        </w:rPr>
        <w:t>evidence</w:t>
      </w:r>
      <w:ins w:id="4260" w:author="ALE editor" w:date="2021-12-16T17:39:00Z">
        <w:r w:rsidR="00800913">
          <w:rPr>
            <w:rFonts w:asciiTheme="majorBidi" w:hAnsiTheme="majorBidi" w:cstheme="majorBidi"/>
            <w:sz w:val="26"/>
            <w:szCs w:val="26"/>
            <w:lang w:val="en"/>
          </w:rPr>
          <w:t>-based</w:t>
        </w:r>
      </w:ins>
      <w:r w:rsidR="004C67BE" w:rsidRPr="004C67BE">
        <w:rPr>
          <w:rFonts w:asciiTheme="majorBidi" w:hAnsiTheme="majorBidi" w:cstheme="majorBidi"/>
          <w:sz w:val="26"/>
          <w:szCs w:val="26"/>
          <w:lang w:val="en"/>
        </w:rPr>
        <w:t xml:space="preserve"> cop leaves the organization</w:t>
      </w:r>
      <w:ins w:id="4261" w:author="ALE editor" w:date="2021-12-16T17:39:00Z">
        <w:r w:rsidR="00800913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4262" w:author="ALE editor" w:date="2021-12-16T17:39:00Z">
        <w:r w:rsidR="00621EDB" w:rsidDel="00800913">
          <w:rPr>
            <w:rFonts w:asciiTheme="majorBidi" w:hAnsiTheme="majorBidi" w:cstheme="majorBidi"/>
            <w:sz w:val="26"/>
            <w:szCs w:val="26"/>
            <w:lang w:val="en"/>
          </w:rPr>
          <w:delText>;</w:delText>
        </w:r>
      </w:del>
      <w:r w:rsidR="004C67BE" w:rsidRPr="004C67BE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4263" w:author="ALE editor" w:date="2021-12-16T17:39:00Z">
        <w:r w:rsidR="004C67BE" w:rsidDel="00800913">
          <w:rPr>
            <w:rFonts w:asciiTheme="majorBidi" w:hAnsiTheme="majorBidi" w:cstheme="majorBidi"/>
            <w:sz w:val="26"/>
            <w:szCs w:val="26"/>
            <w:lang w:val="en"/>
          </w:rPr>
          <w:delText>w</w:delText>
        </w:r>
      </w:del>
      <w:ins w:id="4264" w:author="ALE editor" w:date="2021-12-16T17:39:00Z">
        <w:r w:rsidR="00800913">
          <w:rPr>
            <w:rFonts w:asciiTheme="majorBidi" w:hAnsiTheme="majorBidi" w:cstheme="majorBidi"/>
            <w:sz w:val="26"/>
            <w:szCs w:val="26"/>
            <w:lang w:val="en"/>
          </w:rPr>
          <w:t>W</w:t>
        </w:r>
      </w:ins>
      <w:r w:rsidR="004C67BE" w:rsidRPr="004C67BE">
        <w:rPr>
          <w:rFonts w:asciiTheme="majorBidi" w:hAnsiTheme="majorBidi" w:cstheme="majorBidi"/>
          <w:sz w:val="26"/>
          <w:szCs w:val="26"/>
          <w:lang w:val="en"/>
        </w:rPr>
        <w:t>hat</w:t>
      </w:r>
      <w:ins w:id="4265" w:author="ALE editor" w:date="2021-12-16T17:39:00Z">
        <w:r w:rsidR="00800913">
          <w:rPr>
            <w:rFonts w:asciiTheme="majorBidi" w:hAnsiTheme="majorBidi" w:cstheme="majorBidi"/>
            <w:sz w:val="26"/>
            <w:szCs w:val="26"/>
            <w:lang w:val="en"/>
          </w:rPr>
          <w:t xml:space="preserve"> remains, what doesn’t</w:t>
        </w:r>
      </w:ins>
      <w:del w:id="4266" w:author="ALE editor" w:date="2021-12-16T17:39:00Z">
        <w:r w:rsidR="004C67BE" w:rsidDel="00800913">
          <w:rPr>
            <w:rFonts w:asciiTheme="majorBidi" w:hAnsiTheme="majorBidi" w:cstheme="majorBidi"/>
            <w:sz w:val="26"/>
            <w:szCs w:val="26"/>
            <w:lang w:val="en"/>
          </w:rPr>
          <w:delText>’</w:delText>
        </w:r>
        <w:r w:rsidR="004C67BE" w:rsidRPr="004C67BE" w:rsidDel="00800913">
          <w:rPr>
            <w:rFonts w:asciiTheme="majorBidi" w:hAnsiTheme="majorBidi" w:cstheme="majorBidi"/>
            <w:sz w:val="26"/>
            <w:szCs w:val="26"/>
            <w:lang w:val="en"/>
          </w:rPr>
          <w:delText>s left</w:delText>
        </w:r>
        <w:r w:rsidR="00621EDB" w:rsidDel="00800913">
          <w:rPr>
            <w:rFonts w:asciiTheme="majorBidi" w:hAnsiTheme="majorBidi" w:cstheme="majorBidi"/>
            <w:sz w:val="26"/>
            <w:szCs w:val="26"/>
            <w:lang w:val="en"/>
          </w:rPr>
          <w:delText>, what isn't</w:delText>
        </w:r>
      </w:del>
      <w:ins w:id="4267" w:author="ALE editor" w:date="2021-12-16T17:39:00Z">
        <w:r w:rsidR="00800913">
          <w:rPr>
            <w:rFonts w:asciiTheme="majorBidi" w:hAnsiTheme="majorBidi" w:cstheme="majorBidi"/>
            <w:sz w:val="26"/>
            <w:szCs w:val="26"/>
            <w:lang w:val="en"/>
          </w:rPr>
          <w:t>?</w:t>
        </w:r>
      </w:ins>
      <w:del w:id="4268" w:author="ALE editor" w:date="2021-12-16T17:39:00Z">
        <w:r w:rsidR="00621EDB" w:rsidDel="00800913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621EDB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4269" w:author="ALE editor" w:date="2021-12-16T17:40:00Z">
        <w:r w:rsidR="00621EDB" w:rsidDel="00800913">
          <w:rPr>
            <w:rFonts w:asciiTheme="majorBidi" w:hAnsiTheme="majorBidi" w:cstheme="majorBidi"/>
            <w:sz w:val="26"/>
            <w:szCs w:val="26"/>
            <w:lang w:val="en"/>
          </w:rPr>
          <w:delText xml:space="preserve">what </w:delText>
        </w:r>
      </w:del>
      <w:ins w:id="4270" w:author="ALE editor" w:date="2021-12-16T17:40:00Z">
        <w:r w:rsidR="00800913">
          <w:rPr>
            <w:rFonts w:asciiTheme="majorBidi" w:hAnsiTheme="majorBidi" w:cstheme="majorBidi"/>
            <w:sz w:val="26"/>
            <w:szCs w:val="26"/>
            <w:lang w:val="en"/>
          </w:rPr>
          <w:t xml:space="preserve">What </w:t>
        </w:r>
      </w:ins>
      <w:r w:rsidR="00621EDB">
        <w:rPr>
          <w:rFonts w:asciiTheme="majorBidi" w:hAnsiTheme="majorBidi" w:cstheme="majorBidi"/>
          <w:sz w:val="26"/>
          <w:szCs w:val="26"/>
          <w:lang w:val="en"/>
        </w:rPr>
        <w:t xml:space="preserve">needs to happen </w:t>
      </w:r>
      <w:del w:id="4271" w:author="ALE editor" w:date="2021-12-16T17:40:00Z">
        <w:r w:rsidR="00621EDB" w:rsidDel="00800913">
          <w:rPr>
            <w:rFonts w:asciiTheme="majorBidi" w:hAnsiTheme="majorBidi" w:cstheme="majorBidi"/>
            <w:sz w:val="26"/>
            <w:szCs w:val="26"/>
            <w:lang w:val="en"/>
          </w:rPr>
          <w:delText>for as much</w:delText>
        </w:r>
      </w:del>
      <w:ins w:id="4272" w:author="ALE editor" w:date="2021-12-16T17:40:00Z">
        <w:r w:rsidR="00800913">
          <w:rPr>
            <w:rFonts w:asciiTheme="majorBidi" w:hAnsiTheme="majorBidi" w:cstheme="majorBidi"/>
            <w:sz w:val="26"/>
            <w:szCs w:val="26"/>
            <w:lang w:val="en"/>
          </w:rPr>
          <w:t>so that</w:t>
        </w:r>
      </w:ins>
      <w:r w:rsidR="00621EDB">
        <w:rPr>
          <w:rFonts w:asciiTheme="majorBidi" w:hAnsiTheme="majorBidi" w:cstheme="majorBidi"/>
          <w:sz w:val="26"/>
          <w:szCs w:val="26"/>
          <w:lang w:val="en"/>
        </w:rPr>
        <w:t xml:space="preserve"> as </w:t>
      </w:r>
      <w:ins w:id="4273" w:author="ALE editor" w:date="2021-12-16T17:40:00Z">
        <w:r w:rsidR="00800913">
          <w:rPr>
            <w:rFonts w:asciiTheme="majorBidi" w:hAnsiTheme="majorBidi" w:cstheme="majorBidi"/>
            <w:sz w:val="26"/>
            <w:szCs w:val="26"/>
            <w:lang w:val="en"/>
          </w:rPr>
          <w:t xml:space="preserve">much of your experience as </w:t>
        </w:r>
      </w:ins>
      <w:r w:rsidR="00621EDB">
        <w:rPr>
          <w:rFonts w:asciiTheme="majorBidi" w:hAnsiTheme="majorBidi" w:cstheme="majorBidi"/>
          <w:sz w:val="26"/>
          <w:szCs w:val="26"/>
          <w:lang w:val="en"/>
        </w:rPr>
        <w:t xml:space="preserve">possible </w:t>
      </w:r>
      <w:del w:id="4274" w:author="ALE editor" w:date="2021-12-16T17:40:00Z">
        <w:r w:rsidR="00621EDB" w:rsidDel="00800913">
          <w:rPr>
            <w:rFonts w:asciiTheme="majorBidi" w:hAnsiTheme="majorBidi" w:cstheme="majorBidi"/>
            <w:sz w:val="26"/>
            <w:szCs w:val="26"/>
            <w:lang w:val="en"/>
          </w:rPr>
          <w:delText>to be</w:delText>
        </w:r>
      </w:del>
      <w:ins w:id="4275" w:author="ALE editor" w:date="2021-12-16T17:40:00Z">
        <w:r w:rsidR="00800913">
          <w:rPr>
            <w:rFonts w:asciiTheme="majorBidi" w:hAnsiTheme="majorBidi" w:cstheme="majorBidi"/>
            <w:sz w:val="26"/>
            <w:szCs w:val="26"/>
            <w:lang w:val="en"/>
          </w:rPr>
          <w:t>will</w:t>
        </w:r>
      </w:ins>
      <w:r w:rsidR="00621EDB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4276" w:author="ALE editor" w:date="2021-12-16T17:40:00Z">
        <w:r w:rsidR="00621EDB" w:rsidDel="00800913">
          <w:rPr>
            <w:rFonts w:asciiTheme="majorBidi" w:hAnsiTheme="majorBidi" w:cstheme="majorBidi"/>
            <w:sz w:val="26"/>
            <w:szCs w:val="26"/>
            <w:lang w:val="en"/>
          </w:rPr>
          <w:delText>left of your experience</w:delText>
        </w:r>
      </w:del>
      <w:ins w:id="4277" w:author="ALE editor" w:date="2021-12-16T17:40:00Z">
        <w:r w:rsidR="00800913">
          <w:rPr>
            <w:rFonts w:asciiTheme="majorBidi" w:hAnsiTheme="majorBidi" w:cstheme="majorBidi"/>
            <w:sz w:val="26"/>
            <w:szCs w:val="26"/>
            <w:lang w:val="en"/>
          </w:rPr>
          <w:t>remain</w:t>
        </w:r>
      </w:ins>
      <w:r w:rsidR="00621EDB">
        <w:rPr>
          <w:rFonts w:asciiTheme="majorBidi" w:hAnsiTheme="majorBidi" w:cstheme="majorBidi"/>
          <w:sz w:val="26"/>
          <w:szCs w:val="26"/>
          <w:lang w:val="en"/>
        </w:rPr>
        <w:t xml:space="preserve"> after you</w:t>
      </w:r>
      <w:del w:id="4278" w:author="Susan" w:date="2021-12-30T21:44:00Z">
        <w:r w:rsidR="00621EDB" w:rsidDel="003677C2">
          <w:rPr>
            <w:rFonts w:asciiTheme="majorBidi" w:hAnsiTheme="majorBidi" w:cstheme="majorBidi"/>
            <w:sz w:val="26"/>
            <w:szCs w:val="26"/>
            <w:lang w:val="en"/>
          </w:rPr>
          <w:delText>'</w:delText>
        </w:r>
      </w:del>
      <w:ins w:id="4279" w:author="Susan" w:date="2021-12-30T21:44:00Z">
        <w:r w:rsidR="003677C2">
          <w:rPr>
            <w:rFonts w:asciiTheme="majorBidi" w:hAnsiTheme="majorBidi" w:cstheme="majorBidi"/>
            <w:sz w:val="26"/>
            <w:szCs w:val="26"/>
            <w:lang w:val="en"/>
          </w:rPr>
          <w:t>’</w:t>
        </w:r>
      </w:ins>
      <w:r w:rsidR="00621EDB">
        <w:rPr>
          <w:rFonts w:asciiTheme="majorBidi" w:hAnsiTheme="majorBidi" w:cstheme="majorBidi"/>
          <w:sz w:val="26"/>
          <w:szCs w:val="26"/>
          <w:lang w:val="en"/>
        </w:rPr>
        <w:t>ve left</w:t>
      </w:r>
      <w:ins w:id="4280" w:author="ALE editor" w:date="2021-12-16T17:40:00Z">
        <w:r w:rsidR="00800913">
          <w:rPr>
            <w:rFonts w:asciiTheme="majorBidi" w:hAnsiTheme="majorBidi" w:cstheme="majorBidi"/>
            <w:sz w:val="26"/>
            <w:szCs w:val="26"/>
            <w:lang w:val="en"/>
          </w:rPr>
          <w:t>?</w:t>
        </w:r>
      </w:ins>
      <w:del w:id="4281" w:author="ALE editor" w:date="2021-12-16T17:40:00Z">
        <w:r w:rsidR="001F5967" w:rsidDel="00800913">
          <w:rPr>
            <w:rFonts w:asciiTheme="majorBidi" w:hAnsiTheme="majorBidi" w:cstheme="majorBidi"/>
            <w:sz w:val="26"/>
            <w:szCs w:val="26"/>
            <w:lang w:val="en"/>
          </w:rPr>
          <w:delText>.</w:delText>
        </w:r>
      </w:del>
    </w:p>
    <w:p w14:paraId="7A2D9EA0" w14:textId="2E9BFB81" w:rsidR="008F4BEE" w:rsidRPr="004337FF" w:rsidRDefault="00DC620D" w:rsidP="008F4BEE">
      <w:pPr>
        <w:widowControl w:val="0"/>
        <w:tabs>
          <w:tab w:val="left" w:pos="1842"/>
        </w:tabs>
        <w:spacing w:line="480" w:lineRule="exact"/>
        <w:ind w:left="1418" w:hanging="1418"/>
        <w:jc w:val="both"/>
        <w:rPr>
          <w:rFonts w:asciiTheme="majorBidi" w:hAnsiTheme="majorBidi" w:cstheme="majorBidi"/>
          <w:sz w:val="26"/>
          <w:szCs w:val="26"/>
          <w:rtl/>
        </w:rPr>
      </w:pPr>
      <w:proofErr w:type="spellStart"/>
      <w:r w:rsidRPr="004337FF">
        <w:rPr>
          <w:rFonts w:asciiTheme="majorBidi" w:hAnsiTheme="majorBidi" w:cstheme="majorBidi"/>
          <w:sz w:val="26"/>
          <w:szCs w:val="26"/>
          <w:lang w:val="en"/>
        </w:rPr>
        <w:t>Badi</w:t>
      </w:r>
      <w:proofErr w:type="spellEnd"/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>: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ab/>
      </w:r>
      <w:r w:rsidR="00FE6B70" w:rsidRPr="00FE6B70">
        <w:rPr>
          <w:rFonts w:asciiTheme="majorBidi" w:hAnsiTheme="majorBidi" w:cstheme="majorBidi"/>
          <w:sz w:val="26"/>
          <w:szCs w:val="26"/>
          <w:lang w:val="en"/>
        </w:rPr>
        <w:t>Simon</w:t>
      </w:r>
      <w:r w:rsidR="0069265C">
        <w:rPr>
          <w:rFonts w:asciiTheme="majorBidi" w:hAnsiTheme="majorBidi" w:cstheme="majorBidi"/>
          <w:sz w:val="26"/>
          <w:szCs w:val="26"/>
          <w:lang w:val="en"/>
        </w:rPr>
        <w:t>,</w:t>
      </w:r>
      <w:r w:rsidR="00FE6B70" w:rsidRPr="00FE6B70">
        <w:rPr>
          <w:rFonts w:asciiTheme="majorBidi" w:hAnsiTheme="majorBidi" w:cstheme="majorBidi"/>
          <w:sz w:val="26"/>
          <w:szCs w:val="26"/>
          <w:lang w:val="en"/>
        </w:rPr>
        <w:t xml:space="preserve"> perhaps as an introduction to this question, did everything you just </w:t>
      </w:r>
      <w:del w:id="4282" w:author="ALE editor" w:date="2021-12-19T12:36:00Z">
        <w:r w:rsidR="00FE6B70" w:rsidDel="00BF4B96">
          <w:rPr>
            <w:rFonts w:asciiTheme="majorBidi" w:hAnsiTheme="majorBidi" w:cstheme="majorBidi"/>
            <w:sz w:val="26"/>
            <w:szCs w:val="26"/>
            <w:lang w:val="en"/>
          </w:rPr>
          <w:delText>tell</w:delText>
        </w:r>
        <w:r w:rsidR="00FE6B70" w:rsidRPr="00FE6B70" w:rsidDel="00BF4B96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ins w:id="4283" w:author="ALE editor" w:date="2021-12-19T12:36:00Z">
        <w:r w:rsidR="00BF4B96">
          <w:rPr>
            <w:rFonts w:asciiTheme="majorBidi" w:hAnsiTheme="majorBidi" w:cstheme="majorBidi"/>
            <w:sz w:val="26"/>
            <w:szCs w:val="26"/>
            <w:lang w:val="en"/>
          </w:rPr>
          <w:t xml:space="preserve">told us about </w:t>
        </w:r>
      </w:ins>
      <w:del w:id="4284" w:author="ALE editor" w:date="2021-12-19T12:36:00Z">
        <w:r w:rsidR="003E52C9" w:rsidDel="00BF4B96">
          <w:rPr>
            <w:rFonts w:asciiTheme="majorBidi" w:hAnsiTheme="majorBidi" w:cstheme="majorBidi"/>
            <w:sz w:val="26"/>
            <w:szCs w:val="26"/>
            <w:lang w:val="en"/>
          </w:rPr>
          <w:delText>us</w:delText>
        </w:r>
      </w:del>
      <w:del w:id="4285" w:author="ALE editor" w:date="2021-12-19T12:35:00Z">
        <w:r w:rsidR="003E52C9" w:rsidDel="00BF4B96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del w:id="4286" w:author="ALE editor" w:date="2021-12-19T12:36:00Z">
        <w:r w:rsidR="003E52C9" w:rsidDel="00BF4B96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  <w:r w:rsidR="00FE6B70" w:rsidRPr="00FE6B70" w:rsidDel="00BF4B96">
          <w:rPr>
            <w:rFonts w:asciiTheme="majorBidi" w:hAnsiTheme="majorBidi" w:cstheme="majorBidi"/>
            <w:sz w:val="26"/>
            <w:szCs w:val="26"/>
            <w:lang w:val="en"/>
          </w:rPr>
          <w:delText>Ron</w:delText>
        </w:r>
        <w:r w:rsidR="00FE6B70" w:rsidDel="00BF4B96">
          <w:rPr>
            <w:rFonts w:asciiTheme="majorBidi" w:hAnsiTheme="majorBidi" w:cstheme="majorBidi"/>
            <w:sz w:val="26"/>
            <w:szCs w:val="26"/>
            <w:lang w:val="en"/>
          </w:rPr>
          <w:delText>i</w:delText>
        </w:r>
        <w:r w:rsidR="00FE6B70" w:rsidRPr="00FE6B70" w:rsidDel="00BF4B96">
          <w:rPr>
            <w:rFonts w:asciiTheme="majorBidi" w:hAnsiTheme="majorBidi" w:cstheme="majorBidi"/>
            <w:sz w:val="26"/>
            <w:szCs w:val="26"/>
            <w:lang w:val="en"/>
          </w:rPr>
          <w:delText xml:space="preserve">, </w:delText>
        </w:r>
      </w:del>
      <w:r w:rsidR="00FE6B70" w:rsidRPr="00FE6B70">
        <w:rPr>
          <w:rFonts w:asciiTheme="majorBidi" w:hAnsiTheme="majorBidi" w:cstheme="majorBidi"/>
          <w:sz w:val="26"/>
          <w:szCs w:val="26"/>
          <w:lang w:val="en"/>
        </w:rPr>
        <w:t>work</w:t>
      </w:r>
      <w:ins w:id="4287" w:author="ALE editor" w:date="2021-12-19T12:36:00Z">
        <w:r w:rsidR="00BF4B96">
          <w:rPr>
            <w:rFonts w:asciiTheme="majorBidi" w:hAnsiTheme="majorBidi" w:cstheme="majorBidi"/>
            <w:sz w:val="26"/>
            <w:szCs w:val="26"/>
            <w:lang w:val="en"/>
          </w:rPr>
          <w:t>, Roni</w:t>
        </w:r>
      </w:ins>
      <w:r w:rsidR="00FE6B70" w:rsidRPr="00FE6B70">
        <w:rPr>
          <w:rFonts w:asciiTheme="majorBidi" w:hAnsiTheme="majorBidi" w:cstheme="majorBidi"/>
          <w:sz w:val="26"/>
          <w:szCs w:val="26"/>
          <w:lang w:val="en"/>
        </w:rPr>
        <w:t>?</w:t>
      </w:r>
    </w:p>
    <w:p w14:paraId="128772E5" w14:textId="10982CE9" w:rsidR="006E36FB" w:rsidRDefault="008F4BEE" w:rsidP="007D7EC3">
      <w:pPr>
        <w:widowControl w:val="0"/>
        <w:tabs>
          <w:tab w:val="left" w:pos="1842"/>
        </w:tabs>
        <w:spacing w:line="480" w:lineRule="exact"/>
        <w:ind w:left="1418" w:hanging="1418"/>
        <w:jc w:val="both"/>
        <w:rPr>
          <w:ins w:id="4288" w:author="ALE editor" w:date="2021-12-16T17:49:00Z"/>
          <w:rFonts w:asciiTheme="majorBidi" w:hAnsiTheme="majorBidi" w:cstheme="majorBidi"/>
          <w:sz w:val="26"/>
          <w:szCs w:val="26"/>
          <w:lang w:val="en"/>
        </w:rPr>
      </w:pPr>
      <w:r w:rsidRPr="004337FF">
        <w:rPr>
          <w:rFonts w:asciiTheme="majorBidi" w:hAnsiTheme="majorBidi" w:cstheme="majorBidi"/>
          <w:sz w:val="26"/>
          <w:szCs w:val="26"/>
          <w:lang w:val="en"/>
        </w:rPr>
        <w:t>Ron</w:t>
      </w:r>
      <w:r w:rsidR="00FE6B70">
        <w:rPr>
          <w:rFonts w:asciiTheme="majorBidi" w:hAnsiTheme="majorBidi" w:cstheme="majorBidi"/>
          <w:sz w:val="26"/>
          <w:szCs w:val="26"/>
          <w:lang w:val="en"/>
        </w:rPr>
        <w:t>i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>: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ab/>
      </w:r>
      <w:del w:id="4289" w:author="ALE editor" w:date="2021-12-16T17:40:00Z">
        <w:r w:rsidR="00FE6B70" w:rsidRPr="00FE6B70" w:rsidDel="00800913">
          <w:rPr>
            <w:rFonts w:asciiTheme="majorBidi" w:hAnsiTheme="majorBidi" w:cstheme="majorBidi"/>
            <w:sz w:val="26"/>
            <w:szCs w:val="26"/>
            <w:lang w:val="en"/>
          </w:rPr>
          <w:delText>First of all</w:delText>
        </w:r>
        <w:r w:rsidR="00B16B52" w:rsidDel="00800913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  <w:r w:rsidR="00FE6B70" w:rsidRPr="00FE6B70" w:rsidDel="00800913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  <w:r w:rsidR="00FE6B70" w:rsidDel="00800913">
          <w:rPr>
            <w:rFonts w:asciiTheme="majorBidi" w:hAnsiTheme="majorBidi" w:cstheme="majorBidi"/>
            <w:sz w:val="26"/>
            <w:szCs w:val="26"/>
            <w:lang w:val="en"/>
          </w:rPr>
          <w:delText>i</w:delText>
        </w:r>
      </w:del>
      <w:ins w:id="4290" w:author="ALE editor" w:date="2021-12-16T17:40:00Z">
        <w:r w:rsidR="00800913">
          <w:rPr>
            <w:rFonts w:asciiTheme="majorBidi" w:hAnsiTheme="majorBidi" w:cstheme="majorBidi"/>
            <w:sz w:val="26"/>
            <w:szCs w:val="26"/>
            <w:lang w:val="en"/>
          </w:rPr>
          <w:t>I</w:t>
        </w:r>
      </w:ins>
      <w:r w:rsidR="00FE6B70">
        <w:rPr>
          <w:rFonts w:asciiTheme="majorBidi" w:hAnsiTheme="majorBidi" w:cstheme="majorBidi"/>
          <w:sz w:val="26"/>
          <w:szCs w:val="26"/>
          <w:lang w:val="en"/>
        </w:rPr>
        <w:t>t</w:t>
      </w:r>
      <w:r w:rsidR="00FE6B70" w:rsidRPr="00FE6B70">
        <w:rPr>
          <w:rFonts w:asciiTheme="majorBidi" w:hAnsiTheme="majorBidi" w:cstheme="majorBidi"/>
          <w:sz w:val="26"/>
          <w:szCs w:val="26"/>
          <w:lang w:val="en"/>
        </w:rPr>
        <w:t xml:space="preserve"> worked amazingly. </w:t>
      </w:r>
      <w:del w:id="4291" w:author="ALE editor" w:date="2021-12-16T17:40:00Z">
        <w:r w:rsidR="00FE6B70" w:rsidDel="008D7ADC">
          <w:rPr>
            <w:rFonts w:asciiTheme="majorBidi" w:hAnsiTheme="majorBidi" w:cstheme="majorBidi"/>
            <w:sz w:val="26"/>
            <w:szCs w:val="26"/>
            <w:lang w:val="en"/>
          </w:rPr>
          <w:delText>When</w:delText>
        </w:r>
        <w:r w:rsidR="00FE6B70" w:rsidRPr="00FE6B70" w:rsidDel="008D7ADC">
          <w:rPr>
            <w:rFonts w:asciiTheme="majorBidi" w:hAnsiTheme="majorBidi" w:cstheme="majorBidi"/>
            <w:sz w:val="26"/>
            <w:szCs w:val="26"/>
            <w:lang w:val="en"/>
          </w:rPr>
          <w:delText xml:space="preserve"> I l</w:delText>
        </w:r>
      </w:del>
      <w:ins w:id="4292" w:author="ALE editor" w:date="2021-12-16T17:40:00Z">
        <w:r w:rsidR="008D7ADC">
          <w:rPr>
            <w:rFonts w:asciiTheme="majorBidi" w:hAnsiTheme="majorBidi" w:cstheme="majorBidi"/>
            <w:sz w:val="26"/>
            <w:szCs w:val="26"/>
            <w:lang w:val="en"/>
          </w:rPr>
          <w:t>L</w:t>
        </w:r>
      </w:ins>
      <w:r w:rsidR="00FE6B70" w:rsidRPr="00FE6B70">
        <w:rPr>
          <w:rFonts w:asciiTheme="majorBidi" w:hAnsiTheme="majorBidi" w:cstheme="majorBidi"/>
          <w:sz w:val="26"/>
          <w:szCs w:val="26"/>
          <w:lang w:val="en"/>
        </w:rPr>
        <w:t>ook</w:t>
      </w:r>
      <w:r w:rsidR="00917166">
        <w:rPr>
          <w:rFonts w:asciiTheme="majorBidi" w:hAnsiTheme="majorBidi" w:cstheme="majorBidi"/>
          <w:sz w:val="26"/>
          <w:szCs w:val="26"/>
          <w:lang w:val="en"/>
        </w:rPr>
        <w:t xml:space="preserve"> at</w:t>
      </w:r>
      <w:r w:rsidR="00FE6B70" w:rsidRPr="00FE6B70">
        <w:rPr>
          <w:rFonts w:asciiTheme="majorBidi" w:hAnsiTheme="majorBidi" w:cstheme="majorBidi"/>
          <w:sz w:val="26"/>
          <w:szCs w:val="26"/>
          <w:lang w:val="en"/>
        </w:rPr>
        <w:t xml:space="preserve"> how we measure</w:t>
      </w:r>
      <w:r w:rsidR="00917166">
        <w:rPr>
          <w:rFonts w:asciiTheme="majorBidi" w:hAnsiTheme="majorBidi" w:cstheme="majorBidi"/>
          <w:sz w:val="26"/>
          <w:szCs w:val="26"/>
          <w:lang w:val="en"/>
        </w:rPr>
        <w:t>d</w:t>
      </w:r>
      <w:r w:rsidR="00FE6B70" w:rsidRPr="00FE6B70">
        <w:rPr>
          <w:rFonts w:asciiTheme="majorBidi" w:hAnsiTheme="majorBidi" w:cstheme="majorBidi"/>
          <w:sz w:val="26"/>
          <w:szCs w:val="26"/>
          <w:lang w:val="en"/>
        </w:rPr>
        <w:t xml:space="preserve"> it</w:t>
      </w:r>
      <w:ins w:id="4293" w:author="ALE editor" w:date="2021-12-16T17:41:00Z">
        <w:r w:rsidR="008D7ADC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4294" w:author="ALE editor" w:date="2021-12-16T17:41:00Z">
        <w:r w:rsidR="00917166" w:rsidDel="008D7ADC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FE6B70" w:rsidRPr="00FE6B70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4295" w:author="ALE editor" w:date="2021-12-16T17:41:00Z">
        <w:r w:rsidR="00917166" w:rsidDel="008D7ADC">
          <w:rPr>
            <w:rFonts w:asciiTheme="majorBidi" w:hAnsiTheme="majorBidi" w:cstheme="majorBidi"/>
            <w:sz w:val="26"/>
            <w:szCs w:val="26"/>
            <w:lang w:val="en"/>
          </w:rPr>
          <w:delText>w</w:delText>
        </w:r>
      </w:del>
      <w:ins w:id="4296" w:author="ALE editor" w:date="2021-12-16T17:41:00Z">
        <w:r w:rsidR="008D7ADC">
          <w:rPr>
            <w:rFonts w:asciiTheme="majorBidi" w:hAnsiTheme="majorBidi" w:cstheme="majorBidi"/>
            <w:sz w:val="26"/>
            <w:szCs w:val="26"/>
            <w:lang w:val="en"/>
          </w:rPr>
          <w:t>W</w:t>
        </w:r>
      </w:ins>
      <w:r w:rsidR="00FE6B70" w:rsidRPr="00FE6B70">
        <w:rPr>
          <w:rFonts w:asciiTheme="majorBidi" w:hAnsiTheme="majorBidi" w:cstheme="majorBidi"/>
          <w:sz w:val="26"/>
          <w:szCs w:val="26"/>
          <w:lang w:val="en"/>
        </w:rPr>
        <w:t xml:space="preserve">e took each of </w:t>
      </w:r>
      <w:r w:rsidR="00FE6B70" w:rsidRPr="00FE6B70">
        <w:rPr>
          <w:rFonts w:asciiTheme="majorBidi" w:hAnsiTheme="majorBidi" w:cstheme="majorBidi"/>
          <w:sz w:val="26"/>
          <w:szCs w:val="26"/>
          <w:lang w:val="en"/>
        </w:rPr>
        <w:lastRenderedPageBreak/>
        <w:t xml:space="preserve">the offenses and put it on the graph. </w:t>
      </w:r>
      <w:del w:id="4297" w:author="ALE editor" w:date="2021-12-16T17:41:00Z">
        <w:r w:rsidR="00FE6B70" w:rsidDel="008D7ADC">
          <w:rPr>
            <w:rFonts w:asciiTheme="majorBidi" w:hAnsiTheme="majorBidi" w:cstheme="majorBidi"/>
            <w:sz w:val="26"/>
            <w:szCs w:val="26"/>
            <w:lang w:val="en"/>
          </w:rPr>
          <w:delText>Just l</w:delText>
        </w:r>
        <w:r w:rsidR="00FE6B70" w:rsidRPr="00FE6B70" w:rsidDel="008D7ADC">
          <w:rPr>
            <w:rFonts w:asciiTheme="majorBidi" w:hAnsiTheme="majorBidi" w:cstheme="majorBidi"/>
            <w:sz w:val="26"/>
            <w:szCs w:val="26"/>
            <w:lang w:val="en"/>
          </w:rPr>
          <w:delText xml:space="preserve">ike </w:delText>
        </w:r>
        <w:r w:rsidR="00917166" w:rsidDel="008D7ADC">
          <w:rPr>
            <w:rFonts w:asciiTheme="majorBidi" w:hAnsiTheme="majorBidi" w:cstheme="majorBidi"/>
            <w:sz w:val="26"/>
            <w:szCs w:val="26"/>
            <w:lang w:val="en"/>
          </w:rPr>
          <w:delText xml:space="preserve">we see </w:delText>
        </w:r>
        <w:r w:rsidR="00FE6B70" w:rsidDel="008D7ADC">
          <w:rPr>
            <w:rFonts w:asciiTheme="majorBidi" w:hAnsiTheme="majorBidi" w:cstheme="majorBidi"/>
            <w:sz w:val="26"/>
            <w:szCs w:val="26"/>
            <w:lang w:val="en"/>
          </w:rPr>
          <w:delText>here</w:delText>
        </w:r>
        <w:r w:rsidR="00B16B52" w:rsidDel="008D7ADC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  <w:r w:rsidR="00FE6B70" w:rsidRPr="00FE6B70" w:rsidDel="008D7ADC">
          <w:rPr>
            <w:rFonts w:asciiTheme="majorBidi" w:hAnsiTheme="majorBidi" w:cstheme="majorBidi"/>
            <w:sz w:val="26"/>
            <w:szCs w:val="26"/>
            <w:lang w:val="en"/>
          </w:rPr>
          <w:delText xml:space="preserve"> w</w:delText>
        </w:r>
      </w:del>
      <w:ins w:id="4298" w:author="ALE editor" w:date="2021-12-16T17:41:00Z">
        <w:r w:rsidR="008D7ADC">
          <w:rPr>
            <w:rFonts w:asciiTheme="majorBidi" w:hAnsiTheme="majorBidi" w:cstheme="majorBidi"/>
            <w:sz w:val="26"/>
            <w:szCs w:val="26"/>
            <w:lang w:val="en"/>
          </w:rPr>
          <w:t>W</w:t>
        </w:r>
      </w:ins>
      <w:r w:rsidR="00FE6B70" w:rsidRPr="00FE6B70">
        <w:rPr>
          <w:rFonts w:asciiTheme="majorBidi" w:hAnsiTheme="majorBidi" w:cstheme="majorBidi"/>
          <w:sz w:val="26"/>
          <w:szCs w:val="26"/>
          <w:lang w:val="en"/>
        </w:rPr>
        <w:t xml:space="preserve">e put </w:t>
      </w:r>
      <w:del w:id="4299" w:author="ALE editor" w:date="2021-12-16T17:41:00Z">
        <w:r w:rsidR="00FE6B70" w:rsidRPr="00FE6B70" w:rsidDel="008D7ADC">
          <w:rPr>
            <w:rFonts w:asciiTheme="majorBidi" w:hAnsiTheme="majorBidi" w:cstheme="majorBidi"/>
            <w:sz w:val="26"/>
            <w:szCs w:val="26"/>
            <w:lang w:val="en"/>
          </w:rPr>
          <w:delText xml:space="preserve">a </w:delText>
        </w:r>
      </w:del>
      <w:ins w:id="4300" w:author="ALE editor" w:date="2021-12-16T17:41:00Z">
        <w:r w:rsidR="008D7ADC">
          <w:rPr>
            <w:rFonts w:asciiTheme="majorBidi" w:hAnsiTheme="majorBidi" w:cstheme="majorBidi"/>
            <w:sz w:val="26"/>
            <w:szCs w:val="26"/>
            <w:lang w:val="en"/>
          </w:rPr>
          <w:t>each</w:t>
        </w:r>
        <w:r w:rsidR="008D7ADC" w:rsidRPr="00FE6B70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FE6B70" w:rsidRPr="00FE6B70">
        <w:rPr>
          <w:rFonts w:asciiTheme="majorBidi" w:hAnsiTheme="majorBidi" w:cstheme="majorBidi"/>
          <w:sz w:val="26"/>
          <w:szCs w:val="26"/>
          <w:lang w:val="en"/>
        </w:rPr>
        <w:t>station on the graph</w:t>
      </w:r>
      <w:ins w:id="4301" w:author="ALE editor" w:date="2021-12-16T17:41:00Z">
        <w:r w:rsidR="008D7ADC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4302" w:author="ALE editor" w:date="2021-12-16T17:41:00Z">
        <w:r w:rsidR="00FE6B70" w:rsidRPr="00FE6B70" w:rsidDel="008D7ADC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FE6B70" w:rsidRPr="00FE6B70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4303" w:author="ALE editor" w:date="2021-12-16T17:41:00Z">
        <w:r w:rsidR="00FE6B70" w:rsidDel="008D7ADC">
          <w:rPr>
            <w:rFonts w:asciiTheme="majorBidi" w:hAnsiTheme="majorBidi" w:cstheme="majorBidi"/>
            <w:sz w:val="26"/>
            <w:szCs w:val="26"/>
            <w:lang w:val="en"/>
          </w:rPr>
          <w:delText>there</w:delText>
        </w:r>
        <w:r w:rsidR="00FE6B70" w:rsidRPr="00FE6B70" w:rsidDel="008D7ADC">
          <w:rPr>
            <w:rFonts w:asciiTheme="majorBidi" w:hAnsiTheme="majorBidi" w:cstheme="majorBidi"/>
            <w:sz w:val="26"/>
            <w:szCs w:val="26"/>
            <w:lang w:val="en"/>
          </w:rPr>
          <w:delText xml:space="preserve"> w</w:delText>
        </w:r>
      </w:del>
      <w:ins w:id="4304" w:author="ALE editor" w:date="2021-12-16T17:41:00Z">
        <w:r w:rsidR="008D7ADC">
          <w:rPr>
            <w:rFonts w:asciiTheme="majorBidi" w:hAnsiTheme="majorBidi" w:cstheme="majorBidi"/>
            <w:sz w:val="26"/>
            <w:szCs w:val="26"/>
            <w:lang w:val="en"/>
          </w:rPr>
          <w:t>W</w:t>
        </w:r>
      </w:ins>
      <w:r w:rsidR="00FE6B70" w:rsidRPr="00FE6B70">
        <w:rPr>
          <w:rFonts w:asciiTheme="majorBidi" w:hAnsiTheme="majorBidi" w:cstheme="majorBidi"/>
          <w:sz w:val="26"/>
          <w:szCs w:val="26"/>
          <w:lang w:val="en"/>
        </w:rPr>
        <w:t>e put the organizational average</w:t>
      </w:r>
      <w:ins w:id="4305" w:author="ALE editor" w:date="2021-12-16T17:41:00Z">
        <w:r w:rsidR="008D7ADC">
          <w:rPr>
            <w:rFonts w:asciiTheme="majorBidi" w:hAnsiTheme="majorBidi" w:cstheme="majorBidi"/>
            <w:sz w:val="26"/>
            <w:szCs w:val="26"/>
            <w:lang w:val="en"/>
          </w:rPr>
          <w:t>s</w:t>
        </w:r>
      </w:ins>
      <w:r w:rsidR="00FE6B70" w:rsidRPr="00FE6B70">
        <w:rPr>
          <w:rFonts w:asciiTheme="majorBidi" w:hAnsiTheme="majorBidi" w:cstheme="majorBidi"/>
          <w:sz w:val="26"/>
          <w:szCs w:val="26"/>
          <w:lang w:val="en"/>
        </w:rPr>
        <w:t xml:space="preserve"> on </w:t>
      </w:r>
      <w:r w:rsidR="00917166">
        <w:rPr>
          <w:rFonts w:asciiTheme="majorBidi" w:hAnsiTheme="majorBidi" w:cstheme="majorBidi"/>
          <w:sz w:val="26"/>
          <w:szCs w:val="26"/>
          <w:lang w:val="en"/>
        </w:rPr>
        <w:t>the</w:t>
      </w:r>
      <w:r w:rsidR="00FE6B70" w:rsidRPr="00FE6B70">
        <w:rPr>
          <w:rFonts w:asciiTheme="majorBidi" w:hAnsiTheme="majorBidi" w:cstheme="majorBidi"/>
          <w:sz w:val="26"/>
          <w:szCs w:val="26"/>
          <w:lang w:val="en"/>
        </w:rPr>
        <w:t xml:space="preserve"> graph. In other words, what is the average score that the Israel </w:t>
      </w:r>
      <w:r w:rsidR="00917166">
        <w:rPr>
          <w:rFonts w:asciiTheme="majorBidi" w:hAnsiTheme="majorBidi" w:cstheme="majorBidi"/>
          <w:sz w:val="26"/>
          <w:szCs w:val="26"/>
          <w:lang w:val="en"/>
        </w:rPr>
        <w:t>P</w:t>
      </w:r>
      <w:r w:rsidR="00FE6B70" w:rsidRPr="00FE6B70">
        <w:rPr>
          <w:rFonts w:asciiTheme="majorBidi" w:hAnsiTheme="majorBidi" w:cstheme="majorBidi"/>
          <w:sz w:val="26"/>
          <w:szCs w:val="26"/>
          <w:lang w:val="en"/>
        </w:rPr>
        <w:t>olice receive</w:t>
      </w:r>
      <w:r w:rsidR="00917166">
        <w:rPr>
          <w:rFonts w:asciiTheme="majorBidi" w:hAnsiTheme="majorBidi" w:cstheme="majorBidi"/>
          <w:sz w:val="26"/>
          <w:szCs w:val="26"/>
          <w:lang w:val="en"/>
        </w:rPr>
        <w:t>s</w:t>
      </w:r>
      <w:r w:rsidR="00FE6B70" w:rsidRPr="00FE6B70">
        <w:rPr>
          <w:rFonts w:asciiTheme="majorBidi" w:hAnsiTheme="majorBidi" w:cstheme="majorBidi"/>
          <w:sz w:val="26"/>
          <w:szCs w:val="26"/>
          <w:lang w:val="en"/>
        </w:rPr>
        <w:t xml:space="preserve"> for noise</w:t>
      </w:r>
      <w:r w:rsidR="00917166">
        <w:rPr>
          <w:rFonts w:asciiTheme="majorBidi" w:hAnsiTheme="majorBidi" w:cstheme="majorBidi"/>
          <w:sz w:val="26"/>
          <w:szCs w:val="26"/>
          <w:lang w:val="en"/>
        </w:rPr>
        <w:t xml:space="preserve"> nuisance</w:t>
      </w:r>
      <w:r w:rsidR="00FE6B70" w:rsidRPr="00FE6B70">
        <w:rPr>
          <w:rFonts w:asciiTheme="majorBidi" w:hAnsiTheme="majorBidi" w:cstheme="majorBidi"/>
          <w:sz w:val="26"/>
          <w:szCs w:val="26"/>
          <w:lang w:val="en"/>
        </w:rPr>
        <w:t xml:space="preserve"> offenses? All this </w:t>
      </w:r>
      <w:ins w:id="4306" w:author="ALE editor" w:date="2021-12-19T12:39:00Z">
        <w:r w:rsidR="00BF4B96">
          <w:rPr>
            <w:rFonts w:asciiTheme="majorBidi" w:hAnsiTheme="majorBidi" w:cstheme="majorBidi"/>
            <w:sz w:val="26"/>
            <w:szCs w:val="26"/>
            <w:lang w:val="en"/>
          </w:rPr>
          <w:t xml:space="preserve">is </w:t>
        </w:r>
      </w:ins>
      <w:r w:rsidR="00FE6B70" w:rsidRPr="00FE6B70">
        <w:rPr>
          <w:rFonts w:asciiTheme="majorBidi" w:hAnsiTheme="majorBidi" w:cstheme="majorBidi"/>
          <w:sz w:val="26"/>
          <w:szCs w:val="26"/>
          <w:lang w:val="en"/>
        </w:rPr>
        <w:t xml:space="preserve">according to the </w:t>
      </w:r>
      <w:r w:rsidR="0055755A">
        <w:rPr>
          <w:rFonts w:asciiTheme="majorBidi" w:hAnsiTheme="majorBidi" w:cstheme="majorBidi"/>
          <w:sz w:val="26"/>
          <w:szCs w:val="26"/>
          <w:lang w:val="en"/>
        </w:rPr>
        <w:t>EMUN</w:t>
      </w:r>
      <w:r w:rsidR="00FE6B70" w:rsidRPr="00FE6B70">
        <w:rPr>
          <w:rFonts w:asciiTheme="majorBidi" w:hAnsiTheme="majorBidi" w:cstheme="majorBidi"/>
          <w:sz w:val="26"/>
          <w:szCs w:val="26"/>
          <w:lang w:val="en"/>
        </w:rPr>
        <w:t xml:space="preserve"> system</w:t>
      </w:r>
      <w:ins w:id="4307" w:author="ALE editor" w:date="2021-12-19T12:39:00Z">
        <w:r w:rsidR="00BF4B96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4308" w:author="ALE editor" w:date="2021-12-19T12:39:00Z">
        <w:r w:rsidR="00FE6B70" w:rsidRPr="00FE6B70" w:rsidDel="00BF4B96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FE6B70" w:rsidRPr="00FE6B70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4309" w:author="ALE editor" w:date="2021-12-19T12:39:00Z">
        <w:r w:rsidR="00FE6B70" w:rsidRPr="00FE6B70" w:rsidDel="00BF4B96">
          <w:rPr>
            <w:rFonts w:asciiTheme="majorBidi" w:hAnsiTheme="majorBidi" w:cstheme="majorBidi"/>
            <w:sz w:val="26"/>
            <w:szCs w:val="26"/>
            <w:lang w:val="en"/>
          </w:rPr>
          <w:delText>w</w:delText>
        </w:r>
      </w:del>
      <w:ins w:id="4310" w:author="ALE editor" w:date="2021-12-19T12:39:00Z">
        <w:r w:rsidR="00BF4B96">
          <w:rPr>
            <w:rFonts w:asciiTheme="majorBidi" w:hAnsiTheme="majorBidi" w:cstheme="majorBidi"/>
            <w:sz w:val="26"/>
            <w:szCs w:val="26"/>
            <w:lang w:val="en"/>
          </w:rPr>
          <w:t>W</w:t>
        </w:r>
      </w:ins>
      <w:r w:rsidR="00FE6B70" w:rsidRPr="00FE6B70">
        <w:rPr>
          <w:rFonts w:asciiTheme="majorBidi" w:hAnsiTheme="majorBidi" w:cstheme="majorBidi"/>
          <w:sz w:val="26"/>
          <w:szCs w:val="26"/>
          <w:lang w:val="en"/>
        </w:rPr>
        <w:t xml:space="preserve">hat is the average score that the Israel Police receives for burglary offenses, and </w:t>
      </w:r>
      <w:r w:rsidR="00FE6B70">
        <w:rPr>
          <w:rFonts w:asciiTheme="majorBidi" w:hAnsiTheme="majorBidi" w:cstheme="majorBidi"/>
          <w:sz w:val="26"/>
          <w:szCs w:val="26"/>
          <w:lang w:val="en"/>
        </w:rPr>
        <w:t>so</w:t>
      </w:r>
      <w:r w:rsidR="00917166">
        <w:rPr>
          <w:rFonts w:asciiTheme="majorBidi" w:hAnsiTheme="majorBidi" w:cstheme="majorBidi"/>
          <w:sz w:val="26"/>
          <w:szCs w:val="26"/>
          <w:lang w:val="en"/>
        </w:rPr>
        <w:t xml:space="preserve"> on</w:t>
      </w:r>
      <w:del w:id="4311" w:author="ALE editor" w:date="2021-12-19T12:39:00Z">
        <w:r w:rsidR="00FE6B70" w:rsidDel="00BF4B96">
          <w:rPr>
            <w:rFonts w:asciiTheme="majorBidi" w:hAnsiTheme="majorBidi" w:cstheme="majorBidi"/>
            <w:sz w:val="26"/>
            <w:szCs w:val="26"/>
            <w:lang w:val="en"/>
          </w:rPr>
          <w:delText xml:space="preserve"> and so</w:delText>
        </w:r>
        <w:r w:rsidR="00917166" w:rsidDel="00BF4B96">
          <w:rPr>
            <w:rFonts w:asciiTheme="majorBidi" w:hAnsiTheme="majorBidi" w:cstheme="majorBidi"/>
            <w:sz w:val="26"/>
            <w:szCs w:val="26"/>
            <w:lang w:val="en"/>
          </w:rPr>
          <w:delText xml:space="preserve"> forth</w:delText>
        </w:r>
      </w:del>
      <w:ins w:id="4312" w:author="ALE editor" w:date="2021-12-16T17:41:00Z">
        <w:r w:rsidR="008D7ADC">
          <w:rPr>
            <w:rFonts w:asciiTheme="majorBidi" w:hAnsiTheme="majorBidi" w:cstheme="majorBidi"/>
            <w:sz w:val="26"/>
            <w:szCs w:val="26"/>
            <w:lang w:val="en"/>
          </w:rPr>
          <w:t>?</w:t>
        </w:r>
      </w:ins>
      <w:del w:id="4313" w:author="ALE editor" w:date="2021-12-16T17:41:00Z">
        <w:r w:rsidR="00FE6B70" w:rsidRPr="00FE6B70" w:rsidDel="008D7ADC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FE6B70" w:rsidRPr="00FE6B70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4314" w:author="ALE editor" w:date="2021-12-16T17:41:00Z">
        <w:r w:rsidR="00FE6B70" w:rsidRPr="00FE6B70" w:rsidDel="008D7ADC">
          <w:rPr>
            <w:rFonts w:asciiTheme="majorBidi" w:hAnsiTheme="majorBidi" w:cstheme="majorBidi"/>
            <w:sz w:val="26"/>
            <w:szCs w:val="26"/>
            <w:lang w:val="en"/>
          </w:rPr>
          <w:delText xml:space="preserve">we </w:delText>
        </w:r>
      </w:del>
      <w:ins w:id="4315" w:author="ALE editor" w:date="2021-12-16T17:41:00Z">
        <w:r w:rsidR="008D7ADC">
          <w:rPr>
            <w:rFonts w:asciiTheme="majorBidi" w:hAnsiTheme="majorBidi" w:cstheme="majorBidi"/>
            <w:sz w:val="26"/>
            <w:szCs w:val="26"/>
            <w:lang w:val="en"/>
          </w:rPr>
          <w:t>W</w:t>
        </w:r>
        <w:r w:rsidR="008D7ADC" w:rsidRPr="00FE6B70">
          <w:rPr>
            <w:rFonts w:asciiTheme="majorBidi" w:hAnsiTheme="majorBidi" w:cstheme="majorBidi"/>
            <w:sz w:val="26"/>
            <w:szCs w:val="26"/>
            <w:lang w:val="en"/>
          </w:rPr>
          <w:t xml:space="preserve">e </w:t>
        </w:r>
      </w:ins>
      <w:r w:rsidR="00FE6B70" w:rsidRPr="00FE6B70">
        <w:rPr>
          <w:rFonts w:asciiTheme="majorBidi" w:hAnsiTheme="majorBidi" w:cstheme="majorBidi"/>
          <w:sz w:val="26"/>
          <w:szCs w:val="26"/>
          <w:lang w:val="en"/>
        </w:rPr>
        <w:t xml:space="preserve">put </w:t>
      </w:r>
      <w:ins w:id="4316" w:author="ALE editor" w:date="2021-12-16T17:42:00Z">
        <w:r w:rsidR="008D7ADC">
          <w:rPr>
            <w:rFonts w:asciiTheme="majorBidi" w:hAnsiTheme="majorBidi" w:cstheme="majorBidi"/>
            <w:sz w:val="26"/>
            <w:szCs w:val="26"/>
            <w:lang w:val="en"/>
          </w:rPr>
          <w:t xml:space="preserve">everything </w:t>
        </w:r>
      </w:ins>
      <w:r w:rsidR="00FE6B70" w:rsidRPr="00FE6B70">
        <w:rPr>
          <w:rFonts w:asciiTheme="majorBidi" w:hAnsiTheme="majorBidi" w:cstheme="majorBidi"/>
          <w:sz w:val="26"/>
          <w:szCs w:val="26"/>
          <w:lang w:val="en"/>
        </w:rPr>
        <w:t>on the graph</w:t>
      </w:r>
      <w:ins w:id="4317" w:author="ALE editor" w:date="2021-12-16T17:42:00Z">
        <w:r w:rsidR="008D7ADC">
          <w:rPr>
            <w:rFonts w:asciiTheme="majorBidi" w:hAnsiTheme="majorBidi" w:cstheme="majorBidi"/>
            <w:sz w:val="26"/>
            <w:szCs w:val="26"/>
            <w:lang w:val="en"/>
          </w:rPr>
          <w:t>,</w:t>
        </w:r>
      </w:ins>
      <w:r w:rsidR="00FE6B70" w:rsidRPr="00FE6B70">
        <w:rPr>
          <w:rFonts w:asciiTheme="majorBidi" w:hAnsiTheme="majorBidi" w:cstheme="majorBidi"/>
          <w:sz w:val="26"/>
          <w:szCs w:val="26"/>
          <w:lang w:val="en"/>
        </w:rPr>
        <w:t xml:space="preserve"> outside the polygon and inside the polygon</w:t>
      </w:r>
      <w:ins w:id="4318" w:author="ALE editor" w:date="2021-12-16T17:42:00Z">
        <w:r w:rsidR="008D7ADC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4319" w:author="ALE editor" w:date="2021-12-16T17:42:00Z">
        <w:r w:rsidR="00B16B52" w:rsidDel="008D7ADC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FE6B70" w:rsidRPr="00FE6B70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4320" w:author="ALE editor" w:date="2021-12-16T17:42:00Z">
        <w:r w:rsidR="00FE6B70" w:rsidRPr="00FE6B70" w:rsidDel="008D7ADC">
          <w:rPr>
            <w:rFonts w:asciiTheme="majorBidi" w:hAnsiTheme="majorBidi" w:cstheme="majorBidi"/>
            <w:sz w:val="26"/>
            <w:szCs w:val="26"/>
            <w:lang w:val="en"/>
          </w:rPr>
          <w:delText>a</w:delText>
        </w:r>
      </w:del>
      <w:ins w:id="4321" w:author="ALE editor" w:date="2021-12-16T17:42:00Z">
        <w:r w:rsidR="008D7ADC">
          <w:rPr>
            <w:rFonts w:asciiTheme="majorBidi" w:hAnsiTheme="majorBidi" w:cstheme="majorBidi"/>
            <w:sz w:val="26"/>
            <w:szCs w:val="26"/>
            <w:lang w:val="en"/>
          </w:rPr>
          <w:t>A</w:t>
        </w:r>
      </w:ins>
      <w:r w:rsidR="00FE6B70" w:rsidRPr="00FE6B70">
        <w:rPr>
          <w:rFonts w:asciiTheme="majorBidi" w:hAnsiTheme="majorBidi" w:cstheme="majorBidi"/>
          <w:sz w:val="26"/>
          <w:szCs w:val="26"/>
          <w:lang w:val="en"/>
        </w:rPr>
        <w:t xml:space="preserve">nd you actually see </w:t>
      </w:r>
      <w:r w:rsidR="00917166">
        <w:rPr>
          <w:rFonts w:asciiTheme="majorBidi" w:hAnsiTheme="majorBidi" w:cstheme="majorBidi"/>
          <w:sz w:val="26"/>
          <w:szCs w:val="26"/>
          <w:lang w:val="en"/>
        </w:rPr>
        <w:t>[gestur</w:t>
      </w:r>
      <w:r w:rsidR="00FE6B70" w:rsidRPr="00FE6B70">
        <w:rPr>
          <w:rFonts w:asciiTheme="majorBidi" w:hAnsiTheme="majorBidi" w:cstheme="majorBidi"/>
          <w:sz w:val="26"/>
          <w:szCs w:val="26"/>
          <w:lang w:val="en"/>
        </w:rPr>
        <w:t xml:space="preserve">es with </w:t>
      </w:r>
      <w:r w:rsidR="00FE6B70">
        <w:rPr>
          <w:rFonts w:asciiTheme="majorBidi" w:hAnsiTheme="majorBidi" w:cstheme="majorBidi"/>
          <w:sz w:val="26"/>
          <w:szCs w:val="26"/>
          <w:lang w:val="en"/>
        </w:rPr>
        <w:t>his</w:t>
      </w:r>
      <w:r w:rsidR="00FE6B70" w:rsidRPr="00FE6B70">
        <w:rPr>
          <w:rFonts w:asciiTheme="majorBidi" w:hAnsiTheme="majorBidi" w:cstheme="majorBidi"/>
          <w:sz w:val="26"/>
          <w:szCs w:val="26"/>
          <w:lang w:val="en"/>
        </w:rPr>
        <w:t xml:space="preserve"> hand an upward trend over the years</w:t>
      </w:r>
      <w:r w:rsidR="00917166">
        <w:rPr>
          <w:rFonts w:asciiTheme="majorBidi" w:hAnsiTheme="majorBidi" w:cstheme="majorBidi"/>
          <w:sz w:val="26"/>
          <w:szCs w:val="26"/>
          <w:lang w:val="en"/>
        </w:rPr>
        <w:t>]</w:t>
      </w:r>
      <w:ins w:id="4322" w:author="ALE editor" w:date="2021-12-16T17:42:00Z">
        <w:r w:rsidR="008D7ADC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r w:rsidR="00FE6B70" w:rsidRPr="00FE6B70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ins w:id="4323" w:author="ALE editor" w:date="2021-12-16T17:42:00Z">
        <w:r w:rsidR="008D7ADC">
          <w:rPr>
            <w:rFonts w:asciiTheme="majorBidi" w:hAnsiTheme="majorBidi" w:cstheme="majorBidi"/>
            <w:sz w:val="26"/>
            <w:szCs w:val="26"/>
            <w:lang w:val="en"/>
          </w:rPr>
          <w:t xml:space="preserve">That’s </w:t>
        </w:r>
      </w:ins>
      <w:r w:rsidR="00FE6B70" w:rsidRPr="00FE6B70">
        <w:rPr>
          <w:rFonts w:asciiTheme="majorBidi" w:hAnsiTheme="majorBidi" w:cstheme="majorBidi"/>
          <w:sz w:val="26"/>
          <w:szCs w:val="26"/>
          <w:lang w:val="en"/>
        </w:rPr>
        <w:t>what</w:t>
      </w:r>
      <w:r w:rsidR="00917166">
        <w:rPr>
          <w:rFonts w:asciiTheme="majorBidi" w:hAnsiTheme="majorBidi" w:cstheme="majorBidi"/>
          <w:sz w:val="26"/>
          <w:szCs w:val="26"/>
          <w:lang w:val="en"/>
        </w:rPr>
        <w:t xml:space="preserve"> we had in</w:t>
      </w:r>
      <w:r w:rsidR="00FE6B70" w:rsidRPr="00FE6B70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55755A" w:rsidRPr="00FE6B70">
        <w:rPr>
          <w:rFonts w:asciiTheme="majorBidi" w:hAnsiTheme="majorBidi" w:cstheme="majorBidi"/>
          <w:sz w:val="26"/>
          <w:szCs w:val="26"/>
          <w:lang w:val="en"/>
        </w:rPr>
        <w:t>201</w:t>
      </w:r>
      <w:r w:rsidR="0055755A">
        <w:rPr>
          <w:rFonts w:asciiTheme="majorBidi" w:hAnsiTheme="majorBidi" w:cstheme="majorBidi"/>
          <w:sz w:val="26"/>
          <w:szCs w:val="26"/>
          <w:lang w:val="en"/>
        </w:rPr>
        <w:t>6</w:t>
      </w:r>
      <w:r w:rsidR="00FE6B70" w:rsidRPr="00FE6B70">
        <w:rPr>
          <w:rFonts w:asciiTheme="majorBidi" w:hAnsiTheme="majorBidi" w:cstheme="majorBidi"/>
          <w:sz w:val="26"/>
          <w:szCs w:val="26"/>
          <w:lang w:val="en"/>
        </w:rPr>
        <w:t xml:space="preserve">, </w:t>
      </w:r>
      <w:r w:rsidR="0055755A" w:rsidRPr="00FE6B70">
        <w:rPr>
          <w:rFonts w:asciiTheme="majorBidi" w:hAnsiTheme="majorBidi" w:cstheme="majorBidi"/>
          <w:sz w:val="26"/>
          <w:szCs w:val="26"/>
          <w:lang w:val="en"/>
        </w:rPr>
        <w:t>201</w:t>
      </w:r>
      <w:r w:rsidR="0055755A">
        <w:rPr>
          <w:rFonts w:asciiTheme="majorBidi" w:hAnsiTheme="majorBidi" w:cstheme="majorBidi"/>
          <w:sz w:val="26"/>
          <w:szCs w:val="26"/>
          <w:lang w:val="en"/>
        </w:rPr>
        <w:t>7</w:t>
      </w:r>
      <w:r w:rsidR="00FE6B70" w:rsidRPr="00FE6B70">
        <w:rPr>
          <w:rFonts w:asciiTheme="majorBidi" w:hAnsiTheme="majorBidi" w:cstheme="majorBidi"/>
          <w:sz w:val="26"/>
          <w:szCs w:val="26"/>
          <w:lang w:val="en"/>
        </w:rPr>
        <w:t xml:space="preserve">, </w:t>
      </w:r>
      <w:r w:rsidR="0055755A" w:rsidRPr="00FE6B70">
        <w:rPr>
          <w:rFonts w:asciiTheme="majorBidi" w:hAnsiTheme="majorBidi" w:cstheme="majorBidi"/>
          <w:sz w:val="26"/>
          <w:szCs w:val="26"/>
          <w:lang w:val="en"/>
        </w:rPr>
        <w:t>201</w:t>
      </w:r>
      <w:r w:rsidR="0055755A">
        <w:rPr>
          <w:rFonts w:asciiTheme="majorBidi" w:hAnsiTheme="majorBidi" w:cstheme="majorBidi"/>
          <w:sz w:val="26"/>
          <w:szCs w:val="26"/>
          <w:lang w:val="en"/>
        </w:rPr>
        <w:t>8</w:t>
      </w:r>
      <w:ins w:id="4324" w:author="ALE editor" w:date="2021-12-16T17:42:00Z">
        <w:r w:rsidR="008D7ADC">
          <w:rPr>
            <w:rFonts w:asciiTheme="majorBidi" w:hAnsiTheme="majorBidi" w:cstheme="majorBidi"/>
            <w:sz w:val="26"/>
            <w:szCs w:val="26"/>
            <w:lang w:val="en"/>
          </w:rPr>
          <w:t xml:space="preserve">. </w:t>
        </w:r>
      </w:ins>
      <w:del w:id="4325" w:author="ALE editor" w:date="2021-12-16T17:42:00Z">
        <w:r w:rsidR="00FE6B70" w:rsidRPr="00FE6B70" w:rsidDel="008D7ADC">
          <w:rPr>
            <w:rFonts w:asciiTheme="majorBidi" w:hAnsiTheme="majorBidi" w:cstheme="majorBidi"/>
            <w:sz w:val="26"/>
            <w:szCs w:val="26"/>
            <w:lang w:val="en"/>
          </w:rPr>
          <w:delText>, so c</w:delText>
        </w:r>
      </w:del>
      <w:ins w:id="4326" w:author="ALE editor" w:date="2021-12-16T17:42:00Z">
        <w:r w:rsidR="008D7ADC">
          <w:rPr>
            <w:rFonts w:asciiTheme="majorBidi" w:hAnsiTheme="majorBidi" w:cstheme="majorBidi"/>
            <w:sz w:val="26"/>
            <w:szCs w:val="26"/>
            <w:lang w:val="en"/>
          </w:rPr>
          <w:t>C</w:t>
        </w:r>
      </w:ins>
      <w:r w:rsidR="00FE6B70" w:rsidRPr="00FE6B70">
        <w:rPr>
          <w:rFonts w:asciiTheme="majorBidi" w:hAnsiTheme="majorBidi" w:cstheme="majorBidi"/>
          <w:sz w:val="26"/>
          <w:szCs w:val="26"/>
          <w:lang w:val="en"/>
        </w:rPr>
        <w:t>lear</w:t>
      </w:r>
      <w:r w:rsidR="00FE6B70">
        <w:rPr>
          <w:rFonts w:asciiTheme="majorBidi" w:hAnsiTheme="majorBidi" w:cstheme="majorBidi"/>
          <w:sz w:val="26"/>
          <w:szCs w:val="26"/>
          <w:lang w:val="en"/>
        </w:rPr>
        <w:t>ly the</w:t>
      </w:r>
      <w:r w:rsidR="00FE6B70" w:rsidRPr="00FE6B70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4327" w:author="ALE editor" w:date="2021-12-16T17:42:00Z">
        <w:r w:rsidR="00FE6B70" w:rsidRPr="00FE6B70" w:rsidDel="008D7ADC">
          <w:rPr>
            <w:rFonts w:asciiTheme="majorBidi" w:hAnsiTheme="majorBidi" w:cstheme="majorBidi"/>
            <w:sz w:val="26"/>
            <w:szCs w:val="26"/>
            <w:lang w:val="en"/>
          </w:rPr>
          <w:delText xml:space="preserve">jump </w:delText>
        </w:r>
      </w:del>
      <w:ins w:id="4328" w:author="ALE editor" w:date="2021-12-16T17:42:00Z">
        <w:r w:rsidR="008D7ADC">
          <w:rPr>
            <w:rFonts w:asciiTheme="majorBidi" w:hAnsiTheme="majorBidi" w:cstheme="majorBidi"/>
            <w:sz w:val="26"/>
            <w:szCs w:val="26"/>
            <w:lang w:val="en"/>
          </w:rPr>
          <w:t>improvement</w:t>
        </w:r>
        <w:r w:rsidR="008D7ADC" w:rsidRPr="00FE6B70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917166">
        <w:rPr>
          <w:rFonts w:asciiTheme="majorBidi" w:hAnsiTheme="majorBidi" w:cstheme="majorBidi"/>
          <w:sz w:val="26"/>
          <w:szCs w:val="26"/>
          <w:lang w:val="en"/>
        </w:rPr>
        <w:t>b</w:t>
      </w:r>
      <w:r w:rsidR="00FE6B70" w:rsidRPr="00FE6B70">
        <w:rPr>
          <w:rFonts w:asciiTheme="majorBidi" w:hAnsiTheme="majorBidi" w:cstheme="majorBidi"/>
          <w:sz w:val="26"/>
          <w:szCs w:val="26"/>
          <w:lang w:val="en"/>
        </w:rPr>
        <w:t xml:space="preserve">etween </w:t>
      </w:r>
      <w:r w:rsidR="00917166">
        <w:rPr>
          <w:rFonts w:asciiTheme="majorBidi" w:hAnsiTheme="majorBidi" w:cstheme="majorBidi"/>
          <w:sz w:val="26"/>
          <w:szCs w:val="26"/>
          <w:lang w:val="en"/>
        </w:rPr>
        <w:t>20</w:t>
      </w:r>
      <w:r w:rsidR="0055755A">
        <w:rPr>
          <w:rFonts w:asciiTheme="majorBidi" w:hAnsiTheme="majorBidi" w:cstheme="majorBidi"/>
          <w:sz w:val="26"/>
          <w:szCs w:val="26"/>
          <w:lang w:val="en"/>
        </w:rPr>
        <w:t>16</w:t>
      </w:r>
      <w:r w:rsidR="0055755A" w:rsidRPr="00FE6B70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FE6B70" w:rsidRPr="00FE6B70">
        <w:rPr>
          <w:rFonts w:asciiTheme="majorBidi" w:hAnsiTheme="majorBidi" w:cstheme="majorBidi"/>
          <w:sz w:val="26"/>
          <w:szCs w:val="26"/>
          <w:lang w:val="en"/>
        </w:rPr>
        <w:t xml:space="preserve">and </w:t>
      </w:r>
      <w:r w:rsidR="00917166">
        <w:rPr>
          <w:rFonts w:asciiTheme="majorBidi" w:hAnsiTheme="majorBidi" w:cstheme="majorBidi"/>
          <w:sz w:val="26"/>
          <w:szCs w:val="26"/>
          <w:lang w:val="en"/>
        </w:rPr>
        <w:t>20</w:t>
      </w:r>
      <w:r w:rsidR="0055755A">
        <w:rPr>
          <w:rFonts w:asciiTheme="majorBidi" w:hAnsiTheme="majorBidi" w:cstheme="majorBidi"/>
          <w:sz w:val="26"/>
          <w:szCs w:val="26"/>
          <w:lang w:val="en"/>
        </w:rPr>
        <w:t>17</w:t>
      </w:r>
      <w:r w:rsidR="0055755A" w:rsidRPr="00FE6B70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4329" w:author="ALE editor" w:date="2021-12-19T12:39:00Z">
        <w:r w:rsidR="00FE6B70" w:rsidRPr="00FE6B70" w:rsidDel="00BF4B96">
          <w:rPr>
            <w:rFonts w:asciiTheme="majorBidi" w:hAnsiTheme="majorBidi" w:cstheme="majorBidi"/>
            <w:sz w:val="26"/>
            <w:szCs w:val="26"/>
            <w:lang w:val="en"/>
          </w:rPr>
          <w:delText xml:space="preserve">is </w:delText>
        </w:r>
      </w:del>
      <w:ins w:id="4330" w:author="ALE editor" w:date="2021-12-19T12:39:00Z">
        <w:r w:rsidR="00BF4B96">
          <w:rPr>
            <w:rFonts w:asciiTheme="majorBidi" w:hAnsiTheme="majorBidi" w:cstheme="majorBidi"/>
            <w:sz w:val="26"/>
            <w:szCs w:val="26"/>
            <w:lang w:val="en"/>
          </w:rPr>
          <w:t>was</w:t>
        </w:r>
        <w:r w:rsidR="00BF4B96" w:rsidRPr="00FE6B70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del w:id="4331" w:author="ALE editor" w:date="2021-12-16T17:42:00Z">
        <w:r w:rsidR="00FE6B70" w:rsidRPr="00FE6B70" w:rsidDel="008D7ADC">
          <w:rPr>
            <w:rFonts w:asciiTheme="majorBidi" w:hAnsiTheme="majorBidi" w:cstheme="majorBidi"/>
            <w:sz w:val="26"/>
            <w:szCs w:val="26"/>
            <w:lang w:val="en"/>
          </w:rPr>
          <w:delText xml:space="preserve">even </w:delText>
        </w:r>
      </w:del>
      <w:r w:rsidR="00B16B52">
        <w:rPr>
          <w:rFonts w:asciiTheme="majorBidi" w:hAnsiTheme="majorBidi" w:cstheme="majorBidi"/>
          <w:sz w:val="26"/>
          <w:szCs w:val="26"/>
          <w:lang w:val="en"/>
        </w:rPr>
        <w:t>more significant,</w:t>
      </w:r>
      <w:r w:rsidR="00FE6B70" w:rsidRPr="00FE6B70">
        <w:rPr>
          <w:rFonts w:asciiTheme="majorBidi" w:hAnsiTheme="majorBidi" w:cstheme="majorBidi"/>
          <w:sz w:val="26"/>
          <w:szCs w:val="26"/>
          <w:lang w:val="en"/>
        </w:rPr>
        <w:t xml:space="preserve"> but the </w:t>
      </w:r>
      <w:del w:id="4332" w:author="ALE editor" w:date="2021-12-16T17:42:00Z">
        <w:r w:rsidR="00FE6B70" w:rsidRPr="00FE6B70" w:rsidDel="008D7ADC">
          <w:rPr>
            <w:rFonts w:asciiTheme="majorBidi" w:hAnsiTheme="majorBidi" w:cstheme="majorBidi"/>
            <w:sz w:val="26"/>
            <w:szCs w:val="26"/>
            <w:lang w:val="en"/>
          </w:rPr>
          <w:delText xml:space="preserve">jump </w:delText>
        </w:r>
      </w:del>
      <w:ins w:id="4333" w:author="ALE editor" w:date="2021-12-16T17:42:00Z">
        <w:r w:rsidR="008D7ADC">
          <w:rPr>
            <w:rFonts w:asciiTheme="majorBidi" w:hAnsiTheme="majorBidi" w:cstheme="majorBidi"/>
            <w:sz w:val="26"/>
            <w:szCs w:val="26"/>
            <w:lang w:val="en"/>
          </w:rPr>
          <w:t>improvement</w:t>
        </w:r>
        <w:r w:rsidR="008D7ADC" w:rsidRPr="00FE6B70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FE6B70" w:rsidRPr="00FE6B70">
        <w:rPr>
          <w:rFonts w:asciiTheme="majorBidi" w:hAnsiTheme="majorBidi" w:cstheme="majorBidi"/>
          <w:sz w:val="26"/>
          <w:szCs w:val="26"/>
          <w:lang w:val="en"/>
        </w:rPr>
        <w:t xml:space="preserve">from </w:t>
      </w:r>
      <w:r w:rsidR="00917166">
        <w:rPr>
          <w:rFonts w:asciiTheme="majorBidi" w:hAnsiTheme="majorBidi" w:cstheme="majorBidi"/>
          <w:sz w:val="26"/>
          <w:szCs w:val="26"/>
          <w:lang w:val="en"/>
        </w:rPr>
        <w:t>20</w:t>
      </w:r>
      <w:r w:rsidR="00FE6B70" w:rsidRPr="00FE6B70">
        <w:rPr>
          <w:rFonts w:asciiTheme="majorBidi" w:hAnsiTheme="majorBidi" w:cstheme="majorBidi"/>
          <w:sz w:val="26"/>
          <w:szCs w:val="26"/>
          <w:lang w:val="en"/>
        </w:rPr>
        <w:t>17</w:t>
      </w:r>
      <w:r w:rsidR="0055755A">
        <w:rPr>
          <w:rFonts w:asciiTheme="majorBidi" w:hAnsiTheme="majorBidi" w:cstheme="majorBidi"/>
          <w:sz w:val="26"/>
          <w:szCs w:val="26"/>
          <w:lang w:val="en"/>
        </w:rPr>
        <w:t xml:space="preserve"> to </w:t>
      </w:r>
      <w:r w:rsidR="00917166">
        <w:rPr>
          <w:rFonts w:asciiTheme="majorBidi" w:hAnsiTheme="majorBidi" w:cstheme="majorBidi"/>
          <w:sz w:val="26"/>
          <w:szCs w:val="26"/>
          <w:lang w:val="en"/>
        </w:rPr>
        <w:t>20</w:t>
      </w:r>
      <w:r w:rsidR="0055755A">
        <w:rPr>
          <w:rFonts w:asciiTheme="majorBidi" w:hAnsiTheme="majorBidi" w:cstheme="majorBidi"/>
          <w:sz w:val="26"/>
          <w:szCs w:val="26"/>
          <w:lang w:val="en"/>
        </w:rPr>
        <w:t xml:space="preserve">18 </w:t>
      </w:r>
      <w:del w:id="4334" w:author="ALE editor" w:date="2021-12-16T17:42:00Z">
        <w:r w:rsidR="00FE6B70" w:rsidRPr="00FE6B70" w:rsidDel="008D7ADC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del w:id="4335" w:author="ALE editor" w:date="2021-12-19T12:40:00Z">
        <w:r w:rsidR="00FE6B70" w:rsidRPr="00FE6B70" w:rsidDel="00BF4B96">
          <w:rPr>
            <w:rFonts w:asciiTheme="majorBidi" w:hAnsiTheme="majorBidi" w:cstheme="majorBidi"/>
            <w:sz w:val="26"/>
            <w:szCs w:val="26"/>
            <w:lang w:val="en"/>
          </w:rPr>
          <w:delText>is</w:delText>
        </w:r>
      </w:del>
      <w:ins w:id="4336" w:author="ALE editor" w:date="2021-12-19T12:40:00Z">
        <w:r w:rsidR="00BF4B96">
          <w:rPr>
            <w:rFonts w:asciiTheme="majorBidi" w:hAnsiTheme="majorBidi" w:cstheme="majorBidi"/>
            <w:sz w:val="26"/>
            <w:szCs w:val="26"/>
            <w:lang w:val="en"/>
          </w:rPr>
          <w:t>was</w:t>
        </w:r>
      </w:ins>
      <w:r w:rsidR="00FE6B70" w:rsidRPr="00FE6B70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4337" w:author="ALE editor" w:date="2021-12-16T17:42:00Z">
        <w:r w:rsidR="0055755A" w:rsidDel="008D7ADC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r w:rsidR="00917166">
        <w:rPr>
          <w:rFonts w:asciiTheme="majorBidi" w:hAnsiTheme="majorBidi" w:cstheme="majorBidi"/>
          <w:sz w:val="26"/>
          <w:szCs w:val="26"/>
          <w:lang w:val="en"/>
        </w:rPr>
        <w:t>still a</w:t>
      </w:r>
      <w:ins w:id="4338" w:author="ALE editor" w:date="2021-12-16T17:43:00Z">
        <w:r w:rsidR="008D7ADC">
          <w:rPr>
            <w:rFonts w:asciiTheme="majorBidi" w:hAnsiTheme="majorBidi" w:cstheme="majorBidi"/>
            <w:sz w:val="26"/>
            <w:szCs w:val="26"/>
            <w:lang w:val="en"/>
          </w:rPr>
          <w:t>n</w:t>
        </w:r>
      </w:ins>
      <w:r w:rsidR="0055755A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4339" w:author="ALE editor" w:date="2021-12-16T17:43:00Z">
        <w:r w:rsidR="00FE6B70" w:rsidRPr="00FE6B70" w:rsidDel="008D7ADC">
          <w:rPr>
            <w:rFonts w:asciiTheme="majorBidi" w:hAnsiTheme="majorBidi" w:cstheme="majorBidi"/>
            <w:sz w:val="26"/>
            <w:szCs w:val="26"/>
            <w:lang w:val="en"/>
          </w:rPr>
          <w:delText>jump</w:delText>
        </w:r>
      </w:del>
      <w:ins w:id="4340" w:author="ALE editor" w:date="2021-12-16T17:43:00Z">
        <w:r w:rsidR="008D7ADC">
          <w:rPr>
            <w:rFonts w:asciiTheme="majorBidi" w:hAnsiTheme="majorBidi" w:cstheme="majorBidi"/>
            <w:sz w:val="26"/>
            <w:szCs w:val="26"/>
            <w:lang w:val="en"/>
          </w:rPr>
          <w:t>improvement</w:t>
        </w:r>
      </w:ins>
      <w:r w:rsidR="00FE6B70" w:rsidRPr="00FE6B70">
        <w:rPr>
          <w:rFonts w:asciiTheme="majorBidi" w:hAnsiTheme="majorBidi" w:cstheme="majorBidi"/>
          <w:sz w:val="26"/>
          <w:szCs w:val="26"/>
          <w:lang w:val="en"/>
        </w:rPr>
        <w:t>. Now</w:t>
      </w:r>
      <w:r w:rsidR="00B16B52">
        <w:rPr>
          <w:rFonts w:asciiTheme="majorBidi" w:hAnsiTheme="majorBidi" w:cstheme="majorBidi"/>
          <w:sz w:val="26"/>
          <w:szCs w:val="26"/>
          <w:lang w:val="en"/>
        </w:rPr>
        <w:t>,</w:t>
      </w:r>
      <w:r w:rsidR="00FE6B70" w:rsidRPr="00FE6B70">
        <w:rPr>
          <w:rFonts w:asciiTheme="majorBidi" w:hAnsiTheme="majorBidi" w:cstheme="majorBidi"/>
          <w:sz w:val="26"/>
          <w:szCs w:val="26"/>
          <w:lang w:val="en"/>
        </w:rPr>
        <w:t xml:space="preserve"> this is an organizational average that includes those who </w:t>
      </w:r>
      <w:r w:rsidR="00FE6B70">
        <w:rPr>
          <w:rFonts w:asciiTheme="majorBidi" w:hAnsiTheme="majorBidi" w:cstheme="majorBidi"/>
          <w:sz w:val="26"/>
          <w:szCs w:val="26"/>
          <w:lang w:val="en"/>
        </w:rPr>
        <w:t>don’t succeed</w:t>
      </w:r>
      <w:r w:rsidR="00FE6B70" w:rsidRPr="00FE6B70">
        <w:rPr>
          <w:rFonts w:asciiTheme="majorBidi" w:hAnsiTheme="majorBidi" w:cstheme="majorBidi"/>
          <w:sz w:val="26"/>
          <w:szCs w:val="26"/>
          <w:lang w:val="en"/>
        </w:rPr>
        <w:t xml:space="preserve"> or are partially successful</w:t>
      </w:r>
      <w:r w:rsidR="00C950BB">
        <w:rPr>
          <w:rFonts w:asciiTheme="majorBidi" w:hAnsiTheme="majorBidi" w:cstheme="majorBidi"/>
          <w:sz w:val="26"/>
          <w:szCs w:val="26"/>
          <w:lang w:val="en"/>
        </w:rPr>
        <w:t xml:space="preserve">, </w:t>
      </w:r>
      <w:ins w:id="4341" w:author="ALE editor" w:date="2021-12-16T17:47:00Z">
        <w:r w:rsidR="006E36FB">
          <w:rPr>
            <w:rFonts w:asciiTheme="majorBidi" w:hAnsiTheme="majorBidi" w:cstheme="majorBidi"/>
            <w:sz w:val="26"/>
            <w:szCs w:val="26"/>
            <w:lang w:val="en"/>
          </w:rPr>
          <w:t xml:space="preserve">or only </w:t>
        </w:r>
      </w:ins>
      <w:r w:rsidR="00C950BB">
        <w:rPr>
          <w:rFonts w:asciiTheme="majorBidi" w:hAnsiTheme="majorBidi" w:cstheme="majorBidi"/>
          <w:sz w:val="26"/>
          <w:szCs w:val="26"/>
          <w:lang w:val="en"/>
        </w:rPr>
        <w:t>a</w:t>
      </w:r>
      <w:r w:rsidR="00FE6B70" w:rsidRPr="00FE6B70">
        <w:rPr>
          <w:rFonts w:asciiTheme="majorBidi" w:hAnsiTheme="majorBidi" w:cstheme="majorBidi"/>
          <w:sz w:val="26"/>
          <w:szCs w:val="26"/>
          <w:lang w:val="en"/>
        </w:rPr>
        <w:t xml:space="preserve"> little. And the organizational average is </w:t>
      </w:r>
      <w:ins w:id="4342" w:author="ALE editor" w:date="2021-12-16T17:47:00Z">
        <w:r w:rsidR="006E36FB">
          <w:rPr>
            <w:rFonts w:asciiTheme="majorBidi" w:hAnsiTheme="majorBidi" w:cstheme="majorBidi"/>
            <w:sz w:val="26"/>
            <w:szCs w:val="26"/>
            <w:lang w:val="en"/>
          </w:rPr>
          <w:t xml:space="preserve">an improvement of </w:t>
        </w:r>
      </w:ins>
      <w:r w:rsidR="00FE6B70" w:rsidRPr="00FE6B70">
        <w:rPr>
          <w:rFonts w:asciiTheme="majorBidi" w:hAnsiTheme="majorBidi" w:cstheme="majorBidi"/>
          <w:sz w:val="26"/>
          <w:szCs w:val="26"/>
          <w:lang w:val="en"/>
        </w:rPr>
        <w:t>over 100</w:t>
      </w:r>
      <w:ins w:id="4343" w:author="ALE editor" w:date="2021-12-16T17:48:00Z">
        <w:r w:rsidR="006E36FB">
          <w:rPr>
            <w:rFonts w:asciiTheme="majorBidi" w:hAnsiTheme="majorBidi" w:cstheme="majorBidi"/>
            <w:sz w:val="26"/>
            <w:szCs w:val="26"/>
            <w:lang w:val="en"/>
          </w:rPr>
          <w:t xml:space="preserve">% </w:t>
        </w:r>
      </w:ins>
      <w:del w:id="4344" w:author="ALE editor" w:date="2021-12-16T17:48:00Z">
        <w:r w:rsidR="00FE6B70" w:rsidRPr="00FE6B70" w:rsidDel="006E36FB">
          <w:rPr>
            <w:rFonts w:asciiTheme="majorBidi" w:hAnsiTheme="majorBidi" w:cstheme="majorBidi"/>
            <w:sz w:val="26"/>
            <w:szCs w:val="26"/>
            <w:lang w:val="en"/>
          </w:rPr>
          <w:delText xml:space="preserve"> percent </w:delText>
        </w:r>
      </w:del>
      <w:r w:rsidR="00FE6B70" w:rsidRPr="00FE6B70">
        <w:rPr>
          <w:rFonts w:asciiTheme="majorBidi" w:hAnsiTheme="majorBidi" w:cstheme="majorBidi"/>
          <w:sz w:val="26"/>
          <w:szCs w:val="26"/>
          <w:lang w:val="en"/>
        </w:rPr>
        <w:t>inside and outside the polygon. That means some stations achieve</w:t>
      </w:r>
      <w:r w:rsidR="00FE6B70">
        <w:rPr>
          <w:rFonts w:asciiTheme="majorBidi" w:hAnsiTheme="majorBidi" w:cstheme="majorBidi"/>
          <w:sz w:val="26"/>
          <w:szCs w:val="26"/>
          <w:lang w:val="en"/>
        </w:rPr>
        <w:t>d</w:t>
      </w:r>
      <w:r w:rsidR="00FE6B70" w:rsidRPr="00FE6B70">
        <w:rPr>
          <w:rFonts w:asciiTheme="majorBidi" w:hAnsiTheme="majorBidi" w:cstheme="majorBidi"/>
          <w:sz w:val="26"/>
          <w:szCs w:val="26"/>
          <w:lang w:val="en"/>
        </w:rPr>
        <w:t xml:space="preserve"> 150</w:t>
      </w:r>
      <w:ins w:id="4345" w:author="ALE editor" w:date="2021-12-16T17:48:00Z">
        <w:r w:rsidR="006E36FB">
          <w:rPr>
            <w:rFonts w:asciiTheme="majorBidi" w:hAnsiTheme="majorBidi" w:cstheme="majorBidi"/>
            <w:sz w:val="26"/>
            <w:szCs w:val="26"/>
            <w:lang w:val="en"/>
          </w:rPr>
          <w:t>%</w:t>
        </w:r>
      </w:ins>
      <w:r w:rsidR="00FE6B70" w:rsidRPr="00FE6B70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4346" w:author="ALE editor" w:date="2021-12-16T17:48:00Z">
        <w:r w:rsidR="00FE6B70" w:rsidRPr="00FE6B70" w:rsidDel="006E36FB">
          <w:rPr>
            <w:rFonts w:asciiTheme="majorBidi" w:hAnsiTheme="majorBidi" w:cstheme="majorBidi"/>
            <w:sz w:val="26"/>
            <w:szCs w:val="26"/>
            <w:lang w:val="en"/>
          </w:rPr>
          <w:delText xml:space="preserve">percent </w:delText>
        </w:r>
      </w:del>
      <w:r w:rsidR="00FE6B70" w:rsidRPr="00FE6B70">
        <w:rPr>
          <w:rFonts w:asciiTheme="majorBidi" w:hAnsiTheme="majorBidi" w:cstheme="majorBidi"/>
          <w:sz w:val="26"/>
          <w:szCs w:val="26"/>
          <w:lang w:val="en"/>
        </w:rPr>
        <w:t xml:space="preserve">and some less. The average is </w:t>
      </w:r>
      <w:r w:rsidR="00FE6B70">
        <w:rPr>
          <w:rFonts w:asciiTheme="majorBidi" w:hAnsiTheme="majorBidi" w:cstheme="majorBidi"/>
          <w:sz w:val="26"/>
          <w:szCs w:val="26"/>
          <w:lang w:val="en"/>
        </w:rPr>
        <w:t>above</w:t>
      </w:r>
      <w:r w:rsidR="00FE6B70" w:rsidRPr="00FE6B70">
        <w:rPr>
          <w:rFonts w:asciiTheme="majorBidi" w:hAnsiTheme="majorBidi" w:cstheme="majorBidi"/>
          <w:sz w:val="26"/>
          <w:szCs w:val="26"/>
          <w:lang w:val="en"/>
        </w:rPr>
        <w:t xml:space="preserve"> 100</w:t>
      </w:r>
      <w:ins w:id="4347" w:author="ALE editor" w:date="2021-12-16T17:48:00Z">
        <w:r w:rsidR="006E36FB">
          <w:rPr>
            <w:rFonts w:asciiTheme="majorBidi" w:hAnsiTheme="majorBidi" w:cstheme="majorBidi"/>
            <w:sz w:val="26"/>
            <w:szCs w:val="26"/>
            <w:lang w:val="en"/>
          </w:rPr>
          <w:t>%</w:t>
        </w:r>
      </w:ins>
      <w:r w:rsidR="00FE6B70" w:rsidRPr="00FE6B70">
        <w:rPr>
          <w:rFonts w:asciiTheme="majorBidi" w:hAnsiTheme="majorBidi" w:cstheme="majorBidi"/>
          <w:sz w:val="26"/>
          <w:szCs w:val="26"/>
          <w:lang w:val="en"/>
        </w:rPr>
        <w:t xml:space="preserve">. </w:t>
      </w:r>
      <w:r w:rsidR="00F247B9">
        <w:rPr>
          <w:rFonts w:asciiTheme="majorBidi" w:hAnsiTheme="majorBidi" w:cstheme="majorBidi"/>
          <w:sz w:val="26"/>
          <w:szCs w:val="26"/>
          <w:lang w:val="en"/>
        </w:rPr>
        <w:t>So, if</w:t>
      </w:r>
      <w:r w:rsidR="00FE6B70" w:rsidRPr="00FE6B70">
        <w:rPr>
          <w:rFonts w:asciiTheme="majorBidi" w:hAnsiTheme="majorBidi" w:cstheme="majorBidi"/>
          <w:sz w:val="26"/>
          <w:szCs w:val="26"/>
          <w:lang w:val="en"/>
        </w:rPr>
        <w:t xml:space="preserve"> we need</w:t>
      </w:r>
      <w:r w:rsidR="0055755A">
        <w:rPr>
          <w:rFonts w:asciiTheme="majorBidi" w:hAnsiTheme="majorBidi" w:cstheme="majorBidi"/>
          <w:sz w:val="26"/>
          <w:szCs w:val="26"/>
          <w:lang w:val="en"/>
        </w:rPr>
        <w:t xml:space="preserve"> a</w:t>
      </w:r>
      <w:r w:rsidR="00F247B9">
        <w:rPr>
          <w:rFonts w:asciiTheme="majorBidi" w:hAnsiTheme="majorBidi" w:cstheme="majorBidi"/>
          <w:sz w:val="26"/>
          <w:szCs w:val="26"/>
          <w:lang w:val="en"/>
        </w:rPr>
        <w:t xml:space="preserve"> 40%</w:t>
      </w:r>
      <w:r w:rsidR="0055755A">
        <w:rPr>
          <w:rFonts w:asciiTheme="majorBidi" w:hAnsiTheme="majorBidi" w:cstheme="majorBidi"/>
          <w:sz w:val="26"/>
          <w:szCs w:val="26"/>
          <w:lang w:val="en"/>
        </w:rPr>
        <w:t xml:space="preserve"> drop</w:t>
      </w:r>
      <w:r w:rsidR="00F247B9">
        <w:rPr>
          <w:rFonts w:asciiTheme="majorBidi" w:hAnsiTheme="majorBidi" w:cstheme="majorBidi"/>
          <w:sz w:val="26"/>
          <w:szCs w:val="26"/>
          <w:lang w:val="en"/>
        </w:rPr>
        <w:t xml:space="preserve"> in</w:t>
      </w:r>
      <w:r w:rsidR="00FE6B70" w:rsidRPr="00FE6B70">
        <w:rPr>
          <w:rFonts w:asciiTheme="majorBidi" w:hAnsiTheme="majorBidi" w:cstheme="majorBidi"/>
          <w:sz w:val="26"/>
          <w:szCs w:val="26"/>
          <w:lang w:val="en"/>
        </w:rPr>
        <w:t xml:space="preserve"> noise, then </w:t>
      </w:r>
      <w:r w:rsidR="00F247B9">
        <w:rPr>
          <w:rFonts w:asciiTheme="majorBidi" w:hAnsiTheme="majorBidi" w:cstheme="majorBidi"/>
          <w:sz w:val="26"/>
          <w:szCs w:val="26"/>
          <w:lang w:val="en"/>
        </w:rPr>
        <w:t>t</w:t>
      </w:r>
      <w:r w:rsidR="00FE6B70" w:rsidRPr="00FE6B70">
        <w:rPr>
          <w:rFonts w:asciiTheme="majorBidi" w:hAnsiTheme="majorBidi" w:cstheme="majorBidi"/>
          <w:sz w:val="26"/>
          <w:szCs w:val="26"/>
          <w:lang w:val="en"/>
        </w:rPr>
        <w:t>he</w:t>
      </w:r>
      <w:r w:rsidR="00F247B9">
        <w:rPr>
          <w:rFonts w:asciiTheme="majorBidi" w:hAnsiTheme="majorBidi" w:cstheme="majorBidi"/>
          <w:sz w:val="26"/>
          <w:szCs w:val="26"/>
          <w:lang w:val="en"/>
        </w:rPr>
        <w:t>y delivered</w:t>
      </w:r>
      <w:r w:rsidR="00FE6B70" w:rsidRPr="00FE6B70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4348" w:author="ALE editor" w:date="2021-12-16T17:48:00Z">
        <w:r w:rsidR="00FE6B70" w:rsidRPr="00FE6B70" w:rsidDel="006E36FB">
          <w:rPr>
            <w:rFonts w:asciiTheme="majorBidi" w:hAnsiTheme="majorBidi" w:cstheme="majorBidi"/>
            <w:sz w:val="26"/>
            <w:szCs w:val="26"/>
            <w:lang w:val="en"/>
          </w:rPr>
          <w:delText>th</w:delText>
        </w:r>
        <w:r w:rsidR="00F247B9" w:rsidDel="006E36FB">
          <w:rPr>
            <w:rFonts w:asciiTheme="majorBidi" w:hAnsiTheme="majorBidi" w:cstheme="majorBidi"/>
            <w:sz w:val="26"/>
            <w:szCs w:val="26"/>
            <w:lang w:val="en"/>
          </w:rPr>
          <w:delText>os</w:delText>
        </w:r>
        <w:r w:rsidR="00FE6B70" w:rsidRPr="00FE6B70" w:rsidDel="006E36FB">
          <w:rPr>
            <w:rFonts w:asciiTheme="majorBidi" w:hAnsiTheme="majorBidi" w:cstheme="majorBidi"/>
            <w:sz w:val="26"/>
            <w:szCs w:val="26"/>
            <w:lang w:val="en"/>
          </w:rPr>
          <w:delText xml:space="preserve">e </w:delText>
        </w:r>
      </w:del>
      <w:ins w:id="4349" w:author="ALE editor" w:date="2021-12-16T17:48:00Z">
        <w:r w:rsidR="006E36FB">
          <w:rPr>
            <w:rFonts w:asciiTheme="majorBidi" w:hAnsiTheme="majorBidi" w:cstheme="majorBidi"/>
            <w:sz w:val="26"/>
            <w:szCs w:val="26"/>
            <w:lang w:val="en"/>
          </w:rPr>
          <w:t>that</w:t>
        </w:r>
        <w:r w:rsidR="006E36FB" w:rsidRPr="00FE6B70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FE6B70" w:rsidRPr="00FE6B70">
        <w:rPr>
          <w:rFonts w:asciiTheme="majorBidi" w:hAnsiTheme="majorBidi" w:cstheme="majorBidi"/>
          <w:sz w:val="26"/>
          <w:szCs w:val="26"/>
          <w:lang w:val="en"/>
        </w:rPr>
        <w:t>40</w:t>
      </w:r>
      <w:ins w:id="4350" w:author="ALE editor" w:date="2021-12-16T17:48:00Z">
        <w:r w:rsidR="006E36FB">
          <w:rPr>
            <w:rFonts w:asciiTheme="majorBidi" w:hAnsiTheme="majorBidi" w:cstheme="majorBidi"/>
            <w:sz w:val="26"/>
            <w:szCs w:val="26"/>
            <w:lang w:val="en"/>
          </w:rPr>
          <w:t>%</w:t>
        </w:r>
      </w:ins>
      <w:del w:id="4351" w:author="ALE editor" w:date="2021-12-16T17:48:00Z">
        <w:r w:rsidR="00FE6B70" w:rsidRPr="00FE6B70" w:rsidDel="006E36FB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ins w:id="4352" w:author="ALE editor" w:date="2021-12-16T17:48:00Z">
        <w:r w:rsidR="006E36FB">
          <w:rPr>
            <w:rFonts w:asciiTheme="majorBidi" w:hAnsiTheme="majorBidi" w:cstheme="majorBidi"/>
            <w:sz w:val="26"/>
            <w:szCs w:val="26"/>
            <w:lang w:val="en"/>
          </w:rPr>
          <w:t xml:space="preserve">. </w:t>
        </w:r>
      </w:ins>
      <w:del w:id="4353" w:author="ALE editor" w:date="2021-12-16T17:48:00Z">
        <w:r w:rsidR="00FE6B70" w:rsidRPr="00FE6B70" w:rsidDel="006E36FB">
          <w:rPr>
            <w:rFonts w:asciiTheme="majorBidi" w:hAnsiTheme="majorBidi" w:cstheme="majorBidi"/>
            <w:sz w:val="26"/>
            <w:szCs w:val="26"/>
            <w:lang w:val="en"/>
          </w:rPr>
          <w:delText xml:space="preserve">percent, </w:delText>
        </w:r>
        <w:r w:rsidR="00F247B9" w:rsidDel="006E36FB">
          <w:rPr>
            <w:rFonts w:asciiTheme="majorBidi" w:hAnsiTheme="majorBidi" w:cstheme="majorBidi"/>
            <w:sz w:val="26"/>
            <w:szCs w:val="26"/>
            <w:lang w:val="en"/>
          </w:rPr>
          <w:delText>t</w:delText>
        </w:r>
      </w:del>
      <w:ins w:id="4354" w:author="ALE editor" w:date="2021-12-16T17:48:00Z">
        <w:r w:rsidR="006E36FB">
          <w:rPr>
            <w:rFonts w:asciiTheme="majorBidi" w:hAnsiTheme="majorBidi" w:cstheme="majorBidi"/>
            <w:sz w:val="26"/>
            <w:szCs w:val="26"/>
            <w:lang w:val="en"/>
          </w:rPr>
          <w:t>T</w:t>
        </w:r>
      </w:ins>
      <w:r w:rsidR="00F247B9">
        <w:rPr>
          <w:rFonts w:asciiTheme="majorBidi" w:hAnsiTheme="majorBidi" w:cstheme="majorBidi"/>
          <w:sz w:val="26"/>
          <w:szCs w:val="26"/>
          <w:lang w:val="en"/>
        </w:rPr>
        <w:t xml:space="preserve">hey delivered what was </w:t>
      </w:r>
      <w:r w:rsidR="00FE6B70" w:rsidRPr="00FE6B70">
        <w:rPr>
          <w:rFonts w:asciiTheme="majorBidi" w:hAnsiTheme="majorBidi" w:cstheme="majorBidi"/>
          <w:sz w:val="26"/>
          <w:szCs w:val="26"/>
          <w:lang w:val="en"/>
        </w:rPr>
        <w:t>required outside the polygon</w:t>
      </w:r>
      <w:r w:rsidR="00FE6B70">
        <w:rPr>
          <w:rFonts w:asciiTheme="majorBidi" w:hAnsiTheme="majorBidi" w:cstheme="majorBidi"/>
          <w:sz w:val="26"/>
          <w:szCs w:val="26"/>
          <w:lang w:val="en"/>
        </w:rPr>
        <w:t>.</w:t>
      </w:r>
      <w:r w:rsidR="00FE6B70" w:rsidRPr="00FE6B70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FE6B70">
        <w:rPr>
          <w:rFonts w:asciiTheme="majorBidi" w:hAnsiTheme="majorBidi" w:cstheme="majorBidi"/>
          <w:sz w:val="26"/>
          <w:szCs w:val="26"/>
          <w:lang w:val="en"/>
        </w:rPr>
        <w:t>A</w:t>
      </w:r>
      <w:r w:rsidR="00FE6B70" w:rsidRPr="00FE6B70">
        <w:rPr>
          <w:rFonts w:asciiTheme="majorBidi" w:hAnsiTheme="majorBidi" w:cstheme="majorBidi"/>
          <w:sz w:val="26"/>
          <w:szCs w:val="26"/>
          <w:lang w:val="en"/>
        </w:rPr>
        <w:t xml:space="preserve">nd the average of the whole organization in 2018 </w:t>
      </w:r>
      <w:del w:id="4355" w:author="ALE editor" w:date="2021-12-19T12:40:00Z">
        <w:r w:rsidR="00FE6B70" w:rsidRPr="00FE6B70" w:rsidDel="00BF4B96">
          <w:rPr>
            <w:rFonts w:asciiTheme="majorBidi" w:hAnsiTheme="majorBidi" w:cstheme="majorBidi"/>
            <w:sz w:val="26"/>
            <w:szCs w:val="26"/>
            <w:lang w:val="en"/>
          </w:rPr>
          <w:delText xml:space="preserve">reaches </w:delText>
        </w:r>
      </w:del>
      <w:ins w:id="4356" w:author="ALE editor" w:date="2021-12-19T12:40:00Z">
        <w:r w:rsidR="00BF4B96" w:rsidRPr="00FE6B70">
          <w:rPr>
            <w:rFonts w:asciiTheme="majorBidi" w:hAnsiTheme="majorBidi" w:cstheme="majorBidi"/>
            <w:sz w:val="26"/>
            <w:szCs w:val="26"/>
            <w:lang w:val="en"/>
          </w:rPr>
          <w:t>reache</w:t>
        </w:r>
        <w:r w:rsidR="00BF4B96">
          <w:rPr>
            <w:rFonts w:asciiTheme="majorBidi" w:hAnsiTheme="majorBidi" w:cstheme="majorBidi"/>
            <w:sz w:val="26"/>
            <w:szCs w:val="26"/>
            <w:lang w:val="en"/>
          </w:rPr>
          <w:t>d</w:t>
        </w:r>
        <w:r w:rsidR="00BF4B96" w:rsidRPr="00FE6B70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FE6B70" w:rsidRPr="00FE6B70">
        <w:rPr>
          <w:rFonts w:asciiTheme="majorBidi" w:hAnsiTheme="majorBidi" w:cstheme="majorBidi"/>
          <w:sz w:val="26"/>
          <w:szCs w:val="26"/>
          <w:lang w:val="en"/>
        </w:rPr>
        <w:t>over 100</w:t>
      </w:r>
      <w:ins w:id="4357" w:author="ALE editor" w:date="2021-12-16T17:48:00Z">
        <w:r w:rsidR="006E36FB">
          <w:rPr>
            <w:rFonts w:asciiTheme="majorBidi" w:hAnsiTheme="majorBidi" w:cstheme="majorBidi"/>
            <w:sz w:val="26"/>
            <w:szCs w:val="26"/>
            <w:lang w:val="en"/>
          </w:rPr>
          <w:t>%</w:t>
        </w:r>
      </w:ins>
      <w:del w:id="4358" w:author="ALE editor" w:date="2021-12-16T17:48:00Z">
        <w:r w:rsidR="00FE6B70" w:rsidRPr="00FE6B70" w:rsidDel="006E36FB">
          <w:rPr>
            <w:rFonts w:asciiTheme="majorBidi" w:hAnsiTheme="majorBidi" w:cstheme="majorBidi"/>
            <w:sz w:val="26"/>
            <w:szCs w:val="26"/>
            <w:lang w:val="en"/>
          </w:rPr>
          <w:delText xml:space="preserve"> percent</w:delText>
        </w:r>
      </w:del>
      <w:r w:rsidR="00FE6B70" w:rsidRPr="00FE6B70">
        <w:rPr>
          <w:rFonts w:asciiTheme="majorBidi" w:hAnsiTheme="majorBidi" w:cstheme="majorBidi"/>
          <w:sz w:val="26"/>
          <w:szCs w:val="26"/>
          <w:lang w:val="en"/>
        </w:rPr>
        <w:t xml:space="preserve">. </w:t>
      </w:r>
      <w:del w:id="4359" w:author="ALE editor" w:date="2021-12-16T17:48:00Z">
        <w:r w:rsidR="00FE6B70" w:rsidDel="006E36FB">
          <w:rPr>
            <w:rFonts w:asciiTheme="majorBidi" w:hAnsiTheme="majorBidi" w:cstheme="majorBidi"/>
            <w:sz w:val="26"/>
            <w:szCs w:val="26"/>
            <w:lang w:val="en"/>
          </w:rPr>
          <w:delText xml:space="preserve">Meaning </w:delText>
        </w:r>
      </w:del>
      <w:ins w:id="4360" w:author="ALE editor" w:date="2021-12-16T17:48:00Z">
        <w:r w:rsidR="006E36FB">
          <w:rPr>
            <w:rFonts w:asciiTheme="majorBidi" w:hAnsiTheme="majorBidi" w:cstheme="majorBidi"/>
            <w:sz w:val="26"/>
            <w:szCs w:val="26"/>
            <w:lang w:val="en"/>
          </w:rPr>
          <w:t xml:space="preserve">That means </w:t>
        </w:r>
      </w:ins>
      <w:r w:rsidR="00FE6B70" w:rsidRPr="00FE6B70">
        <w:rPr>
          <w:rFonts w:asciiTheme="majorBidi" w:hAnsiTheme="majorBidi" w:cstheme="majorBidi"/>
          <w:sz w:val="26"/>
          <w:szCs w:val="26"/>
          <w:lang w:val="en"/>
        </w:rPr>
        <w:t>it works. Not only does it work</w:t>
      </w:r>
      <w:r w:rsidR="00B16B52">
        <w:rPr>
          <w:rFonts w:asciiTheme="majorBidi" w:hAnsiTheme="majorBidi" w:cstheme="majorBidi"/>
          <w:sz w:val="26"/>
          <w:szCs w:val="26"/>
          <w:lang w:val="en"/>
        </w:rPr>
        <w:t>,</w:t>
      </w:r>
      <w:r w:rsidR="00FE6B70" w:rsidRPr="00FE6B70">
        <w:rPr>
          <w:rFonts w:asciiTheme="majorBidi" w:hAnsiTheme="majorBidi" w:cstheme="majorBidi"/>
          <w:sz w:val="26"/>
          <w:szCs w:val="26"/>
          <w:lang w:val="en"/>
        </w:rPr>
        <w:t xml:space="preserve"> you see consistent learning. There is no offense</w:t>
      </w:r>
      <w:r w:rsidR="00F247B9">
        <w:rPr>
          <w:rFonts w:asciiTheme="majorBidi" w:hAnsiTheme="majorBidi" w:cstheme="majorBidi"/>
          <w:sz w:val="26"/>
          <w:szCs w:val="26"/>
          <w:lang w:val="en"/>
        </w:rPr>
        <w:t xml:space="preserve"> for which</w:t>
      </w:r>
      <w:r w:rsidR="00FE6B70" w:rsidRPr="00FE6B70">
        <w:rPr>
          <w:rFonts w:asciiTheme="majorBidi" w:hAnsiTheme="majorBidi" w:cstheme="majorBidi"/>
          <w:sz w:val="26"/>
          <w:szCs w:val="26"/>
          <w:lang w:val="en"/>
        </w:rPr>
        <w:t xml:space="preserve"> we haven</w:t>
      </w:r>
      <w:r w:rsidR="00FE6B70">
        <w:rPr>
          <w:rFonts w:asciiTheme="majorBidi" w:hAnsiTheme="majorBidi" w:cstheme="majorBidi"/>
          <w:sz w:val="26"/>
          <w:szCs w:val="26"/>
          <w:lang w:val="en"/>
        </w:rPr>
        <w:t>’</w:t>
      </w:r>
      <w:r w:rsidR="00FE6B70" w:rsidRPr="00FE6B70">
        <w:rPr>
          <w:rFonts w:asciiTheme="majorBidi" w:hAnsiTheme="majorBidi" w:cstheme="majorBidi"/>
          <w:sz w:val="26"/>
          <w:szCs w:val="26"/>
          <w:lang w:val="en"/>
        </w:rPr>
        <w:t>t seen this dynamic. Are we done</w:t>
      </w:r>
      <w:del w:id="4361" w:author="ALE editor" w:date="2021-12-19T12:40:00Z">
        <w:r w:rsidR="00FE6B70" w:rsidRPr="00FE6B70" w:rsidDel="009A4E3E">
          <w:rPr>
            <w:rFonts w:asciiTheme="majorBidi" w:hAnsiTheme="majorBidi" w:cstheme="majorBidi"/>
            <w:sz w:val="26"/>
            <w:szCs w:val="26"/>
            <w:lang w:val="en"/>
          </w:rPr>
          <w:delText>?</w:delText>
        </w:r>
      </w:del>
      <w:r w:rsidR="00FE6B70" w:rsidRPr="00FE6B70">
        <w:rPr>
          <w:rFonts w:asciiTheme="majorBidi" w:hAnsiTheme="majorBidi" w:cstheme="majorBidi"/>
          <w:sz w:val="26"/>
          <w:szCs w:val="26"/>
          <w:lang w:val="en"/>
        </w:rPr>
        <w:t xml:space="preserve">? </w:t>
      </w:r>
      <w:r w:rsidR="00FE6B70">
        <w:rPr>
          <w:rFonts w:asciiTheme="majorBidi" w:hAnsiTheme="majorBidi" w:cstheme="majorBidi"/>
          <w:sz w:val="26"/>
          <w:szCs w:val="26"/>
          <w:lang w:val="en"/>
        </w:rPr>
        <w:t xml:space="preserve">Of course not. We need to continue </w:t>
      </w:r>
      <w:r w:rsidR="00F247B9">
        <w:rPr>
          <w:rFonts w:asciiTheme="majorBidi" w:hAnsiTheme="majorBidi" w:cstheme="majorBidi"/>
          <w:sz w:val="26"/>
          <w:szCs w:val="26"/>
          <w:lang w:val="en"/>
        </w:rPr>
        <w:t>to</w:t>
      </w:r>
      <w:r w:rsidR="00FE6B70">
        <w:rPr>
          <w:rFonts w:asciiTheme="majorBidi" w:hAnsiTheme="majorBidi" w:cstheme="majorBidi"/>
          <w:sz w:val="26"/>
          <w:szCs w:val="26"/>
          <w:lang w:val="en"/>
        </w:rPr>
        <w:t xml:space="preserve"> raise the bar. </w:t>
      </w:r>
    </w:p>
    <w:p w14:paraId="63256117" w14:textId="4B2B7269" w:rsidR="007D7EC3" w:rsidDel="006E36FB" w:rsidRDefault="006E36FB" w:rsidP="007D7EC3">
      <w:pPr>
        <w:widowControl w:val="0"/>
        <w:tabs>
          <w:tab w:val="left" w:pos="1842"/>
        </w:tabs>
        <w:spacing w:line="480" w:lineRule="exact"/>
        <w:ind w:left="1418" w:hanging="1418"/>
        <w:jc w:val="both"/>
        <w:rPr>
          <w:del w:id="4362" w:author="ALE editor" w:date="2021-12-16T17:49:00Z"/>
          <w:rFonts w:asciiTheme="majorBidi" w:hAnsiTheme="majorBidi" w:cstheme="majorBidi"/>
          <w:sz w:val="26"/>
          <w:szCs w:val="26"/>
          <w:rtl/>
          <w:lang w:val="en"/>
        </w:rPr>
      </w:pPr>
      <w:ins w:id="4363" w:author="ALE editor" w:date="2021-12-16T17:49:00Z">
        <w:r>
          <w:rPr>
            <w:rFonts w:asciiTheme="majorBidi" w:hAnsiTheme="majorBidi" w:cstheme="majorBidi"/>
            <w:sz w:val="26"/>
            <w:szCs w:val="26"/>
            <w:lang w:val="en"/>
          </w:rPr>
          <w:tab/>
        </w:r>
        <w:r>
          <w:rPr>
            <w:rFonts w:asciiTheme="majorBidi" w:hAnsiTheme="majorBidi" w:cstheme="majorBidi"/>
            <w:sz w:val="26"/>
            <w:szCs w:val="26"/>
            <w:lang w:val="en"/>
          </w:rPr>
          <w:tab/>
        </w:r>
      </w:ins>
      <w:r w:rsidR="00FE6B70" w:rsidRPr="00FE6B70">
        <w:rPr>
          <w:rFonts w:asciiTheme="majorBidi" w:hAnsiTheme="majorBidi" w:cstheme="majorBidi"/>
          <w:sz w:val="26"/>
          <w:szCs w:val="26"/>
          <w:lang w:val="en"/>
        </w:rPr>
        <w:t>Now let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’</w:t>
      </w:r>
      <w:r w:rsidR="00FE6B70" w:rsidRPr="00FE6B70">
        <w:rPr>
          <w:rFonts w:asciiTheme="majorBidi" w:hAnsiTheme="majorBidi" w:cstheme="majorBidi"/>
          <w:sz w:val="26"/>
          <w:szCs w:val="26"/>
          <w:lang w:val="en"/>
        </w:rPr>
        <w:t>s talk about the crisis</w:t>
      </w:r>
      <w:r w:rsidR="00F247B9">
        <w:rPr>
          <w:rFonts w:asciiTheme="majorBidi" w:hAnsiTheme="majorBidi" w:cstheme="majorBidi"/>
          <w:sz w:val="26"/>
          <w:szCs w:val="26"/>
          <w:lang w:val="en"/>
        </w:rPr>
        <w:t>.</w:t>
      </w:r>
      <w:ins w:id="4364" w:author="ALE editor" w:date="2021-12-16T17:49:00Z">
        <w:r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</w:p>
    <w:p w14:paraId="72CAA04C" w14:textId="6E396FBC" w:rsidR="008F4BEE" w:rsidRPr="003B3257" w:rsidRDefault="007D7EC3" w:rsidP="006E36FB">
      <w:pPr>
        <w:widowControl w:val="0"/>
        <w:tabs>
          <w:tab w:val="left" w:pos="1842"/>
        </w:tabs>
        <w:spacing w:line="480" w:lineRule="exact"/>
        <w:ind w:left="1418" w:hanging="1418"/>
        <w:jc w:val="both"/>
        <w:rPr>
          <w:rFonts w:asciiTheme="majorBidi" w:hAnsiTheme="majorBidi" w:cstheme="majorBidi"/>
          <w:sz w:val="26"/>
          <w:szCs w:val="26"/>
          <w:rtl/>
          <w:lang w:val="en"/>
        </w:rPr>
      </w:pPr>
      <w:del w:id="4365" w:author="ALE editor" w:date="2021-12-16T17:49:00Z">
        <w:r w:rsidDel="006E36FB">
          <w:rPr>
            <w:rFonts w:asciiTheme="majorBidi" w:hAnsiTheme="majorBidi" w:cstheme="majorBidi"/>
            <w:sz w:val="26"/>
            <w:szCs w:val="26"/>
            <w:lang w:val="en"/>
          </w:rPr>
          <w:tab/>
        </w:r>
      </w:del>
      <w:r w:rsidRPr="007D7EC3">
        <w:rPr>
          <w:rFonts w:asciiTheme="majorBidi" w:hAnsiTheme="majorBidi" w:cstheme="majorBidi"/>
          <w:sz w:val="26"/>
          <w:szCs w:val="26"/>
          <w:lang w:val="en"/>
        </w:rPr>
        <w:t xml:space="preserve">Unfortunately, </w:t>
      </w:r>
      <w:r>
        <w:rPr>
          <w:rFonts w:asciiTheme="majorBidi" w:hAnsiTheme="majorBidi" w:cstheme="majorBidi"/>
          <w:sz w:val="26"/>
          <w:szCs w:val="26"/>
          <w:lang w:val="en"/>
        </w:rPr>
        <w:t xml:space="preserve">there was no </w:t>
      </w:r>
      <w:r w:rsidR="00313C5F">
        <w:rPr>
          <w:rFonts w:asciiTheme="majorBidi" w:hAnsiTheme="majorBidi" w:cstheme="majorBidi"/>
          <w:sz w:val="26"/>
          <w:szCs w:val="26"/>
          <w:lang w:val="en"/>
        </w:rPr>
        <w:t>General C</w:t>
      </w:r>
      <w:r>
        <w:rPr>
          <w:rFonts w:asciiTheme="majorBidi" w:hAnsiTheme="majorBidi" w:cstheme="majorBidi"/>
          <w:sz w:val="26"/>
          <w:szCs w:val="26"/>
          <w:lang w:val="en"/>
        </w:rPr>
        <w:t>ommission</w:t>
      </w:r>
      <w:r w:rsidR="00FD28CE">
        <w:rPr>
          <w:rFonts w:asciiTheme="majorBidi" w:hAnsiTheme="majorBidi" w:cstheme="majorBidi"/>
          <w:sz w:val="26"/>
          <w:szCs w:val="26"/>
          <w:lang w:val="en"/>
        </w:rPr>
        <w:t>e</w:t>
      </w:r>
      <w:r>
        <w:rPr>
          <w:rFonts w:asciiTheme="majorBidi" w:hAnsiTheme="majorBidi" w:cstheme="majorBidi"/>
          <w:sz w:val="26"/>
          <w:szCs w:val="26"/>
          <w:lang w:val="en"/>
        </w:rPr>
        <w:t>r after me</w:t>
      </w:r>
      <w:r w:rsidRPr="007D7EC3">
        <w:rPr>
          <w:rFonts w:asciiTheme="majorBidi" w:hAnsiTheme="majorBidi" w:cstheme="majorBidi"/>
          <w:sz w:val="26"/>
          <w:szCs w:val="26"/>
          <w:lang w:val="en"/>
        </w:rPr>
        <w:t xml:space="preserve">. The </w:t>
      </w:r>
      <w:r w:rsidR="00B12976">
        <w:rPr>
          <w:rFonts w:asciiTheme="majorBidi" w:hAnsiTheme="majorBidi" w:cstheme="majorBidi"/>
          <w:sz w:val="26"/>
          <w:szCs w:val="26"/>
          <w:lang w:val="en"/>
        </w:rPr>
        <w:t>deputy commissione</w:t>
      </w:r>
      <w:r w:rsidR="0055755A">
        <w:rPr>
          <w:rFonts w:asciiTheme="majorBidi" w:hAnsiTheme="majorBidi" w:cstheme="majorBidi"/>
          <w:sz w:val="26"/>
          <w:szCs w:val="26"/>
          <w:lang w:val="en"/>
        </w:rPr>
        <w:t>rs</w:t>
      </w:r>
      <w:r w:rsidR="0055755A" w:rsidRPr="007D7EC3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4366" w:author="ALE editor" w:date="2021-12-16T17:50:00Z">
        <w:r w:rsidRPr="007D7EC3" w:rsidDel="006E36FB">
          <w:rPr>
            <w:rFonts w:asciiTheme="majorBidi" w:hAnsiTheme="majorBidi" w:cstheme="majorBidi"/>
            <w:sz w:val="26"/>
            <w:szCs w:val="26"/>
            <w:lang w:val="en"/>
          </w:rPr>
          <w:delText xml:space="preserve">who </w:delText>
        </w:r>
      </w:del>
      <w:r w:rsidRPr="007D7EC3">
        <w:rPr>
          <w:rFonts w:asciiTheme="majorBidi" w:hAnsiTheme="majorBidi" w:cstheme="majorBidi"/>
          <w:sz w:val="26"/>
          <w:szCs w:val="26"/>
          <w:lang w:val="en"/>
        </w:rPr>
        <w:t xml:space="preserve">saw that the </w:t>
      </w:r>
      <w:r w:rsidR="00B12976">
        <w:rPr>
          <w:rFonts w:asciiTheme="majorBidi" w:hAnsiTheme="majorBidi" w:cstheme="majorBidi"/>
          <w:sz w:val="26"/>
          <w:szCs w:val="26"/>
          <w:lang w:val="en"/>
        </w:rPr>
        <w:t xml:space="preserve">acting </w:t>
      </w:r>
      <w:del w:id="4367" w:author="ALE editor" w:date="2021-12-16T17:49:00Z">
        <w:r w:rsidR="00B12976" w:rsidDel="006E36FB">
          <w:rPr>
            <w:rFonts w:asciiTheme="majorBidi" w:hAnsiTheme="majorBidi" w:cstheme="majorBidi"/>
            <w:sz w:val="26"/>
            <w:szCs w:val="26"/>
            <w:lang w:val="en"/>
          </w:rPr>
          <w:delText xml:space="preserve">chief </w:delText>
        </w:r>
      </w:del>
      <w:ins w:id="4368" w:author="ALE editor" w:date="2021-12-19T10:38:00Z">
        <w:r w:rsidR="002E55AE">
          <w:rPr>
            <w:rFonts w:asciiTheme="majorBidi" w:hAnsiTheme="majorBidi" w:cstheme="majorBidi"/>
            <w:sz w:val="26"/>
            <w:szCs w:val="26"/>
            <w:lang w:val="en"/>
          </w:rPr>
          <w:t>c</w:t>
        </w:r>
      </w:ins>
      <w:ins w:id="4369" w:author="ALE editor" w:date="2021-12-16T17:49:00Z">
        <w:r w:rsidR="006E36FB">
          <w:rPr>
            <w:rFonts w:asciiTheme="majorBidi" w:hAnsiTheme="majorBidi" w:cstheme="majorBidi"/>
            <w:sz w:val="26"/>
            <w:szCs w:val="26"/>
            <w:lang w:val="en"/>
          </w:rPr>
          <w:t xml:space="preserve">hief </w:t>
        </w:r>
      </w:ins>
      <w:r w:rsidR="00B12976">
        <w:rPr>
          <w:rFonts w:asciiTheme="majorBidi" w:hAnsiTheme="majorBidi" w:cstheme="majorBidi"/>
          <w:sz w:val="26"/>
          <w:szCs w:val="26"/>
          <w:lang w:val="en"/>
        </w:rPr>
        <w:t xml:space="preserve">of </w:t>
      </w:r>
      <w:del w:id="4370" w:author="ALE editor" w:date="2021-12-16T17:49:00Z">
        <w:r w:rsidR="00B12976" w:rsidDel="006E36FB">
          <w:rPr>
            <w:rFonts w:asciiTheme="majorBidi" w:hAnsiTheme="majorBidi" w:cstheme="majorBidi"/>
            <w:sz w:val="26"/>
            <w:szCs w:val="26"/>
            <w:lang w:val="en"/>
          </w:rPr>
          <w:delText>police</w:delText>
        </w:r>
        <w:r w:rsidRPr="007D7EC3" w:rsidDel="006E36FB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ins w:id="4371" w:author="ALE editor" w:date="2021-12-19T12:40:00Z">
        <w:r w:rsidR="009A4E3E">
          <w:rPr>
            <w:rFonts w:asciiTheme="majorBidi" w:hAnsiTheme="majorBidi" w:cstheme="majorBidi"/>
            <w:sz w:val="26"/>
            <w:szCs w:val="26"/>
            <w:lang w:val="en"/>
          </w:rPr>
          <w:t>p</w:t>
        </w:r>
      </w:ins>
      <w:ins w:id="4372" w:author="ALE editor" w:date="2021-12-16T17:49:00Z">
        <w:r w:rsidR="006E36FB">
          <w:rPr>
            <w:rFonts w:asciiTheme="majorBidi" w:hAnsiTheme="majorBidi" w:cstheme="majorBidi"/>
            <w:sz w:val="26"/>
            <w:szCs w:val="26"/>
            <w:lang w:val="en"/>
          </w:rPr>
          <w:t>olice</w:t>
        </w:r>
        <w:r w:rsidR="006E36FB" w:rsidRPr="007D7EC3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del w:id="4373" w:author="ALE editor" w:date="2021-12-16T17:50:00Z">
        <w:r w:rsidRPr="007D7EC3" w:rsidDel="006E36FB">
          <w:rPr>
            <w:rFonts w:asciiTheme="majorBidi" w:hAnsiTheme="majorBidi" w:cstheme="majorBidi"/>
            <w:sz w:val="26"/>
            <w:szCs w:val="26"/>
            <w:lang w:val="en"/>
          </w:rPr>
          <w:delText>tried</w:delText>
        </w:r>
      </w:del>
      <w:ins w:id="4374" w:author="ALE editor" w:date="2021-12-16T17:50:00Z">
        <w:r w:rsidR="006E36FB">
          <w:rPr>
            <w:rFonts w:asciiTheme="majorBidi" w:hAnsiTheme="majorBidi" w:cstheme="majorBidi"/>
            <w:sz w:val="26"/>
            <w:szCs w:val="26"/>
            <w:lang w:val="en"/>
          </w:rPr>
          <w:t>was trying</w:t>
        </w:r>
      </w:ins>
      <w:r w:rsidR="00B12976">
        <w:rPr>
          <w:rFonts w:asciiTheme="majorBidi" w:hAnsiTheme="majorBidi" w:cstheme="majorBidi"/>
          <w:sz w:val="26"/>
          <w:szCs w:val="26"/>
          <w:lang w:val="en"/>
        </w:rPr>
        <w:t>,</w:t>
      </w:r>
      <w:r w:rsidRPr="007D7EC3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B12976">
        <w:rPr>
          <w:rFonts w:asciiTheme="majorBidi" w:hAnsiTheme="majorBidi" w:cstheme="majorBidi"/>
          <w:sz w:val="26"/>
          <w:szCs w:val="26"/>
          <w:lang w:val="en"/>
        </w:rPr>
        <w:t>with no evil intention,</w:t>
      </w:r>
      <w:r w:rsidRPr="007D7EC3">
        <w:rPr>
          <w:rFonts w:asciiTheme="majorBidi" w:hAnsiTheme="majorBidi" w:cstheme="majorBidi"/>
          <w:sz w:val="26"/>
          <w:szCs w:val="26"/>
          <w:lang w:val="en"/>
        </w:rPr>
        <w:t xml:space="preserve"> to </w:t>
      </w:r>
      <w:del w:id="4375" w:author="ALE editor" w:date="2021-12-16T17:50:00Z">
        <w:r w:rsidRPr="007D7EC3" w:rsidDel="006E36FB">
          <w:rPr>
            <w:rFonts w:asciiTheme="majorBidi" w:hAnsiTheme="majorBidi" w:cstheme="majorBidi"/>
            <w:sz w:val="26"/>
            <w:szCs w:val="26"/>
            <w:lang w:val="en"/>
          </w:rPr>
          <w:delText xml:space="preserve">put </w:delText>
        </w:r>
      </w:del>
      <w:ins w:id="4376" w:author="ALE editor" w:date="2021-12-16T17:50:00Z">
        <w:r w:rsidR="006E36FB">
          <w:rPr>
            <w:rFonts w:asciiTheme="majorBidi" w:hAnsiTheme="majorBidi" w:cstheme="majorBidi"/>
            <w:sz w:val="26"/>
            <w:szCs w:val="26"/>
            <w:lang w:val="en"/>
          </w:rPr>
          <w:t>implement</w:t>
        </w:r>
        <w:del w:id="4377" w:author="Susan" w:date="2021-12-30T21:15:00Z">
          <w:r w:rsidR="006E36FB" w:rsidRPr="007D7EC3" w:rsidDel="00834C14">
            <w:rPr>
              <w:rFonts w:asciiTheme="majorBidi" w:hAnsiTheme="majorBidi" w:cstheme="majorBidi"/>
              <w:sz w:val="26"/>
              <w:szCs w:val="26"/>
              <w:lang w:val="en"/>
            </w:rPr>
            <w:delText xml:space="preserve"> </w:delText>
          </w:r>
        </w:del>
      </w:ins>
      <w:del w:id="4378" w:author="Susan" w:date="2021-12-30T21:15:00Z">
        <w:r w:rsidRPr="007D7EC3" w:rsidDel="00834C14">
          <w:rPr>
            <w:rFonts w:asciiTheme="majorBidi" w:hAnsiTheme="majorBidi" w:cstheme="majorBidi"/>
            <w:sz w:val="26"/>
            <w:szCs w:val="26"/>
            <w:lang w:val="en"/>
          </w:rPr>
          <w:delText>in</w:delText>
        </w:r>
      </w:del>
      <w:r w:rsidRPr="007D7EC3">
        <w:rPr>
          <w:rFonts w:asciiTheme="majorBidi" w:hAnsiTheme="majorBidi" w:cstheme="majorBidi"/>
          <w:sz w:val="26"/>
          <w:szCs w:val="26"/>
          <w:lang w:val="en"/>
        </w:rPr>
        <w:t xml:space="preserve"> an i</w:t>
      </w:r>
      <w:r>
        <w:rPr>
          <w:rFonts w:asciiTheme="majorBidi" w:hAnsiTheme="majorBidi" w:cstheme="majorBidi"/>
          <w:sz w:val="26"/>
          <w:szCs w:val="26"/>
          <w:lang w:val="en"/>
        </w:rPr>
        <w:t>n</w:t>
      </w:r>
      <w:r w:rsidRPr="007D7EC3">
        <w:rPr>
          <w:rFonts w:asciiTheme="majorBidi" w:hAnsiTheme="majorBidi" w:cstheme="majorBidi"/>
          <w:sz w:val="26"/>
          <w:szCs w:val="26"/>
          <w:lang w:val="en"/>
        </w:rPr>
        <w:t>p</w:t>
      </w:r>
      <w:r>
        <w:rPr>
          <w:rFonts w:asciiTheme="majorBidi" w:hAnsiTheme="majorBidi" w:cstheme="majorBidi"/>
          <w:sz w:val="26"/>
          <w:szCs w:val="26"/>
          <w:lang w:val="en"/>
        </w:rPr>
        <w:t>u</w:t>
      </w:r>
      <w:r w:rsidRPr="007D7EC3">
        <w:rPr>
          <w:rFonts w:asciiTheme="majorBidi" w:hAnsiTheme="majorBidi" w:cstheme="majorBidi"/>
          <w:sz w:val="26"/>
          <w:szCs w:val="26"/>
          <w:lang w:val="en"/>
        </w:rPr>
        <w:t>t that contradicted the model</w:t>
      </w:r>
      <w:ins w:id="4379" w:author="ALE editor" w:date="2021-12-19T12:40:00Z">
        <w:r w:rsidR="009A4E3E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4380" w:author="ALE editor" w:date="2021-12-19T12:40:00Z">
        <w:r w:rsidR="00B12976" w:rsidDel="009A4E3E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Pr="007D7EC3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ins w:id="4381" w:author="ALE editor" w:date="2021-12-19T12:40:00Z">
        <w:r w:rsidR="009A4E3E">
          <w:rPr>
            <w:rFonts w:asciiTheme="majorBidi" w:hAnsiTheme="majorBidi" w:cstheme="majorBidi"/>
            <w:sz w:val="26"/>
            <w:szCs w:val="26"/>
            <w:lang w:val="en"/>
          </w:rPr>
          <w:t>T</w:t>
        </w:r>
      </w:ins>
      <w:ins w:id="4382" w:author="ALE editor" w:date="2021-12-16T17:50:00Z">
        <w:r w:rsidR="006E36FB">
          <w:rPr>
            <w:rFonts w:asciiTheme="majorBidi" w:hAnsiTheme="majorBidi" w:cstheme="majorBidi"/>
            <w:sz w:val="26"/>
            <w:szCs w:val="26"/>
            <w:lang w:val="en"/>
          </w:rPr>
          <w:t xml:space="preserve">hey </w:t>
        </w:r>
      </w:ins>
      <w:r w:rsidRPr="007D7EC3">
        <w:rPr>
          <w:rFonts w:asciiTheme="majorBidi" w:hAnsiTheme="majorBidi" w:cstheme="majorBidi"/>
          <w:sz w:val="26"/>
          <w:szCs w:val="26"/>
          <w:lang w:val="en"/>
        </w:rPr>
        <w:t>f</w:t>
      </w:r>
      <w:r w:rsidR="00B12976">
        <w:rPr>
          <w:rFonts w:asciiTheme="majorBidi" w:hAnsiTheme="majorBidi" w:cstheme="majorBidi"/>
          <w:sz w:val="26"/>
          <w:szCs w:val="26"/>
          <w:lang w:val="en"/>
        </w:rPr>
        <w:t>ought</w:t>
      </w:r>
      <w:r w:rsidRPr="007D7EC3">
        <w:rPr>
          <w:rFonts w:asciiTheme="majorBidi" w:hAnsiTheme="majorBidi" w:cstheme="majorBidi"/>
          <w:sz w:val="26"/>
          <w:szCs w:val="26"/>
          <w:lang w:val="en"/>
        </w:rPr>
        <w:t xml:space="preserve"> him. But </w:t>
      </w:r>
      <w:del w:id="4383" w:author="ALE editor" w:date="2021-12-16T17:50:00Z">
        <w:r w:rsidR="00B12976" w:rsidDel="006E36FB">
          <w:rPr>
            <w:rFonts w:asciiTheme="majorBidi" w:hAnsiTheme="majorBidi" w:cstheme="majorBidi"/>
            <w:sz w:val="26"/>
            <w:szCs w:val="26"/>
            <w:lang w:val="en"/>
          </w:rPr>
          <w:delText xml:space="preserve">if you want me </w:delText>
        </w:r>
        <w:r w:rsidRPr="007D7EC3" w:rsidDel="006E36FB">
          <w:rPr>
            <w:rFonts w:asciiTheme="majorBidi" w:hAnsiTheme="majorBidi" w:cstheme="majorBidi"/>
            <w:sz w:val="26"/>
            <w:szCs w:val="26"/>
            <w:lang w:val="en"/>
          </w:rPr>
          <w:delText xml:space="preserve">to tell you that </w:delText>
        </w:r>
      </w:del>
      <w:r w:rsidRPr="007D7EC3">
        <w:rPr>
          <w:rFonts w:asciiTheme="majorBidi" w:hAnsiTheme="majorBidi" w:cstheme="majorBidi"/>
          <w:sz w:val="26"/>
          <w:szCs w:val="26"/>
          <w:lang w:val="en"/>
        </w:rPr>
        <w:t xml:space="preserve">after </w:t>
      </w:r>
      <w:r>
        <w:rPr>
          <w:rFonts w:asciiTheme="majorBidi" w:hAnsiTheme="majorBidi" w:cstheme="majorBidi"/>
          <w:sz w:val="26"/>
          <w:szCs w:val="26"/>
          <w:lang w:val="en"/>
        </w:rPr>
        <w:t>he</w:t>
      </w:r>
      <w:r w:rsidRPr="007D7EC3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"/>
        </w:rPr>
        <w:t>leaves</w:t>
      </w:r>
      <w:r w:rsidR="00B12976">
        <w:rPr>
          <w:rFonts w:asciiTheme="majorBidi" w:hAnsiTheme="majorBidi" w:cstheme="majorBidi"/>
          <w:sz w:val="26"/>
          <w:szCs w:val="26"/>
          <w:lang w:val="en"/>
        </w:rPr>
        <w:t>,</w:t>
      </w:r>
      <w:r w:rsidRPr="007D7EC3">
        <w:rPr>
          <w:rFonts w:asciiTheme="majorBidi" w:hAnsiTheme="majorBidi" w:cstheme="majorBidi"/>
          <w:sz w:val="26"/>
          <w:szCs w:val="26"/>
          <w:lang w:val="en"/>
        </w:rPr>
        <w:t xml:space="preserve"> and after another </w:t>
      </w:r>
      <w:del w:id="4384" w:author="ALE editor" w:date="2021-12-16T17:49:00Z">
        <w:r w:rsidRPr="007D7EC3" w:rsidDel="006E36FB">
          <w:rPr>
            <w:rFonts w:asciiTheme="majorBidi" w:hAnsiTheme="majorBidi" w:cstheme="majorBidi"/>
            <w:sz w:val="26"/>
            <w:szCs w:val="26"/>
            <w:lang w:val="en"/>
          </w:rPr>
          <w:delText>5,</w:delText>
        </w:r>
        <w:r w:rsidR="00B12976" w:rsidDel="006E36FB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  <w:r w:rsidRPr="007D7EC3" w:rsidDel="006E36FB">
          <w:rPr>
            <w:rFonts w:asciiTheme="majorBidi" w:hAnsiTheme="majorBidi" w:cstheme="majorBidi"/>
            <w:sz w:val="26"/>
            <w:szCs w:val="26"/>
            <w:lang w:val="en"/>
          </w:rPr>
          <w:delText>6</w:delText>
        </w:r>
      </w:del>
      <w:ins w:id="4385" w:author="ALE editor" w:date="2021-12-16T17:49:00Z">
        <w:r w:rsidR="006E36FB">
          <w:rPr>
            <w:rFonts w:asciiTheme="majorBidi" w:hAnsiTheme="majorBidi" w:cstheme="majorBidi"/>
            <w:sz w:val="26"/>
            <w:szCs w:val="26"/>
            <w:lang w:val="en"/>
          </w:rPr>
          <w:t>five or six</w:t>
        </w:r>
      </w:ins>
      <w:r w:rsidRPr="007D7EC3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B12976">
        <w:rPr>
          <w:rFonts w:asciiTheme="majorBidi" w:hAnsiTheme="majorBidi" w:cstheme="majorBidi"/>
          <w:sz w:val="26"/>
          <w:szCs w:val="26"/>
          <w:lang w:val="en"/>
        </w:rPr>
        <w:t>deputy commissioners</w:t>
      </w:r>
      <w:r w:rsidR="0055755A" w:rsidRPr="007D7EC3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"/>
        </w:rPr>
        <w:t>leave</w:t>
      </w:r>
      <w:r w:rsidRPr="007D7EC3">
        <w:rPr>
          <w:rFonts w:asciiTheme="majorBidi" w:hAnsiTheme="majorBidi" w:cstheme="majorBidi"/>
          <w:sz w:val="26"/>
          <w:szCs w:val="26"/>
          <w:lang w:val="en"/>
        </w:rPr>
        <w:t xml:space="preserve">, and the organizational knowledge </w:t>
      </w:r>
      <w:r w:rsidR="00972F80">
        <w:rPr>
          <w:rFonts w:asciiTheme="majorBidi" w:hAnsiTheme="majorBidi" w:cstheme="majorBidi"/>
          <w:sz w:val="26"/>
          <w:szCs w:val="26"/>
          <w:lang w:val="en"/>
        </w:rPr>
        <w:t>is lost</w:t>
      </w:r>
      <w:r w:rsidRPr="007D7EC3">
        <w:rPr>
          <w:rFonts w:asciiTheme="majorBidi" w:hAnsiTheme="majorBidi" w:cstheme="majorBidi"/>
          <w:sz w:val="26"/>
          <w:szCs w:val="26"/>
          <w:lang w:val="en"/>
        </w:rPr>
        <w:t xml:space="preserve">, </w:t>
      </w:r>
      <w:ins w:id="4386" w:author="ALE editor" w:date="2021-12-16T17:50:00Z">
        <w:r w:rsidR="006E36FB">
          <w:rPr>
            <w:rFonts w:asciiTheme="majorBidi" w:hAnsiTheme="majorBidi" w:cstheme="majorBidi"/>
            <w:sz w:val="26"/>
            <w:szCs w:val="26"/>
            <w:lang w:val="en"/>
          </w:rPr>
          <w:t xml:space="preserve">I can’t say that </w:t>
        </w:r>
      </w:ins>
      <w:del w:id="4387" w:author="ALE editor" w:date="2021-12-19T12:41:00Z">
        <w:r w:rsidDel="009A4E3E">
          <w:rPr>
            <w:rFonts w:asciiTheme="majorBidi" w:hAnsiTheme="majorBidi" w:cstheme="majorBidi"/>
            <w:sz w:val="26"/>
            <w:szCs w:val="26"/>
            <w:lang w:val="en"/>
          </w:rPr>
          <w:delText xml:space="preserve">you </w:delText>
        </w:r>
        <w:r w:rsidR="00972F80" w:rsidDel="009A4E3E">
          <w:rPr>
            <w:rFonts w:asciiTheme="majorBidi" w:hAnsiTheme="majorBidi" w:cstheme="majorBidi"/>
            <w:sz w:val="26"/>
            <w:szCs w:val="26"/>
            <w:lang w:val="en"/>
          </w:rPr>
          <w:delText>can</w:delText>
        </w:r>
        <w:r w:rsidRPr="007D7EC3" w:rsidDel="009A4E3E">
          <w:rPr>
            <w:rFonts w:asciiTheme="majorBidi" w:hAnsiTheme="majorBidi" w:cstheme="majorBidi"/>
            <w:sz w:val="26"/>
            <w:szCs w:val="26"/>
            <w:lang w:val="en"/>
          </w:rPr>
          <w:delText xml:space="preserve"> preserve </w:delText>
        </w:r>
      </w:del>
      <w:r w:rsidRPr="007D7EC3">
        <w:rPr>
          <w:rFonts w:asciiTheme="majorBidi" w:hAnsiTheme="majorBidi" w:cstheme="majorBidi"/>
          <w:sz w:val="26"/>
          <w:szCs w:val="26"/>
          <w:lang w:val="en"/>
        </w:rPr>
        <w:t xml:space="preserve">the model </w:t>
      </w:r>
      <w:ins w:id="4388" w:author="ALE editor" w:date="2021-12-19T12:41:00Z">
        <w:r w:rsidR="009A4E3E">
          <w:rPr>
            <w:rFonts w:asciiTheme="majorBidi" w:hAnsiTheme="majorBidi" w:cstheme="majorBidi"/>
            <w:sz w:val="26"/>
            <w:szCs w:val="26"/>
            <w:lang w:val="en"/>
          </w:rPr>
          <w:t>can be pr</w:t>
        </w:r>
      </w:ins>
      <w:ins w:id="4389" w:author="ALE editor" w:date="2021-12-19T13:15:00Z">
        <w:r w:rsidR="002710E5">
          <w:rPr>
            <w:rFonts w:asciiTheme="majorBidi" w:hAnsiTheme="majorBidi" w:cstheme="majorBidi"/>
            <w:sz w:val="26"/>
            <w:szCs w:val="26"/>
            <w:lang w:val="en"/>
          </w:rPr>
          <w:t>e</w:t>
        </w:r>
      </w:ins>
      <w:ins w:id="4390" w:author="ALE editor" w:date="2021-12-19T12:41:00Z">
        <w:r w:rsidR="009A4E3E">
          <w:rPr>
            <w:rFonts w:asciiTheme="majorBidi" w:hAnsiTheme="majorBidi" w:cstheme="majorBidi"/>
            <w:sz w:val="26"/>
            <w:szCs w:val="26"/>
            <w:lang w:val="en"/>
          </w:rPr>
          <w:t xml:space="preserve">served </w:t>
        </w:r>
      </w:ins>
      <w:r w:rsidRPr="007D7EC3">
        <w:rPr>
          <w:rFonts w:asciiTheme="majorBidi" w:hAnsiTheme="majorBidi" w:cstheme="majorBidi"/>
          <w:sz w:val="26"/>
          <w:szCs w:val="26"/>
          <w:lang w:val="en"/>
        </w:rPr>
        <w:t>at the same level of insight</w:t>
      </w:r>
      <w:ins w:id="4391" w:author="ALE editor" w:date="2021-12-16T17:50:00Z">
        <w:r w:rsidR="006E36FB">
          <w:rPr>
            <w:rFonts w:asciiTheme="majorBidi" w:hAnsiTheme="majorBidi" w:cstheme="majorBidi"/>
            <w:sz w:val="26"/>
            <w:szCs w:val="26"/>
            <w:lang w:val="en"/>
          </w:rPr>
          <w:t xml:space="preserve">. </w:t>
        </w:r>
      </w:ins>
      <w:del w:id="4392" w:author="ALE editor" w:date="2021-12-16T17:50:00Z">
        <w:r w:rsidDel="006E36FB">
          <w:rPr>
            <w:rFonts w:asciiTheme="majorBidi" w:hAnsiTheme="majorBidi" w:cstheme="majorBidi"/>
            <w:sz w:val="26"/>
            <w:szCs w:val="26"/>
            <w:lang w:val="en"/>
          </w:rPr>
          <w:lastRenderedPageBreak/>
          <w:delText xml:space="preserve">, </w:delText>
        </w:r>
        <w:r w:rsidRPr="007D7EC3" w:rsidDel="006E36FB">
          <w:rPr>
            <w:rFonts w:asciiTheme="majorBidi" w:hAnsiTheme="majorBidi" w:cstheme="majorBidi"/>
            <w:sz w:val="26"/>
            <w:szCs w:val="26"/>
            <w:lang w:val="en"/>
          </w:rPr>
          <w:delText>I guess</w:delText>
        </w:r>
        <w:r w:rsidR="00972F80" w:rsidDel="006E36FB">
          <w:rPr>
            <w:rFonts w:asciiTheme="majorBidi" w:hAnsiTheme="majorBidi" w:cstheme="majorBidi"/>
            <w:sz w:val="26"/>
            <w:szCs w:val="26"/>
            <w:lang w:val="en"/>
          </w:rPr>
          <w:delText xml:space="preserve"> I</w:delText>
        </w:r>
        <w:r w:rsidRPr="007D7EC3" w:rsidDel="006E36FB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  <w:r w:rsidR="00972F80" w:rsidDel="006E36FB">
          <w:rPr>
            <w:rFonts w:asciiTheme="majorBidi" w:hAnsiTheme="majorBidi" w:cstheme="majorBidi"/>
            <w:sz w:val="26"/>
            <w:szCs w:val="26"/>
            <w:lang w:val="en"/>
          </w:rPr>
          <w:delText>ca</w:delText>
        </w:r>
        <w:r w:rsidRPr="007D7EC3" w:rsidDel="006E36FB">
          <w:rPr>
            <w:rFonts w:asciiTheme="majorBidi" w:hAnsiTheme="majorBidi" w:cstheme="majorBidi"/>
            <w:sz w:val="26"/>
            <w:szCs w:val="26"/>
            <w:lang w:val="en"/>
          </w:rPr>
          <w:delText>n</w:delText>
        </w:r>
        <w:r w:rsidR="00972F80" w:rsidDel="006E36FB">
          <w:rPr>
            <w:rFonts w:asciiTheme="majorBidi" w:hAnsiTheme="majorBidi" w:cstheme="majorBidi"/>
            <w:sz w:val="26"/>
            <w:szCs w:val="26"/>
            <w:lang w:val="en"/>
          </w:rPr>
          <w:delText>'</w:delText>
        </w:r>
        <w:r w:rsidRPr="007D7EC3" w:rsidDel="006E36FB">
          <w:rPr>
            <w:rFonts w:asciiTheme="majorBidi" w:hAnsiTheme="majorBidi" w:cstheme="majorBidi"/>
            <w:sz w:val="26"/>
            <w:szCs w:val="26"/>
            <w:lang w:val="en"/>
          </w:rPr>
          <w:delText>t</w:delText>
        </w:r>
        <w:r w:rsidDel="006E36FB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  <w:r w:rsidRPr="007D7EC3" w:rsidDel="006E36FB">
          <w:rPr>
            <w:rFonts w:asciiTheme="majorBidi" w:hAnsiTheme="majorBidi" w:cstheme="majorBidi"/>
            <w:sz w:val="26"/>
            <w:szCs w:val="26"/>
            <w:lang w:val="en"/>
          </w:rPr>
          <w:delText xml:space="preserve"> but </w:delText>
        </w:r>
      </w:del>
      <w:r w:rsidRPr="007D7EC3">
        <w:rPr>
          <w:rFonts w:asciiTheme="majorBidi" w:hAnsiTheme="majorBidi" w:cstheme="majorBidi"/>
          <w:sz w:val="26"/>
          <w:szCs w:val="26"/>
          <w:lang w:val="en"/>
        </w:rPr>
        <w:t>I don</w:t>
      </w:r>
      <w:r>
        <w:rPr>
          <w:rFonts w:asciiTheme="majorBidi" w:hAnsiTheme="majorBidi" w:cstheme="majorBidi"/>
          <w:sz w:val="26"/>
          <w:szCs w:val="26"/>
          <w:lang w:val="en"/>
        </w:rPr>
        <w:t>’</w:t>
      </w:r>
      <w:r w:rsidRPr="007D7EC3">
        <w:rPr>
          <w:rFonts w:asciiTheme="majorBidi" w:hAnsiTheme="majorBidi" w:cstheme="majorBidi"/>
          <w:sz w:val="26"/>
          <w:szCs w:val="26"/>
          <w:lang w:val="en"/>
        </w:rPr>
        <w:t xml:space="preserve">t know </w:t>
      </w:r>
      <w:r>
        <w:rPr>
          <w:rFonts w:asciiTheme="majorBidi" w:hAnsiTheme="majorBidi" w:cstheme="majorBidi"/>
          <w:sz w:val="26"/>
          <w:szCs w:val="26"/>
          <w:lang w:val="en"/>
        </w:rPr>
        <w:t xml:space="preserve">to </w:t>
      </w:r>
      <w:r w:rsidR="00972F80">
        <w:rPr>
          <w:rFonts w:asciiTheme="majorBidi" w:hAnsiTheme="majorBidi" w:cstheme="majorBidi"/>
          <w:sz w:val="26"/>
          <w:szCs w:val="26"/>
          <w:lang w:val="en"/>
        </w:rPr>
        <w:t>what extent</w:t>
      </w:r>
      <w:ins w:id="4393" w:author="ALE editor" w:date="2021-12-16T17:51:00Z">
        <w:r w:rsidR="006E36FB">
          <w:rPr>
            <w:rFonts w:asciiTheme="majorBidi" w:hAnsiTheme="majorBidi" w:cstheme="majorBidi"/>
            <w:sz w:val="26"/>
            <w:szCs w:val="26"/>
            <w:lang w:val="en"/>
          </w:rPr>
          <w:t>,</w:t>
        </w:r>
      </w:ins>
      <w:del w:id="4394" w:author="ALE editor" w:date="2021-12-16T17:51:00Z">
        <w:r w:rsidRPr="007D7EC3" w:rsidDel="006E36FB">
          <w:rPr>
            <w:rFonts w:asciiTheme="majorBidi" w:hAnsiTheme="majorBidi" w:cstheme="majorBidi"/>
            <w:sz w:val="26"/>
            <w:szCs w:val="26"/>
            <w:lang w:val="en"/>
          </w:rPr>
          <w:delText>.</w:delText>
        </w:r>
      </w:del>
      <w:r w:rsidRPr="007D7EC3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4395" w:author="ALE editor" w:date="2021-12-16T17:51:00Z">
        <w:r w:rsidRPr="007D7EC3" w:rsidDel="006E36FB">
          <w:rPr>
            <w:rFonts w:asciiTheme="majorBidi" w:hAnsiTheme="majorBidi" w:cstheme="majorBidi"/>
            <w:sz w:val="26"/>
            <w:szCs w:val="26"/>
            <w:lang w:val="en"/>
          </w:rPr>
          <w:delText xml:space="preserve">But </w:delText>
        </w:r>
      </w:del>
      <w:ins w:id="4396" w:author="ALE editor" w:date="2021-12-16T17:51:00Z">
        <w:r w:rsidR="006E36FB">
          <w:rPr>
            <w:rFonts w:asciiTheme="majorBidi" w:hAnsiTheme="majorBidi" w:cstheme="majorBidi"/>
            <w:sz w:val="26"/>
            <w:szCs w:val="26"/>
            <w:lang w:val="en"/>
          </w:rPr>
          <w:t>b</w:t>
        </w:r>
        <w:r w:rsidR="006E36FB" w:rsidRPr="007D7EC3">
          <w:rPr>
            <w:rFonts w:asciiTheme="majorBidi" w:hAnsiTheme="majorBidi" w:cstheme="majorBidi"/>
            <w:sz w:val="26"/>
            <w:szCs w:val="26"/>
            <w:lang w:val="en"/>
          </w:rPr>
          <w:t xml:space="preserve">ut </w:t>
        </w:r>
      </w:ins>
      <w:r w:rsidRPr="007D7EC3">
        <w:rPr>
          <w:rFonts w:asciiTheme="majorBidi" w:hAnsiTheme="majorBidi" w:cstheme="majorBidi"/>
          <w:sz w:val="26"/>
          <w:szCs w:val="26"/>
          <w:lang w:val="en"/>
        </w:rPr>
        <w:t xml:space="preserve">I guess </w:t>
      </w:r>
      <w:del w:id="4397" w:author="ALE editor" w:date="2021-12-16T17:51:00Z">
        <w:r w:rsidRPr="007D7EC3" w:rsidDel="006E36FB">
          <w:rPr>
            <w:rFonts w:asciiTheme="majorBidi" w:hAnsiTheme="majorBidi" w:cstheme="majorBidi"/>
            <w:sz w:val="26"/>
            <w:szCs w:val="26"/>
            <w:lang w:val="en"/>
          </w:rPr>
          <w:delText>not</w:delText>
        </w:r>
      </w:del>
      <w:ins w:id="4398" w:author="ALE editor" w:date="2021-12-16T17:51:00Z">
        <w:r w:rsidR="006E36FB">
          <w:rPr>
            <w:rFonts w:asciiTheme="majorBidi" w:hAnsiTheme="majorBidi" w:cstheme="majorBidi"/>
            <w:sz w:val="26"/>
            <w:szCs w:val="26"/>
            <w:lang w:val="en"/>
          </w:rPr>
          <w:t>you can’t</w:t>
        </w:r>
      </w:ins>
      <w:r w:rsidR="0094021A">
        <w:rPr>
          <w:rFonts w:asciiTheme="majorBidi" w:hAnsiTheme="majorBidi" w:cstheme="majorBidi"/>
          <w:sz w:val="26"/>
          <w:szCs w:val="26"/>
          <w:lang w:val="en"/>
        </w:rPr>
        <w:t>,</w:t>
      </w:r>
      <w:r w:rsidRPr="007D7EC3">
        <w:rPr>
          <w:rFonts w:asciiTheme="majorBidi" w:hAnsiTheme="majorBidi" w:cstheme="majorBidi"/>
          <w:sz w:val="26"/>
          <w:szCs w:val="26"/>
          <w:lang w:val="en"/>
        </w:rPr>
        <w:t xml:space="preserve"> because </w:t>
      </w:r>
      <w:del w:id="4399" w:author="ALE editor" w:date="2021-12-16T17:51:00Z">
        <w:r w:rsidRPr="007D7EC3" w:rsidDel="006E36FB">
          <w:rPr>
            <w:rFonts w:asciiTheme="majorBidi" w:hAnsiTheme="majorBidi" w:cstheme="majorBidi"/>
            <w:sz w:val="26"/>
            <w:szCs w:val="26"/>
            <w:lang w:val="en"/>
          </w:rPr>
          <w:delText xml:space="preserve">it </w:delText>
        </w:r>
      </w:del>
      <w:ins w:id="4400" w:author="ALE editor" w:date="2021-12-16T17:51:00Z">
        <w:r w:rsidR="006E36FB">
          <w:rPr>
            <w:rFonts w:asciiTheme="majorBidi" w:hAnsiTheme="majorBidi" w:cstheme="majorBidi"/>
            <w:sz w:val="26"/>
            <w:szCs w:val="26"/>
            <w:lang w:val="en"/>
          </w:rPr>
          <w:t>the model</w:t>
        </w:r>
        <w:r w:rsidR="006E36FB" w:rsidRPr="007D7EC3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Pr="007D7EC3">
        <w:rPr>
          <w:rFonts w:asciiTheme="majorBidi" w:hAnsiTheme="majorBidi" w:cstheme="majorBidi"/>
          <w:sz w:val="26"/>
          <w:szCs w:val="26"/>
          <w:lang w:val="en"/>
        </w:rPr>
        <w:t>hasn</w:t>
      </w:r>
      <w:r>
        <w:rPr>
          <w:rFonts w:asciiTheme="majorBidi" w:hAnsiTheme="majorBidi" w:cstheme="majorBidi"/>
          <w:sz w:val="26"/>
          <w:szCs w:val="26"/>
          <w:lang w:val="en"/>
        </w:rPr>
        <w:t>’</w:t>
      </w:r>
      <w:r w:rsidRPr="007D7EC3">
        <w:rPr>
          <w:rFonts w:asciiTheme="majorBidi" w:hAnsiTheme="majorBidi" w:cstheme="majorBidi"/>
          <w:sz w:val="26"/>
          <w:szCs w:val="26"/>
          <w:lang w:val="en"/>
        </w:rPr>
        <w:t xml:space="preserve">t been </w:t>
      </w:r>
      <w:r w:rsidR="0094021A">
        <w:rPr>
          <w:rFonts w:asciiTheme="majorBidi" w:hAnsiTheme="majorBidi" w:cstheme="majorBidi"/>
          <w:sz w:val="26"/>
          <w:szCs w:val="26"/>
          <w:lang w:val="en"/>
        </w:rPr>
        <w:t xml:space="preserve">around for </w:t>
      </w:r>
      <w:r w:rsidRPr="007D7EC3">
        <w:rPr>
          <w:rFonts w:asciiTheme="majorBidi" w:hAnsiTheme="majorBidi" w:cstheme="majorBidi"/>
          <w:sz w:val="26"/>
          <w:szCs w:val="26"/>
          <w:lang w:val="en"/>
        </w:rPr>
        <w:t>enough years</w:t>
      </w:r>
      <w:r w:rsidR="0094021A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4401" w:author="ALE editor" w:date="2021-12-16T17:51:00Z">
        <w:r w:rsidR="0094021A" w:rsidDel="006E36FB">
          <w:rPr>
            <w:rFonts w:asciiTheme="majorBidi" w:hAnsiTheme="majorBidi" w:cstheme="majorBidi"/>
            <w:sz w:val="26"/>
            <w:szCs w:val="26"/>
            <w:lang w:val="en"/>
          </w:rPr>
          <w:delText>for</w:delText>
        </w:r>
        <w:r w:rsidRPr="007D7EC3" w:rsidDel="006E36FB">
          <w:rPr>
            <w:rFonts w:asciiTheme="majorBidi" w:hAnsiTheme="majorBidi" w:cstheme="majorBidi"/>
            <w:sz w:val="26"/>
            <w:szCs w:val="26"/>
            <w:lang w:val="en"/>
          </w:rPr>
          <w:delText xml:space="preserve"> this model </w:delText>
        </w:r>
      </w:del>
      <w:r w:rsidR="0094021A">
        <w:rPr>
          <w:rFonts w:asciiTheme="majorBidi" w:hAnsiTheme="majorBidi" w:cstheme="majorBidi"/>
          <w:sz w:val="26"/>
          <w:szCs w:val="26"/>
          <w:lang w:val="en"/>
        </w:rPr>
        <w:t xml:space="preserve">to have station commanders sit around the table and have it </w:t>
      </w:r>
      <w:del w:id="4402" w:author="ALE editor" w:date="2021-12-16T17:51:00Z">
        <w:r w:rsidR="0094021A" w:rsidDel="006E36FB">
          <w:rPr>
            <w:rFonts w:asciiTheme="majorBidi" w:hAnsiTheme="majorBidi" w:cstheme="majorBidi"/>
            <w:sz w:val="26"/>
            <w:szCs w:val="26"/>
            <w:lang w:val="en"/>
          </w:rPr>
          <w:delText>fixated</w:delText>
        </w:r>
      </w:del>
      <w:ins w:id="4403" w:author="ALE editor" w:date="2021-12-16T17:51:00Z">
        <w:r w:rsidR="006E36FB">
          <w:rPr>
            <w:rFonts w:asciiTheme="majorBidi" w:hAnsiTheme="majorBidi" w:cstheme="majorBidi"/>
            <w:sz w:val="26"/>
            <w:szCs w:val="26"/>
            <w:lang w:val="en"/>
          </w:rPr>
          <w:t>made permanent</w:t>
        </w:r>
      </w:ins>
      <w:r w:rsidR="0055755A">
        <w:rPr>
          <w:rFonts w:asciiTheme="majorBidi" w:hAnsiTheme="majorBidi" w:cstheme="majorBidi"/>
          <w:sz w:val="26"/>
          <w:szCs w:val="26"/>
          <w:lang w:val="en"/>
        </w:rPr>
        <w:t>.</w:t>
      </w:r>
      <w:r w:rsidRPr="007D7EC3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4404" w:author="ALE editor" w:date="2021-12-19T12:41:00Z">
        <w:r w:rsidRPr="007D7EC3" w:rsidDel="009A4E3E">
          <w:rPr>
            <w:rFonts w:asciiTheme="majorBidi" w:hAnsiTheme="majorBidi" w:cstheme="majorBidi"/>
            <w:sz w:val="26"/>
            <w:szCs w:val="26"/>
            <w:lang w:val="en"/>
          </w:rPr>
          <w:delText xml:space="preserve">But </w:delText>
        </w:r>
      </w:del>
      <w:del w:id="4405" w:author="ALE editor" w:date="2021-12-16T17:51:00Z">
        <w:r w:rsidRPr="007D7EC3" w:rsidDel="006E36FB">
          <w:rPr>
            <w:rFonts w:asciiTheme="majorBidi" w:hAnsiTheme="majorBidi" w:cstheme="majorBidi"/>
            <w:sz w:val="26"/>
            <w:szCs w:val="26"/>
            <w:lang w:val="en"/>
          </w:rPr>
          <w:delText>as long as</w:delText>
        </w:r>
      </w:del>
      <w:ins w:id="4406" w:author="ALE editor" w:date="2021-12-19T12:41:00Z">
        <w:r w:rsidR="009A4E3E">
          <w:rPr>
            <w:rFonts w:asciiTheme="majorBidi" w:hAnsiTheme="majorBidi" w:cstheme="majorBidi"/>
            <w:sz w:val="26"/>
            <w:szCs w:val="26"/>
            <w:lang w:val="en"/>
          </w:rPr>
          <w:t>S</w:t>
        </w:r>
      </w:ins>
      <w:ins w:id="4407" w:author="ALE editor" w:date="2021-12-16T17:51:00Z">
        <w:r w:rsidR="006E36FB">
          <w:rPr>
            <w:rFonts w:asciiTheme="majorBidi" w:hAnsiTheme="majorBidi" w:cstheme="majorBidi"/>
            <w:sz w:val="26"/>
            <w:szCs w:val="26"/>
            <w:lang w:val="en"/>
          </w:rPr>
          <w:t>o far,</w:t>
        </w:r>
      </w:ins>
      <w:r w:rsidRPr="007D7EC3">
        <w:rPr>
          <w:rFonts w:asciiTheme="majorBidi" w:hAnsiTheme="majorBidi" w:cstheme="majorBidi"/>
          <w:sz w:val="26"/>
          <w:szCs w:val="26"/>
          <w:lang w:val="en"/>
        </w:rPr>
        <w:t xml:space="preserve"> that </w:t>
      </w:r>
      <w:r>
        <w:rPr>
          <w:rFonts w:asciiTheme="majorBidi" w:hAnsiTheme="majorBidi" w:cstheme="majorBidi"/>
          <w:sz w:val="26"/>
          <w:szCs w:val="26"/>
          <w:lang w:val="en"/>
        </w:rPr>
        <w:t>is</w:t>
      </w:r>
      <w:r w:rsidRPr="007D7EC3">
        <w:rPr>
          <w:rFonts w:asciiTheme="majorBidi" w:hAnsiTheme="majorBidi" w:cstheme="majorBidi"/>
          <w:sz w:val="26"/>
          <w:szCs w:val="26"/>
          <w:lang w:val="en"/>
        </w:rPr>
        <w:t>n</w:t>
      </w:r>
      <w:r>
        <w:rPr>
          <w:rFonts w:asciiTheme="majorBidi" w:hAnsiTheme="majorBidi" w:cstheme="majorBidi"/>
          <w:sz w:val="26"/>
          <w:szCs w:val="26"/>
          <w:lang w:val="en"/>
        </w:rPr>
        <w:t>’</w:t>
      </w:r>
      <w:r w:rsidRPr="007D7EC3">
        <w:rPr>
          <w:rFonts w:asciiTheme="majorBidi" w:hAnsiTheme="majorBidi" w:cstheme="majorBidi"/>
          <w:sz w:val="26"/>
          <w:szCs w:val="26"/>
          <w:lang w:val="en"/>
        </w:rPr>
        <w:t>t happen</w:t>
      </w:r>
      <w:r>
        <w:rPr>
          <w:rFonts w:asciiTheme="majorBidi" w:hAnsiTheme="majorBidi" w:cstheme="majorBidi"/>
          <w:sz w:val="26"/>
          <w:szCs w:val="26"/>
          <w:lang w:val="en"/>
        </w:rPr>
        <w:t>ing</w:t>
      </w:r>
      <w:ins w:id="4408" w:author="ALE editor" w:date="2021-12-16T17:51:00Z">
        <w:r w:rsidR="006E36FB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4409" w:author="ALE editor" w:date="2021-12-16T17:51:00Z">
        <w:r w:rsidR="00B16B52" w:rsidDel="006E36FB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Pr="007D7EC3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4410" w:author="ALE editor" w:date="2021-12-16T17:51:00Z">
        <w:r w:rsidRPr="007D7EC3" w:rsidDel="006E36FB">
          <w:rPr>
            <w:rFonts w:asciiTheme="majorBidi" w:hAnsiTheme="majorBidi" w:cstheme="majorBidi"/>
            <w:sz w:val="26"/>
            <w:szCs w:val="26"/>
            <w:lang w:val="en"/>
          </w:rPr>
          <w:delText xml:space="preserve">then </w:delText>
        </w:r>
      </w:del>
      <w:r w:rsidRPr="007D7EC3">
        <w:rPr>
          <w:rFonts w:asciiTheme="majorBidi" w:hAnsiTheme="majorBidi" w:cstheme="majorBidi"/>
          <w:sz w:val="26"/>
          <w:szCs w:val="26"/>
          <w:lang w:val="en"/>
        </w:rPr>
        <w:t>I will give you an example. I know</w:t>
      </w:r>
      <w:r>
        <w:rPr>
          <w:rFonts w:asciiTheme="majorBidi" w:hAnsiTheme="majorBidi" w:cstheme="majorBidi"/>
          <w:sz w:val="26"/>
          <w:szCs w:val="26"/>
          <w:lang w:val="en"/>
        </w:rPr>
        <w:t xml:space="preserve"> that during his </w:t>
      </w:r>
      <w:r w:rsidRPr="007D7EC3">
        <w:rPr>
          <w:rFonts w:asciiTheme="majorBidi" w:hAnsiTheme="majorBidi" w:cstheme="majorBidi"/>
          <w:sz w:val="26"/>
          <w:szCs w:val="26"/>
          <w:lang w:val="en"/>
        </w:rPr>
        <w:t>first year</w:t>
      </w:r>
      <w:r w:rsidR="00B16B52">
        <w:rPr>
          <w:rFonts w:asciiTheme="majorBidi" w:hAnsiTheme="majorBidi" w:cstheme="majorBidi"/>
          <w:sz w:val="26"/>
          <w:szCs w:val="26"/>
          <w:lang w:val="en"/>
        </w:rPr>
        <w:t>,</w:t>
      </w:r>
      <w:r w:rsidRPr="007D7EC3">
        <w:rPr>
          <w:rFonts w:asciiTheme="majorBidi" w:hAnsiTheme="majorBidi" w:cstheme="majorBidi"/>
          <w:sz w:val="26"/>
          <w:szCs w:val="26"/>
          <w:lang w:val="en"/>
        </w:rPr>
        <w:t xml:space="preserve"> the </w:t>
      </w:r>
      <w:r w:rsidR="0094021A">
        <w:rPr>
          <w:rFonts w:asciiTheme="majorBidi" w:hAnsiTheme="majorBidi" w:cstheme="majorBidi"/>
          <w:sz w:val="26"/>
          <w:szCs w:val="26"/>
          <w:lang w:val="en"/>
        </w:rPr>
        <w:t xml:space="preserve">acting </w:t>
      </w:r>
      <w:del w:id="4411" w:author="ALE editor" w:date="2021-12-16T17:59:00Z">
        <w:r w:rsidR="0094021A" w:rsidDel="00807B06">
          <w:rPr>
            <w:rFonts w:asciiTheme="majorBidi" w:hAnsiTheme="majorBidi" w:cstheme="majorBidi"/>
            <w:sz w:val="26"/>
            <w:szCs w:val="26"/>
            <w:lang w:val="en"/>
          </w:rPr>
          <w:delText xml:space="preserve">chief </w:delText>
        </w:r>
      </w:del>
      <w:ins w:id="4412" w:author="ALE editor" w:date="2021-12-19T10:38:00Z">
        <w:r w:rsidR="002E55AE">
          <w:rPr>
            <w:rFonts w:asciiTheme="majorBidi" w:hAnsiTheme="majorBidi" w:cstheme="majorBidi"/>
            <w:sz w:val="26"/>
            <w:szCs w:val="26"/>
            <w:lang w:val="en"/>
          </w:rPr>
          <w:t>c</w:t>
        </w:r>
      </w:ins>
      <w:ins w:id="4413" w:author="ALE editor" w:date="2021-12-16T17:59:00Z">
        <w:r w:rsidR="00807B06">
          <w:rPr>
            <w:rFonts w:asciiTheme="majorBidi" w:hAnsiTheme="majorBidi" w:cstheme="majorBidi"/>
            <w:sz w:val="26"/>
            <w:szCs w:val="26"/>
            <w:lang w:val="en"/>
          </w:rPr>
          <w:t xml:space="preserve">hief </w:t>
        </w:r>
      </w:ins>
      <w:r w:rsidR="0094021A">
        <w:rPr>
          <w:rFonts w:asciiTheme="majorBidi" w:hAnsiTheme="majorBidi" w:cstheme="majorBidi"/>
          <w:sz w:val="26"/>
          <w:szCs w:val="26"/>
          <w:lang w:val="en"/>
        </w:rPr>
        <w:t xml:space="preserve">of </w:t>
      </w:r>
      <w:del w:id="4414" w:author="ALE editor" w:date="2021-12-16T17:59:00Z">
        <w:r w:rsidR="0094021A" w:rsidDel="00807B06">
          <w:rPr>
            <w:rFonts w:asciiTheme="majorBidi" w:hAnsiTheme="majorBidi" w:cstheme="majorBidi"/>
            <w:sz w:val="26"/>
            <w:szCs w:val="26"/>
            <w:lang w:val="en"/>
          </w:rPr>
          <w:delText>police</w:delText>
        </w:r>
        <w:r w:rsidRPr="007D7EC3" w:rsidDel="00807B06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ins w:id="4415" w:author="ALE editor" w:date="2021-12-19T10:38:00Z">
        <w:r w:rsidR="002E55AE">
          <w:rPr>
            <w:rFonts w:asciiTheme="majorBidi" w:hAnsiTheme="majorBidi" w:cstheme="majorBidi"/>
            <w:sz w:val="26"/>
            <w:szCs w:val="26"/>
            <w:lang w:val="en"/>
          </w:rPr>
          <w:t>p</w:t>
        </w:r>
      </w:ins>
      <w:ins w:id="4416" w:author="ALE editor" w:date="2021-12-16T17:59:00Z">
        <w:r w:rsidR="00807B06">
          <w:rPr>
            <w:rFonts w:asciiTheme="majorBidi" w:hAnsiTheme="majorBidi" w:cstheme="majorBidi"/>
            <w:sz w:val="26"/>
            <w:szCs w:val="26"/>
            <w:lang w:val="en"/>
          </w:rPr>
          <w:t>olice</w:t>
        </w:r>
        <w:r w:rsidR="00807B06" w:rsidRPr="007D7EC3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Pr="007D7EC3">
        <w:rPr>
          <w:rFonts w:asciiTheme="majorBidi" w:hAnsiTheme="majorBidi" w:cstheme="majorBidi"/>
          <w:sz w:val="26"/>
          <w:szCs w:val="26"/>
          <w:lang w:val="en"/>
        </w:rPr>
        <w:t>said</w:t>
      </w:r>
      <w:r w:rsidR="0094021A">
        <w:rPr>
          <w:rFonts w:asciiTheme="majorBidi" w:hAnsiTheme="majorBidi" w:cstheme="majorBidi"/>
          <w:sz w:val="26"/>
          <w:szCs w:val="26"/>
          <w:lang w:val="en"/>
        </w:rPr>
        <w:t>:</w:t>
      </w:r>
      <w:r w:rsidRPr="007D7EC3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94021A">
        <w:rPr>
          <w:rFonts w:asciiTheme="majorBidi" w:hAnsiTheme="majorBidi" w:cstheme="majorBidi"/>
          <w:sz w:val="26"/>
          <w:szCs w:val="26"/>
          <w:lang w:val="en"/>
        </w:rPr>
        <w:t>L</w:t>
      </w:r>
      <w:r w:rsidRPr="007D7EC3">
        <w:rPr>
          <w:rFonts w:asciiTheme="majorBidi" w:hAnsiTheme="majorBidi" w:cstheme="majorBidi"/>
          <w:sz w:val="26"/>
          <w:szCs w:val="26"/>
          <w:lang w:val="en"/>
        </w:rPr>
        <w:t>et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’</w:t>
      </w:r>
      <w:r w:rsidRPr="007D7EC3">
        <w:rPr>
          <w:rFonts w:asciiTheme="majorBidi" w:hAnsiTheme="majorBidi" w:cstheme="majorBidi"/>
          <w:sz w:val="26"/>
          <w:szCs w:val="26"/>
          <w:lang w:val="en"/>
        </w:rPr>
        <w:t xml:space="preserve">s </w:t>
      </w:r>
      <w:r>
        <w:rPr>
          <w:rFonts w:asciiTheme="majorBidi" w:hAnsiTheme="majorBidi" w:cstheme="majorBidi"/>
          <w:sz w:val="26"/>
          <w:szCs w:val="26"/>
          <w:lang w:val="en"/>
        </w:rPr>
        <w:t>go back</w:t>
      </w:r>
      <w:r w:rsidRPr="007D7EC3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94021A">
        <w:rPr>
          <w:rFonts w:asciiTheme="majorBidi" w:hAnsiTheme="majorBidi" w:cstheme="majorBidi"/>
          <w:sz w:val="26"/>
          <w:szCs w:val="26"/>
          <w:lang w:val="en"/>
        </w:rPr>
        <w:t>to</w:t>
      </w:r>
      <w:r w:rsidRPr="007D7EC3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4417" w:author="ALE editor" w:date="2021-12-16T17:59:00Z">
        <w:r w:rsidRPr="007D7EC3" w:rsidDel="00807B06">
          <w:rPr>
            <w:rFonts w:asciiTheme="majorBidi" w:hAnsiTheme="majorBidi" w:cstheme="majorBidi"/>
            <w:sz w:val="26"/>
            <w:szCs w:val="26"/>
            <w:lang w:val="en"/>
          </w:rPr>
          <w:delText>measur</w:delText>
        </w:r>
        <w:r w:rsidR="0094021A" w:rsidDel="00807B06">
          <w:rPr>
            <w:rFonts w:asciiTheme="majorBidi" w:hAnsiTheme="majorBidi" w:cstheme="majorBidi"/>
            <w:sz w:val="26"/>
            <w:szCs w:val="26"/>
            <w:lang w:val="en"/>
          </w:rPr>
          <w:delText>ing</w:delText>
        </w:r>
        <w:r w:rsidRPr="007D7EC3" w:rsidDel="00807B06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ins w:id="4418" w:author="ALE editor" w:date="2021-12-16T17:59:00Z">
        <w:r w:rsidR="00807B06">
          <w:rPr>
            <w:rFonts w:asciiTheme="majorBidi" w:hAnsiTheme="majorBidi" w:cstheme="majorBidi"/>
            <w:sz w:val="26"/>
            <w:szCs w:val="26"/>
            <w:lang w:val="en"/>
          </w:rPr>
          <w:t>assessing by</w:t>
        </w:r>
        <w:r w:rsidR="00807B06" w:rsidRPr="007D7EC3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Pr="007D7EC3">
        <w:rPr>
          <w:rFonts w:asciiTheme="majorBidi" w:hAnsiTheme="majorBidi" w:cstheme="majorBidi"/>
          <w:sz w:val="26"/>
          <w:szCs w:val="26"/>
          <w:lang w:val="en"/>
        </w:rPr>
        <w:t xml:space="preserve">indictments. We will not break the </w:t>
      </w:r>
      <w:r w:rsidR="006B3A1C">
        <w:rPr>
          <w:rFonts w:asciiTheme="majorBidi" w:hAnsiTheme="majorBidi" w:cstheme="majorBidi"/>
          <w:sz w:val="26"/>
          <w:szCs w:val="26"/>
          <w:lang w:val="en"/>
        </w:rPr>
        <w:t>EMUN</w:t>
      </w:r>
      <w:ins w:id="4419" w:author="ALE editor" w:date="2021-12-16T17:59:00Z">
        <w:r w:rsidR="00807B06">
          <w:rPr>
            <w:rFonts w:asciiTheme="majorBidi" w:hAnsiTheme="majorBidi" w:cstheme="majorBidi"/>
            <w:sz w:val="26"/>
            <w:szCs w:val="26"/>
            <w:lang w:val="en"/>
          </w:rPr>
          <w:t xml:space="preserve"> model, but</w:t>
        </w:r>
      </w:ins>
      <w:del w:id="4420" w:author="ALE editor" w:date="2021-12-16T17:59:00Z">
        <w:r w:rsidR="00B16B52" w:rsidDel="00807B06">
          <w:rPr>
            <w:rFonts w:asciiTheme="majorBidi" w:hAnsiTheme="majorBidi" w:cstheme="majorBidi"/>
            <w:sz w:val="26"/>
            <w:szCs w:val="26"/>
            <w:lang w:val="en"/>
          </w:rPr>
          <w:delText>;</w:delText>
        </w:r>
      </w:del>
      <w:r w:rsidRPr="007D7EC3">
        <w:rPr>
          <w:rFonts w:asciiTheme="majorBidi" w:hAnsiTheme="majorBidi" w:cstheme="majorBidi"/>
          <w:sz w:val="26"/>
          <w:szCs w:val="26"/>
          <w:lang w:val="en"/>
        </w:rPr>
        <w:t xml:space="preserve"> let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’</w:t>
      </w:r>
      <w:r w:rsidRPr="007D7EC3">
        <w:rPr>
          <w:rFonts w:asciiTheme="majorBidi" w:hAnsiTheme="majorBidi" w:cstheme="majorBidi"/>
          <w:sz w:val="26"/>
          <w:szCs w:val="26"/>
          <w:lang w:val="en"/>
        </w:rPr>
        <w:t>s measure</w:t>
      </w:r>
      <w:r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Pr="007D7EC3">
        <w:rPr>
          <w:rFonts w:asciiTheme="majorBidi" w:hAnsiTheme="majorBidi" w:cstheme="majorBidi"/>
          <w:sz w:val="26"/>
          <w:szCs w:val="26"/>
          <w:lang w:val="en"/>
        </w:rPr>
        <w:t xml:space="preserve">indictments. Someone </w:t>
      </w:r>
      <w:r>
        <w:rPr>
          <w:rFonts w:asciiTheme="majorBidi" w:hAnsiTheme="majorBidi" w:cstheme="majorBidi"/>
          <w:sz w:val="26"/>
          <w:szCs w:val="26"/>
          <w:lang w:val="en"/>
        </w:rPr>
        <w:t>should have told him</w:t>
      </w:r>
      <w:r w:rsidR="00B16B52">
        <w:rPr>
          <w:rFonts w:asciiTheme="majorBidi" w:hAnsiTheme="majorBidi" w:cstheme="majorBidi"/>
          <w:sz w:val="26"/>
          <w:szCs w:val="26"/>
          <w:lang w:val="en"/>
        </w:rPr>
        <w:t>:</w:t>
      </w:r>
      <w:r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4421" w:author="ALE editor" w:date="2021-12-16T17:59:00Z">
        <w:r w:rsidR="0094021A" w:rsidDel="00807B06">
          <w:rPr>
            <w:rFonts w:asciiTheme="majorBidi" w:hAnsiTheme="majorBidi" w:cstheme="majorBidi"/>
            <w:sz w:val="26"/>
            <w:szCs w:val="26"/>
            <w:lang w:val="en"/>
          </w:rPr>
          <w:delText>L</w:delText>
        </w:r>
        <w:r w:rsidRPr="007D7EC3" w:rsidDel="00807B06">
          <w:rPr>
            <w:rFonts w:asciiTheme="majorBidi" w:hAnsiTheme="majorBidi" w:cstheme="majorBidi"/>
            <w:sz w:val="26"/>
            <w:szCs w:val="26"/>
            <w:lang w:val="en"/>
          </w:rPr>
          <w:delText>isten, d</w:delText>
        </w:r>
      </w:del>
      <w:ins w:id="4422" w:author="ALE editor" w:date="2021-12-16T17:59:00Z">
        <w:r w:rsidR="00807B06">
          <w:rPr>
            <w:rFonts w:asciiTheme="majorBidi" w:hAnsiTheme="majorBidi" w:cstheme="majorBidi"/>
            <w:sz w:val="26"/>
            <w:szCs w:val="26"/>
            <w:lang w:val="en"/>
          </w:rPr>
          <w:t>D</w:t>
        </w:r>
      </w:ins>
      <w:r w:rsidRPr="007D7EC3">
        <w:rPr>
          <w:rFonts w:asciiTheme="majorBidi" w:hAnsiTheme="majorBidi" w:cstheme="majorBidi"/>
          <w:sz w:val="26"/>
          <w:szCs w:val="26"/>
          <w:lang w:val="en"/>
        </w:rPr>
        <w:t xml:space="preserve">o you understand that </w:t>
      </w:r>
      <w:r w:rsidR="00B16B52">
        <w:rPr>
          <w:rFonts w:asciiTheme="majorBidi" w:hAnsiTheme="majorBidi" w:cstheme="majorBidi"/>
          <w:sz w:val="26"/>
          <w:szCs w:val="26"/>
          <w:lang w:val="en"/>
        </w:rPr>
        <w:t xml:space="preserve">you </w:t>
      </w:r>
      <w:del w:id="4423" w:author="ALE editor" w:date="2021-12-16T17:59:00Z">
        <w:r w:rsidR="00B16B52" w:rsidDel="00807B06">
          <w:rPr>
            <w:rFonts w:asciiTheme="majorBidi" w:hAnsiTheme="majorBidi" w:cstheme="majorBidi"/>
            <w:sz w:val="26"/>
            <w:szCs w:val="26"/>
            <w:lang w:val="en"/>
          </w:rPr>
          <w:delText xml:space="preserve">felt </w:delText>
        </w:r>
      </w:del>
      <w:ins w:id="4424" w:author="ALE editor" w:date="2021-12-16T17:59:00Z">
        <w:r w:rsidR="00807B06">
          <w:rPr>
            <w:rFonts w:asciiTheme="majorBidi" w:hAnsiTheme="majorBidi" w:cstheme="majorBidi"/>
            <w:sz w:val="26"/>
            <w:szCs w:val="26"/>
            <w:lang w:val="en"/>
          </w:rPr>
          <w:t xml:space="preserve">have </w:t>
        </w:r>
      </w:ins>
      <w:ins w:id="4425" w:author="ALE editor" w:date="2021-12-19T12:42:00Z">
        <w:r w:rsidR="009A4E3E">
          <w:rPr>
            <w:rFonts w:asciiTheme="majorBidi" w:hAnsiTheme="majorBidi" w:cstheme="majorBidi"/>
            <w:sz w:val="26"/>
            <w:szCs w:val="26"/>
            <w:lang w:val="en"/>
          </w:rPr>
          <w:t>abandoned</w:t>
        </w:r>
      </w:ins>
      <w:ins w:id="4426" w:author="ALE editor" w:date="2021-12-16T17:59:00Z">
        <w:r w:rsidR="00807B06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B16B52">
        <w:rPr>
          <w:rFonts w:asciiTheme="majorBidi" w:hAnsiTheme="majorBidi" w:cstheme="majorBidi"/>
          <w:sz w:val="26"/>
          <w:szCs w:val="26"/>
          <w:lang w:val="en"/>
        </w:rPr>
        <w:t>the model if you are measuring indictments</w:t>
      </w:r>
      <w:r w:rsidRPr="007D7EC3">
        <w:rPr>
          <w:rFonts w:asciiTheme="majorBidi" w:hAnsiTheme="majorBidi" w:cstheme="majorBidi"/>
          <w:sz w:val="26"/>
          <w:szCs w:val="26"/>
          <w:lang w:val="en"/>
        </w:rPr>
        <w:t xml:space="preserve">? </w:t>
      </w:r>
      <w:r w:rsidR="0094021A">
        <w:rPr>
          <w:rFonts w:asciiTheme="majorBidi" w:hAnsiTheme="majorBidi" w:cstheme="majorBidi"/>
          <w:sz w:val="26"/>
          <w:szCs w:val="26"/>
          <w:lang w:val="en"/>
        </w:rPr>
        <w:t>You can</w:t>
      </w:r>
      <w:ins w:id="4427" w:author="Susan" w:date="2021-12-30T21:16:00Z">
        <w:r w:rsidR="00895BB3">
          <w:rPr>
            <w:rFonts w:asciiTheme="majorBidi" w:hAnsiTheme="majorBidi" w:cstheme="majorBidi"/>
            <w:sz w:val="26"/>
            <w:szCs w:val="26"/>
            <w:lang w:val="en"/>
          </w:rPr>
          <w:t>’</w:t>
        </w:r>
      </w:ins>
      <w:del w:id="4428" w:author="Susan" w:date="2021-12-30T21:16:00Z">
        <w:r w:rsidR="0094021A" w:rsidDel="00895BB3">
          <w:rPr>
            <w:rFonts w:asciiTheme="majorBidi" w:hAnsiTheme="majorBidi" w:cstheme="majorBidi"/>
            <w:sz w:val="26"/>
            <w:szCs w:val="26"/>
            <w:lang w:val="en"/>
          </w:rPr>
          <w:delText>'</w:delText>
        </w:r>
      </w:del>
      <w:r w:rsidR="0094021A">
        <w:rPr>
          <w:rFonts w:asciiTheme="majorBidi" w:hAnsiTheme="majorBidi" w:cstheme="majorBidi"/>
          <w:sz w:val="26"/>
          <w:szCs w:val="26"/>
          <w:lang w:val="en"/>
        </w:rPr>
        <w:t xml:space="preserve">t measure them </w:t>
      </w:r>
      <w:del w:id="4429" w:author="ALE editor" w:date="2021-12-16T17:59:00Z">
        <w:r w:rsidR="0094021A" w:rsidDel="00807B06">
          <w:rPr>
            <w:rFonts w:asciiTheme="majorBidi" w:hAnsiTheme="majorBidi" w:cstheme="majorBidi"/>
            <w:sz w:val="26"/>
            <w:szCs w:val="26"/>
            <w:lang w:val="en"/>
          </w:rPr>
          <w:delText xml:space="preserve">alongside </w:delText>
        </w:r>
      </w:del>
      <w:ins w:id="4430" w:author="ALE editor" w:date="2021-12-16T17:59:00Z">
        <w:r w:rsidR="00807B06">
          <w:rPr>
            <w:rFonts w:asciiTheme="majorBidi" w:hAnsiTheme="majorBidi" w:cstheme="majorBidi"/>
            <w:sz w:val="26"/>
            <w:szCs w:val="26"/>
            <w:lang w:val="en"/>
          </w:rPr>
          <w:t xml:space="preserve">within </w:t>
        </w:r>
      </w:ins>
      <w:r w:rsidR="0094021A">
        <w:rPr>
          <w:rFonts w:asciiTheme="majorBidi" w:hAnsiTheme="majorBidi" w:cstheme="majorBidi"/>
          <w:sz w:val="26"/>
          <w:szCs w:val="26"/>
          <w:lang w:val="en"/>
        </w:rPr>
        <w:t>the model</w:t>
      </w:r>
      <w:ins w:id="4431" w:author="ALE editor" w:date="2021-12-16T18:00:00Z">
        <w:r w:rsidR="00807B06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4432" w:author="ALE editor" w:date="2021-12-16T18:00:00Z">
        <w:r w:rsidR="0094021A" w:rsidDel="00807B06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94021A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4433" w:author="ALE editor" w:date="2021-12-16T18:00:00Z">
        <w:r w:rsidR="0094021A" w:rsidDel="00807B06">
          <w:rPr>
            <w:rFonts w:asciiTheme="majorBidi" w:hAnsiTheme="majorBidi" w:cstheme="majorBidi"/>
            <w:sz w:val="26"/>
            <w:szCs w:val="26"/>
            <w:lang w:val="en"/>
          </w:rPr>
          <w:delText>i</w:delText>
        </w:r>
      </w:del>
      <w:ins w:id="4434" w:author="ALE editor" w:date="2021-12-16T18:00:00Z">
        <w:r w:rsidR="00807B06">
          <w:rPr>
            <w:rFonts w:asciiTheme="majorBidi" w:hAnsiTheme="majorBidi" w:cstheme="majorBidi"/>
            <w:sz w:val="26"/>
            <w:szCs w:val="26"/>
            <w:lang w:val="en"/>
          </w:rPr>
          <w:t>I</w:t>
        </w:r>
      </w:ins>
      <w:r w:rsidR="0094021A">
        <w:rPr>
          <w:rFonts w:asciiTheme="majorBidi" w:hAnsiTheme="majorBidi" w:cstheme="majorBidi"/>
          <w:sz w:val="26"/>
          <w:szCs w:val="26"/>
          <w:lang w:val="en"/>
        </w:rPr>
        <w:t>t</w:t>
      </w:r>
      <w:del w:id="4435" w:author="Susan" w:date="2021-12-30T21:45:00Z">
        <w:r w:rsidR="0094021A" w:rsidDel="003677C2">
          <w:rPr>
            <w:rFonts w:asciiTheme="majorBidi" w:hAnsiTheme="majorBidi" w:cstheme="majorBidi"/>
            <w:sz w:val="26"/>
            <w:szCs w:val="26"/>
            <w:lang w:val="en"/>
          </w:rPr>
          <w:delText>'</w:delText>
        </w:r>
      </w:del>
      <w:ins w:id="4436" w:author="Susan" w:date="2021-12-30T21:45:00Z">
        <w:r w:rsidR="003677C2">
          <w:rPr>
            <w:rFonts w:asciiTheme="majorBidi" w:hAnsiTheme="majorBidi" w:cstheme="majorBidi"/>
            <w:sz w:val="26"/>
            <w:szCs w:val="26"/>
            <w:lang w:val="en"/>
          </w:rPr>
          <w:t>’</w:t>
        </w:r>
      </w:ins>
      <w:r w:rsidR="0094021A">
        <w:rPr>
          <w:rFonts w:asciiTheme="majorBidi" w:hAnsiTheme="majorBidi" w:cstheme="majorBidi"/>
          <w:sz w:val="26"/>
          <w:szCs w:val="26"/>
          <w:lang w:val="en"/>
        </w:rPr>
        <w:t>s either one or the other</w:t>
      </w:r>
      <w:r w:rsidR="003B3257">
        <w:rPr>
          <w:rFonts w:asciiTheme="majorBidi" w:hAnsiTheme="majorBidi" w:cstheme="majorBidi"/>
          <w:sz w:val="26"/>
          <w:szCs w:val="26"/>
          <w:lang w:val="en"/>
        </w:rPr>
        <w:t>.</w:t>
      </w:r>
    </w:p>
    <w:p w14:paraId="62746E28" w14:textId="1071D122" w:rsidR="008F4BEE" w:rsidRPr="004337FF" w:rsidRDefault="00DC620D" w:rsidP="008F4BEE">
      <w:pPr>
        <w:widowControl w:val="0"/>
        <w:tabs>
          <w:tab w:val="left" w:pos="1842"/>
        </w:tabs>
        <w:spacing w:line="480" w:lineRule="exact"/>
        <w:ind w:left="1418" w:hanging="1418"/>
        <w:jc w:val="both"/>
        <w:rPr>
          <w:rFonts w:asciiTheme="majorBidi" w:hAnsiTheme="majorBidi" w:cstheme="majorBidi"/>
          <w:sz w:val="26"/>
          <w:szCs w:val="26"/>
          <w:rtl/>
        </w:rPr>
      </w:pPr>
      <w:proofErr w:type="spellStart"/>
      <w:r w:rsidRPr="004337FF">
        <w:rPr>
          <w:rFonts w:asciiTheme="majorBidi" w:hAnsiTheme="majorBidi" w:cstheme="majorBidi"/>
          <w:sz w:val="26"/>
          <w:szCs w:val="26"/>
          <w:lang w:val="en"/>
        </w:rPr>
        <w:t>Badi</w:t>
      </w:r>
      <w:proofErr w:type="spellEnd"/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>:</w:t>
      </w:r>
      <w:r w:rsidR="00FE6B70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FE6B70">
        <w:rPr>
          <w:rFonts w:asciiTheme="majorBidi" w:hAnsiTheme="majorBidi" w:cstheme="majorBidi"/>
          <w:sz w:val="26"/>
          <w:szCs w:val="26"/>
          <w:lang w:val="en"/>
        </w:rPr>
        <w:tab/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>It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’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>s anti</w:t>
      </w:r>
      <w:ins w:id="4437" w:author="ALE editor" w:date="2021-12-19T12:42:00Z">
        <w:r w:rsidR="009A4E3E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</w:p>
    <w:p w14:paraId="27B2D9C3" w14:textId="61CE4A75" w:rsidR="008F4BEE" w:rsidRPr="004337FF" w:rsidRDefault="007E4D71" w:rsidP="008F4BEE">
      <w:pPr>
        <w:widowControl w:val="0"/>
        <w:tabs>
          <w:tab w:val="left" w:pos="1842"/>
        </w:tabs>
        <w:spacing w:line="480" w:lineRule="exact"/>
        <w:ind w:left="1418" w:hanging="1418"/>
        <w:jc w:val="both"/>
        <w:rPr>
          <w:rFonts w:asciiTheme="majorBidi" w:hAnsiTheme="majorBidi" w:cstheme="majorBidi"/>
          <w:sz w:val="26"/>
          <w:szCs w:val="26"/>
          <w:rtl/>
        </w:rPr>
      </w:pPr>
      <w:r>
        <w:rPr>
          <w:rFonts w:asciiTheme="majorBidi" w:hAnsiTheme="majorBidi" w:cstheme="majorBidi"/>
          <w:sz w:val="26"/>
          <w:szCs w:val="26"/>
          <w:lang w:val="en"/>
        </w:rPr>
        <w:t>Roni: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ab/>
      </w:r>
      <w:r w:rsidRPr="007E4D71">
        <w:rPr>
          <w:rFonts w:asciiTheme="majorBidi" w:hAnsiTheme="majorBidi" w:cstheme="majorBidi"/>
          <w:sz w:val="26"/>
          <w:szCs w:val="26"/>
          <w:lang w:val="en"/>
        </w:rPr>
        <w:t>Exactly</w:t>
      </w:r>
      <w:ins w:id="4438" w:author="ALE editor" w:date="2021-12-16T18:00:00Z">
        <w:r w:rsidR="00807B06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4439" w:author="ALE editor" w:date="2021-12-16T18:00:00Z">
        <w:r w:rsidRPr="007E4D71" w:rsidDel="00807B06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Pr="007E4D71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4440" w:author="ALE editor" w:date="2021-12-16T18:00:00Z">
        <w:r w:rsidRPr="007E4D71" w:rsidDel="00807B06">
          <w:rPr>
            <w:rFonts w:asciiTheme="majorBidi" w:hAnsiTheme="majorBidi" w:cstheme="majorBidi"/>
            <w:sz w:val="26"/>
            <w:szCs w:val="26"/>
            <w:lang w:val="en"/>
          </w:rPr>
          <w:delText>i</w:delText>
        </w:r>
      </w:del>
      <w:ins w:id="4441" w:author="ALE editor" w:date="2021-12-16T18:00:00Z">
        <w:r w:rsidR="00807B06">
          <w:rPr>
            <w:rFonts w:asciiTheme="majorBidi" w:hAnsiTheme="majorBidi" w:cstheme="majorBidi"/>
            <w:sz w:val="26"/>
            <w:szCs w:val="26"/>
            <w:lang w:val="en"/>
          </w:rPr>
          <w:t>I</w:t>
        </w:r>
      </w:ins>
      <w:r w:rsidRPr="007E4D71">
        <w:rPr>
          <w:rFonts w:asciiTheme="majorBidi" w:hAnsiTheme="majorBidi" w:cstheme="majorBidi"/>
          <w:sz w:val="26"/>
          <w:szCs w:val="26"/>
          <w:lang w:val="en"/>
        </w:rPr>
        <w:t xml:space="preserve">t is the opposite of the </w:t>
      </w:r>
      <w:ins w:id="4442" w:author="ALE editor" w:date="2021-12-16T18:00:00Z">
        <w:r w:rsidR="00807B06">
          <w:rPr>
            <w:rFonts w:asciiTheme="majorBidi" w:hAnsiTheme="majorBidi" w:cstheme="majorBidi"/>
            <w:sz w:val="26"/>
            <w:szCs w:val="26"/>
            <w:lang w:val="en"/>
          </w:rPr>
          <w:t xml:space="preserve">insights from </w:t>
        </w:r>
      </w:ins>
      <w:r w:rsidRPr="007E4D71">
        <w:rPr>
          <w:rFonts w:asciiTheme="majorBidi" w:hAnsiTheme="majorBidi" w:cstheme="majorBidi"/>
          <w:sz w:val="26"/>
          <w:szCs w:val="26"/>
          <w:lang w:val="en"/>
        </w:rPr>
        <w:t>criminolog</w:t>
      </w:r>
      <w:ins w:id="4443" w:author="ALE editor" w:date="2021-12-16T18:00:00Z">
        <w:r w:rsidR="00807B06">
          <w:rPr>
            <w:rFonts w:asciiTheme="majorBidi" w:hAnsiTheme="majorBidi" w:cstheme="majorBidi"/>
            <w:sz w:val="26"/>
            <w:szCs w:val="26"/>
            <w:lang w:val="en"/>
          </w:rPr>
          <w:t>y</w:t>
        </w:r>
      </w:ins>
      <w:del w:id="4444" w:author="ALE editor" w:date="2021-12-16T18:00:00Z">
        <w:r w:rsidRPr="007E4D71" w:rsidDel="00807B06">
          <w:rPr>
            <w:rFonts w:asciiTheme="majorBidi" w:hAnsiTheme="majorBidi" w:cstheme="majorBidi"/>
            <w:sz w:val="26"/>
            <w:szCs w:val="26"/>
            <w:lang w:val="en"/>
          </w:rPr>
          <w:delText>ical insight</w:delText>
        </w:r>
      </w:del>
      <w:r w:rsidRPr="007E4D71">
        <w:rPr>
          <w:rFonts w:asciiTheme="majorBidi" w:hAnsiTheme="majorBidi" w:cstheme="majorBidi"/>
          <w:sz w:val="26"/>
          <w:szCs w:val="26"/>
          <w:lang w:val="en"/>
        </w:rPr>
        <w:t xml:space="preserve">. </w:t>
      </w:r>
      <w:del w:id="4445" w:author="ALE editor" w:date="2021-12-19T10:30:00Z">
        <w:r w:rsidDel="006467C0">
          <w:rPr>
            <w:rFonts w:asciiTheme="majorBidi" w:hAnsiTheme="majorBidi" w:cstheme="majorBidi"/>
            <w:sz w:val="26"/>
            <w:szCs w:val="26"/>
            <w:lang w:val="en"/>
          </w:rPr>
          <w:delText>So</w:delText>
        </w:r>
        <w:r w:rsidRPr="007E4D71" w:rsidDel="006467C0">
          <w:rPr>
            <w:rFonts w:asciiTheme="majorBidi" w:hAnsiTheme="majorBidi" w:cstheme="majorBidi"/>
            <w:sz w:val="26"/>
            <w:szCs w:val="26"/>
            <w:lang w:val="en"/>
          </w:rPr>
          <w:delText xml:space="preserve"> there were </w:delText>
        </w:r>
      </w:del>
      <w:ins w:id="4446" w:author="ALE editor" w:date="2021-12-19T10:30:00Z">
        <w:r w:rsidR="006467C0">
          <w:rPr>
            <w:rFonts w:asciiTheme="majorBidi" w:hAnsiTheme="majorBidi" w:cstheme="majorBidi"/>
            <w:sz w:val="26"/>
            <w:szCs w:val="26"/>
            <w:lang w:val="en"/>
          </w:rPr>
          <w:t xml:space="preserve">Some </w:t>
        </w:r>
      </w:ins>
      <w:r w:rsidRPr="007E4D71">
        <w:rPr>
          <w:rFonts w:asciiTheme="majorBidi" w:hAnsiTheme="majorBidi" w:cstheme="majorBidi"/>
          <w:sz w:val="26"/>
          <w:szCs w:val="26"/>
          <w:lang w:val="en"/>
        </w:rPr>
        <w:t xml:space="preserve">people </w:t>
      </w:r>
      <w:del w:id="4447" w:author="ALE editor" w:date="2021-12-19T10:30:00Z">
        <w:r w:rsidRPr="007E4D71" w:rsidDel="006467C0">
          <w:rPr>
            <w:rFonts w:asciiTheme="majorBidi" w:hAnsiTheme="majorBidi" w:cstheme="majorBidi"/>
            <w:sz w:val="26"/>
            <w:szCs w:val="26"/>
            <w:lang w:val="en"/>
          </w:rPr>
          <w:delText xml:space="preserve">who </w:delText>
        </w:r>
      </w:del>
      <w:r w:rsidRPr="007E4D71">
        <w:rPr>
          <w:rFonts w:asciiTheme="majorBidi" w:hAnsiTheme="majorBidi" w:cstheme="majorBidi"/>
          <w:sz w:val="26"/>
          <w:szCs w:val="26"/>
          <w:lang w:val="en"/>
        </w:rPr>
        <w:t xml:space="preserve">jumped </w:t>
      </w:r>
      <w:del w:id="4448" w:author="ALE editor" w:date="2021-12-16T18:00:00Z">
        <w:r w:rsidDel="00807B06">
          <w:rPr>
            <w:rFonts w:asciiTheme="majorBidi" w:hAnsiTheme="majorBidi" w:cstheme="majorBidi"/>
            <w:sz w:val="26"/>
            <w:szCs w:val="26"/>
            <w:lang w:val="en"/>
          </w:rPr>
          <w:delText>at</w:delText>
        </w:r>
        <w:r w:rsidRPr="007E4D71" w:rsidDel="00807B06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ins w:id="4449" w:author="ALE editor" w:date="2021-12-16T18:00:00Z">
        <w:r w:rsidR="00807B06">
          <w:rPr>
            <w:rFonts w:asciiTheme="majorBidi" w:hAnsiTheme="majorBidi" w:cstheme="majorBidi"/>
            <w:sz w:val="26"/>
            <w:szCs w:val="26"/>
            <w:lang w:val="en"/>
          </w:rPr>
          <w:t>on</w:t>
        </w:r>
        <w:r w:rsidR="00807B06" w:rsidRPr="007E4D71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Pr="007E4D71">
        <w:rPr>
          <w:rFonts w:asciiTheme="majorBidi" w:hAnsiTheme="majorBidi" w:cstheme="majorBidi"/>
          <w:sz w:val="26"/>
          <w:szCs w:val="26"/>
          <w:lang w:val="en"/>
        </w:rPr>
        <w:t>him</w:t>
      </w:r>
      <w:ins w:id="4450" w:author="ALE editor" w:date="2021-12-16T18:00:00Z">
        <w:r w:rsidR="00807B06">
          <w:rPr>
            <w:rFonts w:asciiTheme="majorBidi" w:hAnsiTheme="majorBidi" w:cstheme="majorBidi"/>
            <w:sz w:val="26"/>
            <w:szCs w:val="26"/>
            <w:lang w:val="en"/>
          </w:rPr>
          <w:t xml:space="preserve"> for that</w:t>
        </w:r>
      </w:ins>
      <w:r w:rsidRPr="007E4D71">
        <w:rPr>
          <w:rFonts w:asciiTheme="majorBidi" w:hAnsiTheme="majorBidi" w:cstheme="majorBidi"/>
          <w:sz w:val="26"/>
          <w:szCs w:val="26"/>
          <w:lang w:val="en"/>
        </w:rPr>
        <w:t xml:space="preserve">. If </w:t>
      </w:r>
      <w:del w:id="4451" w:author="ALE editor" w:date="2021-12-16T18:01:00Z">
        <w:r w:rsidR="00E0700F" w:rsidDel="00807B06">
          <w:rPr>
            <w:rFonts w:asciiTheme="majorBidi" w:hAnsiTheme="majorBidi" w:cstheme="majorBidi"/>
            <w:sz w:val="26"/>
            <w:szCs w:val="26"/>
            <w:lang w:val="en"/>
          </w:rPr>
          <w:delText>no</w:delText>
        </w:r>
      </w:del>
      <w:del w:id="4452" w:author="ALE editor" w:date="2021-12-16T18:00:00Z">
        <w:r w:rsidR="00E0700F" w:rsidDel="00807B06">
          <w:rPr>
            <w:rFonts w:asciiTheme="majorBidi" w:hAnsiTheme="majorBidi" w:cstheme="majorBidi"/>
            <w:sz w:val="26"/>
            <w:szCs w:val="26"/>
            <w:lang w:val="en"/>
          </w:rPr>
          <w:delText>wadays</w:delText>
        </w:r>
      </w:del>
      <w:ins w:id="4453" w:author="ALE editor" w:date="2021-12-16T18:01:00Z">
        <w:r w:rsidR="00807B06">
          <w:rPr>
            <w:rFonts w:asciiTheme="majorBidi" w:hAnsiTheme="majorBidi" w:cstheme="majorBidi"/>
            <w:sz w:val="26"/>
            <w:szCs w:val="26"/>
            <w:lang w:val="en"/>
          </w:rPr>
          <w:t>today</w:t>
        </w:r>
      </w:ins>
      <w:r w:rsidR="00E0700F">
        <w:rPr>
          <w:rFonts w:asciiTheme="majorBidi" w:hAnsiTheme="majorBidi" w:cstheme="majorBidi"/>
          <w:sz w:val="26"/>
          <w:szCs w:val="26"/>
          <w:lang w:val="en"/>
        </w:rPr>
        <w:t xml:space="preserve"> there would be</w:t>
      </w:r>
      <w:r w:rsidRPr="007E4D71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4454" w:author="ALE editor" w:date="2021-12-16T18:00:00Z">
        <w:r w:rsidRPr="007E4D71" w:rsidDel="00807B06">
          <w:rPr>
            <w:rFonts w:asciiTheme="majorBidi" w:hAnsiTheme="majorBidi" w:cstheme="majorBidi"/>
            <w:sz w:val="26"/>
            <w:szCs w:val="26"/>
            <w:lang w:val="en"/>
          </w:rPr>
          <w:delText xml:space="preserve">some </w:delText>
        </w:r>
      </w:del>
      <w:r w:rsidRPr="007E4D71">
        <w:rPr>
          <w:rFonts w:asciiTheme="majorBidi" w:hAnsiTheme="majorBidi" w:cstheme="majorBidi"/>
          <w:sz w:val="26"/>
          <w:szCs w:val="26"/>
          <w:lang w:val="en"/>
        </w:rPr>
        <w:t xml:space="preserve">people who </w:t>
      </w:r>
      <w:r w:rsidR="00E0700F">
        <w:rPr>
          <w:rFonts w:asciiTheme="majorBidi" w:hAnsiTheme="majorBidi" w:cstheme="majorBidi"/>
          <w:sz w:val="26"/>
          <w:szCs w:val="26"/>
          <w:lang w:val="en"/>
        </w:rPr>
        <w:t>would</w:t>
      </w:r>
      <w:r w:rsidRPr="007E4D71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4455" w:author="ALE editor" w:date="2021-12-16T18:02:00Z">
        <w:r w:rsidRPr="007E4D71" w:rsidDel="00807B06">
          <w:rPr>
            <w:rFonts w:asciiTheme="majorBidi" w:hAnsiTheme="majorBidi" w:cstheme="majorBidi"/>
            <w:sz w:val="26"/>
            <w:szCs w:val="26"/>
            <w:lang w:val="en"/>
          </w:rPr>
          <w:delText xml:space="preserve">jump </w:delText>
        </w:r>
      </w:del>
      <w:del w:id="4456" w:author="ALE editor" w:date="2021-12-16T18:00:00Z">
        <w:r w:rsidDel="00807B06">
          <w:rPr>
            <w:rFonts w:asciiTheme="majorBidi" w:hAnsiTheme="majorBidi" w:cstheme="majorBidi"/>
            <w:sz w:val="26"/>
            <w:szCs w:val="26"/>
            <w:lang w:val="en"/>
          </w:rPr>
          <w:delText xml:space="preserve">at </w:delText>
        </w:r>
      </w:del>
      <w:ins w:id="4457" w:author="ALE editor" w:date="2021-12-16T18:02:00Z">
        <w:r w:rsidR="00807B06">
          <w:rPr>
            <w:rFonts w:asciiTheme="majorBidi" w:hAnsiTheme="majorBidi" w:cstheme="majorBidi"/>
            <w:sz w:val="26"/>
            <w:szCs w:val="26"/>
            <w:lang w:val="en"/>
          </w:rPr>
          <w:t>contradict</w:t>
        </w:r>
      </w:ins>
      <w:ins w:id="4458" w:author="ALE editor" w:date="2021-12-16T18:00:00Z">
        <w:r w:rsidR="00807B06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E0700F">
        <w:rPr>
          <w:rFonts w:asciiTheme="majorBidi" w:hAnsiTheme="majorBidi" w:cstheme="majorBidi"/>
          <w:sz w:val="26"/>
          <w:szCs w:val="26"/>
          <w:lang w:val="en"/>
        </w:rPr>
        <w:t>a</w:t>
      </w:r>
      <w:r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313C5F">
        <w:rPr>
          <w:rFonts w:asciiTheme="majorBidi" w:hAnsiTheme="majorBidi" w:cstheme="majorBidi"/>
          <w:sz w:val="26"/>
          <w:szCs w:val="26"/>
          <w:lang w:val="en"/>
        </w:rPr>
        <w:t>General C</w:t>
      </w:r>
      <w:r w:rsidR="00E228A9">
        <w:rPr>
          <w:rFonts w:asciiTheme="majorBidi" w:hAnsiTheme="majorBidi" w:cstheme="majorBidi"/>
          <w:sz w:val="26"/>
          <w:szCs w:val="26"/>
          <w:lang w:val="en"/>
        </w:rPr>
        <w:t>ommissioner</w:t>
      </w:r>
      <w:ins w:id="4459" w:author="ALE editor" w:date="2021-12-16T18:00:00Z">
        <w:r w:rsidR="00807B06">
          <w:rPr>
            <w:rFonts w:asciiTheme="majorBidi" w:hAnsiTheme="majorBidi" w:cstheme="majorBidi"/>
            <w:sz w:val="26"/>
            <w:szCs w:val="26"/>
            <w:lang w:val="en"/>
          </w:rPr>
          <w:t>,</w:t>
        </w:r>
      </w:ins>
      <w:r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E0700F">
        <w:rPr>
          <w:rFonts w:asciiTheme="majorBidi" w:hAnsiTheme="majorBidi" w:cstheme="majorBidi"/>
          <w:sz w:val="26"/>
          <w:szCs w:val="26"/>
          <w:lang w:val="en"/>
        </w:rPr>
        <w:t>who would</w:t>
      </w:r>
      <w:r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4460" w:author="ALE editor" w:date="2021-12-16T18:00:00Z">
        <w:r w:rsidRPr="007E4D71" w:rsidDel="00807B06">
          <w:rPr>
            <w:rFonts w:asciiTheme="majorBidi" w:hAnsiTheme="majorBidi" w:cstheme="majorBidi"/>
            <w:sz w:val="26"/>
            <w:szCs w:val="26"/>
            <w:lang w:val="en"/>
          </w:rPr>
          <w:delText xml:space="preserve">come and </w:delText>
        </w:r>
      </w:del>
      <w:r w:rsidRPr="007E4D71">
        <w:rPr>
          <w:rFonts w:asciiTheme="majorBidi" w:hAnsiTheme="majorBidi" w:cstheme="majorBidi"/>
          <w:sz w:val="26"/>
          <w:szCs w:val="26"/>
          <w:lang w:val="en"/>
        </w:rPr>
        <w:t>s</w:t>
      </w:r>
      <w:r>
        <w:rPr>
          <w:rFonts w:asciiTheme="majorBidi" w:hAnsiTheme="majorBidi" w:cstheme="majorBidi"/>
          <w:sz w:val="26"/>
          <w:szCs w:val="26"/>
          <w:lang w:val="en"/>
        </w:rPr>
        <w:t>ay</w:t>
      </w:r>
      <w:r w:rsidR="00B16B52">
        <w:rPr>
          <w:rFonts w:asciiTheme="majorBidi" w:hAnsiTheme="majorBidi" w:cstheme="majorBidi"/>
          <w:sz w:val="26"/>
          <w:szCs w:val="26"/>
          <w:lang w:val="en"/>
        </w:rPr>
        <w:t>:</w:t>
      </w:r>
      <w:r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E0700F">
        <w:rPr>
          <w:rFonts w:asciiTheme="majorBidi" w:hAnsiTheme="majorBidi" w:cstheme="majorBidi"/>
          <w:sz w:val="26"/>
          <w:szCs w:val="26"/>
          <w:lang w:val="en"/>
        </w:rPr>
        <w:t>Come on</w:t>
      </w:r>
      <w:del w:id="4461" w:author="ALE editor" w:date="2021-12-16T18:01:00Z">
        <w:r w:rsidR="00E0700F" w:rsidDel="00807B06">
          <w:rPr>
            <w:rFonts w:asciiTheme="majorBidi" w:hAnsiTheme="majorBidi" w:cstheme="majorBidi"/>
            <w:sz w:val="26"/>
            <w:szCs w:val="26"/>
            <w:lang w:val="en"/>
          </w:rPr>
          <w:delText xml:space="preserve">, </w:delText>
        </w:r>
        <w:r w:rsidDel="00807B06">
          <w:rPr>
            <w:rFonts w:asciiTheme="majorBidi" w:hAnsiTheme="majorBidi" w:cstheme="majorBidi"/>
            <w:sz w:val="26"/>
            <w:szCs w:val="26"/>
            <w:lang w:val="en"/>
          </w:rPr>
          <w:delText>guys</w:delText>
        </w:r>
      </w:del>
      <w:r w:rsidR="00E0700F">
        <w:rPr>
          <w:rFonts w:asciiTheme="majorBidi" w:hAnsiTheme="majorBidi" w:cstheme="majorBidi"/>
          <w:sz w:val="26"/>
          <w:szCs w:val="26"/>
          <w:lang w:val="en"/>
        </w:rPr>
        <w:t>,</w:t>
      </w:r>
      <w:r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Pr="007E4D71">
        <w:rPr>
          <w:rFonts w:asciiTheme="majorBidi" w:hAnsiTheme="majorBidi" w:cstheme="majorBidi"/>
          <w:sz w:val="26"/>
          <w:szCs w:val="26"/>
          <w:lang w:val="en"/>
        </w:rPr>
        <w:t>the chance</w:t>
      </w:r>
      <w:r w:rsidR="00E0700F">
        <w:rPr>
          <w:rFonts w:asciiTheme="majorBidi" w:hAnsiTheme="majorBidi" w:cstheme="majorBidi"/>
          <w:sz w:val="26"/>
          <w:szCs w:val="26"/>
          <w:lang w:val="en"/>
        </w:rPr>
        <w:t>s</w:t>
      </w:r>
      <w:r w:rsidRPr="007E4D71">
        <w:rPr>
          <w:rFonts w:asciiTheme="majorBidi" w:hAnsiTheme="majorBidi" w:cstheme="majorBidi"/>
          <w:sz w:val="26"/>
          <w:szCs w:val="26"/>
          <w:lang w:val="en"/>
        </w:rPr>
        <w:t xml:space="preserve"> of </w:t>
      </w:r>
      <w:del w:id="4462" w:author="ALE editor" w:date="2021-12-19T12:42:00Z">
        <w:r w:rsidRPr="007E4D71" w:rsidDel="009A4E3E">
          <w:rPr>
            <w:rFonts w:asciiTheme="majorBidi" w:hAnsiTheme="majorBidi" w:cstheme="majorBidi"/>
            <w:sz w:val="26"/>
            <w:szCs w:val="26"/>
            <w:lang w:val="en"/>
          </w:rPr>
          <w:delText xml:space="preserve">the </w:delText>
        </w:r>
      </w:del>
      <w:r w:rsidRPr="007E4D71">
        <w:rPr>
          <w:rFonts w:asciiTheme="majorBidi" w:hAnsiTheme="majorBidi" w:cstheme="majorBidi"/>
          <w:sz w:val="26"/>
          <w:szCs w:val="26"/>
          <w:lang w:val="en"/>
        </w:rPr>
        <w:t>offender</w:t>
      </w:r>
      <w:ins w:id="4463" w:author="ALE editor" w:date="2021-12-19T12:42:00Z">
        <w:r w:rsidR="009A4E3E">
          <w:rPr>
            <w:rFonts w:asciiTheme="majorBidi" w:hAnsiTheme="majorBidi" w:cstheme="majorBidi"/>
            <w:sz w:val="26"/>
            <w:szCs w:val="26"/>
            <w:lang w:val="en"/>
          </w:rPr>
          <w:t>s</w:t>
        </w:r>
      </w:ins>
      <w:r w:rsidRPr="007E4D71">
        <w:rPr>
          <w:rFonts w:asciiTheme="majorBidi" w:hAnsiTheme="majorBidi" w:cstheme="majorBidi"/>
          <w:sz w:val="26"/>
          <w:szCs w:val="26"/>
          <w:lang w:val="en"/>
        </w:rPr>
        <w:t xml:space="preserve"> being caught, indictments</w:t>
      </w:r>
      <w:r w:rsidR="00B16B52">
        <w:rPr>
          <w:rFonts w:asciiTheme="majorBidi" w:hAnsiTheme="majorBidi" w:cstheme="majorBidi"/>
          <w:sz w:val="26"/>
          <w:szCs w:val="26"/>
          <w:lang w:val="en"/>
        </w:rPr>
        <w:t>…</w:t>
      </w:r>
      <w:r w:rsidRPr="007E4D71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4464" w:author="ALE editor" w:date="2021-12-16T18:01:00Z">
        <w:r w:rsidR="00E0700F" w:rsidDel="00807B06">
          <w:rPr>
            <w:rFonts w:asciiTheme="majorBidi" w:hAnsiTheme="majorBidi" w:cstheme="majorBidi"/>
            <w:sz w:val="26"/>
            <w:szCs w:val="26"/>
            <w:lang w:val="en"/>
          </w:rPr>
          <w:delText xml:space="preserve">A </w:delText>
        </w:r>
      </w:del>
      <w:ins w:id="4465" w:author="ALE editor" w:date="2021-12-16T18:01:00Z">
        <w:r w:rsidR="00807B06">
          <w:rPr>
            <w:rFonts w:asciiTheme="majorBidi" w:hAnsiTheme="majorBidi" w:cstheme="majorBidi"/>
            <w:sz w:val="26"/>
            <w:szCs w:val="26"/>
            <w:lang w:val="en"/>
          </w:rPr>
          <w:t xml:space="preserve">a </w:t>
        </w:r>
      </w:ins>
      <w:r w:rsidR="00E0700F">
        <w:rPr>
          <w:rFonts w:asciiTheme="majorBidi" w:hAnsiTheme="majorBidi" w:cstheme="majorBidi"/>
          <w:sz w:val="26"/>
          <w:szCs w:val="26"/>
          <w:lang w:val="en"/>
        </w:rPr>
        <w:t>p</w:t>
      </w:r>
      <w:r w:rsidRPr="007E4D71">
        <w:rPr>
          <w:rFonts w:asciiTheme="majorBidi" w:hAnsiTheme="majorBidi" w:cstheme="majorBidi"/>
          <w:sz w:val="26"/>
          <w:szCs w:val="26"/>
          <w:lang w:val="en"/>
        </w:rPr>
        <w:t>olice</w:t>
      </w:r>
      <w:r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E0700F">
        <w:rPr>
          <w:rFonts w:asciiTheme="majorBidi" w:hAnsiTheme="majorBidi" w:cstheme="majorBidi"/>
          <w:sz w:val="26"/>
          <w:szCs w:val="26"/>
          <w:lang w:val="en"/>
        </w:rPr>
        <w:t xml:space="preserve">force full </w:t>
      </w:r>
      <w:r>
        <w:rPr>
          <w:rFonts w:asciiTheme="majorBidi" w:hAnsiTheme="majorBidi" w:cstheme="majorBidi"/>
          <w:sz w:val="26"/>
          <w:szCs w:val="26"/>
          <w:lang w:val="en"/>
        </w:rPr>
        <w:t>of fighters</w:t>
      </w:r>
      <w:ins w:id="4466" w:author="ALE editor" w:date="2021-12-16T18:01:00Z">
        <w:r w:rsidR="00807B06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4467" w:author="ALE editor" w:date="2021-12-16T18:01:00Z">
        <w:r w:rsidRPr="007E4D71" w:rsidDel="00807B06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Pr="007E4D71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4468" w:author="ALE editor" w:date="2021-12-16T18:01:00Z">
        <w:r w:rsidRPr="007E4D71" w:rsidDel="00807B06">
          <w:rPr>
            <w:rFonts w:asciiTheme="majorBidi" w:hAnsiTheme="majorBidi" w:cstheme="majorBidi"/>
            <w:sz w:val="26"/>
            <w:szCs w:val="26"/>
            <w:lang w:val="en"/>
          </w:rPr>
          <w:delText xml:space="preserve">then </w:delText>
        </w:r>
      </w:del>
      <w:r w:rsidRPr="007E4D71">
        <w:rPr>
          <w:rFonts w:asciiTheme="majorBidi" w:hAnsiTheme="majorBidi" w:cstheme="majorBidi"/>
          <w:sz w:val="26"/>
          <w:szCs w:val="26"/>
          <w:lang w:val="en"/>
        </w:rPr>
        <w:t>I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’</w:t>
      </w:r>
      <w:r w:rsidRPr="007E4D71">
        <w:rPr>
          <w:rFonts w:asciiTheme="majorBidi" w:hAnsiTheme="majorBidi" w:cstheme="majorBidi"/>
          <w:sz w:val="26"/>
          <w:szCs w:val="26"/>
          <w:lang w:val="en"/>
        </w:rPr>
        <w:t>m not sure there is enough</w:t>
      </w:r>
      <w:r w:rsidR="00E0700F">
        <w:rPr>
          <w:rFonts w:asciiTheme="majorBidi" w:hAnsiTheme="majorBidi" w:cstheme="majorBidi"/>
          <w:sz w:val="26"/>
          <w:szCs w:val="26"/>
          <w:lang w:val="en"/>
        </w:rPr>
        <w:t xml:space="preserve"> deep</w:t>
      </w:r>
      <w:r w:rsidRPr="007E4D71">
        <w:rPr>
          <w:rFonts w:asciiTheme="majorBidi" w:hAnsiTheme="majorBidi" w:cstheme="majorBidi"/>
          <w:sz w:val="26"/>
          <w:szCs w:val="26"/>
          <w:lang w:val="en"/>
        </w:rPr>
        <w:t xml:space="preserve"> knowledge around the table that </w:t>
      </w:r>
      <w:del w:id="4469" w:author="ALE editor" w:date="2021-12-16T18:01:00Z">
        <w:r w:rsidRPr="007E4D71" w:rsidDel="00807B06">
          <w:rPr>
            <w:rFonts w:asciiTheme="majorBidi" w:hAnsiTheme="majorBidi" w:cstheme="majorBidi"/>
            <w:sz w:val="26"/>
            <w:szCs w:val="26"/>
            <w:lang w:val="en"/>
          </w:rPr>
          <w:delText xml:space="preserve">knows </w:delText>
        </w:r>
      </w:del>
      <w:ins w:id="4470" w:author="ALE editor" w:date="2021-12-16T18:01:00Z">
        <w:r w:rsidR="00807B06">
          <w:rPr>
            <w:rFonts w:asciiTheme="majorBidi" w:hAnsiTheme="majorBidi" w:cstheme="majorBidi"/>
            <w:sz w:val="26"/>
            <w:szCs w:val="26"/>
            <w:lang w:val="en"/>
          </w:rPr>
          <w:t>people will know</w:t>
        </w:r>
        <w:r w:rsidR="00807B06" w:rsidRPr="007E4D71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Pr="007E4D71">
        <w:rPr>
          <w:rFonts w:asciiTheme="majorBidi" w:hAnsiTheme="majorBidi" w:cstheme="majorBidi"/>
          <w:sz w:val="26"/>
          <w:szCs w:val="26"/>
          <w:lang w:val="en"/>
        </w:rPr>
        <w:t xml:space="preserve">how to </w:t>
      </w:r>
      <w:del w:id="4471" w:author="ALE editor" w:date="2021-12-16T18:01:00Z">
        <w:r w:rsidRPr="007E4D71" w:rsidDel="00807B06">
          <w:rPr>
            <w:rFonts w:asciiTheme="majorBidi" w:hAnsiTheme="majorBidi" w:cstheme="majorBidi"/>
            <w:sz w:val="26"/>
            <w:szCs w:val="26"/>
            <w:lang w:val="en"/>
          </w:rPr>
          <w:delText xml:space="preserve">jump </w:delText>
        </w:r>
        <w:r w:rsidR="00E0700F" w:rsidDel="00807B06">
          <w:rPr>
            <w:rFonts w:asciiTheme="majorBidi" w:hAnsiTheme="majorBidi" w:cstheme="majorBidi"/>
            <w:sz w:val="26"/>
            <w:szCs w:val="26"/>
            <w:lang w:val="en"/>
          </w:rPr>
          <w:delText>at</w:delText>
        </w:r>
      </w:del>
      <w:ins w:id="4472" w:author="ALE editor" w:date="2021-12-16T18:01:00Z">
        <w:r w:rsidR="00807B06">
          <w:rPr>
            <w:rFonts w:asciiTheme="majorBidi" w:hAnsiTheme="majorBidi" w:cstheme="majorBidi"/>
            <w:sz w:val="26"/>
            <w:szCs w:val="26"/>
            <w:lang w:val="en"/>
          </w:rPr>
          <w:t>contradict</w:t>
        </w:r>
      </w:ins>
      <w:r w:rsidR="00E0700F">
        <w:rPr>
          <w:rFonts w:asciiTheme="majorBidi" w:hAnsiTheme="majorBidi" w:cstheme="majorBidi"/>
          <w:sz w:val="26"/>
          <w:szCs w:val="26"/>
          <w:lang w:val="en"/>
        </w:rPr>
        <w:t xml:space="preserve"> him</w:t>
      </w:r>
      <w:r w:rsidRPr="007E4D71">
        <w:rPr>
          <w:rFonts w:asciiTheme="majorBidi" w:hAnsiTheme="majorBidi" w:cstheme="majorBidi"/>
          <w:sz w:val="26"/>
          <w:szCs w:val="26"/>
          <w:lang w:val="en"/>
        </w:rPr>
        <w:t xml:space="preserve"> and say</w:t>
      </w:r>
      <w:r w:rsidR="00E0700F">
        <w:rPr>
          <w:rFonts w:asciiTheme="majorBidi" w:hAnsiTheme="majorBidi" w:cstheme="majorBidi"/>
          <w:sz w:val="26"/>
          <w:szCs w:val="26"/>
          <w:lang w:val="en"/>
        </w:rPr>
        <w:t>:</w:t>
      </w:r>
      <w:r w:rsidRPr="007E4D71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4473" w:author="ALE editor" w:date="2021-12-19T12:42:00Z">
        <w:r w:rsidR="00E0700F" w:rsidDel="009A4E3E">
          <w:rPr>
            <w:rFonts w:asciiTheme="majorBidi" w:hAnsiTheme="majorBidi" w:cstheme="majorBidi"/>
            <w:sz w:val="26"/>
            <w:szCs w:val="26"/>
            <w:lang w:val="en"/>
          </w:rPr>
          <w:delText>L</w:delText>
        </w:r>
        <w:r w:rsidRPr="007E4D71" w:rsidDel="009A4E3E">
          <w:rPr>
            <w:rFonts w:asciiTheme="majorBidi" w:hAnsiTheme="majorBidi" w:cstheme="majorBidi"/>
            <w:sz w:val="26"/>
            <w:szCs w:val="26"/>
            <w:lang w:val="en"/>
          </w:rPr>
          <w:delText>isten</w:delText>
        </w:r>
        <w:r w:rsidR="00E0700F" w:rsidDel="009A4E3E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  <w:r w:rsidRPr="007E4D71" w:rsidDel="009A4E3E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r w:rsidRPr="007E4D71">
        <w:rPr>
          <w:rFonts w:asciiTheme="majorBidi" w:hAnsiTheme="majorBidi" w:cstheme="majorBidi"/>
          <w:sz w:val="26"/>
          <w:szCs w:val="26"/>
          <w:lang w:val="en"/>
        </w:rPr>
        <w:t>the moment you introduce such a thing</w:t>
      </w:r>
      <w:r w:rsidR="00E0700F">
        <w:rPr>
          <w:rFonts w:asciiTheme="majorBidi" w:hAnsiTheme="majorBidi" w:cstheme="majorBidi"/>
          <w:sz w:val="26"/>
          <w:szCs w:val="26"/>
          <w:lang w:val="en"/>
        </w:rPr>
        <w:t>, you</w:t>
      </w:r>
      <w:del w:id="4474" w:author="Susan" w:date="2021-12-30T21:45:00Z">
        <w:r w:rsidR="00E0700F" w:rsidDel="003677C2">
          <w:rPr>
            <w:rFonts w:asciiTheme="majorBidi" w:hAnsiTheme="majorBidi" w:cstheme="majorBidi"/>
            <w:sz w:val="26"/>
            <w:szCs w:val="26"/>
            <w:lang w:val="en"/>
          </w:rPr>
          <w:delText>'</w:delText>
        </w:r>
      </w:del>
      <w:ins w:id="4475" w:author="Susan" w:date="2021-12-30T21:45:00Z">
        <w:r w:rsidR="003677C2">
          <w:rPr>
            <w:rFonts w:asciiTheme="majorBidi" w:hAnsiTheme="majorBidi" w:cstheme="majorBidi"/>
            <w:sz w:val="26"/>
            <w:szCs w:val="26"/>
            <w:lang w:val="en"/>
          </w:rPr>
          <w:t>’</w:t>
        </w:r>
      </w:ins>
      <w:r w:rsidR="00E0700F">
        <w:rPr>
          <w:rFonts w:asciiTheme="majorBidi" w:hAnsiTheme="majorBidi" w:cstheme="majorBidi"/>
          <w:sz w:val="26"/>
          <w:szCs w:val="26"/>
          <w:lang w:val="en"/>
        </w:rPr>
        <w:t>ve</w:t>
      </w:r>
      <w:r w:rsidRPr="007E4D71">
        <w:rPr>
          <w:rFonts w:asciiTheme="majorBidi" w:hAnsiTheme="majorBidi" w:cstheme="majorBidi"/>
          <w:sz w:val="26"/>
          <w:szCs w:val="26"/>
          <w:lang w:val="en"/>
        </w:rPr>
        <w:t xml:space="preserve"> broke</w:t>
      </w:r>
      <w:r w:rsidR="00E0700F">
        <w:rPr>
          <w:rFonts w:asciiTheme="majorBidi" w:hAnsiTheme="majorBidi" w:cstheme="majorBidi"/>
          <w:sz w:val="26"/>
          <w:szCs w:val="26"/>
          <w:lang w:val="en"/>
        </w:rPr>
        <w:t>n</w:t>
      </w:r>
      <w:r w:rsidRPr="007E4D71">
        <w:rPr>
          <w:rFonts w:asciiTheme="majorBidi" w:hAnsiTheme="majorBidi" w:cstheme="majorBidi"/>
          <w:sz w:val="26"/>
          <w:szCs w:val="26"/>
          <w:lang w:val="en"/>
        </w:rPr>
        <w:t xml:space="preserve"> the evidence</w:t>
      </w:r>
      <w:r w:rsidR="00B16B52">
        <w:rPr>
          <w:rFonts w:asciiTheme="majorBidi" w:hAnsiTheme="majorBidi" w:cstheme="majorBidi"/>
          <w:sz w:val="26"/>
          <w:szCs w:val="26"/>
          <w:lang w:val="en"/>
        </w:rPr>
        <w:t>-</w:t>
      </w:r>
      <w:r w:rsidRPr="007E4D71">
        <w:rPr>
          <w:rFonts w:asciiTheme="majorBidi" w:hAnsiTheme="majorBidi" w:cstheme="majorBidi"/>
          <w:sz w:val="26"/>
          <w:szCs w:val="26"/>
          <w:lang w:val="en"/>
        </w:rPr>
        <w:t>based policing model</w:t>
      </w:r>
      <w:r w:rsidR="00E0700F">
        <w:rPr>
          <w:rFonts w:asciiTheme="majorBidi" w:hAnsiTheme="majorBidi" w:cstheme="majorBidi"/>
          <w:sz w:val="26"/>
          <w:szCs w:val="26"/>
          <w:lang w:val="en"/>
        </w:rPr>
        <w:t>.</w:t>
      </w:r>
      <w:r w:rsidRPr="007E4D71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4476" w:author="ALE editor" w:date="2021-12-16T18:02:00Z">
        <w:r w:rsidRPr="007E4D71" w:rsidDel="00807B06">
          <w:rPr>
            <w:rFonts w:asciiTheme="majorBidi" w:hAnsiTheme="majorBidi" w:cstheme="majorBidi"/>
            <w:sz w:val="26"/>
            <w:szCs w:val="26"/>
            <w:lang w:val="en"/>
          </w:rPr>
          <w:delText xml:space="preserve">So I </w:delText>
        </w:r>
        <w:r w:rsidR="00E0700F" w:rsidDel="00807B06">
          <w:rPr>
            <w:rFonts w:asciiTheme="majorBidi" w:hAnsiTheme="majorBidi" w:cstheme="majorBidi"/>
            <w:sz w:val="26"/>
            <w:szCs w:val="26"/>
            <w:lang w:val="en"/>
          </w:rPr>
          <w:delText>can't</w:delText>
        </w:r>
        <w:r w:rsidRPr="007E4D71" w:rsidDel="00807B06">
          <w:rPr>
            <w:rFonts w:asciiTheme="majorBidi" w:hAnsiTheme="majorBidi" w:cstheme="majorBidi"/>
            <w:sz w:val="26"/>
            <w:szCs w:val="26"/>
            <w:lang w:val="en"/>
          </w:rPr>
          <w:delText xml:space="preserve"> say</w:delText>
        </w:r>
        <w:r w:rsidR="00E0700F" w:rsidDel="00807B06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  <w:r w:rsidRPr="007E4D71" w:rsidDel="00807B06">
          <w:rPr>
            <w:rFonts w:asciiTheme="majorBidi" w:hAnsiTheme="majorBidi" w:cstheme="majorBidi"/>
            <w:sz w:val="26"/>
            <w:szCs w:val="26"/>
            <w:lang w:val="en"/>
          </w:rPr>
          <w:delText xml:space="preserve"> but t</w:delText>
        </w:r>
      </w:del>
      <w:ins w:id="4477" w:author="ALE editor" w:date="2021-12-16T18:02:00Z">
        <w:r w:rsidR="00807B06">
          <w:rPr>
            <w:rFonts w:asciiTheme="majorBidi" w:hAnsiTheme="majorBidi" w:cstheme="majorBidi"/>
            <w:sz w:val="26"/>
            <w:szCs w:val="26"/>
            <w:lang w:val="en"/>
          </w:rPr>
          <w:t>T</w:t>
        </w:r>
      </w:ins>
      <w:r w:rsidRPr="007E4D71">
        <w:rPr>
          <w:rFonts w:asciiTheme="majorBidi" w:hAnsiTheme="majorBidi" w:cstheme="majorBidi"/>
          <w:sz w:val="26"/>
          <w:szCs w:val="26"/>
          <w:lang w:val="en"/>
        </w:rPr>
        <w:t>o say that</w:t>
      </w:r>
      <w:ins w:id="4478" w:author="ALE editor" w:date="2021-12-19T12:42:00Z">
        <w:r w:rsidR="009A4E3E">
          <w:rPr>
            <w:rFonts w:asciiTheme="majorBidi" w:hAnsiTheme="majorBidi" w:cstheme="majorBidi"/>
            <w:sz w:val="26"/>
            <w:szCs w:val="26"/>
            <w:lang w:val="en"/>
          </w:rPr>
          <w:t>,</w:t>
        </w:r>
      </w:ins>
      <w:r w:rsidRPr="007E4D71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4479" w:author="ALE editor" w:date="2021-12-19T12:42:00Z">
        <w:r w:rsidRPr="007E4D71" w:rsidDel="009A4E3E">
          <w:rPr>
            <w:rFonts w:asciiTheme="majorBidi" w:hAnsiTheme="majorBidi" w:cstheme="majorBidi"/>
            <w:sz w:val="26"/>
            <w:szCs w:val="26"/>
            <w:lang w:val="en"/>
          </w:rPr>
          <w:delText>something has</w:delText>
        </w:r>
      </w:del>
      <w:ins w:id="4480" w:author="ALE editor" w:date="2021-12-19T12:42:00Z">
        <w:r w:rsidR="009A4E3E">
          <w:rPr>
            <w:rFonts w:asciiTheme="majorBidi" w:hAnsiTheme="majorBidi" w:cstheme="majorBidi"/>
            <w:sz w:val="26"/>
            <w:szCs w:val="26"/>
            <w:lang w:val="en"/>
          </w:rPr>
          <w:t>it</w:t>
        </w:r>
      </w:ins>
      <w:r w:rsidRPr="007E4D71">
        <w:rPr>
          <w:rFonts w:asciiTheme="majorBidi" w:hAnsiTheme="majorBidi" w:cstheme="majorBidi"/>
          <w:sz w:val="26"/>
          <w:szCs w:val="26"/>
          <w:lang w:val="en"/>
        </w:rPr>
        <w:t xml:space="preserve"> really </w:t>
      </w:r>
      <w:ins w:id="4481" w:author="ALE editor" w:date="2021-12-19T12:42:00Z">
        <w:r w:rsidR="009A4E3E">
          <w:rPr>
            <w:rFonts w:asciiTheme="majorBidi" w:hAnsiTheme="majorBidi" w:cstheme="majorBidi"/>
            <w:sz w:val="26"/>
            <w:szCs w:val="26"/>
            <w:lang w:val="en"/>
          </w:rPr>
          <w:t xml:space="preserve">has to have </w:t>
        </w:r>
      </w:ins>
      <w:r w:rsidRPr="007E4D71">
        <w:rPr>
          <w:rFonts w:asciiTheme="majorBidi" w:hAnsiTheme="majorBidi" w:cstheme="majorBidi"/>
          <w:sz w:val="26"/>
          <w:szCs w:val="26"/>
          <w:lang w:val="en"/>
        </w:rPr>
        <w:t>become an organizational language</w:t>
      </w:r>
      <w:ins w:id="4482" w:author="ALE editor" w:date="2021-12-19T12:43:00Z">
        <w:r w:rsidR="009A4E3E">
          <w:rPr>
            <w:rFonts w:asciiTheme="majorBidi" w:hAnsiTheme="majorBidi" w:cstheme="majorBidi"/>
            <w:sz w:val="26"/>
            <w:szCs w:val="26"/>
            <w:lang w:val="en"/>
          </w:rPr>
          <w:t xml:space="preserve">. </w:t>
        </w:r>
      </w:ins>
      <w:del w:id="4483" w:author="ALE editor" w:date="2021-12-19T12:43:00Z">
        <w:r w:rsidRPr="007E4D71" w:rsidDel="009A4E3E">
          <w:rPr>
            <w:rFonts w:asciiTheme="majorBidi" w:hAnsiTheme="majorBidi" w:cstheme="majorBidi"/>
            <w:sz w:val="26"/>
            <w:szCs w:val="26"/>
            <w:lang w:val="en"/>
          </w:rPr>
          <w:delText xml:space="preserve"> o</w:delText>
        </w:r>
      </w:del>
      <w:ins w:id="4484" w:author="ALE editor" w:date="2021-12-19T12:43:00Z">
        <w:r w:rsidR="009A4E3E">
          <w:rPr>
            <w:rFonts w:asciiTheme="majorBidi" w:hAnsiTheme="majorBidi" w:cstheme="majorBidi"/>
            <w:sz w:val="26"/>
            <w:szCs w:val="26"/>
            <w:lang w:val="en"/>
          </w:rPr>
          <w:t>We have to</w:t>
        </w:r>
      </w:ins>
      <w:del w:id="4485" w:author="ALE editor" w:date="2021-12-19T12:43:00Z">
        <w:r w:rsidRPr="007E4D71" w:rsidDel="009A4E3E">
          <w:rPr>
            <w:rFonts w:asciiTheme="majorBidi" w:hAnsiTheme="majorBidi" w:cstheme="majorBidi"/>
            <w:sz w:val="26"/>
            <w:szCs w:val="26"/>
            <w:lang w:val="en"/>
          </w:rPr>
          <w:delText>ne has to</w:delText>
        </w:r>
      </w:del>
      <w:r w:rsidRPr="007E4D71">
        <w:rPr>
          <w:rFonts w:asciiTheme="majorBidi" w:hAnsiTheme="majorBidi" w:cstheme="majorBidi"/>
          <w:sz w:val="26"/>
          <w:szCs w:val="26"/>
          <w:lang w:val="en"/>
        </w:rPr>
        <w:t xml:space="preserve"> get to </w:t>
      </w:r>
      <w:del w:id="4486" w:author="ALE editor" w:date="2021-12-16T18:02:00Z">
        <w:r w:rsidRPr="007E4D71" w:rsidDel="00807B06">
          <w:rPr>
            <w:rFonts w:asciiTheme="majorBidi" w:hAnsiTheme="majorBidi" w:cstheme="majorBidi"/>
            <w:sz w:val="26"/>
            <w:szCs w:val="26"/>
            <w:lang w:val="en"/>
          </w:rPr>
          <w:delText xml:space="preserve">a </w:delText>
        </w:r>
      </w:del>
      <w:ins w:id="4487" w:author="ALE editor" w:date="2021-12-16T18:02:00Z">
        <w:r w:rsidR="00807B06">
          <w:rPr>
            <w:rFonts w:asciiTheme="majorBidi" w:hAnsiTheme="majorBidi" w:cstheme="majorBidi"/>
            <w:sz w:val="26"/>
            <w:szCs w:val="26"/>
            <w:lang w:val="en"/>
          </w:rPr>
          <w:t>the</w:t>
        </w:r>
        <w:r w:rsidR="00807B06" w:rsidRPr="007E4D71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>
        <w:rPr>
          <w:rFonts w:asciiTheme="majorBidi" w:hAnsiTheme="majorBidi" w:cstheme="majorBidi"/>
          <w:sz w:val="26"/>
          <w:szCs w:val="26"/>
          <w:lang w:val="en"/>
        </w:rPr>
        <w:t>point</w:t>
      </w:r>
      <w:r w:rsidRPr="007E4D71">
        <w:rPr>
          <w:rFonts w:asciiTheme="majorBidi" w:hAnsiTheme="majorBidi" w:cstheme="majorBidi"/>
          <w:sz w:val="26"/>
          <w:szCs w:val="26"/>
          <w:lang w:val="en"/>
        </w:rPr>
        <w:t xml:space="preserve"> where station commanders </w:t>
      </w:r>
      <w:del w:id="4488" w:author="ALE editor" w:date="2021-12-16T18:03:00Z">
        <w:r w:rsidRPr="007E4D71" w:rsidDel="00910D35">
          <w:rPr>
            <w:rFonts w:asciiTheme="majorBidi" w:hAnsiTheme="majorBidi" w:cstheme="majorBidi"/>
            <w:sz w:val="26"/>
            <w:szCs w:val="26"/>
            <w:lang w:val="en"/>
          </w:rPr>
          <w:delText>are sitting on the couch</w:delText>
        </w:r>
      </w:del>
      <w:ins w:id="4489" w:author="ALE editor" w:date="2021-12-16T18:03:00Z">
        <w:r w:rsidR="00910D35">
          <w:rPr>
            <w:rFonts w:asciiTheme="majorBidi" w:hAnsiTheme="majorBidi" w:cstheme="majorBidi"/>
            <w:sz w:val="26"/>
            <w:szCs w:val="26"/>
            <w:lang w:val="en"/>
          </w:rPr>
          <w:t xml:space="preserve">know the language. </w:t>
        </w:r>
      </w:ins>
      <w:del w:id="4490" w:author="ALE editor" w:date="2021-12-16T18:03:00Z">
        <w:r w:rsidRPr="007E4D71" w:rsidDel="00910D35">
          <w:rPr>
            <w:rFonts w:asciiTheme="majorBidi" w:hAnsiTheme="majorBidi" w:cstheme="majorBidi"/>
            <w:sz w:val="26"/>
            <w:szCs w:val="26"/>
            <w:lang w:val="en"/>
          </w:rPr>
          <w:delText xml:space="preserve">, </w:delText>
        </w:r>
        <w:r w:rsidR="00E0700F" w:rsidDel="00910D35">
          <w:rPr>
            <w:rFonts w:asciiTheme="majorBidi" w:hAnsiTheme="majorBidi" w:cstheme="majorBidi"/>
            <w:sz w:val="26"/>
            <w:szCs w:val="26"/>
            <w:lang w:val="en"/>
          </w:rPr>
          <w:delText>t</w:delText>
        </w:r>
      </w:del>
      <w:ins w:id="4491" w:author="ALE editor" w:date="2021-12-16T18:03:00Z">
        <w:r w:rsidR="00910D35">
          <w:rPr>
            <w:rFonts w:asciiTheme="majorBidi" w:hAnsiTheme="majorBidi" w:cstheme="majorBidi"/>
            <w:sz w:val="26"/>
            <w:szCs w:val="26"/>
            <w:lang w:val="en"/>
          </w:rPr>
          <w:t>T</w:t>
        </w:r>
      </w:ins>
      <w:r w:rsidR="00E0700F">
        <w:rPr>
          <w:rFonts w:asciiTheme="majorBidi" w:hAnsiTheme="majorBidi" w:cstheme="majorBidi"/>
          <w:sz w:val="26"/>
          <w:szCs w:val="26"/>
          <w:lang w:val="en"/>
        </w:rPr>
        <w:t>hat</w:t>
      </w:r>
      <w:ins w:id="4492" w:author="ALE editor" w:date="2021-12-16T18:03:00Z">
        <w:r w:rsidR="00910D35">
          <w:rPr>
            <w:rFonts w:asciiTheme="majorBidi" w:hAnsiTheme="majorBidi" w:cstheme="majorBidi"/>
            <w:sz w:val="26"/>
            <w:szCs w:val="26"/>
            <w:lang w:val="en"/>
          </w:rPr>
          <w:t xml:space="preserve"> takes</w:t>
        </w:r>
      </w:ins>
      <w:del w:id="4493" w:author="ALE editor" w:date="2021-12-16T18:03:00Z">
        <w:r w:rsidR="00E0700F" w:rsidDel="00910D35">
          <w:rPr>
            <w:rFonts w:asciiTheme="majorBidi" w:hAnsiTheme="majorBidi" w:cstheme="majorBidi"/>
            <w:sz w:val="26"/>
            <w:szCs w:val="26"/>
            <w:lang w:val="en"/>
          </w:rPr>
          <w:delText>'</w:delText>
        </w:r>
        <w:r w:rsidDel="00910D35">
          <w:rPr>
            <w:rFonts w:asciiTheme="majorBidi" w:hAnsiTheme="majorBidi" w:cstheme="majorBidi"/>
            <w:sz w:val="26"/>
            <w:szCs w:val="26"/>
            <w:lang w:val="en"/>
          </w:rPr>
          <w:delText>s</w:delText>
        </w:r>
      </w:del>
      <w:r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Pr="007E4D71">
        <w:rPr>
          <w:rFonts w:asciiTheme="majorBidi" w:hAnsiTheme="majorBidi" w:cstheme="majorBidi"/>
          <w:sz w:val="26"/>
          <w:szCs w:val="26"/>
          <w:lang w:val="en"/>
        </w:rPr>
        <w:t>at least 10 years.</w:t>
      </w:r>
    </w:p>
    <w:p w14:paraId="1358D087" w14:textId="698C7A2A" w:rsidR="008F4BEE" w:rsidRPr="004337FF" w:rsidRDefault="00DC620D" w:rsidP="008F4BEE">
      <w:pPr>
        <w:widowControl w:val="0"/>
        <w:tabs>
          <w:tab w:val="left" w:pos="1842"/>
        </w:tabs>
        <w:spacing w:line="480" w:lineRule="exact"/>
        <w:ind w:left="1418" w:hanging="1418"/>
        <w:jc w:val="both"/>
        <w:rPr>
          <w:rFonts w:asciiTheme="majorBidi" w:hAnsiTheme="majorBidi" w:cstheme="majorBidi"/>
          <w:sz w:val="26"/>
          <w:szCs w:val="26"/>
          <w:rtl/>
        </w:rPr>
      </w:pPr>
      <w:proofErr w:type="spellStart"/>
      <w:r w:rsidRPr="007942E9">
        <w:rPr>
          <w:rFonts w:asciiTheme="majorBidi" w:hAnsiTheme="majorBidi" w:cstheme="majorBidi"/>
          <w:sz w:val="26"/>
          <w:szCs w:val="26"/>
          <w:lang w:val="en"/>
        </w:rPr>
        <w:t>Badi</w:t>
      </w:r>
      <w:proofErr w:type="spellEnd"/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>: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ab/>
      </w:r>
      <w:r w:rsidR="007D434A" w:rsidRPr="007D434A">
        <w:rPr>
          <w:rFonts w:asciiTheme="majorBidi" w:hAnsiTheme="majorBidi" w:cstheme="majorBidi"/>
          <w:sz w:val="26"/>
          <w:szCs w:val="26"/>
          <w:lang w:val="en"/>
        </w:rPr>
        <w:t xml:space="preserve">So maybe we will </w:t>
      </w:r>
      <w:r w:rsidR="00E951FB">
        <w:rPr>
          <w:rFonts w:asciiTheme="majorBidi" w:hAnsiTheme="majorBidi" w:cstheme="majorBidi"/>
          <w:sz w:val="26"/>
          <w:szCs w:val="26"/>
          <w:lang w:val="en"/>
        </w:rPr>
        <w:t>move on</w:t>
      </w:r>
      <w:r w:rsidR="007D434A" w:rsidRPr="007D434A">
        <w:rPr>
          <w:rFonts w:asciiTheme="majorBidi" w:hAnsiTheme="majorBidi" w:cstheme="majorBidi"/>
          <w:sz w:val="26"/>
          <w:szCs w:val="26"/>
          <w:lang w:val="en"/>
        </w:rPr>
        <w:t xml:space="preserve"> to Simon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’</w:t>
      </w:r>
      <w:r w:rsidR="007D434A" w:rsidRPr="007D434A">
        <w:rPr>
          <w:rFonts w:asciiTheme="majorBidi" w:hAnsiTheme="majorBidi" w:cstheme="majorBidi"/>
          <w:sz w:val="26"/>
          <w:szCs w:val="26"/>
          <w:lang w:val="en"/>
        </w:rPr>
        <w:t>s question</w:t>
      </w:r>
      <w:ins w:id="4494" w:author="ALE editor" w:date="2021-12-19T07:35:00Z">
        <w:r w:rsidR="0064265D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4495" w:author="ALE editor" w:date="2021-12-19T07:35:00Z">
        <w:r w:rsidR="00E951FB" w:rsidDel="0064265D">
          <w:rPr>
            <w:rFonts w:asciiTheme="majorBidi" w:hAnsiTheme="majorBidi" w:cstheme="majorBidi"/>
            <w:sz w:val="26"/>
            <w:szCs w:val="26"/>
            <w:lang w:val="en"/>
          </w:rPr>
          <w:delText>:</w:delText>
        </w:r>
      </w:del>
      <w:r w:rsidR="007D434A" w:rsidRPr="007D434A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4496" w:author="ALE editor" w:date="2021-12-19T07:35:00Z">
        <w:r w:rsidR="00E951FB" w:rsidDel="0064265D">
          <w:rPr>
            <w:rFonts w:asciiTheme="majorBidi" w:hAnsiTheme="majorBidi" w:cstheme="majorBidi"/>
            <w:sz w:val="26"/>
            <w:szCs w:val="26"/>
            <w:lang w:val="en"/>
          </w:rPr>
          <w:delText>W</w:delText>
        </w:r>
        <w:r w:rsidR="007D434A" w:rsidRPr="007D434A" w:rsidDel="0064265D">
          <w:rPr>
            <w:rFonts w:asciiTheme="majorBidi" w:hAnsiTheme="majorBidi" w:cstheme="majorBidi"/>
            <w:sz w:val="26"/>
            <w:szCs w:val="26"/>
            <w:lang w:val="en"/>
          </w:rPr>
          <w:delText xml:space="preserve">hat </w:delText>
        </w:r>
      </w:del>
      <w:ins w:id="4497" w:author="ALE editor" w:date="2021-12-19T07:35:00Z">
        <w:r w:rsidR="0064265D">
          <w:rPr>
            <w:rFonts w:asciiTheme="majorBidi" w:hAnsiTheme="majorBidi" w:cstheme="majorBidi"/>
            <w:sz w:val="26"/>
            <w:szCs w:val="26"/>
            <w:lang w:val="en"/>
          </w:rPr>
          <w:t>Earlier</w:t>
        </w:r>
        <w:r w:rsidR="0064265D" w:rsidRPr="007D434A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7D434A" w:rsidRPr="007D434A">
        <w:rPr>
          <w:rFonts w:asciiTheme="majorBidi" w:hAnsiTheme="majorBidi" w:cstheme="majorBidi"/>
          <w:sz w:val="26"/>
          <w:szCs w:val="26"/>
          <w:lang w:val="en"/>
        </w:rPr>
        <w:t xml:space="preserve">you described </w:t>
      </w:r>
      <w:del w:id="4498" w:author="ALE editor" w:date="2021-12-19T07:35:00Z">
        <w:r w:rsidR="007D434A" w:rsidRPr="007D434A" w:rsidDel="0064265D">
          <w:rPr>
            <w:rFonts w:asciiTheme="majorBidi" w:hAnsiTheme="majorBidi" w:cstheme="majorBidi"/>
            <w:sz w:val="26"/>
            <w:szCs w:val="26"/>
            <w:lang w:val="en"/>
          </w:rPr>
          <w:delText>to us</w:delText>
        </w:r>
        <w:r w:rsidR="007942E9" w:rsidDel="0064265D">
          <w:rPr>
            <w:rFonts w:asciiTheme="majorBidi" w:hAnsiTheme="majorBidi" w:cstheme="majorBidi"/>
            <w:sz w:val="26"/>
            <w:szCs w:val="26"/>
            <w:lang w:val="en"/>
          </w:rPr>
          <w:delText xml:space="preserve"> earlier</w:delText>
        </w:r>
        <w:r w:rsidR="007D434A" w:rsidRPr="007D434A" w:rsidDel="0064265D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r w:rsidR="007D434A" w:rsidRPr="007D434A">
        <w:rPr>
          <w:rFonts w:asciiTheme="majorBidi" w:hAnsiTheme="majorBidi" w:cstheme="majorBidi"/>
          <w:sz w:val="26"/>
          <w:szCs w:val="26"/>
          <w:lang w:val="en"/>
        </w:rPr>
        <w:t xml:space="preserve">in detail </w:t>
      </w:r>
      <w:del w:id="4499" w:author="ALE editor" w:date="2021-12-19T07:35:00Z">
        <w:r w:rsidR="00E951FB" w:rsidDel="0064265D">
          <w:rPr>
            <w:rFonts w:asciiTheme="majorBidi" w:hAnsiTheme="majorBidi" w:cstheme="majorBidi"/>
            <w:sz w:val="26"/>
            <w:szCs w:val="26"/>
            <w:lang w:val="en"/>
          </w:rPr>
          <w:delText>wa</w:delText>
        </w:r>
        <w:r w:rsidR="007D434A" w:rsidRPr="007D434A" w:rsidDel="0064265D">
          <w:rPr>
            <w:rFonts w:asciiTheme="majorBidi" w:hAnsiTheme="majorBidi" w:cstheme="majorBidi"/>
            <w:sz w:val="26"/>
            <w:szCs w:val="26"/>
            <w:lang w:val="en"/>
          </w:rPr>
          <w:delText xml:space="preserve">s </w:delText>
        </w:r>
      </w:del>
      <w:r w:rsidR="007D434A" w:rsidRPr="007D434A">
        <w:rPr>
          <w:rFonts w:asciiTheme="majorBidi" w:hAnsiTheme="majorBidi" w:cstheme="majorBidi"/>
          <w:sz w:val="26"/>
          <w:szCs w:val="26"/>
          <w:lang w:val="en"/>
        </w:rPr>
        <w:t>how you institutionalized the reform in the Israel Police</w:t>
      </w:r>
      <w:ins w:id="4500" w:author="ALE editor" w:date="2021-12-19T07:40:00Z">
        <w:r w:rsidR="00E9503A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4501" w:author="ALE editor" w:date="2021-12-19T07:40:00Z">
        <w:r w:rsidR="007D434A" w:rsidRPr="007D434A" w:rsidDel="00E9503A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7D434A" w:rsidRPr="007D434A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4502" w:author="ALE editor" w:date="2021-12-19T07:40:00Z">
        <w:r w:rsidR="007D434A" w:rsidRPr="007D434A" w:rsidDel="00E9503A">
          <w:rPr>
            <w:rFonts w:asciiTheme="majorBidi" w:hAnsiTheme="majorBidi" w:cstheme="majorBidi"/>
            <w:sz w:val="26"/>
            <w:szCs w:val="26"/>
            <w:lang w:val="en"/>
          </w:rPr>
          <w:delText>how y</w:delText>
        </w:r>
      </w:del>
      <w:ins w:id="4503" w:author="ALE editor" w:date="2021-12-19T07:40:00Z">
        <w:r w:rsidR="00E9503A">
          <w:rPr>
            <w:rFonts w:asciiTheme="majorBidi" w:hAnsiTheme="majorBidi" w:cstheme="majorBidi"/>
            <w:sz w:val="26"/>
            <w:szCs w:val="26"/>
            <w:lang w:val="en"/>
          </w:rPr>
          <w:t>Y</w:t>
        </w:r>
      </w:ins>
      <w:r w:rsidR="007D434A" w:rsidRPr="007D434A">
        <w:rPr>
          <w:rFonts w:asciiTheme="majorBidi" w:hAnsiTheme="majorBidi" w:cstheme="majorBidi"/>
          <w:sz w:val="26"/>
          <w:szCs w:val="26"/>
          <w:lang w:val="en"/>
        </w:rPr>
        <w:t xml:space="preserve">ou </w:t>
      </w:r>
      <w:del w:id="4504" w:author="ALE editor" w:date="2021-12-19T07:40:00Z">
        <w:r w:rsidR="007D434A" w:rsidRPr="007D434A" w:rsidDel="00E9503A">
          <w:rPr>
            <w:rFonts w:asciiTheme="majorBidi" w:hAnsiTheme="majorBidi" w:cstheme="majorBidi"/>
            <w:sz w:val="26"/>
            <w:szCs w:val="26"/>
            <w:lang w:val="en"/>
          </w:rPr>
          <w:delText>actually</w:delText>
        </w:r>
        <w:r w:rsidR="007942E9" w:rsidDel="00E9503A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r w:rsidR="007942E9">
        <w:rPr>
          <w:rFonts w:asciiTheme="majorBidi" w:hAnsiTheme="majorBidi" w:cstheme="majorBidi"/>
          <w:sz w:val="26"/>
          <w:szCs w:val="26"/>
          <w:lang w:val="en"/>
        </w:rPr>
        <w:t>got to a point where there were</w:t>
      </w:r>
      <w:r w:rsidR="007D434A" w:rsidRPr="007D434A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ins w:id="4505" w:author="ALE editor" w:date="2021-12-19T07:40:00Z">
        <w:r w:rsidR="00E9503A">
          <w:rPr>
            <w:rFonts w:asciiTheme="majorBidi" w:hAnsiTheme="majorBidi" w:cstheme="majorBidi"/>
            <w:sz w:val="26"/>
            <w:szCs w:val="26"/>
            <w:lang w:val="en"/>
          </w:rPr>
          <w:t xml:space="preserve">some </w:t>
        </w:r>
      </w:ins>
      <w:r w:rsidR="007D434A" w:rsidRPr="007D434A">
        <w:rPr>
          <w:rFonts w:asciiTheme="majorBidi" w:hAnsiTheme="majorBidi" w:cstheme="majorBidi"/>
          <w:sz w:val="26"/>
          <w:szCs w:val="26"/>
          <w:lang w:val="en"/>
        </w:rPr>
        <w:t>70</w:t>
      </w:r>
      <w:r w:rsidR="00E951FB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4506" w:author="ALE editor" w:date="2021-12-19T07:41:00Z">
        <w:r w:rsidR="00E951FB" w:rsidDel="00E9503A">
          <w:rPr>
            <w:rFonts w:asciiTheme="majorBidi" w:hAnsiTheme="majorBidi" w:cstheme="majorBidi"/>
            <w:sz w:val="26"/>
            <w:szCs w:val="26"/>
            <w:lang w:val="en"/>
          </w:rPr>
          <w:delText>odd</w:delText>
        </w:r>
        <w:r w:rsidR="007D434A" w:rsidRPr="007D434A" w:rsidDel="00E9503A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r w:rsidR="00D51739">
        <w:rPr>
          <w:rFonts w:asciiTheme="majorBidi" w:hAnsiTheme="majorBidi" w:cstheme="majorBidi"/>
          <w:sz w:val="26"/>
          <w:szCs w:val="26"/>
          <w:lang w:val="en"/>
        </w:rPr>
        <w:t>police</w:t>
      </w:r>
      <w:r w:rsidR="007942E9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7D434A" w:rsidRPr="007D434A">
        <w:rPr>
          <w:rFonts w:asciiTheme="majorBidi" w:hAnsiTheme="majorBidi" w:cstheme="majorBidi"/>
          <w:sz w:val="26"/>
          <w:szCs w:val="26"/>
          <w:lang w:val="en"/>
        </w:rPr>
        <w:t>stations</w:t>
      </w:r>
      <w:r w:rsidR="00B16B52">
        <w:rPr>
          <w:rFonts w:asciiTheme="majorBidi" w:hAnsiTheme="majorBidi" w:cstheme="majorBidi"/>
          <w:sz w:val="26"/>
          <w:szCs w:val="26"/>
          <w:lang w:val="en"/>
        </w:rPr>
        <w:t>,</w:t>
      </w:r>
      <w:r w:rsidR="007D434A" w:rsidRPr="007D434A">
        <w:rPr>
          <w:rFonts w:asciiTheme="majorBidi" w:hAnsiTheme="majorBidi" w:cstheme="majorBidi"/>
          <w:sz w:val="26"/>
          <w:szCs w:val="26"/>
          <w:lang w:val="en"/>
        </w:rPr>
        <w:t xml:space="preserve"> including districts and </w:t>
      </w:r>
      <w:r w:rsidR="00E951FB">
        <w:rPr>
          <w:rFonts w:asciiTheme="majorBidi" w:hAnsiTheme="majorBidi" w:cstheme="majorBidi"/>
          <w:sz w:val="26"/>
          <w:szCs w:val="26"/>
          <w:lang w:val="en"/>
        </w:rPr>
        <w:t>area</w:t>
      </w:r>
      <w:r w:rsidR="007942E9">
        <w:rPr>
          <w:rFonts w:asciiTheme="majorBidi" w:hAnsiTheme="majorBidi" w:cstheme="majorBidi"/>
          <w:sz w:val="26"/>
          <w:szCs w:val="26"/>
          <w:lang w:val="en"/>
        </w:rPr>
        <w:t>s, that</w:t>
      </w:r>
      <w:r w:rsidR="007D434A" w:rsidRPr="007D434A">
        <w:rPr>
          <w:rFonts w:asciiTheme="majorBidi" w:hAnsiTheme="majorBidi" w:cstheme="majorBidi"/>
          <w:sz w:val="26"/>
          <w:szCs w:val="26"/>
          <w:lang w:val="en"/>
        </w:rPr>
        <w:t xml:space="preserve"> understand your vision and </w:t>
      </w:r>
      <w:del w:id="4507" w:author="ALE editor" w:date="2021-12-19T07:41:00Z">
        <w:r w:rsidR="007D434A" w:rsidRPr="007D434A" w:rsidDel="00E9503A">
          <w:rPr>
            <w:rFonts w:asciiTheme="majorBidi" w:hAnsiTheme="majorBidi" w:cstheme="majorBidi"/>
            <w:sz w:val="26"/>
            <w:szCs w:val="26"/>
            <w:lang w:val="en"/>
          </w:rPr>
          <w:delText xml:space="preserve">establish </w:delText>
        </w:r>
      </w:del>
      <w:ins w:id="4508" w:author="ALE editor" w:date="2021-12-19T07:41:00Z">
        <w:r w:rsidR="00E9503A">
          <w:rPr>
            <w:rFonts w:asciiTheme="majorBidi" w:hAnsiTheme="majorBidi" w:cstheme="majorBidi"/>
            <w:sz w:val="26"/>
            <w:szCs w:val="26"/>
            <w:lang w:val="en"/>
          </w:rPr>
          <w:t>implemented</w:t>
        </w:r>
        <w:r w:rsidR="00E9503A" w:rsidRPr="007D434A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7D434A" w:rsidRPr="007D434A">
        <w:rPr>
          <w:rFonts w:asciiTheme="majorBidi" w:hAnsiTheme="majorBidi" w:cstheme="majorBidi"/>
          <w:sz w:val="26"/>
          <w:szCs w:val="26"/>
          <w:lang w:val="en"/>
        </w:rPr>
        <w:t>it</w:t>
      </w:r>
      <w:ins w:id="4509" w:author="ALE editor" w:date="2021-12-19T07:41:00Z">
        <w:r w:rsidR="00E9503A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4510" w:author="ALE editor" w:date="2021-12-19T07:41:00Z">
        <w:r w:rsidR="007D434A" w:rsidRPr="007D434A" w:rsidDel="00E9503A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7D434A" w:rsidRPr="007D434A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4511" w:author="ALE editor" w:date="2021-12-19T07:41:00Z">
        <w:r w:rsidR="007D434A" w:rsidRPr="007D434A" w:rsidDel="00E9503A">
          <w:rPr>
            <w:rFonts w:asciiTheme="majorBidi" w:hAnsiTheme="majorBidi" w:cstheme="majorBidi"/>
            <w:sz w:val="26"/>
            <w:szCs w:val="26"/>
            <w:lang w:val="en"/>
          </w:rPr>
          <w:delText xml:space="preserve">you </w:delText>
        </w:r>
      </w:del>
      <w:ins w:id="4512" w:author="ALE editor" w:date="2021-12-19T07:41:00Z">
        <w:r w:rsidR="00E9503A">
          <w:rPr>
            <w:rFonts w:asciiTheme="majorBidi" w:hAnsiTheme="majorBidi" w:cstheme="majorBidi"/>
            <w:sz w:val="26"/>
            <w:szCs w:val="26"/>
            <w:lang w:val="en"/>
          </w:rPr>
          <w:t>Y</w:t>
        </w:r>
        <w:r w:rsidR="00E9503A" w:rsidRPr="007D434A">
          <w:rPr>
            <w:rFonts w:asciiTheme="majorBidi" w:hAnsiTheme="majorBidi" w:cstheme="majorBidi"/>
            <w:sz w:val="26"/>
            <w:szCs w:val="26"/>
            <w:lang w:val="en"/>
          </w:rPr>
          <w:t xml:space="preserve">ou </w:t>
        </w:r>
      </w:ins>
      <w:r w:rsidR="007D434A" w:rsidRPr="007D434A">
        <w:rPr>
          <w:rFonts w:asciiTheme="majorBidi" w:hAnsiTheme="majorBidi" w:cstheme="majorBidi"/>
          <w:sz w:val="26"/>
          <w:szCs w:val="26"/>
          <w:lang w:val="en"/>
        </w:rPr>
        <w:t xml:space="preserve">did </w:t>
      </w:r>
      <w:del w:id="4513" w:author="ALE editor" w:date="2021-12-19T07:41:00Z">
        <w:r w:rsidR="007D434A" w:rsidRPr="007D434A" w:rsidDel="00E9503A">
          <w:rPr>
            <w:rFonts w:asciiTheme="majorBidi" w:hAnsiTheme="majorBidi" w:cstheme="majorBidi"/>
            <w:sz w:val="26"/>
            <w:szCs w:val="26"/>
            <w:lang w:val="en"/>
          </w:rPr>
          <w:delText xml:space="preserve">it </w:delText>
        </w:r>
      </w:del>
      <w:ins w:id="4514" w:author="ALE editor" w:date="2021-12-19T07:41:00Z">
        <w:r w:rsidR="00E9503A">
          <w:rPr>
            <w:rFonts w:asciiTheme="majorBidi" w:hAnsiTheme="majorBidi" w:cstheme="majorBidi"/>
            <w:sz w:val="26"/>
            <w:szCs w:val="26"/>
            <w:lang w:val="en"/>
          </w:rPr>
          <w:t>this</w:t>
        </w:r>
        <w:r w:rsidR="00E9503A" w:rsidRPr="007D434A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7D434A" w:rsidRPr="007D434A">
        <w:rPr>
          <w:rFonts w:asciiTheme="majorBidi" w:hAnsiTheme="majorBidi" w:cstheme="majorBidi"/>
          <w:sz w:val="26"/>
          <w:szCs w:val="26"/>
          <w:lang w:val="en"/>
        </w:rPr>
        <w:t xml:space="preserve">based on </w:t>
      </w:r>
      <w:r w:rsidR="00B16B52">
        <w:rPr>
          <w:rFonts w:asciiTheme="majorBidi" w:hAnsiTheme="majorBidi" w:cstheme="majorBidi"/>
          <w:sz w:val="26"/>
          <w:szCs w:val="26"/>
          <w:lang w:val="en"/>
        </w:rPr>
        <w:t xml:space="preserve">a </w:t>
      </w:r>
      <w:r w:rsidR="007D434A" w:rsidRPr="007D434A">
        <w:rPr>
          <w:rFonts w:asciiTheme="majorBidi" w:hAnsiTheme="majorBidi" w:cstheme="majorBidi"/>
          <w:sz w:val="26"/>
          <w:szCs w:val="26"/>
          <w:lang w:val="en"/>
        </w:rPr>
        <w:t>computerized, transparent</w:t>
      </w:r>
      <w:r w:rsidR="00B16B52">
        <w:rPr>
          <w:rFonts w:asciiTheme="majorBidi" w:hAnsiTheme="majorBidi" w:cstheme="majorBidi"/>
          <w:sz w:val="26"/>
          <w:szCs w:val="26"/>
          <w:lang w:val="en"/>
        </w:rPr>
        <w:t>,</w:t>
      </w:r>
      <w:r w:rsidR="007D434A" w:rsidRPr="007D434A">
        <w:rPr>
          <w:rFonts w:asciiTheme="majorBidi" w:hAnsiTheme="majorBidi" w:cstheme="majorBidi"/>
          <w:sz w:val="26"/>
          <w:szCs w:val="26"/>
          <w:lang w:val="en"/>
        </w:rPr>
        <w:t xml:space="preserve"> evidence</w:t>
      </w:r>
      <w:r w:rsidR="00B16B52">
        <w:rPr>
          <w:rFonts w:asciiTheme="majorBidi" w:hAnsiTheme="majorBidi" w:cstheme="majorBidi"/>
          <w:sz w:val="26"/>
          <w:szCs w:val="26"/>
          <w:lang w:val="en"/>
        </w:rPr>
        <w:t>-</w:t>
      </w:r>
      <w:r w:rsidR="007D434A" w:rsidRPr="007D434A">
        <w:rPr>
          <w:rFonts w:asciiTheme="majorBidi" w:hAnsiTheme="majorBidi" w:cstheme="majorBidi"/>
          <w:sz w:val="26"/>
          <w:szCs w:val="26"/>
          <w:lang w:val="en"/>
        </w:rPr>
        <w:t xml:space="preserve">based system </w:t>
      </w:r>
      <w:del w:id="4515" w:author="ALE editor" w:date="2021-12-19T07:41:00Z">
        <w:r w:rsidR="007942E9" w:rsidDel="00E9503A">
          <w:rPr>
            <w:rFonts w:asciiTheme="majorBidi" w:hAnsiTheme="majorBidi" w:cstheme="majorBidi"/>
            <w:sz w:val="26"/>
            <w:szCs w:val="26"/>
            <w:lang w:val="en"/>
          </w:rPr>
          <w:delText>w</w:delText>
        </w:r>
        <w:r w:rsidR="007D434A" w:rsidRPr="007D434A" w:rsidDel="00E9503A">
          <w:rPr>
            <w:rFonts w:asciiTheme="majorBidi" w:hAnsiTheme="majorBidi" w:cstheme="majorBidi"/>
            <w:sz w:val="26"/>
            <w:szCs w:val="26"/>
            <w:lang w:val="en"/>
          </w:rPr>
          <w:delText xml:space="preserve">ith </w:delText>
        </w:r>
      </w:del>
      <w:ins w:id="4516" w:author="ALE editor" w:date="2021-12-19T07:41:00Z">
        <w:r w:rsidR="00E9503A">
          <w:rPr>
            <w:rFonts w:asciiTheme="majorBidi" w:hAnsiTheme="majorBidi" w:cstheme="majorBidi"/>
            <w:sz w:val="26"/>
            <w:szCs w:val="26"/>
            <w:lang w:val="en"/>
          </w:rPr>
          <w:t>and</w:t>
        </w:r>
        <w:r w:rsidR="00E9503A" w:rsidRPr="007D434A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7D434A" w:rsidRPr="007D434A">
        <w:rPr>
          <w:rFonts w:asciiTheme="majorBidi" w:hAnsiTheme="majorBidi" w:cstheme="majorBidi"/>
          <w:sz w:val="26"/>
          <w:szCs w:val="26"/>
          <w:lang w:val="en"/>
        </w:rPr>
        <w:t>a valid</w:t>
      </w:r>
      <w:ins w:id="4517" w:author="ALE editor" w:date="2021-12-19T07:41:00Z">
        <w:r w:rsidR="00E9503A">
          <w:rPr>
            <w:rFonts w:asciiTheme="majorBidi" w:hAnsiTheme="majorBidi" w:cstheme="majorBidi"/>
            <w:sz w:val="26"/>
            <w:szCs w:val="26"/>
            <w:lang w:val="en"/>
          </w:rPr>
          <w:t>, logical</w:t>
        </w:r>
      </w:ins>
      <w:r w:rsidR="007D434A" w:rsidRPr="007D434A">
        <w:rPr>
          <w:rFonts w:asciiTheme="majorBidi" w:hAnsiTheme="majorBidi" w:cstheme="majorBidi"/>
          <w:sz w:val="26"/>
          <w:szCs w:val="26"/>
          <w:lang w:val="en"/>
        </w:rPr>
        <w:t xml:space="preserve"> plan</w:t>
      </w:r>
      <w:ins w:id="4518" w:author="ALE editor" w:date="2021-12-19T07:41:00Z">
        <w:r w:rsidR="00E9503A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4519" w:author="ALE editor" w:date="2021-12-19T07:41:00Z">
        <w:r w:rsidR="007D434A" w:rsidRPr="007D434A" w:rsidDel="00E9503A">
          <w:rPr>
            <w:rFonts w:asciiTheme="majorBidi" w:hAnsiTheme="majorBidi" w:cstheme="majorBidi"/>
            <w:sz w:val="26"/>
            <w:szCs w:val="26"/>
            <w:lang w:val="en"/>
          </w:rPr>
          <w:delText xml:space="preserve"> that makes sense,</w:delText>
        </w:r>
      </w:del>
      <w:r w:rsidR="007D434A" w:rsidRPr="007D434A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4520" w:author="ALE editor" w:date="2021-12-19T07:41:00Z">
        <w:r w:rsidR="007D434A" w:rsidRPr="007D434A" w:rsidDel="00E9503A">
          <w:rPr>
            <w:rFonts w:asciiTheme="majorBidi" w:hAnsiTheme="majorBidi" w:cstheme="majorBidi"/>
            <w:sz w:val="26"/>
            <w:szCs w:val="26"/>
            <w:lang w:val="en"/>
          </w:rPr>
          <w:delText>and t</w:delText>
        </w:r>
      </w:del>
      <w:del w:id="4521" w:author="ALE editor" w:date="2021-12-19T07:42:00Z">
        <w:r w:rsidR="007D434A" w:rsidRPr="007D434A" w:rsidDel="00E9503A">
          <w:rPr>
            <w:rFonts w:asciiTheme="majorBidi" w:hAnsiTheme="majorBidi" w:cstheme="majorBidi"/>
            <w:sz w:val="26"/>
            <w:szCs w:val="26"/>
            <w:lang w:val="en"/>
          </w:rPr>
          <w:delText xml:space="preserve">he question </w:delText>
        </w:r>
        <w:r w:rsidR="00E951FB" w:rsidDel="00E9503A">
          <w:rPr>
            <w:rFonts w:asciiTheme="majorBidi" w:hAnsiTheme="majorBidi" w:cstheme="majorBidi"/>
            <w:sz w:val="26"/>
            <w:szCs w:val="26"/>
            <w:lang w:val="en"/>
          </w:rPr>
          <w:delText>is: H</w:delText>
        </w:r>
        <w:r w:rsidR="007942E9" w:rsidDel="00E9503A">
          <w:rPr>
            <w:rFonts w:asciiTheme="majorBidi" w:hAnsiTheme="majorBidi" w:cstheme="majorBidi"/>
            <w:sz w:val="26"/>
            <w:szCs w:val="26"/>
            <w:lang w:val="en"/>
          </w:rPr>
          <w:delText xml:space="preserve">ow </w:delText>
        </w:r>
        <w:r w:rsidR="00E951FB" w:rsidDel="00E9503A">
          <w:rPr>
            <w:rFonts w:asciiTheme="majorBidi" w:hAnsiTheme="majorBidi" w:cstheme="majorBidi"/>
            <w:sz w:val="26"/>
            <w:szCs w:val="26"/>
            <w:lang w:val="en"/>
          </w:rPr>
          <w:delText>lovely</w:delText>
        </w:r>
      </w:del>
      <w:ins w:id="4522" w:author="ALE editor" w:date="2021-12-19T07:42:00Z">
        <w:r w:rsidR="00E9503A">
          <w:rPr>
            <w:rFonts w:asciiTheme="majorBidi" w:hAnsiTheme="majorBidi" w:cstheme="majorBidi"/>
            <w:sz w:val="26"/>
            <w:szCs w:val="26"/>
            <w:lang w:val="en"/>
          </w:rPr>
          <w:t xml:space="preserve">Wonderful. </w:t>
        </w:r>
      </w:ins>
      <w:del w:id="4523" w:author="ALE editor" w:date="2021-12-19T07:42:00Z">
        <w:r w:rsidR="007D434A" w:rsidRPr="007D434A" w:rsidDel="00E9503A">
          <w:rPr>
            <w:rFonts w:asciiTheme="majorBidi" w:hAnsiTheme="majorBidi" w:cstheme="majorBidi"/>
            <w:sz w:val="26"/>
            <w:szCs w:val="26"/>
            <w:lang w:val="en"/>
          </w:rPr>
          <w:delText>, it</w:delText>
        </w:r>
      </w:del>
      <w:ins w:id="4524" w:author="ALE editor" w:date="2021-12-19T07:42:00Z">
        <w:r w:rsidR="00E9503A">
          <w:rPr>
            <w:rFonts w:asciiTheme="majorBidi" w:hAnsiTheme="majorBidi" w:cstheme="majorBidi"/>
            <w:sz w:val="26"/>
            <w:szCs w:val="26"/>
            <w:lang w:val="en"/>
          </w:rPr>
          <w:t>This</w:t>
        </w:r>
      </w:ins>
      <w:r w:rsidR="007D434A" w:rsidRPr="007D434A">
        <w:rPr>
          <w:rFonts w:asciiTheme="majorBidi" w:hAnsiTheme="majorBidi" w:cstheme="majorBidi"/>
          <w:sz w:val="26"/>
          <w:szCs w:val="26"/>
          <w:lang w:val="en"/>
        </w:rPr>
        <w:t xml:space="preserve"> was the big vision, the ultimate implementation, </w:t>
      </w:r>
      <w:del w:id="4525" w:author="ALE editor" w:date="2021-12-19T07:42:00Z">
        <w:r w:rsidR="007D434A" w:rsidRPr="007D434A" w:rsidDel="00E9503A">
          <w:rPr>
            <w:rFonts w:asciiTheme="majorBidi" w:hAnsiTheme="majorBidi" w:cstheme="majorBidi"/>
            <w:sz w:val="26"/>
            <w:szCs w:val="26"/>
            <w:lang w:val="en"/>
          </w:rPr>
          <w:delText xml:space="preserve">the </w:delText>
        </w:r>
      </w:del>
      <w:ins w:id="4526" w:author="ALE editor" w:date="2021-12-19T07:42:00Z">
        <w:r w:rsidR="00E9503A">
          <w:rPr>
            <w:rFonts w:asciiTheme="majorBidi" w:hAnsiTheme="majorBidi" w:cstheme="majorBidi"/>
            <w:sz w:val="26"/>
            <w:szCs w:val="26"/>
            <w:lang w:val="en"/>
          </w:rPr>
          <w:t>with impressive</w:t>
        </w:r>
        <w:r w:rsidR="00E9503A" w:rsidRPr="007D434A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del w:id="4527" w:author="ALE editor" w:date="2021-12-19T07:42:00Z">
        <w:r w:rsidR="007D434A" w:rsidRPr="007D434A" w:rsidDel="00E9503A">
          <w:rPr>
            <w:rFonts w:asciiTheme="majorBidi" w:hAnsiTheme="majorBidi" w:cstheme="majorBidi"/>
            <w:sz w:val="26"/>
            <w:szCs w:val="26"/>
            <w:lang w:val="en"/>
          </w:rPr>
          <w:lastRenderedPageBreak/>
          <w:delText xml:space="preserve">beautiful </w:delText>
        </w:r>
      </w:del>
      <w:r w:rsidR="007D434A" w:rsidRPr="007D434A">
        <w:rPr>
          <w:rFonts w:asciiTheme="majorBidi" w:hAnsiTheme="majorBidi" w:cstheme="majorBidi"/>
          <w:sz w:val="26"/>
          <w:szCs w:val="26"/>
          <w:lang w:val="en"/>
        </w:rPr>
        <w:t>results</w:t>
      </w:r>
      <w:r w:rsidR="00E951FB">
        <w:rPr>
          <w:rFonts w:asciiTheme="majorBidi" w:hAnsiTheme="majorBidi" w:cstheme="majorBidi"/>
          <w:sz w:val="26"/>
          <w:szCs w:val="26"/>
          <w:lang w:val="en"/>
        </w:rPr>
        <w:t>, some of which</w:t>
      </w:r>
      <w:r w:rsidR="007D434A" w:rsidRPr="007D434A">
        <w:rPr>
          <w:rFonts w:asciiTheme="majorBidi" w:hAnsiTheme="majorBidi" w:cstheme="majorBidi"/>
          <w:sz w:val="26"/>
          <w:szCs w:val="26"/>
          <w:lang w:val="en"/>
        </w:rPr>
        <w:t xml:space="preserve"> we will </w:t>
      </w:r>
      <w:del w:id="4528" w:author="ALE editor" w:date="2021-12-19T07:42:00Z">
        <w:r w:rsidR="007D434A" w:rsidRPr="007D434A" w:rsidDel="00E9503A">
          <w:rPr>
            <w:rFonts w:asciiTheme="majorBidi" w:hAnsiTheme="majorBidi" w:cstheme="majorBidi"/>
            <w:sz w:val="26"/>
            <w:szCs w:val="26"/>
            <w:lang w:val="en"/>
          </w:rPr>
          <w:delText xml:space="preserve">soon </w:delText>
        </w:r>
      </w:del>
      <w:r w:rsidR="007D434A" w:rsidRPr="007D434A">
        <w:rPr>
          <w:rFonts w:asciiTheme="majorBidi" w:hAnsiTheme="majorBidi" w:cstheme="majorBidi"/>
          <w:sz w:val="26"/>
          <w:szCs w:val="26"/>
          <w:lang w:val="en"/>
        </w:rPr>
        <w:t>talk about</w:t>
      </w:r>
      <w:ins w:id="4529" w:author="ALE editor" w:date="2021-12-19T07:42:00Z">
        <w:r w:rsidR="00E9503A">
          <w:rPr>
            <w:rFonts w:asciiTheme="majorBidi" w:hAnsiTheme="majorBidi" w:cstheme="majorBidi"/>
            <w:sz w:val="26"/>
            <w:szCs w:val="26"/>
            <w:lang w:val="en"/>
          </w:rPr>
          <w:t xml:space="preserve"> soon. </w:t>
        </w:r>
      </w:ins>
      <w:del w:id="4530" w:author="ALE editor" w:date="2021-12-19T07:42:00Z">
        <w:r w:rsidR="007D434A" w:rsidRPr="007D434A" w:rsidDel="00E9503A">
          <w:rPr>
            <w:rFonts w:asciiTheme="majorBidi" w:hAnsiTheme="majorBidi" w:cstheme="majorBidi"/>
            <w:sz w:val="26"/>
            <w:szCs w:val="26"/>
            <w:lang w:val="en"/>
          </w:rPr>
          <w:delText>, b</w:delText>
        </w:r>
      </w:del>
      <w:ins w:id="4531" w:author="ALE editor" w:date="2021-12-19T07:42:00Z">
        <w:r w:rsidR="00E9503A">
          <w:rPr>
            <w:rFonts w:asciiTheme="majorBidi" w:hAnsiTheme="majorBidi" w:cstheme="majorBidi"/>
            <w:sz w:val="26"/>
            <w:szCs w:val="26"/>
            <w:lang w:val="en"/>
          </w:rPr>
          <w:t>B</w:t>
        </w:r>
      </w:ins>
      <w:r w:rsidR="007D434A" w:rsidRPr="007D434A">
        <w:rPr>
          <w:rFonts w:asciiTheme="majorBidi" w:hAnsiTheme="majorBidi" w:cstheme="majorBidi"/>
          <w:sz w:val="26"/>
          <w:szCs w:val="26"/>
          <w:lang w:val="en"/>
        </w:rPr>
        <w:t>ut</w:t>
      </w:r>
      <w:ins w:id="4532" w:author="ALE editor" w:date="2021-12-19T07:47:00Z">
        <w:r w:rsidR="009723FC">
          <w:rPr>
            <w:rFonts w:asciiTheme="majorBidi" w:hAnsiTheme="majorBidi" w:cstheme="majorBidi"/>
            <w:sz w:val="26"/>
            <w:szCs w:val="26"/>
            <w:lang w:val="en"/>
          </w:rPr>
          <w:t xml:space="preserve"> then </w:t>
        </w:r>
      </w:ins>
      <w:del w:id="4533" w:author="ALE editor" w:date="2021-12-19T07:47:00Z">
        <w:r w:rsidR="00E951FB" w:rsidDel="009723FC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  <w:r w:rsidR="007D434A" w:rsidRPr="007D434A" w:rsidDel="009723FC">
          <w:rPr>
            <w:rFonts w:asciiTheme="majorBidi" w:hAnsiTheme="majorBidi" w:cstheme="majorBidi"/>
            <w:sz w:val="26"/>
            <w:szCs w:val="26"/>
            <w:lang w:val="en"/>
          </w:rPr>
          <w:delText xml:space="preserve"> in the end</w:delText>
        </w:r>
        <w:r w:rsidR="00B16B52" w:rsidDel="009723FC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  <w:r w:rsidR="007D434A" w:rsidRPr="007D434A" w:rsidDel="009723FC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r w:rsidR="007D434A" w:rsidRPr="007D434A">
        <w:rPr>
          <w:rFonts w:asciiTheme="majorBidi" w:hAnsiTheme="majorBidi" w:cstheme="majorBidi"/>
          <w:sz w:val="26"/>
          <w:szCs w:val="26"/>
          <w:lang w:val="en"/>
        </w:rPr>
        <w:t xml:space="preserve">there is the </w:t>
      </w:r>
      <w:ins w:id="4534" w:author="ALE editor" w:date="2021-12-19T07:55:00Z">
        <w:r w:rsidR="00F21480">
          <w:rPr>
            <w:rFonts w:asciiTheme="majorBidi" w:hAnsiTheme="majorBidi" w:cstheme="majorBidi"/>
            <w:sz w:val="26"/>
            <w:szCs w:val="26"/>
            <w:lang w:val="en"/>
          </w:rPr>
          <w:t xml:space="preserve">question of the </w:t>
        </w:r>
      </w:ins>
      <w:r w:rsidR="007D434A" w:rsidRPr="007D434A">
        <w:rPr>
          <w:rFonts w:asciiTheme="majorBidi" w:hAnsiTheme="majorBidi" w:cstheme="majorBidi"/>
          <w:sz w:val="26"/>
          <w:szCs w:val="26"/>
          <w:lang w:val="en"/>
        </w:rPr>
        <w:t xml:space="preserve">day after. </w:t>
      </w:r>
      <w:del w:id="4535" w:author="ALE editor" w:date="2021-12-19T07:55:00Z">
        <w:r w:rsidR="007D434A" w:rsidRPr="00FD28CE" w:rsidDel="00F21480">
          <w:rPr>
            <w:rFonts w:asciiTheme="majorBidi" w:hAnsiTheme="majorBidi" w:cstheme="majorBidi"/>
            <w:sz w:val="26"/>
            <w:szCs w:val="26"/>
            <w:lang w:val="en"/>
          </w:rPr>
          <w:delText xml:space="preserve">And </w:delText>
        </w:r>
      </w:del>
      <w:ins w:id="4536" w:author="ALE editor" w:date="2021-12-19T07:55:00Z">
        <w:r w:rsidR="00F21480">
          <w:rPr>
            <w:rFonts w:asciiTheme="majorBidi" w:hAnsiTheme="majorBidi" w:cstheme="majorBidi"/>
            <w:sz w:val="26"/>
            <w:szCs w:val="26"/>
            <w:lang w:val="en"/>
          </w:rPr>
          <w:t>F</w:t>
        </w:r>
      </w:ins>
      <w:ins w:id="4537" w:author="ALE editor" w:date="2021-12-19T07:47:00Z">
        <w:r w:rsidR="009723FC">
          <w:rPr>
            <w:rFonts w:asciiTheme="majorBidi" w:hAnsiTheme="majorBidi" w:cstheme="majorBidi"/>
            <w:sz w:val="26"/>
            <w:szCs w:val="26"/>
            <w:lang w:val="en"/>
          </w:rPr>
          <w:t xml:space="preserve">or </w:t>
        </w:r>
      </w:ins>
      <w:r w:rsidR="007D434A" w:rsidRPr="00FD28CE">
        <w:rPr>
          <w:rFonts w:asciiTheme="majorBidi" w:hAnsiTheme="majorBidi" w:cstheme="majorBidi"/>
          <w:sz w:val="26"/>
          <w:szCs w:val="26"/>
          <w:lang w:val="en"/>
        </w:rPr>
        <w:t>you</w:t>
      </w:r>
      <w:r w:rsidR="00B16B52">
        <w:rPr>
          <w:rFonts w:asciiTheme="majorBidi" w:hAnsiTheme="majorBidi" w:cstheme="majorBidi"/>
          <w:sz w:val="26"/>
          <w:szCs w:val="26"/>
          <w:lang w:val="en"/>
        </w:rPr>
        <w:t>,</w:t>
      </w:r>
      <w:r w:rsidR="007D434A" w:rsidRPr="00FD28CE">
        <w:rPr>
          <w:rFonts w:asciiTheme="majorBidi" w:hAnsiTheme="majorBidi" w:cstheme="majorBidi"/>
          <w:sz w:val="26"/>
          <w:szCs w:val="26"/>
          <w:lang w:val="en"/>
        </w:rPr>
        <w:t xml:space="preserve"> as</w:t>
      </w:r>
      <w:r w:rsidR="007D434A" w:rsidRPr="007D434A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4538" w:author="ALE editor" w:date="2021-12-19T07:47:00Z">
        <w:r w:rsidR="00E228A9" w:rsidDel="009723FC">
          <w:rPr>
            <w:rFonts w:asciiTheme="majorBidi" w:hAnsiTheme="majorBidi" w:cstheme="majorBidi"/>
            <w:sz w:val="26"/>
            <w:szCs w:val="26"/>
            <w:lang w:val="en"/>
          </w:rPr>
          <w:delText>someone who was a</w:delText>
        </w:r>
      </w:del>
      <w:ins w:id="4539" w:author="ALE editor" w:date="2021-12-19T07:47:00Z">
        <w:r w:rsidR="009723FC">
          <w:rPr>
            <w:rFonts w:asciiTheme="majorBidi" w:hAnsiTheme="majorBidi" w:cstheme="majorBidi"/>
            <w:sz w:val="26"/>
            <w:szCs w:val="26"/>
            <w:lang w:val="en"/>
          </w:rPr>
          <w:t>former</w:t>
        </w:r>
      </w:ins>
      <w:r w:rsidR="00E228A9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313C5F">
        <w:rPr>
          <w:rFonts w:asciiTheme="majorBidi" w:hAnsiTheme="majorBidi" w:cstheme="majorBidi"/>
          <w:sz w:val="26"/>
          <w:szCs w:val="26"/>
          <w:lang w:val="en"/>
        </w:rPr>
        <w:t>General C</w:t>
      </w:r>
      <w:r w:rsidR="00E228A9">
        <w:rPr>
          <w:rFonts w:asciiTheme="majorBidi" w:hAnsiTheme="majorBidi" w:cstheme="majorBidi"/>
          <w:sz w:val="26"/>
          <w:szCs w:val="26"/>
          <w:lang w:val="en"/>
        </w:rPr>
        <w:t>ommission</w:t>
      </w:r>
      <w:r w:rsidR="00FD28CE">
        <w:rPr>
          <w:rFonts w:asciiTheme="majorBidi" w:hAnsiTheme="majorBidi" w:cstheme="majorBidi"/>
          <w:sz w:val="26"/>
          <w:szCs w:val="26"/>
          <w:lang w:val="en"/>
        </w:rPr>
        <w:t>e</w:t>
      </w:r>
      <w:r w:rsidR="00E228A9">
        <w:rPr>
          <w:rFonts w:asciiTheme="majorBidi" w:hAnsiTheme="majorBidi" w:cstheme="majorBidi"/>
          <w:sz w:val="26"/>
          <w:szCs w:val="26"/>
          <w:lang w:val="en"/>
        </w:rPr>
        <w:t>r</w:t>
      </w:r>
      <w:r w:rsidR="007D434A" w:rsidRPr="007D434A">
        <w:rPr>
          <w:rFonts w:asciiTheme="majorBidi" w:hAnsiTheme="majorBidi" w:cstheme="majorBidi"/>
          <w:sz w:val="26"/>
          <w:szCs w:val="26"/>
          <w:lang w:val="en"/>
        </w:rPr>
        <w:t xml:space="preserve">, this </w:t>
      </w:r>
      <w:ins w:id="4540" w:author="ALE editor" w:date="2021-12-19T07:55:00Z">
        <w:r w:rsidR="00F21480">
          <w:rPr>
            <w:rFonts w:asciiTheme="majorBidi" w:hAnsiTheme="majorBidi" w:cstheme="majorBidi"/>
            <w:sz w:val="26"/>
            <w:szCs w:val="26"/>
            <w:lang w:val="en"/>
          </w:rPr>
          <w:t xml:space="preserve">is the </w:t>
        </w:r>
      </w:ins>
      <w:r w:rsidR="007D434A" w:rsidRPr="007D434A">
        <w:rPr>
          <w:rFonts w:asciiTheme="majorBidi" w:hAnsiTheme="majorBidi" w:cstheme="majorBidi"/>
          <w:sz w:val="26"/>
          <w:szCs w:val="26"/>
          <w:lang w:val="en"/>
        </w:rPr>
        <w:t xml:space="preserve">story of </w:t>
      </w:r>
      <w:r w:rsidR="00E951FB">
        <w:rPr>
          <w:rFonts w:asciiTheme="majorBidi" w:hAnsiTheme="majorBidi" w:cstheme="majorBidi"/>
          <w:sz w:val="26"/>
          <w:szCs w:val="26"/>
          <w:lang w:val="en"/>
        </w:rPr>
        <w:t>concretizing the</w:t>
      </w:r>
      <w:r w:rsidR="007D434A" w:rsidRPr="007D434A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306A62">
        <w:rPr>
          <w:rFonts w:asciiTheme="majorBidi" w:hAnsiTheme="majorBidi" w:cstheme="majorBidi"/>
          <w:sz w:val="26"/>
          <w:szCs w:val="26"/>
          <w:lang w:val="en"/>
        </w:rPr>
        <w:t>work</w:t>
      </w:r>
      <w:ins w:id="4541" w:author="ALE editor" w:date="2021-12-19T07:47:00Z">
        <w:r w:rsidR="009723FC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r w:rsidR="007D434A" w:rsidRPr="007D434A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4542" w:author="ALE editor" w:date="2021-12-19T07:47:00Z">
        <w:r w:rsidR="007D434A" w:rsidRPr="007D434A" w:rsidDel="009723FC">
          <w:rPr>
            <w:rFonts w:asciiTheme="majorBidi" w:hAnsiTheme="majorBidi" w:cstheme="majorBidi"/>
            <w:sz w:val="26"/>
            <w:szCs w:val="26"/>
            <w:lang w:val="en"/>
          </w:rPr>
          <w:delText>and y</w:delText>
        </w:r>
      </w:del>
      <w:ins w:id="4543" w:author="ALE editor" w:date="2021-12-19T07:47:00Z">
        <w:r w:rsidR="009723FC">
          <w:rPr>
            <w:rFonts w:asciiTheme="majorBidi" w:hAnsiTheme="majorBidi" w:cstheme="majorBidi"/>
            <w:sz w:val="26"/>
            <w:szCs w:val="26"/>
            <w:lang w:val="en"/>
          </w:rPr>
          <w:t>Y</w:t>
        </w:r>
      </w:ins>
      <w:r w:rsidR="007D434A" w:rsidRPr="007D434A">
        <w:rPr>
          <w:rFonts w:asciiTheme="majorBidi" w:hAnsiTheme="majorBidi" w:cstheme="majorBidi"/>
          <w:sz w:val="26"/>
          <w:szCs w:val="26"/>
          <w:lang w:val="en"/>
        </w:rPr>
        <w:t xml:space="preserve">our </w:t>
      </w:r>
      <w:del w:id="4544" w:author="ALE editor" w:date="2021-12-19T07:47:00Z">
        <w:r w:rsidR="007D434A" w:rsidRPr="007D434A" w:rsidDel="009723FC">
          <w:rPr>
            <w:rFonts w:asciiTheme="majorBidi" w:hAnsiTheme="majorBidi" w:cstheme="majorBidi"/>
            <w:sz w:val="26"/>
            <w:szCs w:val="26"/>
            <w:lang w:val="en"/>
          </w:rPr>
          <w:delText>answer</w:delText>
        </w:r>
      </w:del>
      <w:ins w:id="4545" w:author="ALE editor" w:date="2021-12-19T07:47:00Z">
        <w:r w:rsidR="009723FC">
          <w:rPr>
            <w:rFonts w:asciiTheme="majorBidi" w:hAnsiTheme="majorBidi" w:cstheme="majorBidi"/>
            <w:sz w:val="26"/>
            <w:szCs w:val="26"/>
            <w:lang w:val="en"/>
          </w:rPr>
          <w:t>response</w:t>
        </w:r>
      </w:ins>
      <w:r w:rsidR="00E951FB">
        <w:rPr>
          <w:rFonts w:asciiTheme="majorBidi" w:hAnsiTheme="majorBidi" w:cstheme="majorBidi"/>
          <w:sz w:val="26"/>
          <w:szCs w:val="26"/>
          <w:lang w:val="en"/>
        </w:rPr>
        <w:t>,</w:t>
      </w:r>
      <w:r w:rsidR="007D434A" w:rsidRPr="007D434A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306A62">
        <w:rPr>
          <w:rFonts w:asciiTheme="majorBidi" w:hAnsiTheme="majorBidi" w:cstheme="majorBidi"/>
          <w:sz w:val="26"/>
          <w:szCs w:val="26"/>
          <w:lang w:val="en"/>
        </w:rPr>
        <w:t xml:space="preserve">it </w:t>
      </w:r>
      <w:del w:id="4546" w:author="ALE editor" w:date="2021-12-19T07:47:00Z">
        <w:r w:rsidR="007D434A" w:rsidRPr="007D434A" w:rsidDel="009723FC">
          <w:rPr>
            <w:rFonts w:asciiTheme="majorBidi" w:hAnsiTheme="majorBidi" w:cstheme="majorBidi"/>
            <w:sz w:val="26"/>
            <w:szCs w:val="26"/>
            <w:lang w:val="en"/>
          </w:rPr>
          <w:delText>sounds</w:delText>
        </w:r>
      </w:del>
      <w:ins w:id="4547" w:author="ALE editor" w:date="2021-12-19T07:47:00Z">
        <w:r w:rsidR="009723FC">
          <w:rPr>
            <w:rFonts w:asciiTheme="majorBidi" w:hAnsiTheme="majorBidi" w:cstheme="majorBidi"/>
            <w:sz w:val="26"/>
            <w:szCs w:val="26"/>
            <w:lang w:val="en"/>
          </w:rPr>
          <w:t>seems</w:t>
        </w:r>
      </w:ins>
      <w:r w:rsidR="00E951FB">
        <w:rPr>
          <w:rFonts w:asciiTheme="majorBidi" w:hAnsiTheme="majorBidi" w:cstheme="majorBidi"/>
          <w:sz w:val="26"/>
          <w:szCs w:val="26"/>
          <w:lang w:val="en"/>
        </w:rPr>
        <w:t xml:space="preserve">, </w:t>
      </w:r>
      <w:ins w:id="4548" w:author="ALE editor" w:date="2021-12-19T07:47:00Z">
        <w:r w:rsidR="009723FC">
          <w:rPr>
            <w:rFonts w:asciiTheme="majorBidi" w:hAnsiTheme="majorBidi" w:cstheme="majorBidi"/>
            <w:sz w:val="26"/>
            <w:szCs w:val="26"/>
            <w:lang w:val="en"/>
          </w:rPr>
          <w:t xml:space="preserve">is that </w:t>
        </w:r>
      </w:ins>
      <w:r w:rsidR="00E951FB">
        <w:rPr>
          <w:rFonts w:asciiTheme="majorBidi" w:hAnsiTheme="majorBidi" w:cstheme="majorBidi"/>
          <w:sz w:val="26"/>
          <w:szCs w:val="26"/>
          <w:lang w:val="en"/>
        </w:rPr>
        <w:t>no matter how successful you are</w:t>
      </w:r>
      <w:r w:rsidR="007D434A" w:rsidRPr="007D434A">
        <w:rPr>
          <w:rFonts w:asciiTheme="majorBidi" w:hAnsiTheme="majorBidi" w:cstheme="majorBidi"/>
          <w:sz w:val="26"/>
          <w:szCs w:val="26"/>
          <w:lang w:val="en"/>
        </w:rPr>
        <w:t>,</w:t>
      </w:r>
      <w:r w:rsidR="00306A62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7D434A" w:rsidRPr="007D434A">
        <w:rPr>
          <w:rFonts w:asciiTheme="majorBidi" w:hAnsiTheme="majorBidi" w:cstheme="majorBidi"/>
          <w:sz w:val="26"/>
          <w:szCs w:val="26"/>
          <w:lang w:val="en"/>
        </w:rPr>
        <w:t xml:space="preserve">once </w:t>
      </w:r>
      <w:r w:rsidR="00E951FB">
        <w:rPr>
          <w:rFonts w:asciiTheme="majorBidi" w:hAnsiTheme="majorBidi" w:cstheme="majorBidi"/>
          <w:sz w:val="26"/>
          <w:szCs w:val="26"/>
          <w:lang w:val="en"/>
        </w:rPr>
        <w:t>your term in office</w:t>
      </w:r>
      <w:r w:rsidR="007D434A" w:rsidRPr="007D434A">
        <w:rPr>
          <w:rFonts w:asciiTheme="majorBidi" w:hAnsiTheme="majorBidi" w:cstheme="majorBidi"/>
          <w:sz w:val="26"/>
          <w:szCs w:val="26"/>
          <w:lang w:val="en"/>
        </w:rPr>
        <w:t xml:space="preserve"> is over</w:t>
      </w:r>
      <w:r w:rsidR="00E951FB">
        <w:rPr>
          <w:rFonts w:asciiTheme="majorBidi" w:hAnsiTheme="majorBidi" w:cstheme="majorBidi"/>
          <w:sz w:val="26"/>
          <w:szCs w:val="26"/>
          <w:lang w:val="en"/>
        </w:rPr>
        <w:t>,</w:t>
      </w:r>
      <w:r w:rsidR="007D434A" w:rsidRPr="007D434A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4549" w:author="ALE editor" w:date="2021-12-19T07:56:00Z">
        <w:r w:rsidR="007D434A" w:rsidRPr="007D434A" w:rsidDel="00F21480">
          <w:rPr>
            <w:rFonts w:asciiTheme="majorBidi" w:hAnsiTheme="majorBidi" w:cstheme="majorBidi"/>
            <w:sz w:val="26"/>
            <w:szCs w:val="26"/>
            <w:lang w:val="en"/>
          </w:rPr>
          <w:delText xml:space="preserve">and </w:delText>
        </w:r>
      </w:del>
      <w:ins w:id="4550" w:author="ALE editor" w:date="2021-12-19T07:56:00Z">
        <w:r w:rsidR="00F21480">
          <w:rPr>
            <w:rFonts w:asciiTheme="majorBidi" w:hAnsiTheme="majorBidi" w:cstheme="majorBidi"/>
            <w:sz w:val="26"/>
            <w:szCs w:val="26"/>
            <w:lang w:val="en"/>
          </w:rPr>
          <w:t xml:space="preserve">even </w:t>
        </w:r>
      </w:ins>
      <w:ins w:id="4551" w:author="ALE editor" w:date="2021-12-19T10:14:00Z">
        <w:r w:rsidR="003E73F7">
          <w:rPr>
            <w:rFonts w:asciiTheme="majorBidi" w:hAnsiTheme="majorBidi" w:cstheme="majorBidi"/>
            <w:sz w:val="26"/>
            <w:szCs w:val="26"/>
            <w:lang w:val="en"/>
          </w:rPr>
          <w:t>though</w:t>
        </w:r>
      </w:ins>
      <w:ins w:id="4552" w:author="ALE editor" w:date="2021-12-19T07:56:00Z">
        <w:r w:rsidR="00F21480" w:rsidRPr="007D434A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7D434A" w:rsidRPr="007D434A">
        <w:rPr>
          <w:rFonts w:asciiTheme="majorBidi" w:hAnsiTheme="majorBidi" w:cstheme="majorBidi"/>
          <w:sz w:val="26"/>
          <w:szCs w:val="26"/>
          <w:lang w:val="en"/>
        </w:rPr>
        <w:t xml:space="preserve">the institutionalization </w:t>
      </w:r>
      <w:r w:rsidR="00E951FB">
        <w:rPr>
          <w:rFonts w:asciiTheme="majorBidi" w:hAnsiTheme="majorBidi" w:cstheme="majorBidi"/>
          <w:sz w:val="26"/>
          <w:szCs w:val="26"/>
          <w:lang w:val="en"/>
        </w:rPr>
        <w:t>on</w:t>
      </w:r>
      <w:r w:rsidR="007D434A" w:rsidRPr="007D434A">
        <w:rPr>
          <w:rFonts w:asciiTheme="majorBidi" w:hAnsiTheme="majorBidi" w:cstheme="majorBidi"/>
          <w:sz w:val="26"/>
          <w:szCs w:val="26"/>
          <w:lang w:val="en"/>
        </w:rPr>
        <w:t xml:space="preserve"> the </w:t>
      </w:r>
      <w:r w:rsidR="00306A62">
        <w:rPr>
          <w:rFonts w:asciiTheme="majorBidi" w:hAnsiTheme="majorBidi" w:cstheme="majorBidi"/>
          <w:sz w:val="26"/>
          <w:szCs w:val="26"/>
          <w:lang w:val="en"/>
        </w:rPr>
        <w:t>daily</w:t>
      </w:r>
      <w:r w:rsidR="007D434A" w:rsidRPr="007D434A">
        <w:rPr>
          <w:rFonts w:asciiTheme="majorBidi" w:hAnsiTheme="majorBidi" w:cstheme="majorBidi"/>
          <w:sz w:val="26"/>
          <w:szCs w:val="26"/>
          <w:lang w:val="en"/>
        </w:rPr>
        <w:t xml:space="preserve"> level</w:t>
      </w:r>
      <w:r w:rsidR="00306A62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E951FB">
        <w:rPr>
          <w:rFonts w:asciiTheme="majorBidi" w:hAnsiTheme="majorBidi" w:cstheme="majorBidi"/>
          <w:sz w:val="26"/>
          <w:szCs w:val="26"/>
          <w:lang w:val="en"/>
        </w:rPr>
        <w:t xml:space="preserve">deserves </w:t>
      </w:r>
      <w:del w:id="4553" w:author="ALE editor" w:date="2021-12-19T07:56:00Z">
        <w:r w:rsidR="00E951FB" w:rsidDel="00F21480">
          <w:rPr>
            <w:rFonts w:asciiTheme="majorBidi" w:hAnsiTheme="majorBidi" w:cstheme="majorBidi"/>
            <w:sz w:val="26"/>
            <w:szCs w:val="26"/>
            <w:lang w:val="en"/>
          </w:rPr>
          <w:delText>every</w:delText>
        </w:r>
        <w:r w:rsidR="00306A62" w:rsidDel="00F21480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r w:rsidR="00306A62">
        <w:rPr>
          <w:rFonts w:asciiTheme="majorBidi" w:hAnsiTheme="majorBidi" w:cstheme="majorBidi"/>
          <w:sz w:val="26"/>
          <w:szCs w:val="26"/>
          <w:lang w:val="en"/>
        </w:rPr>
        <w:t>respect</w:t>
      </w:r>
      <w:r w:rsidR="007D434A" w:rsidRPr="007D434A">
        <w:rPr>
          <w:rFonts w:asciiTheme="majorBidi" w:hAnsiTheme="majorBidi" w:cstheme="majorBidi"/>
          <w:sz w:val="26"/>
          <w:szCs w:val="26"/>
          <w:lang w:val="en"/>
        </w:rPr>
        <w:t xml:space="preserve">, </w:t>
      </w:r>
      <w:del w:id="4554" w:author="ALE editor" w:date="2021-12-19T07:56:00Z">
        <w:r w:rsidR="007D434A" w:rsidRPr="007D434A" w:rsidDel="00F21480">
          <w:rPr>
            <w:rFonts w:asciiTheme="majorBidi" w:hAnsiTheme="majorBidi" w:cstheme="majorBidi"/>
            <w:sz w:val="26"/>
            <w:szCs w:val="26"/>
            <w:lang w:val="en"/>
          </w:rPr>
          <w:delText xml:space="preserve">but </w:delText>
        </w:r>
      </w:del>
      <w:r w:rsidR="007D434A" w:rsidRPr="007D434A">
        <w:rPr>
          <w:rFonts w:asciiTheme="majorBidi" w:hAnsiTheme="majorBidi" w:cstheme="majorBidi"/>
          <w:sz w:val="26"/>
          <w:szCs w:val="26"/>
          <w:lang w:val="en"/>
        </w:rPr>
        <w:t xml:space="preserve">the </w:t>
      </w:r>
      <w:r w:rsidR="00E951FB">
        <w:rPr>
          <w:rFonts w:asciiTheme="majorBidi" w:hAnsiTheme="majorBidi" w:cstheme="majorBidi"/>
          <w:sz w:val="26"/>
          <w:szCs w:val="26"/>
          <w:lang w:val="en"/>
        </w:rPr>
        <w:t>concreti</w:t>
      </w:r>
      <w:r w:rsidR="007D434A" w:rsidRPr="007D434A">
        <w:rPr>
          <w:rFonts w:asciiTheme="majorBidi" w:hAnsiTheme="majorBidi" w:cstheme="majorBidi"/>
          <w:sz w:val="26"/>
          <w:szCs w:val="26"/>
          <w:lang w:val="en"/>
        </w:rPr>
        <w:t xml:space="preserve">zation of the ideology </w:t>
      </w:r>
      <w:del w:id="4555" w:author="ALE editor" w:date="2021-12-19T07:56:00Z">
        <w:r w:rsidR="007D434A" w:rsidRPr="007D434A" w:rsidDel="00F21480">
          <w:rPr>
            <w:rFonts w:asciiTheme="majorBidi" w:hAnsiTheme="majorBidi" w:cstheme="majorBidi"/>
            <w:sz w:val="26"/>
            <w:szCs w:val="26"/>
            <w:lang w:val="en"/>
          </w:rPr>
          <w:delText>of</w:delText>
        </w:r>
        <w:r w:rsidR="00306A62" w:rsidDel="00F21480">
          <w:rPr>
            <w:rFonts w:asciiTheme="majorBidi" w:hAnsiTheme="majorBidi" w:cstheme="majorBidi"/>
            <w:sz w:val="26"/>
            <w:szCs w:val="26"/>
            <w:lang w:val="en"/>
          </w:rPr>
          <w:delText xml:space="preserve"> the</w:delText>
        </w:r>
      </w:del>
      <w:ins w:id="4556" w:author="ALE editor" w:date="2021-12-19T07:56:00Z">
        <w:r w:rsidR="00F21480">
          <w:rPr>
            <w:rFonts w:asciiTheme="majorBidi" w:hAnsiTheme="majorBidi" w:cstheme="majorBidi"/>
            <w:sz w:val="26"/>
            <w:szCs w:val="26"/>
            <w:lang w:val="en"/>
          </w:rPr>
          <w:t>and</w:t>
        </w:r>
      </w:ins>
      <w:r w:rsidR="007D434A" w:rsidRPr="007D434A">
        <w:rPr>
          <w:rFonts w:asciiTheme="majorBidi" w:hAnsiTheme="majorBidi" w:cstheme="majorBidi"/>
          <w:sz w:val="26"/>
          <w:szCs w:val="26"/>
          <w:lang w:val="en"/>
        </w:rPr>
        <w:t xml:space="preserve"> philosophy is </w:t>
      </w:r>
      <w:r w:rsidR="00E951FB">
        <w:rPr>
          <w:rFonts w:asciiTheme="majorBidi" w:hAnsiTheme="majorBidi" w:cstheme="majorBidi"/>
          <w:sz w:val="26"/>
          <w:szCs w:val="26"/>
          <w:lang w:val="en"/>
        </w:rPr>
        <w:t xml:space="preserve">in </w:t>
      </w:r>
      <w:r w:rsidR="007D434A" w:rsidRPr="007D434A">
        <w:rPr>
          <w:rFonts w:asciiTheme="majorBidi" w:hAnsiTheme="majorBidi" w:cstheme="majorBidi"/>
          <w:sz w:val="26"/>
          <w:szCs w:val="26"/>
          <w:lang w:val="en"/>
        </w:rPr>
        <w:t>doubt.</w:t>
      </w:r>
    </w:p>
    <w:p w14:paraId="20AD38F9" w14:textId="295EE5C0" w:rsidR="00CE2230" w:rsidRDefault="008F4BEE" w:rsidP="00CE2230">
      <w:pPr>
        <w:widowControl w:val="0"/>
        <w:tabs>
          <w:tab w:val="left" w:pos="1842"/>
        </w:tabs>
        <w:spacing w:line="480" w:lineRule="exact"/>
        <w:ind w:left="1418" w:hanging="1418"/>
        <w:jc w:val="both"/>
        <w:rPr>
          <w:rFonts w:asciiTheme="majorBidi" w:hAnsiTheme="majorBidi" w:cstheme="majorBidi"/>
          <w:sz w:val="26"/>
          <w:szCs w:val="26"/>
          <w:lang w:val="en"/>
        </w:rPr>
      </w:pPr>
      <w:r w:rsidRPr="004337FF">
        <w:rPr>
          <w:rFonts w:asciiTheme="majorBidi" w:hAnsiTheme="majorBidi" w:cstheme="majorBidi"/>
          <w:sz w:val="26"/>
          <w:szCs w:val="26"/>
          <w:lang w:val="en"/>
        </w:rPr>
        <w:t>Ron</w:t>
      </w:r>
      <w:r w:rsidR="00112F7D">
        <w:rPr>
          <w:rFonts w:asciiTheme="majorBidi" w:hAnsiTheme="majorBidi" w:cstheme="majorBidi"/>
          <w:sz w:val="26"/>
          <w:szCs w:val="26"/>
          <w:lang w:val="en"/>
        </w:rPr>
        <w:t>i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>: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ab/>
      </w:r>
      <w:del w:id="4557" w:author="ALE editor" w:date="2021-12-19T07:56:00Z">
        <w:r w:rsidR="005A4DD6" w:rsidRPr="005A4DD6" w:rsidDel="006416DA">
          <w:rPr>
            <w:rFonts w:asciiTheme="majorBidi" w:hAnsiTheme="majorBidi" w:cstheme="majorBidi"/>
            <w:sz w:val="26"/>
            <w:szCs w:val="26"/>
            <w:lang w:val="en"/>
          </w:rPr>
          <w:delText>So</w:delText>
        </w:r>
        <w:r w:rsidR="00E23554" w:rsidDel="006416DA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  <w:r w:rsidR="005A4DD6" w:rsidRPr="005A4DD6" w:rsidDel="006416DA">
          <w:rPr>
            <w:rFonts w:asciiTheme="majorBidi" w:hAnsiTheme="majorBidi" w:cstheme="majorBidi"/>
            <w:sz w:val="26"/>
            <w:szCs w:val="26"/>
            <w:lang w:val="en"/>
          </w:rPr>
          <w:delText xml:space="preserve"> first of all</w:delText>
        </w:r>
        <w:r w:rsidR="005A4DD6" w:rsidDel="006416DA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  <w:r w:rsidR="005A4DD6" w:rsidRPr="005A4DD6" w:rsidDel="006416DA">
          <w:rPr>
            <w:rFonts w:asciiTheme="majorBidi" w:hAnsiTheme="majorBidi" w:cstheme="majorBidi"/>
            <w:sz w:val="26"/>
            <w:szCs w:val="26"/>
            <w:lang w:val="en"/>
          </w:rPr>
          <w:delText xml:space="preserve"> i</w:delText>
        </w:r>
      </w:del>
      <w:ins w:id="4558" w:author="ALE editor" w:date="2021-12-19T07:56:00Z">
        <w:r w:rsidR="006416DA">
          <w:rPr>
            <w:rFonts w:asciiTheme="majorBidi" w:hAnsiTheme="majorBidi" w:cstheme="majorBidi"/>
            <w:sz w:val="26"/>
            <w:szCs w:val="26"/>
            <w:lang w:val="en"/>
          </w:rPr>
          <w:t>I</w:t>
        </w:r>
      </w:ins>
      <w:r w:rsidR="005A4DD6" w:rsidRPr="005A4DD6">
        <w:rPr>
          <w:rFonts w:asciiTheme="majorBidi" w:hAnsiTheme="majorBidi" w:cstheme="majorBidi"/>
          <w:sz w:val="26"/>
          <w:szCs w:val="26"/>
          <w:lang w:val="en"/>
        </w:rPr>
        <w:t>t</w:t>
      </w:r>
      <w:r w:rsidR="005A4DD6">
        <w:rPr>
          <w:rFonts w:asciiTheme="majorBidi" w:hAnsiTheme="majorBidi" w:cstheme="majorBidi"/>
          <w:sz w:val="26"/>
          <w:szCs w:val="26"/>
          <w:lang w:val="en"/>
        </w:rPr>
        <w:t xml:space="preserve">’s </w:t>
      </w:r>
      <w:r w:rsidR="005A4DD6" w:rsidRPr="005A4DD6">
        <w:rPr>
          <w:rFonts w:asciiTheme="majorBidi" w:hAnsiTheme="majorBidi" w:cstheme="majorBidi"/>
          <w:sz w:val="26"/>
          <w:szCs w:val="26"/>
          <w:lang w:val="en"/>
        </w:rPr>
        <w:t>true</w:t>
      </w:r>
      <w:ins w:id="4559" w:author="ALE editor" w:date="2021-12-19T07:56:00Z">
        <w:r w:rsidR="006416DA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r w:rsidR="005A4DD6" w:rsidRPr="005A4DD6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4560" w:author="ALE editor" w:date="2021-12-19T07:56:00Z">
        <w:r w:rsidR="005A4DD6" w:rsidRPr="005A4DD6" w:rsidDel="006416DA">
          <w:rPr>
            <w:rFonts w:asciiTheme="majorBidi" w:hAnsiTheme="majorBidi" w:cstheme="majorBidi"/>
            <w:sz w:val="26"/>
            <w:szCs w:val="26"/>
            <w:lang w:val="en"/>
          </w:rPr>
          <w:delText xml:space="preserve">that </w:delText>
        </w:r>
      </w:del>
      <w:del w:id="4561" w:author="ALE editor" w:date="2021-12-19T08:00:00Z">
        <w:r w:rsidR="005A4DD6" w:rsidRPr="005A4DD6" w:rsidDel="006416DA">
          <w:rPr>
            <w:rFonts w:asciiTheme="majorBidi" w:hAnsiTheme="majorBidi" w:cstheme="majorBidi"/>
            <w:sz w:val="26"/>
            <w:szCs w:val="26"/>
            <w:lang w:val="en"/>
          </w:rPr>
          <w:delText>I</w:delText>
        </w:r>
        <w:r w:rsidR="005A4DD6" w:rsidDel="006416DA">
          <w:rPr>
            <w:rFonts w:asciiTheme="majorBidi" w:hAnsiTheme="majorBidi" w:cstheme="majorBidi"/>
            <w:sz w:val="26"/>
            <w:szCs w:val="26"/>
            <w:lang w:val="en"/>
          </w:rPr>
          <w:delText xml:space="preserve"> always</w:delText>
        </w:r>
        <w:r w:rsidR="005A4DD6" w:rsidRPr="005A4DD6" w:rsidDel="006416DA">
          <w:rPr>
            <w:rFonts w:asciiTheme="majorBidi" w:hAnsiTheme="majorBidi" w:cstheme="majorBidi"/>
            <w:sz w:val="26"/>
            <w:szCs w:val="26"/>
            <w:lang w:val="en"/>
          </w:rPr>
          <w:delText xml:space="preserve"> th</w:delText>
        </w:r>
        <w:r w:rsidR="00E23554" w:rsidDel="006416DA">
          <w:rPr>
            <w:rFonts w:asciiTheme="majorBidi" w:hAnsiTheme="majorBidi" w:cstheme="majorBidi"/>
            <w:sz w:val="26"/>
            <w:szCs w:val="26"/>
            <w:lang w:val="en"/>
          </w:rPr>
          <w:delText>ought</w:delText>
        </w:r>
        <w:r w:rsidR="005A4DD6" w:rsidDel="006416DA">
          <w:rPr>
            <w:rFonts w:asciiTheme="majorBidi" w:hAnsiTheme="majorBidi" w:cstheme="majorBidi"/>
            <w:sz w:val="26"/>
            <w:szCs w:val="26"/>
            <w:lang w:val="en"/>
          </w:rPr>
          <w:delText xml:space="preserve"> that</w:delText>
        </w:r>
        <w:r w:rsidR="00E23554" w:rsidDel="006416DA">
          <w:rPr>
            <w:rFonts w:asciiTheme="majorBidi" w:hAnsiTheme="majorBidi" w:cstheme="majorBidi"/>
            <w:sz w:val="26"/>
            <w:szCs w:val="26"/>
            <w:lang w:val="en"/>
          </w:rPr>
          <w:delText>, h</w:delText>
        </w:r>
      </w:del>
      <w:ins w:id="4562" w:author="ALE editor" w:date="2021-12-19T08:00:00Z">
        <w:r w:rsidR="006416DA">
          <w:rPr>
            <w:rFonts w:asciiTheme="majorBidi" w:hAnsiTheme="majorBidi" w:cstheme="majorBidi"/>
            <w:sz w:val="26"/>
            <w:szCs w:val="26"/>
            <w:lang w:val="en"/>
          </w:rPr>
          <w:t>H</w:t>
        </w:r>
      </w:ins>
      <w:r w:rsidR="00E23554">
        <w:rPr>
          <w:rFonts w:asciiTheme="majorBidi" w:hAnsiTheme="majorBidi" w:cstheme="majorBidi"/>
          <w:sz w:val="26"/>
          <w:szCs w:val="26"/>
          <w:lang w:val="en"/>
        </w:rPr>
        <w:t>ad it not been for that</w:t>
      </w:r>
      <w:r w:rsidR="005A4DD6" w:rsidRPr="005A4DD6">
        <w:rPr>
          <w:rFonts w:asciiTheme="majorBidi" w:hAnsiTheme="majorBidi" w:cstheme="majorBidi"/>
          <w:sz w:val="26"/>
          <w:szCs w:val="26"/>
          <w:lang w:val="en"/>
        </w:rPr>
        <w:t xml:space="preserve"> situation </w:t>
      </w:r>
      <w:r w:rsidR="005A4DD6">
        <w:rPr>
          <w:rFonts w:asciiTheme="majorBidi" w:hAnsiTheme="majorBidi" w:cstheme="majorBidi"/>
          <w:sz w:val="26"/>
          <w:szCs w:val="26"/>
          <w:lang w:val="en"/>
        </w:rPr>
        <w:t>in which</w:t>
      </w:r>
      <w:ins w:id="4563" w:author="ALE editor" w:date="2021-12-19T08:01:00Z">
        <w:r w:rsidR="006416DA">
          <w:rPr>
            <w:rFonts w:asciiTheme="majorBidi" w:hAnsiTheme="majorBidi" w:cstheme="majorBidi"/>
            <w:sz w:val="26"/>
            <w:szCs w:val="26"/>
            <w:lang w:val="en"/>
          </w:rPr>
          <w:t xml:space="preserve"> there was no General Commissioner</w:t>
        </w:r>
      </w:ins>
      <w:del w:id="4564" w:author="ALE editor" w:date="2021-12-19T08:01:00Z">
        <w:r w:rsidR="00E23554" w:rsidDel="006416DA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5A4DD6">
        <w:rPr>
          <w:rFonts w:asciiTheme="majorBidi" w:hAnsiTheme="majorBidi" w:cstheme="majorBidi"/>
          <w:sz w:val="26"/>
          <w:szCs w:val="26"/>
          <w:lang w:val="en"/>
        </w:rPr>
        <w:t xml:space="preserve"> for</w:t>
      </w:r>
      <w:r w:rsidR="005A4DD6" w:rsidRPr="005A4DD6">
        <w:rPr>
          <w:rFonts w:asciiTheme="majorBidi" w:hAnsiTheme="majorBidi" w:cstheme="majorBidi"/>
          <w:sz w:val="26"/>
          <w:szCs w:val="26"/>
          <w:lang w:val="en"/>
        </w:rPr>
        <w:t xml:space="preserve"> two years</w:t>
      </w:r>
      <w:r w:rsidR="00E23554">
        <w:rPr>
          <w:rFonts w:asciiTheme="majorBidi" w:hAnsiTheme="majorBidi" w:cstheme="majorBidi"/>
          <w:sz w:val="26"/>
          <w:szCs w:val="26"/>
          <w:lang w:val="en"/>
        </w:rPr>
        <w:t>,</w:t>
      </w:r>
      <w:r w:rsidR="005A4DD6" w:rsidRPr="005A4DD6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4565" w:author="ALE editor" w:date="2021-12-19T08:00:00Z">
        <w:r w:rsidR="005A4DD6" w:rsidDel="006416DA">
          <w:rPr>
            <w:rFonts w:asciiTheme="majorBidi" w:hAnsiTheme="majorBidi" w:cstheme="majorBidi"/>
            <w:sz w:val="26"/>
            <w:szCs w:val="26"/>
            <w:lang w:val="en"/>
          </w:rPr>
          <w:delText xml:space="preserve">there was no </w:delText>
        </w:r>
        <w:r w:rsidR="00313C5F" w:rsidDel="006416DA">
          <w:rPr>
            <w:rFonts w:asciiTheme="majorBidi" w:hAnsiTheme="majorBidi" w:cstheme="majorBidi"/>
            <w:sz w:val="26"/>
            <w:szCs w:val="26"/>
            <w:lang w:val="en"/>
          </w:rPr>
          <w:delText>General C</w:delText>
        </w:r>
        <w:r w:rsidR="005A4DD6" w:rsidDel="006416DA">
          <w:rPr>
            <w:rFonts w:asciiTheme="majorBidi" w:hAnsiTheme="majorBidi" w:cstheme="majorBidi"/>
            <w:sz w:val="26"/>
            <w:szCs w:val="26"/>
            <w:lang w:val="en"/>
          </w:rPr>
          <w:delText>ommission</w:delText>
        </w:r>
        <w:r w:rsidR="00FD28CE" w:rsidDel="006416DA">
          <w:rPr>
            <w:rFonts w:asciiTheme="majorBidi" w:hAnsiTheme="majorBidi" w:cstheme="majorBidi"/>
            <w:sz w:val="26"/>
            <w:szCs w:val="26"/>
            <w:lang w:val="en"/>
          </w:rPr>
          <w:delText>e</w:delText>
        </w:r>
        <w:r w:rsidR="005A4DD6" w:rsidDel="006416DA">
          <w:rPr>
            <w:rFonts w:asciiTheme="majorBidi" w:hAnsiTheme="majorBidi" w:cstheme="majorBidi"/>
            <w:sz w:val="26"/>
            <w:szCs w:val="26"/>
            <w:lang w:val="en"/>
          </w:rPr>
          <w:delText>r</w:delText>
        </w:r>
        <w:r w:rsidR="00B16B52" w:rsidDel="006416DA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  <w:r w:rsidR="005A4DD6" w:rsidDel="006416DA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r w:rsidR="00E23554">
        <w:rPr>
          <w:rFonts w:asciiTheme="majorBidi" w:hAnsiTheme="majorBidi" w:cstheme="majorBidi"/>
          <w:sz w:val="26"/>
          <w:szCs w:val="26"/>
          <w:lang w:val="en"/>
        </w:rPr>
        <w:t>had some normal continuity been created</w:t>
      </w:r>
      <w:r w:rsidR="005A4DD6" w:rsidRPr="005A4DD6">
        <w:rPr>
          <w:rFonts w:asciiTheme="majorBidi" w:hAnsiTheme="majorBidi" w:cstheme="majorBidi"/>
          <w:sz w:val="26"/>
          <w:szCs w:val="26"/>
          <w:lang w:val="en"/>
        </w:rPr>
        <w:t>, then</w:t>
      </w:r>
      <w:del w:id="4566" w:author="ALE editor" w:date="2021-12-19T08:01:00Z">
        <w:r w:rsidR="00B16B52" w:rsidDel="006416DA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5A4DD6" w:rsidRPr="005A4DD6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4567" w:author="ALE editor" w:date="2021-12-19T07:57:00Z">
        <w:r w:rsidR="005A4DD6" w:rsidRPr="005A4DD6" w:rsidDel="006416DA">
          <w:rPr>
            <w:rFonts w:asciiTheme="majorBidi" w:hAnsiTheme="majorBidi" w:cstheme="majorBidi"/>
            <w:sz w:val="26"/>
            <w:szCs w:val="26"/>
            <w:lang w:val="en"/>
          </w:rPr>
          <w:delText>first of all</w:delText>
        </w:r>
        <w:r w:rsidR="00B16B52" w:rsidDel="006416DA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  <w:r w:rsidR="005A4DD6" w:rsidRPr="005A4DD6" w:rsidDel="006416DA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r w:rsidR="00E23554">
        <w:rPr>
          <w:rFonts w:asciiTheme="majorBidi" w:hAnsiTheme="majorBidi" w:cstheme="majorBidi"/>
          <w:sz w:val="26"/>
          <w:szCs w:val="26"/>
          <w:lang w:val="en"/>
        </w:rPr>
        <w:t>far</w:t>
      </w:r>
      <w:r w:rsidR="005A4DD6" w:rsidRPr="005A4DD6">
        <w:rPr>
          <w:rFonts w:asciiTheme="majorBidi" w:hAnsiTheme="majorBidi" w:cstheme="majorBidi"/>
          <w:sz w:val="26"/>
          <w:szCs w:val="26"/>
          <w:lang w:val="en"/>
        </w:rPr>
        <w:t xml:space="preserve"> fewer people would </w:t>
      </w:r>
      <w:r w:rsidR="005A4DD6">
        <w:rPr>
          <w:rFonts w:asciiTheme="majorBidi" w:hAnsiTheme="majorBidi" w:cstheme="majorBidi"/>
          <w:sz w:val="26"/>
          <w:szCs w:val="26"/>
          <w:lang w:val="en"/>
        </w:rPr>
        <w:t>have left</w:t>
      </w:r>
      <w:r w:rsidR="005A4DD6" w:rsidRPr="005A4DD6">
        <w:rPr>
          <w:rFonts w:asciiTheme="majorBidi" w:hAnsiTheme="majorBidi" w:cstheme="majorBidi"/>
          <w:sz w:val="26"/>
          <w:szCs w:val="26"/>
          <w:lang w:val="en"/>
        </w:rPr>
        <w:t xml:space="preserve"> the </w:t>
      </w:r>
      <w:del w:id="4568" w:author="ALE editor" w:date="2021-12-19T08:01:00Z">
        <w:r w:rsidR="005A4DD6" w:rsidRPr="005A4DD6" w:rsidDel="006416DA">
          <w:rPr>
            <w:rFonts w:asciiTheme="majorBidi" w:hAnsiTheme="majorBidi" w:cstheme="majorBidi"/>
            <w:sz w:val="26"/>
            <w:szCs w:val="26"/>
            <w:lang w:val="en"/>
          </w:rPr>
          <w:delText>couch table</w:delText>
        </w:r>
      </w:del>
      <w:ins w:id="4569" w:author="ALE editor" w:date="2021-12-19T08:01:00Z">
        <w:r w:rsidR="006416DA">
          <w:rPr>
            <w:rFonts w:asciiTheme="majorBidi" w:hAnsiTheme="majorBidi" w:cstheme="majorBidi"/>
            <w:sz w:val="26"/>
            <w:szCs w:val="26"/>
            <w:lang w:val="en"/>
          </w:rPr>
          <w:t>discussion about language.</w:t>
        </w:r>
      </w:ins>
      <w:del w:id="4570" w:author="ALE editor" w:date="2021-12-19T08:01:00Z">
        <w:r w:rsidR="005A4DD6" w:rsidRPr="005A4DD6" w:rsidDel="006416DA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5A4DD6" w:rsidRPr="005A4DD6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4571" w:author="ALE editor" w:date="2021-12-19T08:02:00Z">
        <w:r w:rsidR="005A4DD6" w:rsidRPr="005A4DD6" w:rsidDel="001A3A41">
          <w:rPr>
            <w:rFonts w:asciiTheme="majorBidi" w:hAnsiTheme="majorBidi" w:cstheme="majorBidi"/>
            <w:sz w:val="26"/>
            <w:szCs w:val="26"/>
            <w:lang w:val="en"/>
          </w:rPr>
          <w:delText>and c</w:delText>
        </w:r>
      </w:del>
      <w:ins w:id="4572" w:author="ALE editor" w:date="2021-12-19T08:02:00Z">
        <w:r w:rsidR="001A3A41">
          <w:rPr>
            <w:rFonts w:asciiTheme="majorBidi" w:hAnsiTheme="majorBidi" w:cstheme="majorBidi"/>
            <w:sz w:val="26"/>
            <w:szCs w:val="26"/>
            <w:lang w:val="en"/>
          </w:rPr>
          <w:t>C</w:t>
        </w:r>
      </w:ins>
      <w:r w:rsidR="005A4DD6" w:rsidRPr="005A4DD6">
        <w:rPr>
          <w:rFonts w:asciiTheme="majorBidi" w:hAnsiTheme="majorBidi" w:cstheme="majorBidi"/>
          <w:sz w:val="26"/>
          <w:szCs w:val="26"/>
          <w:lang w:val="en"/>
        </w:rPr>
        <w:t xml:space="preserve">ontinuity </w:t>
      </w:r>
      <w:commentRangeStart w:id="4573"/>
      <w:r w:rsidR="005A4DD6" w:rsidRPr="005A4DD6">
        <w:rPr>
          <w:rFonts w:asciiTheme="majorBidi" w:hAnsiTheme="majorBidi" w:cstheme="majorBidi"/>
          <w:sz w:val="26"/>
          <w:szCs w:val="26"/>
          <w:lang w:val="en"/>
        </w:rPr>
        <w:t>is maintained</w:t>
      </w:r>
      <w:ins w:id="4574" w:author="ALE editor" w:date="2021-12-19T08:05:00Z">
        <w:r w:rsidR="001A3A41">
          <w:rPr>
            <w:rFonts w:asciiTheme="majorBidi" w:hAnsiTheme="majorBidi" w:cstheme="majorBidi"/>
            <w:sz w:val="26"/>
            <w:szCs w:val="26"/>
            <w:lang w:val="en"/>
          </w:rPr>
          <w:t>,</w:t>
        </w:r>
      </w:ins>
      <w:r w:rsidR="005A4DD6" w:rsidRPr="005A4DD6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commentRangeEnd w:id="4573"/>
      <w:r w:rsidR="001A3A41">
        <w:rPr>
          <w:rStyle w:val="CommentReference"/>
        </w:rPr>
        <w:commentReference w:id="4573"/>
      </w:r>
      <w:r w:rsidR="005A4DD6" w:rsidRPr="005A4DD6">
        <w:rPr>
          <w:rFonts w:asciiTheme="majorBidi" w:hAnsiTheme="majorBidi" w:cstheme="majorBidi"/>
          <w:sz w:val="26"/>
          <w:szCs w:val="26"/>
          <w:lang w:val="en"/>
        </w:rPr>
        <w:t>even if it is only 80</w:t>
      </w:r>
      <w:ins w:id="4575" w:author="ALE editor" w:date="2021-12-19T08:22:00Z">
        <w:r w:rsidR="008475F0">
          <w:rPr>
            <w:rFonts w:asciiTheme="majorBidi" w:hAnsiTheme="majorBidi" w:cstheme="majorBidi"/>
            <w:sz w:val="26"/>
            <w:szCs w:val="26"/>
            <w:lang w:val="en"/>
          </w:rPr>
          <w:t>%</w:t>
        </w:r>
      </w:ins>
      <w:del w:id="4576" w:author="ALE editor" w:date="2021-12-19T08:22:00Z">
        <w:r w:rsidR="005A4DD6" w:rsidRPr="005A4DD6" w:rsidDel="008475F0">
          <w:rPr>
            <w:rFonts w:asciiTheme="majorBidi" w:hAnsiTheme="majorBidi" w:cstheme="majorBidi"/>
            <w:sz w:val="26"/>
            <w:szCs w:val="26"/>
            <w:lang w:val="en"/>
          </w:rPr>
          <w:delText xml:space="preserve"> percent</w:delText>
        </w:r>
      </w:del>
      <w:r w:rsidR="005A4DD6" w:rsidRPr="005A4DD6">
        <w:rPr>
          <w:rFonts w:asciiTheme="majorBidi" w:hAnsiTheme="majorBidi" w:cstheme="majorBidi"/>
          <w:sz w:val="26"/>
          <w:szCs w:val="26"/>
          <w:lang w:val="en"/>
        </w:rPr>
        <w:t xml:space="preserve"> maintained. </w:t>
      </w:r>
      <w:del w:id="4577" w:author="ALE editor" w:date="2021-12-19T08:05:00Z">
        <w:r w:rsidR="005A4DD6" w:rsidRPr="005A4DD6" w:rsidDel="001A3A41">
          <w:rPr>
            <w:rFonts w:asciiTheme="majorBidi" w:hAnsiTheme="majorBidi" w:cstheme="majorBidi"/>
            <w:sz w:val="26"/>
            <w:szCs w:val="26"/>
            <w:lang w:val="en"/>
          </w:rPr>
          <w:delText>This case is a case that</w:delText>
        </w:r>
      </w:del>
      <w:ins w:id="4578" w:author="ALE editor" w:date="2021-12-19T08:05:00Z">
        <w:r w:rsidR="001A3A41">
          <w:rPr>
            <w:rFonts w:asciiTheme="majorBidi" w:hAnsiTheme="majorBidi" w:cstheme="majorBidi"/>
            <w:sz w:val="26"/>
            <w:szCs w:val="26"/>
            <w:lang w:val="en"/>
          </w:rPr>
          <w:t>It</w:t>
        </w:r>
      </w:ins>
      <w:r w:rsidR="005A4DD6" w:rsidRPr="005A4DD6">
        <w:rPr>
          <w:rFonts w:asciiTheme="majorBidi" w:hAnsiTheme="majorBidi" w:cstheme="majorBidi"/>
          <w:sz w:val="26"/>
          <w:szCs w:val="26"/>
          <w:lang w:val="en"/>
        </w:rPr>
        <w:t xml:space="preserve"> is a pity</w:t>
      </w:r>
      <w:r w:rsidR="005A4DD6">
        <w:rPr>
          <w:rFonts w:asciiTheme="majorBidi" w:hAnsiTheme="majorBidi" w:cstheme="majorBidi"/>
          <w:sz w:val="26"/>
          <w:szCs w:val="26"/>
          <w:lang w:val="en"/>
        </w:rPr>
        <w:t>,</w:t>
      </w:r>
      <w:r w:rsidR="005A4DD6" w:rsidRPr="005A4DD6">
        <w:rPr>
          <w:rFonts w:asciiTheme="majorBidi" w:hAnsiTheme="majorBidi" w:cstheme="majorBidi"/>
          <w:sz w:val="26"/>
          <w:szCs w:val="26"/>
          <w:lang w:val="en"/>
        </w:rPr>
        <w:t xml:space="preserve"> but </w:t>
      </w:r>
      <w:del w:id="4579" w:author="ALE editor" w:date="2021-12-19T08:05:00Z">
        <w:r w:rsidR="005A4DD6" w:rsidRPr="005A4DD6" w:rsidDel="001A3A41">
          <w:rPr>
            <w:rFonts w:asciiTheme="majorBidi" w:hAnsiTheme="majorBidi" w:cstheme="majorBidi"/>
            <w:sz w:val="26"/>
            <w:szCs w:val="26"/>
            <w:lang w:val="en"/>
          </w:rPr>
          <w:delText>it is a</w:delText>
        </w:r>
      </w:del>
      <w:ins w:id="4580" w:author="ALE editor" w:date="2021-12-19T08:05:00Z">
        <w:r w:rsidR="001A3A41">
          <w:rPr>
            <w:rFonts w:asciiTheme="majorBidi" w:hAnsiTheme="majorBidi" w:cstheme="majorBidi"/>
            <w:sz w:val="26"/>
            <w:szCs w:val="26"/>
            <w:lang w:val="en"/>
          </w:rPr>
          <w:t>in this</w:t>
        </w:r>
      </w:ins>
      <w:r w:rsidR="005A4DD6" w:rsidRPr="005A4DD6">
        <w:rPr>
          <w:rFonts w:asciiTheme="majorBidi" w:hAnsiTheme="majorBidi" w:cstheme="majorBidi"/>
          <w:sz w:val="26"/>
          <w:szCs w:val="26"/>
          <w:lang w:val="en"/>
        </w:rPr>
        <w:t xml:space="preserve"> case</w:t>
      </w:r>
      <w:ins w:id="4581" w:author="Susan" w:date="2021-12-30T21:18:00Z">
        <w:r w:rsidR="00895BB3">
          <w:rPr>
            <w:rFonts w:asciiTheme="majorBidi" w:hAnsiTheme="majorBidi" w:cstheme="majorBidi"/>
            <w:sz w:val="26"/>
            <w:szCs w:val="26"/>
            <w:lang w:val="en"/>
          </w:rPr>
          <w:t>,</w:t>
        </w:r>
      </w:ins>
      <w:r w:rsidR="005A4DD6" w:rsidRPr="005A4DD6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4582" w:author="ALE editor" w:date="2021-12-19T08:05:00Z">
        <w:r w:rsidR="005A4DD6" w:rsidRPr="005A4DD6" w:rsidDel="001A3A41">
          <w:rPr>
            <w:rFonts w:asciiTheme="majorBidi" w:hAnsiTheme="majorBidi" w:cstheme="majorBidi"/>
            <w:sz w:val="26"/>
            <w:szCs w:val="26"/>
            <w:lang w:val="en"/>
          </w:rPr>
          <w:delText xml:space="preserve">that basically </w:delText>
        </w:r>
      </w:del>
      <w:r w:rsidR="005A4DD6" w:rsidRPr="005A4DD6">
        <w:rPr>
          <w:rFonts w:asciiTheme="majorBidi" w:hAnsiTheme="majorBidi" w:cstheme="majorBidi"/>
          <w:sz w:val="26"/>
          <w:szCs w:val="26"/>
          <w:lang w:val="en"/>
        </w:rPr>
        <w:t xml:space="preserve">for </w:t>
      </w:r>
      <w:ins w:id="4583" w:author="ALE editor" w:date="2021-12-19T08:05:00Z">
        <w:r w:rsidR="001A3A41">
          <w:rPr>
            <w:rFonts w:asciiTheme="majorBidi" w:hAnsiTheme="majorBidi" w:cstheme="majorBidi"/>
            <w:sz w:val="26"/>
            <w:szCs w:val="26"/>
            <w:lang w:val="en"/>
          </w:rPr>
          <w:t>a year</w:t>
        </w:r>
      </w:ins>
      <w:ins w:id="4584" w:author="ALE editor" w:date="2021-12-19T10:36:00Z">
        <w:r w:rsidR="002E55AE">
          <w:rPr>
            <w:rFonts w:asciiTheme="majorBidi" w:hAnsiTheme="majorBidi" w:cstheme="majorBidi"/>
            <w:sz w:val="26"/>
            <w:szCs w:val="26"/>
            <w:lang w:val="en"/>
          </w:rPr>
          <w:t xml:space="preserve"> and a half</w:t>
        </w:r>
      </w:ins>
      <w:ins w:id="4585" w:author="ALE editor" w:date="2021-12-19T08:05:00Z">
        <w:r w:rsidR="001A3A41">
          <w:rPr>
            <w:rFonts w:asciiTheme="majorBidi" w:hAnsiTheme="majorBidi" w:cstheme="majorBidi"/>
            <w:sz w:val="26"/>
            <w:szCs w:val="26"/>
            <w:lang w:val="en"/>
          </w:rPr>
          <w:t xml:space="preserve">, </w:t>
        </w:r>
      </w:ins>
      <w:r w:rsidR="005A4DD6" w:rsidRPr="005A4DD6">
        <w:rPr>
          <w:rFonts w:asciiTheme="majorBidi" w:hAnsiTheme="majorBidi" w:cstheme="majorBidi"/>
          <w:sz w:val="26"/>
          <w:szCs w:val="26"/>
          <w:lang w:val="en"/>
        </w:rPr>
        <w:t>two years</w:t>
      </w:r>
      <w:ins w:id="4586" w:author="ALE editor" w:date="2021-12-19T10:37:00Z">
        <w:r w:rsidR="002E55AE">
          <w:rPr>
            <w:rFonts w:asciiTheme="majorBidi" w:hAnsiTheme="majorBidi" w:cstheme="majorBidi"/>
            <w:sz w:val="26"/>
            <w:szCs w:val="26"/>
            <w:lang w:val="en"/>
          </w:rPr>
          <w:t>,</w:t>
        </w:r>
      </w:ins>
      <w:r w:rsidR="005A4DD6" w:rsidRPr="005A4DD6">
        <w:rPr>
          <w:rFonts w:asciiTheme="majorBidi" w:hAnsiTheme="majorBidi" w:cstheme="majorBidi"/>
          <w:sz w:val="26"/>
          <w:szCs w:val="26"/>
          <w:lang w:val="en"/>
        </w:rPr>
        <w:t xml:space="preserve"> there </w:t>
      </w:r>
      <w:del w:id="4587" w:author="ALE editor" w:date="2021-12-19T08:05:00Z">
        <w:r w:rsidR="005A4DD6" w:rsidRPr="005A4DD6" w:rsidDel="001A3A41">
          <w:rPr>
            <w:rFonts w:asciiTheme="majorBidi" w:hAnsiTheme="majorBidi" w:cstheme="majorBidi"/>
            <w:sz w:val="26"/>
            <w:szCs w:val="26"/>
            <w:lang w:val="en"/>
          </w:rPr>
          <w:delText xml:space="preserve">is </w:delText>
        </w:r>
      </w:del>
      <w:ins w:id="4588" w:author="ALE editor" w:date="2021-12-19T08:05:00Z">
        <w:r w:rsidR="001A3A41">
          <w:rPr>
            <w:rFonts w:asciiTheme="majorBidi" w:hAnsiTheme="majorBidi" w:cstheme="majorBidi"/>
            <w:sz w:val="26"/>
            <w:szCs w:val="26"/>
            <w:lang w:val="en"/>
          </w:rPr>
          <w:t>was</w:t>
        </w:r>
        <w:r w:rsidR="001A3A41" w:rsidRPr="005A4DD6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5A4DD6" w:rsidRPr="005A4DD6">
        <w:rPr>
          <w:rFonts w:asciiTheme="majorBidi" w:hAnsiTheme="majorBidi" w:cstheme="majorBidi"/>
          <w:sz w:val="26"/>
          <w:szCs w:val="26"/>
          <w:lang w:val="en"/>
        </w:rPr>
        <w:t xml:space="preserve">no </w:t>
      </w:r>
      <w:r w:rsidR="00313C5F">
        <w:rPr>
          <w:rFonts w:asciiTheme="majorBidi" w:hAnsiTheme="majorBidi" w:cstheme="majorBidi"/>
          <w:sz w:val="26"/>
          <w:szCs w:val="26"/>
          <w:lang w:val="en"/>
        </w:rPr>
        <w:t>General C</w:t>
      </w:r>
      <w:r w:rsidR="00CE2230">
        <w:rPr>
          <w:rFonts w:asciiTheme="majorBidi" w:hAnsiTheme="majorBidi" w:cstheme="majorBidi"/>
          <w:sz w:val="26"/>
          <w:szCs w:val="26"/>
          <w:lang w:val="en"/>
        </w:rPr>
        <w:t>ommission</w:t>
      </w:r>
      <w:r w:rsidR="00FD28CE">
        <w:rPr>
          <w:rFonts w:asciiTheme="majorBidi" w:hAnsiTheme="majorBidi" w:cstheme="majorBidi"/>
          <w:sz w:val="26"/>
          <w:szCs w:val="26"/>
          <w:lang w:val="en"/>
        </w:rPr>
        <w:t>e</w:t>
      </w:r>
      <w:r w:rsidR="00CE2230">
        <w:rPr>
          <w:rFonts w:asciiTheme="majorBidi" w:hAnsiTheme="majorBidi" w:cstheme="majorBidi"/>
          <w:sz w:val="26"/>
          <w:szCs w:val="26"/>
          <w:lang w:val="en"/>
        </w:rPr>
        <w:t>r</w:t>
      </w:r>
      <w:ins w:id="4589" w:author="ALE editor" w:date="2021-12-19T12:44:00Z">
        <w:r w:rsidR="009A4E3E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4590" w:author="ALE editor" w:date="2021-12-19T12:44:00Z">
        <w:r w:rsidR="005A4DD6" w:rsidRPr="005A4DD6" w:rsidDel="009A4E3E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5A4DD6" w:rsidRPr="005A4DD6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4591" w:author="ALE editor" w:date="2021-12-19T08:06:00Z">
        <w:r w:rsidR="005A4DD6" w:rsidRPr="005A4DD6" w:rsidDel="001A3A41">
          <w:rPr>
            <w:rFonts w:asciiTheme="majorBidi" w:hAnsiTheme="majorBidi" w:cstheme="majorBidi"/>
            <w:sz w:val="26"/>
            <w:szCs w:val="26"/>
            <w:lang w:val="en"/>
          </w:rPr>
          <w:delText xml:space="preserve">a year and a half, and </w:delText>
        </w:r>
      </w:del>
      <w:del w:id="4592" w:author="ALE editor" w:date="2021-12-19T12:44:00Z">
        <w:r w:rsidR="005A4DD6" w:rsidRPr="005A4DD6" w:rsidDel="009A4E3E">
          <w:rPr>
            <w:rFonts w:asciiTheme="majorBidi" w:hAnsiTheme="majorBidi" w:cstheme="majorBidi"/>
            <w:sz w:val="26"/>
            <w:szCs w:val="26"/>
            <w:lang w:val="en"/>
          </w:rPr>
          <w:delText>t</w:delText>
        </w:r>
      </w:del>
      <w:ins w:id="4593" w:author="ALE editor" w:date="2021-12-19T12:44:00Z">
        <w:r w:rsidR="009A4E3E">
          <w:rPr>
            <w:rFonts w:asciiTheme="majorBidi" w:hAnsiTheme="majorBidi" w:cstheme="majorBidi"/>
            <w:sz w:val="26"/>
            <w:szCs w:val="26"/>
            <w:lang w:val="en"/>
          </w:rPr>
          <w:t>T</w:t>
        </w:r>
      </w:ins>
      <w:r w:rsidR="005A4DD6" w:rsidRPr="005A4DD6">
        <w:rPr>
          <w:rFonts w:asciiTheme="majorBidi" w:hAnsiTheme="majorBidi" w:cstheme="majorBidi"/>
          <w:sz w:val="26"/>
          <w:szCs w:val="26"/>
          <w:lang w:val="en"/>
        </w:rPr>
        <w:t xml:space="preserve">hen </w:t>
      </w:r>
      <w:r w:rsidR="00E23554">
        <w:rPr>
          <w:rFonts w:asciiTheme="majorBidi" w:hAnsiTheme="majorBidi" w:cstheme="majorBidi"/>
          <w:sz w:val="26"/>
          <w:szCs w:val="26"/>
          <w:lang w:val="en"/>
        </w:rPr>
        <w:t xml:space="preserve">people </w:t>
      </w:r>
      <w:del w:id="4594" w:author="ALE editor" w:date="2021-12-19T08:06:00Z">
        <w:r w:rsidR="00E23554" w:rsidDel="001A3A41">
          <w:rPr>
            <w:rFonts w:asciiTheme="majorBidi" w:hAnsiTheme="majorBidi" w:cstheme="majorBidi"/>
            <w:sz w:val="26"/>
            <w:szCs w:val="26"/>
            <w:lang w:val="en"/>
          </w:rPr>
          <w:delText xml:space="preserve">leave </w:delText>
        </w:r>
      </w:del>
      <w:ins w:id="4595" w:author="ALE editor" w:date="2021-12-19T08:06:00Z">
        <w:r w:rsidR="001A3A41">
          <w:rPr>
            <w:rFonts w:asciiTheme="majorBidi" w:hAnsiTheme="majorBidi" w:cstheme="majorBidi"/>
            <w:sz w:val="26"/>
            <w:szCs w:val="26"/>
            <w:lang w:val="en"/>
          </w:rPr>
          <w:t xml:space="preserve">left </w:t>
        </w:r>
      </w:ins>
      <w:r w:rsidR="005A4DD6" w:rsidRPr="005A4DD6">
        <w:rPr>
          <w:rFonts w:asciiTheme="majorBidi" w:hAnsiTheme="majorBidi" w:cstheme="majorBidi"/>
          <w:sz w:val="26"/>
          <w:szCs w:val="26"/>
          <w:lang w:val="en"/>
        </w:rPr>
        <w:t>again</w:t>
      </w:r>
      <w:ins w:id="4596" w:author="Susan" w:date="2021-12-31T00:02:00Z">
        <w:r w:rsidR="00FB3489">
          <w:rPr>
            <w:rFonts w:asciiTheme="majorBidi" w:hAnsiTheme="majorBidi" w:cstheme="majorBidi"/>
            <w:sz w:val="26"/>
            <w:szCs w:val="26"/>
            <w:lang w:val="en"/>
          </w:rPr>
          <w:t>; s</w:t>
        </w:r>
      </w:ins>
      <w:ins w:id="4597" w:author="ALE editor" w:date="2021-12-19T12:51:00Z">
        <w:del w:id="4598" w:author="Susan" w:date="2021-12-31T00:01:00Z">
          <w:r w:rsidR="007A077C" w:rsidDel="00FB3489">
            <w:rPr>
              <w:rFonts w:asciiTheme="majorBidi" w:hAnsiTheme="majorBidi" w:cstheme="majorBidi"/>
              <w:sz w:val="26"/>
              <w:szCs w:val="26"/>
              <w:lang w:val="en"/>
            </w:rPr>
            <w:delText>,</w:delText>
          </w:r>
        </w:del>
      </w:ins>
      <w:del w:id="4599" w:author="Susan" w:date="2021-12-31T00:01:00Z">
        <w:r w:rsidR="005A4DD6" w:rsidRPr="005A4DD6" w:rsidDel="00FB3489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  <w:r w:rsidR="00CE2230" w:rsidDel="00FB3489">
          <w:rPr>
            <w:rFonts w:asciiTheme="majorBidi" w:hAnsiTheme="majorBidi" w:cstheme="majorBidi"/>
            <w:sz w:val="26"/>
            <w:szCs w:val="26"/>
            <w:lang w:val="en"/>
          </w:rPr>
          <w:delText>w</w:delText>
        </w:r>
      </w:del>
      <w:del w:id="4600" w:author="Susan" w:date="2021-12-31T00:02:00Z">
        <w:r w:rsidR="00CE2230" w:rsidDel="00FB3489">
          <w:rPr>
            <w:rFonts w:asciiTheme="majorBidi" w:hAnsiTheme="majorBidi" w:cstheme="majorBidi"/>
            <w:sz w:val="26"/>
            <w:szCs w:val="26"/>
            <w:lang w:val="en"/>
          </w:rPr>
          <w:delText>hen</w:delText>
        </w:r>
        <w:r w:rsidR="005A4DD6" w:rsidRPr="005A4DD6" w:rsidDel="00FB3489">
          <w:rPr>
            <w:rFonts w:asciiTheme="majorBidi" w:hAnsiTheme="majorBidi" w:cstheme="majorBidi"/>
            <w:sz w:val="26"/>
            <w:szCs w:val="26"/>
            <w:lang w:val="en"/>
          </w:rPr>
          <w:delText xml:space="preserve"> s</w:delText>
        </w:r>
      </w:del>
      <w:r w:rsidR="005A4DD6" w:rsidRPr="005A4DD6">
        <w:rPr>
          <w:rFonts w:asciiTheme="majorBidi" w:hAnsiTheme="majorBidi" w:cstheme="majorBidi"/>
          <w:sz w:val="26"/>
          <w:szCs w:val="26"/>
          <w:lang w:val="en"/>
        </w:rPr>
        <w:t xml:space="preserve">omeone </w:t>
      </w:r>
      <w:del w:id="4601" w:author="ALE editor" w:date="2021-12-19T08:06:00Z">
        <w:r w:rsidR="005A4DD6" w:rsidRPr="005A4DD6" w:rsidDel="001A3A41">
          <w:rPr>
            <w:rFonts w:asciiTheme="majorBidi" w:hAnsiTheme="majorBidi" w:cstheme="majorBidi"/>
            <w:sz w:val="26"/>
            <w:szCs w:val="26"/>
            <w:lang w:val="en"/>
          </w:rPr>
          <w:delText xml:space="preserve">is </w:delText>
        </w:r>
      </w:del>
      <w:ins w:id="4602" w:author="ALE editor" w:date="2021-12-19T08:06:00Z">
        <w:r w:rsidR="001A3A41">
          <w:rPr>
            <w:rFonts w:asciiTheme="majorBidi" w:hAnsiTheme="majorBidi" w:cstheme="majorBidi"/>
            <w:sz w:val="26"/>
            <w:szCs w:val="26"/>
            <w:lang w:val="en"/>
          </w:rPr>
          <w:t>was</w:t>
        </w:r>
        <w:r w:rsidR="001A3A41" w:rsidRPr="005A4DD6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  <w:r w:rsidR="001A3A41">
          <w:rPr>
            <w:rFonts w:asciiTheme="majorBidi" w:hAnsiTheme="majorBidi" w:cstheme="majorBidi"/>
            <w:sz w:val="26"/>
            <w:szCs w:val="26"/>
            <w:lang w:val="en"/>
          </w:rPr>
          <w:t xml:space="preserve">finally </w:t>
        </w:r>
      </w:ins>
      <w:r w:rsidR="00E23554">
        <w:rPr>
          <w:rFonts w:asciiTheme="majorBidi" w:hAnsiTheme="majorBidi" w:cstheme="majorBidi"/>
          <w:sz w:val="26"/>
          <w:szCs w:val="26"/>
          <w:lang w:val="en"/>
        </w:rPr>
        <w:t>appoin</w:t>
      </w:r>
      <w:r w:rsidR="00CE2230">
        <w:rPr>
          <w:rFonts w:asciiTheme="majorBidi" w:hAnsiTheme="majorBidi" w:cstheme="majorBidi"/>
          <w:sz w:val="26"/>
          <w:szCs w:val="26"/>
          <w:lang w:val="en"/>
        </w:rPr>
        <w:t>ted</w:t>
      </w:r>
      <w:r w:rsidR="005A4DD6" w:rsidRPr="005A4DD6">
        <w:rPr>
          <w:rFonts w:asciiTheme="majorBidi" w:hAnsiTheme="majorBidi" w:cstheme="majorBidi"/>
          <w:sz w:val="26"/>
          <w:szCs w:val="26"/>
          <w:lang w:val="en"/>
        </w:rPr>
        <w:t xml:space="preserve"> after </w:t>
      </w:r>
      <w:del w:id="4603" w:author="ALE editor" w:date="2021-12-19T08:06:00Z">
        <w:r w:rsidR="005A4DD6" w:rsidRPr="005A4DD6" w:rsidDel="001A3A41">
          <w:rPr>
            <w:rFonts w:asciiTheme="majorBidi" w:hAnsiTheme="majorBidi" w:cstheme="majorBidi"/>
            <w:sz w:val="26"/>
            <w:szCs w:val="26"/>
            <w:lang w:val="en"/>
          </w:rPr>
          <w:delText xml:space="preserve">two </w:delText>
        </w:r>
      </w:del>
      <w:ins w:id="4604" w:author="ALE editor" w:date="2021-12-19T08:06:00Z">
        <w:r w:rsidR="001A3A41" w:rsidRPr="005A4DD6">
          <w:rPr>
            <w:rFonts w:asciiTheme="majorBidi" w:hAnsiTheme="majorBidi" w:cstheme="majorBidi"/>
            <w:sz w:val="26"/>
            <w:szCs w:val="26"/>
            <w:lang w:val="en"/>
          </w:rPr>
          <w:t>two</w:t>
        </w:r>
        <w:r w:rsidR="001A3A41">
          <w:rPr>
            <w:rFonts w:asciiTheme="majorBidi" w:hAnsiTheme="majorBidi" w:cstheme="majorBidi"/>
            <w:sz w:val="26"/>
            <w:szCs w:val="26"/>
            <w:lang w:val="en"/>
          </w:rPr>
          <w:t>-</w:t>
        </w:r>
      </w:ins>
      <w:del w:id="4605" w:author="ALE editor" w:date="2021-12-19T08:06:00Z">
        <w:r w:rsidR="005A4DD6" w:rsidRPr="005A4DD6" w:rsidDel="001A3A41">
          <w:rPr>
            <w:rFonts w:asciiTheme="majorBidi" w:hAnsiTheme="majorBidi" w:cstheme="majorBidi"/>
            <w:sz w:val="26"/>
            <w:szCs w:val="26"/>
            <w:lang w:val="en"/>
          </w:rPr>
          <w:delText xml:space="preserve">and </w:delText>
        </w:r>
      </w:del>
      <w:ins w:id="4606" w:author="ALE editor" w:date="2021-12-19T08:06:00Z">
        <w:r w:rsidR="001A3A41" w:rsidRPr="005A4DD6">
          <w:rPr>
            <w:rFonts w:asciiTheme="majorBidi" w:hAnsiTheme="majorBidi" w:cstheme="majorBidi"/>
            <w:sz w:val="26"/>
            <w:szCs w:val="26"/>
            <w:lang w:val="en"/>
          </w:rPr>
          <w:t>and</w:t>
        </w:r>
        <w:r w:rsidR="001A3A41">
          <w:rPr>
            <w:rFonts w:asciiTheme="majorBidi" w:hAnsiTheme="majorBidi" w:cstheme="majorBidi"/>
            <w:sz w:val="26"/>
            <w:szCs w:val="26"/>
            <w:lang w:val="en"/>
          </w:rPr>
          <w:t>-</w:t>
        </w:r>
      </w:ins>
      <w:del w:id="4607" w:author="ALE editor" w:date="2021-12-19T08:06:00Z">
        <w:r w:rsidR="005A4DD6" w:rsidRPr="005A4DD6" w:rsidDel="001A3A41">
          <w:rPr>
            <w:rFonts w:asciiTheme="majorBidi" w:hAnsiTheme="majorBidi" w:cstheme="majorBidi"/>
            <w:sz w:val="26"/>
            <w:szCs w:val="26"/>
            <w:lang w:val="en"/>
          </w:rPr>
          <w:delText xml:space="preserve">a </w:delText>
        </w:r>
      </w:del>
      <w:ins w:id="4608" w:author="ALE editor" w:date="2021-12-19T08:06:00Z">
        <w:r w:rsidR="001A3A41" w:rsidRPr="005A4DD6">
          <w:rPr>
            <w:rFonts w:asciiTheme="majorBidi" w:hAnsiTheme="majorBidi" w:cstheme="majorBidi"/>
            <w:sz w:val="26"/>
            <w:szCs w:val="26"/>
            <w:lang w:val="en"/>
          </w:rPr>
          <w:t>a</w:t>
        </w:r>
        <w:r w:rsidR="001A3A41">
          <w:rPr>
            <w:rFonts w:asciiTheme="majorBidi" w:hAnsiTheme="majorBidi" w:cstheme="majorBidi"/>
            <w:sz w:val="26"/>
            <w:szCs w:val="26"/>
            <w:lang w:val="en"/>
          </w:rPr>
          <w:t>-</w:t>
        </w:r>
      </w:ins>
      <w:r w:rsidR="005A4DD6" w:rsidRPr="005A4DD6">
        <w:rPr>
          <w:rFonts w:asciiTheme="majorBidi" w:hAnsiTheme="majorBidi" w:cstheme="majorBidi"/>
          <w:sz w:val="26"/>
          <w:szCs w:val="26"/>
          <w:lang w:val="en"/>
        </w:rPr>
        <w:t>half years. I don</w:t>
      </w:r>
      <w:r w:rsidR="00CE2230">
        <w:rPr>
          <w:rFonts w:asciiTheme="majorBidi" w:hAnsiTheme="majorBidi" w:cstheme="majorBidi"/>
          <w:sz w:val="26"/>
          <w:szCs w:val="26"/>
          <w:lang w:val="en"/>
        </w:rPr>
        <w:t>’</w:t>
      </w:r>
      <w:r w:rsidR="005A4DD6" w:rsidRPr="005A4DD6">
        <w:rPr>
          <w:rFonts w:asciiTheme="majorBidi" w:hAnsiTheme="majorBidi" w:cstheme="majorBidi"/>
          <w:sz w:val="26"/>
          <w:szCs w:val="26"/>
          <w:lang w:val="en"/>
        </w:rPr>
        <w:t xml:space="preserve">t think </w:t>
      </w:r>
      <w:r w:rsidR="00CE2230">
        <w:rPr>
          <w:rFonts w:asciiTheme="majorBidi" w:hAnsiTheme="majorBidi" w:cstheme="majorBidi"/>
          <w:sz w:val="26"/>
          <w:szCs w:val="26"/>
          <w:lang w:val="en"/>
        </w:rPr>
        <w:t>you can</w:t>
      </w:r>
      <w:r w:rsidR="005A4DD6" w:rsidRPr="005A4DD6">
        <w:rPr>
          <w:rFonts w:asciiTheme="majorBidi" w:hAnsiTheme="majorBidi" w:cstheme="majorBidi"/>
          <w:sz w:val="26"/>
          <w:szCs w:val="26"/>
          <w:lang w:val="en"/>
        </w:rPr>
        <w:t xml:space="preserve"> draw </w:t>
      </w:r>
      <w:del w:id="4609" w:author="ALE editor" w:date="2021-12-19T08:06:00Z">
        <w:r w:rsidR="005A4DD6" w:rsidRPr="005A4DD6" w:rsidDel="001A3A41">
          <w:rPr>
            <w:rFonts w:asciiTheme="majorBidi" w:hAnsiTheme="majorBidi" w:cstheme="majorBidi"/>
            <w:sz w:val="26"/>
            <w:szCs w:val="26"/>
            <w:lang w:val="en"/>
          </w:rPr>
          <w:delText xml:space="preserve">lessons </w:delText>
        </w:r>
      </w:del>
      <w:ins w:id="4610" w:author="ALE editor" w:date="2021-12-19T08:06:00Z">
        <w:r w:rsidR="001A3A41">
          <w:rPr>
            <w:rFonts w:asciiTheme="majorBidi" w:hAnsiTheme="majorBidi" w:cstheme="majorBidi"/>
            <w:sz w:val="26"/>
            <w:szCs w:val="26"/>
            <w:lang w:val="en"/>
          </w:rPr>
          <w:t>conclusions</w:t>
        </w:r>
        <w:r w:rsidR="001A3A41" w:rsidRPr="005A4DD6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5A4DD6" w:rsidRPr="005A4DD6">
        <w:rPr>
          <w:rFonts w:asciiTheme="majorBidi" w:hAnsiTheme="majorBidi" w:cstheme="majorBidi"/>
          <w:sz w:val="26"/>
          <w:szCs w:val="26"/>
          <w:lang w:val="en"/>
        </w:rPr>
        <w:t>from this,</w:t>
      </w:r>
      <w:r w:rsidR="00CE2230">
        <w:rPr>
          <w:rFonts w:asciiTheme="majorBidi" w:hAnsiTheme="majorBidi" w:cstheme="majorBidi"/>
          <w:sz w:val="26"/>
          <w:szCs w:val="26"/>
          <w:lang w:val="en"/>
        </w:rPr>
        <w:t xml:space="preserve"> but</w:t>
      </w:r>
      <w:r w:rsidR="005A4DD6" w:rsidRPr="005A4DD6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4611" w:author="ALE editor" w:date="2021-12-19T08:06:00Z">
        <w:r w:rsidR="005A4DD6" w:rsidRPr="005A4DD6" w:rsidDel="001A3A41">
          <w:rPr>
            <w:rFonts w:asciiTheme="majorBidi" w:hAnsiTheme="majorBidi" w:cstheme="majorBidi"/>
            <w:sz w:val="26"/>
            <w:szCs w:val="26"/>
            <w:lang w:val="en"/>
          </w:rPr>
          <w:delText>let</w:delText>
        </w:r>
        <w:r w:rsidR="00101259" w:rsidDel="001A3A41">
          <w:rPr>
            <w:rFonts w:asciiTheme="majorBidi" w:hAnsiTheme="majorBidi" w:cstheme="majorBidi"/>
            <w:sz w:val="26"/>
            <w:szCs w:val="26"/>
            <w:lang w:val="en"/>
          </w:rPr>
          <w:delText>’</w:delText>
        </w:r>
        <w:r w:rsidR="005A4DD6" w:rsidRPr="005A4DD6" w:rsidDel="001A3A41">
          <w:rPr>
            <w:rFonts w:asciiTheme="majorBidi" w:hAnsiTheme="majorBidi" w:cstheme="majorBidi"/>
            <w:sz w:val="26"/>
            <w:szCs w:val="26"/>
            <w:lang w:val="en"/>
          </w:rPr>
          <w:delText xml:space="preserve">s </w:delText>
        </w:r>
        <w:r w:rsidR="00CE2230" w:rsidDel="001A3A41">
          <w:rPr>
            <w:rFonts w:asciiTheme="majorBidi" w:hAnsiTheme="majorBidi" w:cstheme="majorBidi"/>
            <w:sz w:val="26"/>
            <w:szCs w:val="26"/>
            <w:lang w:val="en"/>
          </w:rPr>
          <w:delText>put it</w:delText>
        </w:r>
        <w:r w:rsidR="005A4DD6" w:rsidRPr="005A4DD6" w:rsidDel="001A3A41">
          <w:rPr>
            <w:rFonts w:asciiTheme="majorBidi" w:hAnsiTheme="majorBidi" w:cstheme="majorBidi"/>
            <w:sz w:val="26"/>
            <w:szCs w:val="26"/>
            <w:lang w:val="en"/>
          </w:rPr>
          <w:delText xml:space="preserve"> this</w:delText>
        </w:r>
        <w:r w:rsidR="00CE2230" w:rsidDel="001A3A41">
          <w:rPr>
            <w:rFonts w:asciiTheme="majorBidi" w:hAnsiTheme="majorBidi" w:cstheme="majorBidi"/>
            <w:sz w:val="26"/>
            <w:szCs w:val="26"/>
            <w:lang w:val="en"/>
          </w:rPr>
          <w:delText xml:space="preserve"> way</w:delText>
        </w:r>
        <w:r w:rsidR="00E23554" w:rsidDel="001A3A41">
          <w:rPr>
            <w:rFonts w:asciiTheme="majorBidi" w:hAnsiTheme="majorBidi" w:cstheme="majorBidi"/>
            <w:sz w:val="26"/>
            <w:szCs w:val="26"/>
            <w:lang w:val="en"/>
          </w:rPr>
          <w:delText xml:space="preserve"> –</w:delText>
        </w:r>
        <w:r w:rsidR="005A4DD6" w:rsidRPr="005A4DD6" w:rsidDel="001A3A41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r w:rsidR="00E23554">
        <w:rPr>
          <w:rFonts w:asciiTheme="majorBidi" w:hAnsiTheme="majorBidi" w:cstheme="majorBidi"/>
          <w:sz w:val="26"/>
          <w:szCs w:val="26"/>
          <w:lang w:val="en"/>
        </w:rPr>
        <w:t>for</w:t>
      </w:r>
      <w:r w:rsidR="005A4DD6" w:rsidRPr="005A4DD6">
        <w:rPr>
          <w:rFonts w:asciiTheme="majorBidi" w:hAnsiTheme="majorBidi" w:cstheme="majorBidi"/>
          <w:sz w:val="26"/>
          <w:szCs w:val="26"/>
          <w:lang w:val="en"/>
        </w:rPr>
        <w:t xml:space="preserve"> every reform that is </w:t>
      </w:r>
      <w:r w:rsidR="00E23554">
        <w:rPr>
          <w:rFonts w:asciiTheme="majorBidi" w:hAnsiTheme="majorBidi" w:cstheme="majorBidi"/>
          <w:sz w:val="26"/>
          <w:szCs w:val="26"/>
          <w:lang w:val="en"/>
        </w:rPr>
        <w:t>carried out</w:t>
      </w:r>
      <w:ins w:id="4612" w:author="ALE editor" w:date="2021-12-19T12:51:00Z">
        <w:r w:rsidR="007A077C">
          <w:rPr>
            <w:rFonts w:asciiTheme="majorBidi" w:hAnsiTheme="majorBidi" w:cstheme="majorBidi"/>
            <w:sz w:val="26"/>
            <w:szCs w:val="26"/>
            <w:lang w:val="en"/>
          </w:rPr>
          <w:t>, even</w:t>
        </w:r>
      </w:ins>
      <w:r w:rsidR="005A4DD6" w:rsidRPr="005A4DD6">
        <w:rPr>
          <w:rFonts w:asciiTheme="majorBidi" w:hAnsiTheme="majorBidi" w:cstheme="majorBidi"/>
          <w:sz w:val="26"/>
          <w:szCs w:val="26"/>
          <w:lang w:val="en"/>
        </w:rPr>
        <w:t xml:space="preserve"> in </w:t>
      </w:r>
      <w:r w:rsidR="00E23554">
        <w:rPr>
          <w:rFonts w:asciiTheme="majorBidi" w:hAnsiTheme="majorBidi" w:cstheme="majorBidi"/>
          <w:sz w:val="26"/>
          <w:szCs w:val="26"/>
          <w:lang w:val="en"/>
        </w:rPr>
        <w:t>a</w:t>
      </w:r>
      <w:ins w:id="4613" w:author="ALE editor" w:date="2021-12-19T08:08:00Z">
        <w:r w:rsidR="00477961">
          <w:rPr>
            <w:rFonts w:asciiTheme="majorBidi" w:hAnsiTheme="majorBidi" w:cstheme="majorBidi"/>
            <w:sz w:val="26"/>
            <w:szCs w:val="26"/>
            <w:lang w:val="en"/>
          </w:rPr>
          <w:t xml:space="preserve"> healthy</w:t>
        </w:r>
      </w:ins>
      <w:del w:id="4614" w:author="ALE editor" w:date="2021-12-19T08:08:00Z">
        <w:r w:rsidR="00E23554" w:rsidDel="00477961">
          <w:rPr>
            <w:rFonts w:asciiTheme="majorBidi" w:hAnsiTheme="majorBidi" w:cstheme="majorBidi"/>
            <w:sz w:val="26"/>
            <w:szCs w:val="26"/>
            <w:lang w:val="en"/>
          </w:rPr>
          <w:delText>n</w:delText>
        </w:r>
      </w:del>
      <w:r w:rsidR="005A4DD6" w:rsidRPr="005A4DD6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commentRangeStart w:id="4615"/>
      <w:r w:rsidR="005A4DD6" w:rsidRPr="005A4DD6">
        <w:rPr>
          <w:rFonts w:asciiTheme="majorBidi" w:hAnsiTheme="majorBidi" w:cstheme="majorBidi"/>
          <w:sz w:val="26"/>
          <w:szCs w:val="26"/>
          <w:lang w:val="en"/>
        </w:rPr>
        <w:t>organization</w:t>
      </w:r>
      <w:ins w:id="4616" w:author="ALE editor" w:date="2021-12-19T08:08:00Z">
        <w:r w:rsidR="00477961">
          <w:rPr>
            <w:rFonts w:asciiTheme="majorBidi" w:hAnsiTheme="majorBidi" w:cstheme="majorBidi"/>
            <w:sz w:val="26"/>
            <w:szCs w:val="26"/>
            <w:lang w:val="en"/>
          </w:rPr>
          <w:t>al</w:t>
        </w:r>
      </w:ins>
      <w:commentRangeEnd w:id="4615"/>
      <w:ins w:id="4617" w:author="ALE editor" w:date="2021-12-19T12:52:00Z">
        <w:r w:rsidR="007A077C">
          <w:rPr>
            <w:rStyle w:val="CommentReference"/>
          </w:rPr>
          <w:commentReference w:id="4615"/>
        </w:r>
      </w:ins>
      <w:r w:rsidR="005A4DD6" w:rsidRPr="005A4DD6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4618" w:author="ALE editor" w:date="2021-12-19T08:08:00Z">
        <w:r w:rsidR="00E23554" w:rsidDel="00477961">
          <w:rPr>
            <w:rFonts w:asciiTheme="majorBidi" w:hAnsiTheme="majorBidi" w:cstheme="majorBidi"/>
            <w:sz w:val="26"/>
            <w:szCs w:val="26"/>
            <w:lang w:val="en"/>
          </w:rPr>
          <w:delText>in a healthy</w:delText>
        </w:r>
        <w:r w:rsidR="005A4DD6" w:rsidRPr="005A4DD6" w:rsidDel="00477961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r w:rsidR="005A4DD6" w:rsidRPr="005A4DD6">
        <w:rPr>
          <w:rFonts w:asciiTheme="majorBidi" w:hAnsiTheme="majorBidi" w:cstheme="majorBidi"/>
          <w:sz w:val="26"/>
          <w:szCs w:val="26"/>
          <w:lang w:val="en"/>
        </w:rPr>
        <w:t>situation</w:t>
      </w:r>
      <w:ins w:id="4619" w:author="ALE editor" w:date="2021-12-19T12:51:00Z">
        <w:r w:rsidR="007A077C">
          <w:rPr>
            <w:rFonts w:asciiTheme="majorBidi" w:hAnsiTheme="majorBidi" w:cstheme="majorBidi"/>
            <w:sz w:val="26"/>
            <w:szCs w:val="26"/>
            <w:lang w:val="en"/>
          </w:rPr>
          <w:t xml:space="preserve"> with</w:t>
        </w:r>
      </w:ins>
      <w:del w:id="4620" w:author="ALE editor" w:date="2021-12-19T12:51:00Z">
        <w:r w:rsidR="00B16B52" w:rsidDel="007A077C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5A4DD6" w:rsidRPr="005A4DD6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commentRangeStart w:id="4621"/>
      <w:del w:id="4622" w:author="ALE editor" w:date="2021-12-19T12:51:00Z">
        <w:r w:rsidR="00E23554" w:rsidDel="007A077C">
          <w:rPr>
            <w:rFonts w:asciiTheme="majorBidi" w:hAnsiTheme="majorBidi" w:cstheme="majorBidi"/>
            <w:sz w:val="26"/>
            <w:szCs w:val="26"/>
            <w:lang w:val="en"/>
          </w:rPr>
          <w:delText>where</w:delText>
        </w:r>
        <w:commentRangeEnd w:id="4621"/>
        <w:r w:rsidR="00C44603" w:rsidDel="007A077C">
          <w:rPr>
            <w:rStyle w:val="CommentReference"/>
          </w:rPr>
          <w:commentReference w:id="4621"/>
        </w:r>
        <w:r w:rsidR="005A4DD6" w:rsidRPr="005A4DD6" w:rsidDel="007A077C">
          <w:rPr>
            <w:rFonts w:asciiTheme="majorBidi" w:hAnsiTheme="majorBidi" w:cstheme="majorBidi"/>
            <w:sz w:val="26"/>
            <w:szCs w:val="26"/>
            <w:lang w:val="en"/>
          </w:rPr>
          <w:delText xml:space="preserve"> there</w:delText>
        </w:r>
        <w:r w:rsidR="00E23554" w:rsidDel="007A077C">
          <w:rPr>
            <w:rFonts w:asciiTheme="majorBidi" w:hAnsiTheme="majorBidi" w:cstheme="majorBidi"/>
            <w:sz w:val="26"/>
            <w:szCs w:val="26"/>
            <w:lang w:val="en"/>
          </w:rPr>
          <w:delText>'s</w:delText>
        </w:r>
        <w:r w:rsidR="005A4DD6" w:rsidRPr="005A4DD6" w:rsidDel="007A077C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r w:rsidR="005A4DD6" w:rsidRPr="005A4DD6">
        <w:rPr>
          <w:rFonts w:asciiTheme="majorBidi" w:hAnsiTheme="majorBidi" w:cstheme="majorBidi"/>
          <w:sz w:val="26"/>
          <w:szCs w:val="26"/>
          <w:lang w:val="en"/>
        </w:rPr>
        <w:t xml:space="preserve">no improper </w:t>
      </w:r>
      <w:r w:rsidR="00CE2230">
        <w:rPr>
          <w:rFonts w:asciiTheme="majorBidi" w:hAnsiTheme="majorBidi" w:cstheme="majorBidi"/>
          <w:sz w:val="26"/>
          <w:szCs w:val="26"/>
          <w:lang w:val="en"/>
        </w:rPr>
        <w:t>involv</w:t>
      </w:r>
      <w:r w:rsidR="00B16B52">
        <w:rPr>
          <w:rFonts w:asciiTheme="majorBidi" w:hAnsiTheme="majorBidi" w:cstheme="majorBidi"/>
          <w:sz w:val="26"/>
          <w:szCs w:val="26"/>
          <w:lang w:val="en"/>
        </w:rPr>
        <w:t>e</w:t>
      </w:r>
      <w:r w:rsidR="00CE2230">
        <w:rPr>
          <w:rFonts w:asciiTheme="majorBidi" w:hAnsiTheme="majorBidi" w:cstheme="majorBidi"/>
          <w:sz w:val="26"/>
          <w:szCs w:val="26"/>
          <w:lang w:val="en"/>
        </w:rPr>
        <w:t>ment</w:t>
      </w:r>
      <w:r w:rsidR="00B16B52">
        <w:rPr>
          <w:rFonts w:asciiTheme="majorBidi" w:hAnsiTheme="majorBidi" w:cstheme="majorBidi"/>
          <w:sz w:val="26"/>
          <w:szCs w:val="26"/>
          <w:lang w:val="en"/>
        </w:rPr>
        <w:t>,</w:t>
      </w:r>
      <w:r w:rsidR="00CE2230">
        <w:rPr>
          <w:rFonts w:asciiTheme="majorBidi" w:hAnsiTheme="majorBidi" w:cstheme="majorBidi"/>
          <w:sz w:val="26"/>
          <w:szCs w:val="26"/>
          <w:lang w:val="en"/>
        </w:rPr>
        <w:t xml:space="preserve"> and so</w:t>
      </w:r>
      <w:r w:rsidR="00E23554">
        <w:rPr>
          <w:rFonts w:asciiTheme="majorBidi" w:hAnsiTheme="majorBidi" w:cstheme="majorBidi"/>
          <w:sz w:val="26"/>
          <w:szCs w:val="26"/>
          <w:lang w:val="en"/>
        </w:rPr>
        <w:t xml:space="preserve"> on</w:t>
      </w:r>
      <w:ins w:id="4623" w:author="ALE editor" w:date="2021-12-19T08:10:00Z">
        <w:r w:rsidR="00477961">
          <w:rPr>
            <w:rFonts w:asciiTheme="majorBidi" w:hAnsiTheme="majorBidi" w:cstheme="majorBidi"/>
            <w:sz w:val="26"/>
            <w:szCs w:val="26"/>
            <w:lang w:val="en"/>
          </w:rPr>
          <w:t>,</w:t>
        </w:r>
      </w:ins>
      <w:del w:id="4624" w:author="ALE editor" w:date="2021-12-19T08:10:00Z">
        <w:r w:rsidR="00E23554" w:rsidDel="00477961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5A4DD6" w:rsidRPr="005A4DD6">
        <w:rPr>
          <w:rFonts w:asciiTheme="majorBidi" w:hAnsiTheme="majorBidi" w:cstheme="majorBidi"/>
          <w:sz w:val="26"/>
          <w:szCs w:val="26"/>
          <w:lang w:val="en"/>
        </w:rPr>
        <w:t xml:space="preserve"> because it is </w:t>
      </w:r>
      <w:r w:rsidR="00E23554">
        <w:rPr>
          <w:rFonts w:asciiTheme="majorBidi" w:hAnsiTheme="majorBidi" w:cstheme="majorBidi"/>
          <w:sz w:val="26"/>
          <w:szCs w:val="26"/>
          <w:lang w:val="en"/>
        </w:rPr>
        <w:t>obvious</w:t>
      </w:r>
      <w:r w:rsidR="005A4DD6" w:rsidRPr="005A4DD6">
        <w:rPr>
          <w:rFonts w:asciiTheme="majorBidi" w:hAnsiTheme="majorBidi" w:cstheme="majorBidi"/>
          <w:sz w:val="26"/>
          <w:szCs w:val="26"/>
          <w:lang w:val="en"/>
        </w:rPr>
        <w:t xml:space="preserve"> that</w:t>
      </w:r>
      <w:del w:id="4625" w:author="ALE editor" w:date="2021-12-19T12:52:00Z">
        <w:r w:rsidR="005A4DD6" w:rsidRPr="005A4DD6" w:rsidDel="007A077C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ins w:id="4626" w:author="ALE editor" w:date="2021-12-19T12:52:00Z">
        <w:r w:rsidR="007A077C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del w:id="4627" w:author="ALE editor" w:date="2021-12-19T12:52:00Z">
        <w:r w:rsidR="005A4DD6" w:rsidRPr="005A4DD6" w:rsidDel="007A077C">
          <w:rPr>
            <w:rFonts w:asciiTheme="majorBidi" w:hAnsiTheme="majorBidi" w:cstheme="majorBidi"/>
            <w:sz w:val="26"/>
            <w:szCs w:val="26"/>
            <w:lang w:val="en"/>
          </w:rPr>
          <w:delText>there always</w:delText>
        </w:r>
        <w:r w:rsidR="00CE2230" w:rsidDel="007A077C">
          <w:rPr>
            <w:rFonts w:asciiTheme="majorBidi" w:hAnsiTheme="majorBidi" w:cstheme="majorBidi"/>
            <w:sz w:val="26"/>
            <w:szCs w:val="26"/>
            <w:lang w:val="en"/>
          </w:rPr>
          <w:delText xml:space="preserve"> is</w:delText>
        </w:r>
      </w:del>
      <w:del w:id="4628" w:author="ALE editor" w:date="2021-12-19T08:11:00Z">
        <w:r w:rsidR="00CE2230" w:rsidDel="00477961">
          <w:rPr>
            <w:rFonts w:asciiTheme="majorBidi" w:hAnsiTheme="majorBidi" w:cstheme="majorBidi"/>
            <w:sz w:val="26"/>
            <w:szCs w:val="26"/>
            <w:lang w:val="en"/>
          </w:rPr>
          <w:delText>.</w:delText>
        </w:r>
      </w:del>
      <w:ins w:id="4629" w:author="ALE editor" w:date="2021-12-19T08:11:00Z">
        <w:r w:rsidR="00477961">
          <w:rPr>
            <w:rFonts w:asciiTheme="majorBidi" w:hAnsiTheme="majorBidi" w:cstheme="majorBidi"/>
            <w:sz w:val="26"/>
            <w:szCs w:val="26"/>
            <w:lang w:val="en"/>
          </w:rPr>
          <w:t>….</w:t>
        </w:r>
      </w:ins>
      <w:r w:rsidR="005A4DD6" w:rsidRPr="005A4DD6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4630" w:author="ALE editor" w:date="2021-12-19T12:52:00Z">
        <w:r w:rsidR="00CE2230" w:rsidDel="007A077C">
          <w:rPr>
            <w:rFonts w:asciiTheme="majorBidi" w:hAnsiTheme="majorBidi" w:cstheme="majorBidi"/>
            <w:sz w:val="26"/>
            <w:szCs w:val="26"/>
            <w:lang w:val="en"/>
          </w:rPr>
          <w:delText>I</w:delText>
        </w:r>
        <w:r w:rsidR="005A4DD6" w:rsidRPr="005A4DD6" w:rsidDel="007A077C">
          <w:rPr>
            <w:rFonts w:asciiTheme="majorBidi" w:hAnsiTheme="majorBidi" w:cstheme="majorBidi"/>
            <w:sz w:val="26"/>
            <w:szCs w:val="26"/>
            <w:lang w:val="en"/>
          </w:rPr>
          <w:delText xml:space="preserve">f </w:delText>
        </w:r>
      </w:del>
      <w:ins w:id="4631" w:author="ALE editor" w:date="2021-12-19T12:52:00Z">
        <w:r w:rsidR="007A077C">
          <w:rPr>
            <w:rFonts w:asciiTheme="majorBidi" w:hAnsiTheme="majorBidi" w:cstheme="majorBidi"/>
            <w:sz w:val="26"/>
            <w:szCs w:val="26"/>
            <w:lang w:val="en"/>
          </w:rPr>
          <w:t>i</w:t>
        </w:r>
        <w:r w:rsidR="007A077C" w:rsidRPr="005A4DD6">
          <w:rPr>
            <w:rFonts w:asciiTheme="majorBidi" w:hAnsiTheme="majorBidi" w:cstheme="majorBidi"/>
            <w:sz w:val="26"/>
            <w:szCs w:val="26"/>
            <w:lang w:val="en"/>
          </w:rPr>
          <w:t xml:space="preserve">f </w:t>
        </w:r>
      </w:ins>
      <w:r w:rsidR="005A4DD6" w:rsidRPr="005A4DD6">
        <w:rPr>
          <w:rFonts w:asciiTheme="majorBidi" w:hAnsiTheme="majorBidi" w:cstheme="majorBidi"/>
          <w:sz w:val="26"/>
          <w:szCs w:val="26"/>
          <w:lang w:val="en"/>
        </w:rPr>
        <w:t>someone le</w:t>
      </w:r>
      <w:ins w:id="4632" w:author="ALE editor" w:date="2021-12-19T12:51:00Z">
        <w:r w:rsidR="007A077C">
          <w:rPr>
            <w:rFonts w:asciiTheme="majorBidi" w:hAnsiTheme="majorBidi" w:cstheme="majorBidi"/>
            <w:sz w:val="26"/>
            <w:szCs w:val="26"/>
            <w:lang w:val="en"/>
          </w:rPr>
          <w:t>a</w:t>
        </w:r>
      </w:ins>
      <w:r w:rsidR="005A4DD6" w:rsidRPr="005A4DD6">
        <w:rPr>
          <w:rFonts w:asciiTheme="majorBidi" w:hAnsiTheme="majorBidi" w:cstheme="majorBidi"/>
          <w:sz w:val="26"/>
          <w:szCs w:val="26"/>
          <w:lang w:val="en"/>
        </w:rPr>
        <w:t>d</w:t>
      </w:r>
      <w:ins w:id="4633" w:author="ALE editor" w:date="2021-12-19T12:51:00Z">
        <w:r w:rsidR="007A077C">
          <w:rPr>
            <w:rFonts w:asciiTheme="majorBidi" w:hAnsiTheme="majorBidi" w:cstheme="majorBidi"/>
            <w:sz w:val="26"/>
            <w:szCs w:val="26"/>
            <w:lang w:val="en"/>
          </w:rPr>
          <w:t>s</w:t>
        </w:r>
      </w:ins>
      <w:r w:rsidR="005A4DD6" w:rsidRPr="005A4DD6">
        <w:rPr>
          <w:rFonts w:asciiTheme="majorBidi" w:hAnsiTheme="majorBidi" w:cstheme="majorBidi"/>
          <w:sz w:val="26"/>
          <w:szCs w:val="26"/>
          <w:lang w:val="en"/>
        </w:rPr>
        <w:t xml:space="preserve"> something</w:t>
      </w:r>
      <w:r w:rsidR="00B16B52">
        <w:rPr>
          <w:rFonts w:asciiTheme="majorBidi" w:hAnsiTheme="majorBidi" w:cstheme="majorBidi"/>
          <w:sz w:val="26"/>
          <w:szCs w:val="26"/>
          <w:lang w:val="en"/>
        </w:rPr>
        <w:t>,</w:t>
      </w:r>
      <w:r w:rsidR="005A4DD6" w:rsidRPr="005A4DD6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4634" w:author="ALE editor" w:date="2021-12-19T08:15:00Z">
        <w:r w:rsidR="005A4DD6" w:rsidRPr="005A4DD6" w:rsidDel="00C44603">
          <w:rPr>
            <w:rFonts w:asciiTheme="majorBidi" w:hAnsiTheme="majorBidi" w:cstheme="majorBidi"/>
            <w:sz w:val="26"/>
            <w:szCs w:val="26"/>
            <w:lang w:val="en"/>
          </w:rPr>
          <w:delText xml:space="preserve">then </w:delText>
        </w:r>
      </w:del>
      <w:r w:rsidR="00E23554">
        <w:rPr>
          <w:rFonts w:asciiTheme="majorBidi" w:hAnsiTheme="majorBidi" w:cstheme="majorBidi"/>
          <w:sz w:val="26"/>
          <w:szCs w:val="26"/>
          <w:lang w:val="en"/>
        </w:rPr>
        <w:t>it</w:t>
      </w:r>
      <w:r w:rsidR="00CE2230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E23554">
        <w:rPr>
          <w:rFonts w:asciiTheme="majorBidi" w:hAnsiTheme="majorBidi" w:cstheme="majorBidi"/>
          <w:sz w:val="26"/>
          <w:szCs w:val="26"/>
          <w:lang w:val="en"/>
        </w:rPr>
        <w:t xml:space="preserve">later </w:t>
      </w:r>
      <w:r w:rsidR="00CE2230">
        <w:rPr>
          <w:rFonts w:asciiTheme="majorBidi" w:hAnsiTheme="majorBidi" w:cstheme="majorBidi"/>
          <w:sz w:val="26"/>
          <w:szCs w:val="26"/>
          <w:lang w:val="en"/>
        </w:rPr>
        <w:t>fad</w:t>
      </w:r>
      <w:r w:rsidR="00E23554">
        <w:rPr>
          <w:rFonts w:asciiTheme="majorBidi" w:hAnsiTheme="majorBidi" w:cstheme="majorBidi"/>
          <w:sz w:val="26"/>
          <w:szCs w:val="26"/>
          <w:lang w:val="en"/>
        </w:rPr>
        <w:t>es</w:t>
      </w:r>
      <w:ins w:id="4635" w:author="ALE editor" w:date="2021-12-19T08:11:00Z">
        <w:r w:rsidR="00477961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4636" w:author="ALE editor" w:date="2021-12-19T08:11:00Z">
        <w:r w:rsidR="00E23554" w:rsidDel="00477961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CE2230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4637" w:author="ALE editor" w:date="2021-12-19T08:11:00Z">
        <w:r w:rsidR="005A4DD6" w:rsidRPr="005A4DD6" w:rsidDel="00477961">
          <w:rPr>
            <w:rFonts w:asciiTheme="majorBidi" w:hAnsiTheme="majorBidi" w:cstheme="majorBidi"/>
            <w:sz w:val="26"/>
            <w:szCs w:val="26"/>
            <w:lang w:val="en"/>
          </w:rPr>
          <w:delText>but l</w:delText>
        </w:r>
      </w:del>
      <w:ins w:id="4638" w:author="ALE editor" w:date="2021-12-19T08:11:00Z">
        <w:r w:rsidR="00477961">
          <w:rPr>
            <w:rFonts w:asciiTheme="majorBidi" w:hAnsiTheme="majorBidi" w:cstheme="majorBidi"/>
            <w:sz w:val="26"/>
            <w:szCs w:val="26"/>
            <w:lang w:val="en"/>
          </w:rPr>
          <w:t>L</w:t>
        </w:r>
      </w:ins>
      <w:r w:rsidR="005A4DD6" w:rsidRPr="005A4DD6">
        <w:rPr>
          <w:rFonts w:asciiTheme="majorBidi" w:hAnsiTheme="majorBidi" w:cstheme="majorBidi"/>
          <w:sz w:val="26"/>
          <w:szCs w:val="26"/>
          <w:lang w:val="en"/>
        </w:rPr>
        <w:t xml:space="preserve">et me give you an example. I </w:t>
      </w:r>
      <w:r w:rsidR="003204D6">
        <w:rPr>
          <w:rFonts w:asciiTheme="majorBidi" w:hAnsiTheme="majorBidi" w:cstheme="majorBidi"/>
          <w:sz w:val="26"/>
          <w:szCs w:val="26"/>
          <w:lang w:val="en"/>
        </w:rPr>
        <w:t>carried out this</w:t>
      </w:r>
      <w:r w:rsidR="006B3A1C" w:rsidRPr="005A4DD6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5A4DD6" w:rsidRPr="005A4DD6">
        <w:rPr>
          <w:rFonts w:asciiTheme="majorBidi" w:hAnsiTheme="majorBidi" w:cstheme="majorBidi"/>
          <w:sz w:val="26"/>
          <w:szCs w:val="26"/>
          <w:lang w:val="en"/>
        </w:rPr>
        <w:t xml:space="preserve">reform </w:t>
      </w:r>
      <w:r w:rsidR="006B3A1C">
        <w:rPr>
          <w:rFonts w:asciiTheme="majorBidi" w:hAnsiTheme="majorBidi" w:cstheme="majorBidi"/>
          <w:sz w:val="26"/>
          <w:szCs w:val="26"/>
          <w:lang w:val="en"/>
        </w:rPr>
        <w:t>in the ISA</w:t>
      </w:r>
      <w:r w:rsidR="003204D6">
        <w:rPr>
          <w:rFonts w:asciiTheme="majorBidi" w:hAnsiTheme="majorBidi" w:cstheme="majorBidi"/>
          <w:sz w:val="26"/>
          <w:szCs w:val="26"/>
          <w:lang w:val="en"/>
        </w:rPr>
        <w:t xml:space="preserve">, and it </w:t>
      </w:r>
      <w:del w:id="4639" w:author="ALE editor" w:date="2021-12-19T08:15:00Z">
        <w:r w:rsidR="003204D6" w:rsidDel="00C44603">
          <w:rPr>
            <w:rFonts w:asciiTheme="majorBidi" w:hAnsiTheme="majorBidi" w:cstheme="majorBidi"/>
            <w:sz w:val="26"/>
            <w:szCs w:val="26"/>
            <w:lang w:val="en"/>
          </w:rPr>
          <w:delText xml:space="preserve">remained </w:delText>
        </w:r>
      </w:del>
      <w:ins w:id="4640" w:author="ALE editor" w:date="2021-12-19T08:15:00Z">
        <w:r w:rsidR="00C44603">
          <w:rPr>
            <w:rFonts w:asciiTheme="majorBidi" w:hAnsiTheme="majorBidi" w:cstheme="majorBidi"/>
            <w:sz w:val="26"/>
            <w:szCs w:val="26"/>
            <w:lang w:val="en"/>
          </w:rPr>
          <w:t xml:space="preserve">remains </w:t>
        </w:r>
      </w:ins>
      <w:r w:rsidR="005A4DD6" w:rsidRPr="005A4DD6">
        <w:rPr>
          <w:rFonts w:asciiTheme="majorBidi" w:hAnsiTheme="majorBidi" w:cstheme="majorBidi"/>
          <w:sz w:val="26"/>
          <w:szCs w:val="26"/>
          <w:lang w:val="en"/>
        </w:rPr>
        <w:t xml:space="preserve">to this day. </w:t>
      </w:r>
      <w:del w:id="4641" w:author="ALE editor" w:date="2021-12-19T12:53:00Z">
        <w:r w:rsidR="003204D6" w:rsidDel="007A077C">
          <w:rPr>
            <w:rFonts w:asciiTheme="majorBidi" w:hAnsiTheme="majorBidi" w:cstheme="majorBidi"/>
            <w:sz w:val="26"/>
            <w:szCs w:val="26"/>
            <w:lang w:val="en"/>
          </w:rPr>
          <w:delText>Moreover</w:delText>
        </w:r>
        <w:r w:rsidR="005A4DD6" w:rsidRPr="005A4DD6" w:rsidDel="007A077C">
          <w:rPr>
            <w:rFonts w:asciiTheme="majorBidi" w:hAnsiTheme="majorBidi" w:cstheme="majorBidi"/>
            <w:sz w:val="26"/>
            <w:szCs w:val="26"/>
            <w:lang w:val="en"/>
          </w:rPr>
          <w:delText>, i</w:delText>
        </w:r>
      </w:del>
      <w:ins w:id="4642" w:author="ALE editor" w:date="2021-12-19T12:53:00Z">
        <w:r w:rsidR="007A077C">
          <w:rPr>
            <w:rFonts w:asciiTheme="majorBidi" w:hAnsiTheme="majorBidi" w:cstheme="majorBidi"/>
            <w:sz w:val="26"/>
            <w:szCs w:val="26"/>
            <w:lang w:val="en"/>
          </w:rPr>
          <w:t>I</w:t>
        </w:r>
      </w:ins>
      <w:r w:rsidR="005A4DD6" w:rsidRPr="005A4DD6">
        <w:rPr>
          <w:rFonts w:asciiTheme="majorBidi" w:hAnsiTheme="majorBidi" w:cstheme="majorBidi"/>
          <w:sz w:val="26"/>
          <w:szCs w:val="26"/>
          <w:lang w:val="en"/>
        </w:rPr>
        <w:t>n the farewell meeting</w:t>
      </w:r>
      <w:r w:rsidR="003204D6">
        <w:rPr>
          <w:rFonts w:asciiTheme="majorBidi" w:hAnsiTheme="majorBidi" w:cstheme="majorBidi"/>
          <w:sz w:val="26"/>
          <w:szCs w:val="26"/>
          <w:lang w:val="en"/>
        </w:rPr>
        <w:t xml:space="preserve"> held</w:t>
      </w:r>
      <w:r w:rsidR="005A4DD6" w:rsidRPr="005A4DD6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3204D6">
        <w:rPr>
          <w:rFonts w:asciiTheme="majorBidi" w:hAnsiTheme="majorBidi" w:cstheme="majorBidi"/>
          <w:sz w:val="26"/>
          <w:szCs w:val="26"/>
          <w:lang w:val="en"/>
        </w:rPr>
        <w:t>at</w:t>
      </w:r>
      <w:r w:rsidR="005A4DD6" w:rsidRPr="005A4DD6">
        <w:rPr>
          <w:rFonts w:asciiTheme="majorBidi" w:hAnsiTheme="majorBidi" w:cstheme="majorBidi"/>
          <w:sz w:val="26"/>
          <w:szCs w:val="26"/>
          <w:lang w:val="en"/>
        </w:rPr>
        <w:t xml:space="preserve"> the </w:t>
      </w:r>
      <w:r w:rsidR="006B3A1C">
        <w:rPr>
          <w:rFonts w:asciiTheme="majorBidi" w:hAnsiTheme="majorBidi" w:cstheme="majorBidi"/>
          <w:sz w:val="26"/>
          <w:szCs w:val="26"/>
          <w:lang w:val="en"/>
        </w:rPr>
        <w:t>ISA</w:t>
      </w:r>
      <w:r w:rsidR="003204D6">
        <w:rPr>
          <w:rFonts w:asciiTheme="majorBidi" w:hAnsiTheme="majorBidi" w:cstheme="majorBidi"/>
          <w:sz w:val="26"/>
          <w:szCs w:val="26"/>
          <w:lang w:val="en"/>
        </w:rPr>
        <w:t xml:space="preserve"> when I left to become</w:t>
      </w:r>
      <w:r w:rsidR="006B3A1C" w:rsidRPr="005A4DD6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4643" w:author="ALE editor" w:date="2021-12-19T08:16:00Z">
        <w:r w:rsidR="005A4DD6" w:rsidRPr="005A4DD6" w:rsidDel="00C44603">
          <w:rPr>
            <w:rFonts w:asciiTheme="majorBidi" w:hAnsiTheme="majorBidi" w:cstheme="majorBidi"/>
            <w:sz w:val="26"/>
            <w:szCs w:val="26"/>
            <w:lang w:val="en"/>
          </w:rPr>
          <w:delText xml:space="preserve">from me as a </w:delText>
        </w:r>
      </w:del>
      <w:r w:rsidR="00313C5F">
        <w:rPr>
          <w:rFonts w:asciiTheme="majorBidi" w:hAnsiTheme="majorBidi" w:cstheme="majorBidi"/>
          <w:sz w:val="26"/>
          <w:szCs w:val="26"/>
          <w:lang w:val="en"/>
        </w:rPr>
        <w:t>General C</w:t>
      </w:r>
      <w:r w:rsidR="00CE2230">
        <w:rPr>
          <w:rFonts w:asciiTheme="majorBidi" w:hAnsiTheme="majorBidi" w:cstheme="majorBidi"/>
          <w:sz w:val="26"/>
          <w:szCs w:val="26"/>
          <w:lang w:val="en"/>
        </w:rPr>
        <w:t>ommission</w:t>
      </w:r>
      <w:r w:rsidR="00B16B52">
        <w:rPr>
          <w:rFonts w:asciiTheme="majorBidi" w:hAnsiTheme="majorBidi" w:cstheme="majorBidi"/>
          <w:sz w:val="26"/>
          <w:szCs w:val="26"/>
          <w:lang w:val="en"/>
        </w:rPr>
        <w:t>e</w:t>
      </w:r>
      <w:r w:rsidR="00CE2230">
        <w:rPr>
          <w:rFonts w:asciiTheme="majorBidi" w:hAnsiTheme="majorBidi" w:cstheme="majorBidi"/>
          <w:sz w:val="26"/>
          <w:szCs w:val="26"/>
          <w:lang w:val="en"/>
        </w:rPr>
        <w:t>r</w:t>
      </w:r>
      <w:r w:rsidR="005A4DD6" w:rsidRPr="005A4DD6">
        <w:rPr>
          <w:rFonts w:asciiTheme="majorBidi" w:hAnsiTheme="majorBidi" w:cstheme="majorBidi"/>
          <w:sz w:val="26"/>
          <w:szCs w:val="26"/>
          <w:lang w:val="en"/>
        </w:rPr>
        <w:t xml:space="preserve">, </w:t>
      </w:r>
      <w:del w:id="4644" w:author="ALE editor" w:date="2021-12-19T08:16:00Z">
        <w:r w:rsidR="005A4DD6" w:rsidRPr="005A4DD6" w:rsidDel="00C44603">
          <w:rPr>
            <w:rFonts w:asciiTheme="majorBidi" w:hAnsiTheme="majorBidi" w:cstheme="majorBidi"/>
            <w:sz w:val="26"/>
            <w:szCs w:val="26"/>
            <w:lang w:val="en"/>
          </w:rPr>
          <w:delText xml:space="preserve">what they chose to present at the farewell meeting </w:delText>
        </w:r>
        <w:r w:rsidR="003204D6" w:rsidDel="00C44603">
          <w:rPr>
            <w:rFonts w:asciiTheme="majorBidi" w:hAnsiTheme="majorBidi" w:cstheme="majorBidi"/>
            <w:sz w:val="26"/>
            <w:szCs w:val="26"/>
            <w:lang w:val="en"/>
          </w:rPr>
          <w:delText>wa</w:delText>
        </w:r>
        <w:r w:rsidR="005A4DD6" w:rsidRPr="005A4DD6" w:rsidDel="00C44603">
          <w:rPr>
            <w:rFonts w:asciiTheme="majorBidi" w:hAnsiTheme="majorBidi" w:cstheme="majorBidi"/>
            <w:sz w:val="26"/>
            <w:szCs w:val="26"/>
            <w:lang w:val="en"/>
          </w:rPr>
          <w:delText>s</w:delText>
        </w:r>
      </w:del>
      <w:ins w:id="4645" w:author="ALE editor" w:date="2021-12-19T08:16:00Z">
        <w:r w:rsidR="00C44603">
          <w:rPr>
            <w:rFonts w:asciiTheme="majorBidi" w:hAnsiTheme="majorBidi" w:cstheme="majorBidi"/>
            <w:sz w:val="26"/>
            <w:szCs w:val="26"/>
            <w:lang w:val="en"/>
          </w:rPr>
          <w:t>they presented</w:t>
        </w:r>
      </w:ins>
      <w:r w:rsidR="005A4DD6" w:rsidRPr="005A4DD6">
        <w:rPr>
          <w:rFonts w:asciiTheme="majorBidi" w:hAnsiTheme="majorBidi" w:cstheme="majorBidi"/>
          <w:sz w:val="26"/>
          <w:szCs w:val="26"/>
          <w:lang w:val="en"/>
        </w:rPr>
        <w:t xml:space="preserve"> the status of each of the reforms I</w:t>
      </w:r>
      <w:r w:rsidR="003204D6">
        <w:rPr>
          <w:rFonts w:asciiTheme="majorBidi" w:hAnsiTheme="majorBidi" w:cstheme="majorBidi"/>
          <w:sz w:val="26"/>
          <w:szCs w:val="26"/>
          <w:lang w:val="en"/>
        </w:rPr>
        <w:t xml:space="preserve"> had</w:t>
      </w:r>
      <w:r w:rsidR="005A4DD6" w:rsidRPr="005A4DD6">
        <w:rPr>
          <w:rFonts w:asciiTheme="majorBidi" w:hAnsiTheme="majorBidi" w:cstheme="majorBidi"/>
          <w:sz w:val="26"/>
          <w:szCs w:val="26"/>
          <w:lang w:val="en"/>
        </w:rPr>
        <w:t xml:space="preserve"> led </w:t>
      </w:r>
      <w:del w:id="4646" w:author="ALE editor" w:date="2021-12-19T08:16:00Z">
        <w:r w:rsidR="005A4DD6" w:rsidRPr="005A4DD6" w:rsidDel="00C44603">
          <w:rPr>
            <w:rFonts w:asciiTheme="majorBidi" w:hAnsiTheme="majorBidi" w:cstheme="majorBidi"/>
            <w:sz w:val="26"/>
            <w:szCs w:val="26"/>
            <w:lang w:val="en"/>
          </w:rPr>
          <w:delText>with</w:delText>
        </w:r>
      </w:del>
      <w:r w:rsidR="005A4DD6" w:rsidRPr="005A4DD6">
        <w:rPr>
          <w:rFonts w:asciiTheme="majorBidi" w:hAnsiTheme="majorBidi" w:cstheme="majorBidi"/>
          <w:sz w:val="26"/>
          <w:szCs w:val="26"/>
          <w:lang w:val="en"/>
        </w:rPr>
        <w:t xml:space="preserve">in the </w:t>
      </w:r>
      <w:r w:rsidR="003204D6">
        <w:rPr>
          <w:rFonts w:asciiTheme="majorBidi" w:hAnsiTheme="majorBidi" w:cstheme="majorBidi"/>
          <w:sz w:val="26"/>
          <w:szCs w:val="26"/>
          <w:lang w:val="en"/>
        </w:rPr>
        <w:t>ISA,</w:t>
      </w:r>
      <w:r w:rsidR="005A4DD6" w:rsidRPr="005A4DD6">
        <w:rPr>
          <w:rFonts w:asciiTheme="majorBidi" w:hAnsiTheme="majorBidi" w:cstheme="majorBidi"/>
          <w:sz w:val="26"/>
          <w:szCs w:val="26"/>
          <w:lang w:val="en"/>
        </w:rPr>
        <w:t xml:space="preserve"> and </w:t>
      </w:r>
      <w:r w:rsidR="003204D6">
        <w:rPr>
          <w:rFonts w:asciiTheme="majorBidi" w:hAnsiTheme="majorBidi" w:cstheme="majorBidi"/>
          <w:sz w:val="26"/>
          <w:szCs w:val="26"/>
          <w:lang w:val="en"/>
        </w:rPr>
        <w:t>how far the</w:t>
      </w:r>
      <w:ins w:id="4647" w:author="ALE editor" w:date="2021-12-19T08:16:00Z">
        <w:r w:rsidR="00C44603">
          <w:rPr>
            <w:rFonts w:asciiTheme="majorBidi" w:hAnsiTheme="majorBidi" w:cstheme="majorBidi"/>
            <w:sz w:val="26"/>
            <w:szCs w:val="26"/>
            <w:lang w:val="en"/>
          </w:rPr>
          <w:t>se reforms</w:t>
        </w:r>
      </w:ins>
      <w:del w:id="4648" w:author="ALE editor" w:date="2021-12-19T08:16:00Z">
        <w:r w:rsidR="003204D6" w:rsidDel="00C44603">
          <w:rPr>
            <w:rFonts w:asciiTheme="majorBidi" w:hAnsiTheme="majorBidi" w:cstheme="majorBidi"/>
            <w:sz w:val="26"/>
            <w:szCs w:val="26"/>
            <w:lang w:val="en"/>
          </w:rPr>
          <w:delText>y</w:delText>
        </w:r>
      </w:del>
      <w:r w:rsidR="003204D6">
        <w:rPr>
          <w:rFonts w:asciiTheme="majorBidi" w:hAnsiTheme="majorBidi" w:cstheme="majorBidi"/>
          <w:sz w:val="26"/>
          <w:szCs w:val="26"/>
          <w:lang w:val="en"/>
        </w:rPr>
        <w:t xml:space="preserve"> had come by that time</w:t>
      </w:r>
      <w:r w:rsidR="00B16B52">
        <w:rPr>
          <w:rFonts w:asciiTheme="majorBidi" w:hAnsiTheme="majorBidi" w:cstheme="majorBidi"/>
          <w:sz w:val="26"/>
          <w:szCs w:val="26"/>
          <w:lang w:val="en"/>
        </w:rPr>
        <w:t>…</w:t>
      </w:r>
      <w:r w:rsidR="00CE2230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ins w:id="4649" w:author="ALE editor" w:date="2021-12-19T08:16:00Z">
        <w:r w:rsidR="00C44603">
          <w:rPr>
            <w:rFonts w:asciiTheme="majorBidi" w:hAnsiTheme="majorBidi" w:cstheme="majorBidi"/>
            <w:sz w:val="26"/>
            <w:szCs w:val="26"/>
            <w:lang w:val="en"/>
          </w:rPr>
          <w:t xml:space="preserve">When </w:t>
        </w:r>
      </w:ins>
      <w:r w:rsidR="00CE2230" w:rsidRPr="00CE2230">
        <w:rPr>
          <w:rFonts w:asciiTheme="majorBidi" w:hAnsiTheme="majorBidi" w:cstheme="majorBidi"/>
          <w:sz w:val="26"/>
          <w:szCs w:val="26"/>
          <w:lang w:val="en"/>
        </w:rPr>
        <w:t>I left</w:t>
      </w:r>
      <w:ins w:id="4650" w:author="ALE editor" w:date="2021-12-19T08:16:00Z">
        <w:r w:rsidR="00C44603">
          <w:rPr>
            <w:rFonts w:asciiTheme="majorBidi" w:hAnsiTheme="majorBidi" w:cstheme="majorBidi"/>
            <w:sz w:val="26"/>
            <w:szCs w:val="26"/>
            <w:lang w:val="en"/>
          </w:rPr>
          <w:t xml:space="preserve">, they were </w:t>
        </w:r>
      </w:ins>
      <w:del w:id="4651" w:author="ALE editor" w:date="2021-12-19T08:16:00Z">
        <w:r w:rsidR="00CE2230" w:rsidRPr="00CE2230" w:rsidDel="00C44603">
          <w:rPr>
            <w:rFonts w:asciiTheme="majorBidi" w:hAnsiTheme="majorBidi" w:cstheme="majorBidi"/>
            <w:sz w:val="26"/>
            <w:szCs w:val="26"/>
            <w:lang w:val="en"/>
          </w:rPr>
          <w:delText xml:space="preserve"> them </w:delText>
        </w:r>
      </w:del>
      <w:r w:rsidR="003204D6">
        <w:rPr>
          <w:rFonts w:asciiTheme="majorBidi" w:hAnsiTheme="majorBidi" w:cstheme="majorBidi"/>
          <w:sz w:val="26"/>
          <w:szCs w:val="26"/>
          <w:lang w:val="en"/>
        </w:rPr>
        <w:t>at</w:t>
      </w:r>
      <w:r w:rsidR="00CE2230" w:rsidRPr="00CE2230">
        <w:rPr>
          <w:rFonts w:asciiTheme="majorBidi" w:hAnsiTheme="majorBidi" w:cstheme="majorBidi"/>
          <w:sz w:val="26"/>
          <w:szCs w:val="26"/>
          <w:lang w:val="en"/>
        </w:rPr>
        <w:t xml:space="preserve"> much less advanced stages than they are today</w:t>
      </w:r>
      <w:ins w:id="4652" w:author="ALE editor" w:date="2021-12-19T08:17:00Z">
        <w:r w:rsidR="00C44603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4653" w:author="ALE editor" w:date="2021-12-19T08:17:00Z">
        <w:r w:rsidR="00B16B52" w:rsidDel="00C44603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CE2230" w:rsidRPr="00CE2230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4654" w:author="ALE editor" w:date="2021-12-19T08:17:00Z">
        <w:r w:rsidR="00CE2230" w:rsidRPr="00CE2230" w:rsidDel="00C44603">
          <w:rPr>
            <w:rFonts w:asciiTheme="majorBidi" w:hAnsiTheme="majorBidi" w:cstheme="majorBidi"/>
            <w:sz w:val="26"/>
            <w:szCs w:val="26"/>
            <w:lang w:val="en"/>
          </w:rPr>
          <w:delText>and w</w:delText>
        </w:r>
      </w:del>
      <w:ins w:id="4655" w:author="ALE editor" w:date="2021-12-19T08:17:00Z">
        <w:r w:rsidR="00C44603">
          <w:rPr>
            <w:rFonts w:asciiTheme="majorBidi" w:hAnsiTheme="majorBidi" w:cstheme="majorBidi"/>
            <w:sz w:val="26"/>
            <w:szCs w:val="26"/>
            <w:lang w:val="en"/>
          </w:rPr>
          <w:t>W</w:t>
        </w:r>
      </w:ins>
      <w:r w:rsidR="00CE2230" w:rsidRPr="00CE2230">
        <w:rPr>
          <w:rFonts w:asciiTheme="majorBidi" w:hAnsiTheme="majorBidi" w:cstheme="majorBidi"/>
          <w:sz w:val="26"/>
          <w:szCs w:val="26"/>
          <w:lang w:val="en"/>
        </w:rPr>
        <w:t>hy? Because basically</w:t>
      </w:r>
      <w:r w:rsidR="00B16B52">
        <w:rPr>
          <w:rFonts w:asciiTheme="majorBidi" w:hAnsiTheme="majorBidi" w:cstheme="majorBidi"/>
          <w:sz w:val="26"/>
          <w:szCs w:val="26"/>
          <w:lang w:val="en"/>
        </w:rPr>
        <w:t>,</w:t>
      </w:r>
      <w:r w:rsidR="00CE2230" w:rsidRPr="00CE2230">
        <w:rPr>
          <w:rFonts w:asciiTheme="majorBidi" w:hAnsiTheme="majorBidi" w:cstheme="majorBidi"/>
          <w:sz w:val="26"/>
          <w:szCs w:val="26"/>
          <w:lang w:val="en"/>
        </w:rPr>
        <w:t xml:space="preserve"> the organization had continu</w:t>
      </w:r>
      <w:r w:rsidR="003204D6">
        <w:rPr>
          <w:rFonts w:asciiTheme="majorBidi" w:hAnsiTheme="majorBidi" w:cstheme="majorBidi"/>
          <w:sz w:val="26"/>
          <w:szCs w:val="26"/>
          <w:lang w:val="en"/>
        </w:rPr>
        <w:t>ity</w:t>
      </w:r>
      <w:ins w:id="4656" w:author="ALE editor" w:date="2021-12-19T08:17:00Z">
        <w:r w:rsidR="00592E91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4657" w:author="ALE editor" w:date="2021-12-19T08:17:00Z">
        <w:r w:rsidR="00CE2230" w:rsidRPr="00CE2230" w:rsidDel="00592E91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CE2230" w:rsidRPr="00CE2230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4658" w:author="ALE editor" w:date="2021-12-19T08:17:00Z">
        <w:r w:rsidR="00CE2230" w:rsidRPr="00CE2230" w:rsidDel="00592E91">
          <w:rPr>
            <w:rFonts w:asciiTheme="majorBidi" w:hAnsiTheme="majorBidi" w:cstheme="majorBidi"/>
            <w:sz w:val="26"/>
            <w:szCs w:val="26"/>
            <w:lang w:val="en"/>
          </w:rPr>
          <w:delText>i</w:delText>
        </w:r>
      </w:del>
      <w:ins w:id="4659" w:author="ALE editor" w:date="2021-12-19T08:17:00Z">
        <w:r w:rsidR="00592E91">
          <w:rPr>
            <w:rFonts w:asciiTheme="majorBidi" w:hAnsiTheme="majorBidi" w:cstheme="majorBidi"/>
            <w:sz w:val="26"/>
            <w:szCs w:val="26"/>
            <w:lang w:val="en"/>
          </w:rPr>
          <w:t>I</w:t>
        </w:r>
      </w:ins>
      <w:r w:rsidR="00CE2230" w:rsidRPr="00CE2230">
        <w:rPr>
          <w:rFonts w:asciiTheme="majorBidi" w:hAnsiTheme="majorBidi" w:cstheme="majorBidi"/>
          <w:sz w:val="26"/>
          <w:szCs w:val="26"/>
          <w:lang w:val="en"/>
        </w:rPr>
        <w:t>t wasn</w:t>
      </w:r>
      <w:r w:rsidR="00CE2230">
        <w:rPr>
          <w:rFonts w:asciiTheme="majorBidi" w:hAnsiTheme="majorBidi" w:cstheme="majorBidi"/>
          <w:sz w:val="26"/>
          <w:szCs w:val="26"/>
          <w:lang w:val="en"/>
        </w:rPr>
        <w:t>’</w:t>
      </w:r>
      <w:r w:rsidR="00CE2230" w:rsidRPr="00CE2230">
        <w:rPr>
          <w:rFonts w:asciiTheme="majorBidi" w:hAnsiTheme="majorBidi" w:cstheme="majorBidi"/>
          <w:sz w:val="26"/>
          <w:szCs w:val="26"/>
          <w:lang w:val="en"/>
        </w:rPr>
        <w:t>t in any crisis</w:t>
      </w:r>
      <w:ins w:id="4660" w:author="ALE editor" w:date="2021-12-19T08:17:00Z">
        <w:r w:rsidR="00592E91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4661" w:author="ALE editor" w:date="2021-12-19T08:17:00Z">
        <w:r w:rsidR="00CE2230" w:rsidRPr="00CE2230" w:rsidDel="00592E91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CE2230" w:rsidRPr="00CE2230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4662" w:author="ALE editor" w:date="2021-12-19T08:17:00Z">
        <w:r w:rsidR="00CE2230" w:rsidRPr="00CE2230" w:rsidDel="00592E91">
          <w:rPr>
            <w:rFonts w:asciiTheme="majorBidi" w:hAnsiTheme="majorBidi" w:cstheme="majorBidi"/>
            <w:sz w:val="26"/>
            <w:szCs w:val="26"/>
            <w:lang w:val="en"/>
          </w:rPr>
          <w:delText>p</w:delText>
        </w:r>
      </w:del>
      <w:ins w:id="4663" w:author="ALE editor" w:date="2021-12-19T08:17:00Z">
        <w:r w:rsidR="00592E91">
          <w:rPr>
            <w:rFonts w:asciiTheme="majorBidi" w:hAnsiTheme="majorBidi" w:cstheme="majorBidi"/>
            <w:sz w:val="26"/>
            <w:szCs w:val="26"/>
            <w:lang w:val="en"/>
          </w:rPr>
          <w:t>P</w:t>
        </w:r>
      </w:ins>
      <w:r w:rsidR="00CE2230" w:rsidRPr="00CE2230">
        <w:rPr>
          <w:rFonts w:asciiTheme="majorBidi" w:hAnsiTheme="majorBidi" w:cstheme="majorBidi"/>
          <w:sz w:val="26"/>
          <w:szCs w:val="26"/>
          <w:lang w:val="en"/>
        </w:rPr>
        <w:t xml:space="preserve">eople believed in </w:t>
      </w:r>
      <w:del w:id="4664" w:author="ALE editor" w:date="2021-12-19T08:17:00Z">
        <w:r w:rsidR="00CE2230" w:rsidRPr="00CE2230" w:rsidDel="00592E91">
          <w:rPr>
            <w:rFonts w:asciiTheme="majorBidi" w:hAnsiTheme="majorBidi" w:cstheme="majorBidi"/>
            <w:sz w:val="26"/>
            <w:szCs w:val="26"/>
            <w:lang w:val="en"/>
          </w:rPr>
          <w:delText>something, we started something</w:delText>
        </w:r>
      </w:del>
      <w:ins w:id="4665" w:author="ALE editor" w:date="2021-12-19T08:17:00Z">
        <w:r w:rsidR="00592E91">
          <w:rPr>
            <w:rFonts w:asciiTheme="majorBidi" w:hAnsiTheme="majorBidi" w:cstheme="majorBidi"/>
            <w:sz w:val="26"/>
            <w:szCs w:val="26"/>
            <w:lang w:val="en"/>
          </w:rPr>
          <w:t xml:space="preserve">what we had started. </w:t>
        </w:r>
      </w:ins>
      <w:del w:id="4666" w:author="ALE editor" w:date="2021-12-19T08:17:00Z">
        <w:r w:rsidR="00CE2230" w:rsidRPr="00CE2230" w:rsidDel="00592E91">
          <w:rPr>
            <w:rFonts w:asciiTheme="majorBidi" w:hAnsiTheme="majorBidi" w:cstheme="majorBidi"/>
            <w:sz w:val="26"/>
            <w:szCs w:val="26"/>
            <w:lang w:val="en"/>
          </w:rPr>
          <w:delText>, it a</w:delText>
        </w:r>
      </w:del>
      <w:ins w:id="4667" w:author="ALE editor" w:date="2021-12-19T08:17:00Z">
        <w:r w:rsidR="00592E91">
          <w:rPr>
            <w:rFonts w:asciiTheme="majorBidi" w:hAnsiTheme="majorBidi" w:cstheme="majorBidi"/>
            <w:sz w:val="26"/>
            <w:szCs w:val="26"/>
            <w:lang w:val="en"/>
          </w:rPr>
          <w:t>A</w:t>
        </w:r>
      </w:ins>
      <w:r w:rsidR="00CE2230" w:rsidRPr="00CE2230">
        <w:rPr>
          <w:rFonts w:asciiTheme="majorBidi" w:hAnsiTheme="majorBidi" w:cstheme="majorBidi"/>
          <w:sz w:val="26"/>
          <w:szCs w:val="26"/>
          <w:lang w:val="en"/>
        </w:rPr>
        <w:t>lso</w:t>
      </w:r>
      <w:ins w:id="4668" w:author="ALE editor" w:date="2021-12-19T08:17:00Z">
        <w:r w:rsidR="00592E91">
          <w:rPr>
            <w:rFonts w:asciiTheme="majorBidi" w:hAnsiTheme="majorBidi" w:cstheme="majorBidi"/>
            <w:sz w:val="26"/>
            <w:szCs w:val="26"/>
            <w:lang w:val="en"/>
          </w:rPr>
          <w:t xml:space="preserve">, we’re not talking about </w:t>
        </w:r>
      </w:ins>
      <w:del w:id="4669" w:author="ALE editor" w:date="2021-12-19T08:17:00Z">
        <w:r w:rsidR="00CE2230" w:rsidRPr="00CE2230" w:rsidDel="00592E91">
          <w:rPr>
            <w:rFonts w:asciiTheme="majorBidi" w:hAnsiTheme="majorBidi" w:cstheme="majorBidi"/>
            <w:sz w:val="26"/>
            <w:szCs w:val="26"/>
            <w:lang w:val="en"/>
          </w:rPr>
          <w:delText xml:space="preserve"> was not </w:delText>
        </w:r>
      </w:del>
      <w:r w:rsidR="00CE2230" w:rsidRPr="00CE2230">
        <w:rPr>
          <w:rFonts w:asciiTheme="majorBidi" w:hAnsiTheme="majorBidi" w:cstheme="majorBidi"/>
          <w:sz w:val="26"/>
          <w:szCs w:val="26"/>
          <w:lang w:val="en"/>
        </w:rPr>
        <w:t>a year or two</w:t>
      </w:r>
      <w:ins w:id="4670" w:author="ALE editor" w:date="2021-12-19T08:17:00Z">
        <w:r w:rsidR="00592E91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4671" w:author="ALE editor" w:date="2021-12-19T08:17:00Z">
        <w:r w:rsidR="00CE2230" w:rsidRPr="00CE2230" w:rsidDel="00592E91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CE2230" w:rsidRPr="00CE2230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4672" w:author="ALE editor" w:date="2021-12-19T08:17:00Z">
        <w:r w:rsidR="00CE2230" w:rsidRPr="00CE2230" w:rsidDel="00592E91">
          <w:rPr>
            <w:rFonts w:asciiTheme="majorBidi" w:hAnsiTheme="majorBidi" w:cstheme="majorBidi"/>
            <w:sz w:val="26"/>
            <w:szCs w:val="26"/>
            <w:lang w:val="en"/>
          </w:rPr>
          <w:delText>I</w:delText>
        </w:r>
        <w:r w:rsidR="00101259" w:rsidDel="00592E91">
          <w:rPr>
            <w:rFonts w:asciiTheme="majorBidi" w:hAnsiTheme="majorBidi" w:cstheme="majorBidi"/>
            <w:sz w:val="26"/>
            <w:szCs w:val="26"/>
            <w:lang w:val="en"/>
          </w:rPr>
          <w:delText>’</w:delText>
        </w:r>
        <w:r w:rsidR="00CE2230" w:rsidRPr="00CE2230" w:rsidDel="00592E91">
          <w:rPr>
            <w:rFonts w:asciiTheme="majorBidi" w:hAnsiTheme="majorBidi" w:cstheme="majorBidi"/>
            <w:sz w:val="26"/>
            <w:szCs w:val="26"/>
            <w:lang w:val="en"/>
          </w:rPr>
          <w:delText>m talking about</w:delText>
        </w:r>
        <w:r w:rsidR="003204D6" w:rsidDel="00592E91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  <w:r w:rsidR="00CE2230" w:rsidRPr="00CE2230" w:rsidDel="00592E91">
          <w:rPr>
            <w:rFonts w:asciiTheme="majorBidi" w:hAnsiTheme="majorBidi" w:cstheme="majorBidi"/>
            <w:sz w:val="26"/>
            <w:szCs w:val="26"/>
            <w:lang w:val="en"/>
          </w:rPr>
          <w:delText xml:space="preserve"> s</w:delText>
        </w:r>
      </w:del>
      <w:ins w:id="4673" w:author="ALE editor" w:date="2021-12-19T08:17:00Z">
        <w:r w:rsidR="00592E91">
          <w:rPr>
            <w:rFonts w:asciiTheme="majorBidi" w:hAnsiTheme="majorBidi" w:cstheme="majorBidi"/>
            <w:sz w:val="26"/>
            <w:szCs w:val="26"/>
            <w:lang w:val="en"/>
          </w:rPr>
          <w:t>S</w:t>
        </w:r>
      </w:ins>
      <w:r w:rsidR="00CE2230" w:rsidRPr="00CE2230">
        <w:rPr>
          <w:rFonts w:asciiTheme="majorBidi" w:hAnsiTheme="majorBidi" w:cstheme="majorBidi"/>
          <w:sz w:val="26"/>
          <w:szCs w:val="26"/>
          <w:lang w:val="en"/>
        </w:rPr>
        <w:t xml:space="preserve">ay we started </w:t>
      </w:r>
      <w:del w:id="4674" w:author="ALE editor" w:date="2021-12-19T08:18:00Z">
        <w:r w:rsidR="00CE2230" w:rsidRPr="00CE2230" w:rsidDel="00592E91">
          <w:rPr>
            <w:rFonts w:asciiTheme="majorBidi" w:hAnsiTheme="majorBidi" w:cstheme="majorBidi"/>
            <w:sz w:val="26"/>
            <w:szCs w:val="26"/>
            <w:lang w:val="en"/>
          </w:rPr>
          <w:delText xml:space="preserve">it </w:delText>
        </w:r>
      </w:del>
      <w:ins w:id="4675" w:author="ALE editor" w:date="2021-12-19T08:18:00Z">
        <w:r w:rsidR="00592E91">
          <w:rPr>
            <w:rFonts w:asciiTheme="majorBidi" w:hAnsiTheme="majorBidi" w:cstheme="majorBidi"/>
            <w:sz w:val="26"/>
            <w:szCs w:val="26"/>
            <w:lang w:val="en"/>
          </w:rPr>
          <w:t>something</w:t>
        </w:r>
        <w:r w:rsidR="00592E91" w:rsidRPr="00CE2230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CE2230" w:rsidRPr="00CE2230">
        <w:rPr>
          <w:rFonts w:asciiTheme="majorBidi" w:hAnsiTheme="majorBidi" w:cstheme="majorBidi"/>
          <w:sz w:val="26"/>
          <w:szCs w:val="26"/>
          <w:lang w:val="en"/>
        </w:rPr>
        <w:t>in 2003</w:t>
      </w:r>
      <w:ins w:id="4676" w:author="ALE editor" w:date="2021-12-19T08:17:00Z">
        <w:r w:rsidR="00592E91">
          <w:rPr>
            <w:rFonts w:asciiTheme="majorBidi" w:hAnsiTheme="majorBidi" w:cstheme="majorBidi"/>
            <w:sz w:val="26"/>
            <w:szCs w:val="26"/>
            <w:lang w:val="en"/>
          </w:rPr>
          <w:t xml:space="preserve"> and</w:t>
        </w:r>
      </w:ins>
      <w:del w:id="4677" w:author="ALE editor" w:date="2021-12-19T08:17:00Z">
        <w:r w:rsidR="00CE2230" w:rsidRPr="00CE2230" w:rsidDel="00592E91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CE2230" w:rsidRPr="00CE2230">
        <w:rPr>
          <w:rFonts w:asciiTheme="majorBidi" w:hAnsiTheme="majorBidi" w:cstheme="majorBidi"/>
          <w:sz w:val="26"/>
          <w:szCs w:val="26"/>
          <w:lang w:val="en"/>
        </w:rPr>
        <w:t xml:space="preserve"> I left the </w:t>
      </w:r>
      <w:r w:rsidR="003204D6">
        <w:rPr>
          <w:rFonts w:asciiTheme="majorBidi" w:hAnsiTheme="majorBidi" w:cstheme="majorBidi"/>
          <w:sz w:val="26"/>
          <w:szCs w:val="26"/>
          <w:lang w:val="en"/>
        </w:rPr>
        <w:t>ISA</w:t>
      </w:r>
      <w:r w:rsidR="00CE2230" w:rsidRPr="00CE2230">
        <w:rPr>
          <w:rFonts w:asciiTheme="majorBidi" w:hAnsiTheme="majorBidi" w:cstheme="majorBidi"/>
          <w:sz w:val="26"/>
          <w:szCs w:val="26"/>
          <w:lang w:val="en"/>
        </w:rPr>
        <w:t xml:space="preserve"> in 2015, so some</w:t>
      </w:r>
      <w:r w:rsidR="003204D6">
        <w:rPr>
          <w:rFonts w:asciiTheme="majorBidi" w:hAnsiTheme="majorBidi" w:cstheme="majorBidi"/>
          <w:sz w:val="26"/>
          <w:szCs w:val="26"/>
          <w:lang w:val="en"/>
        </w:rPr>
        <w:t xml:space="preserve"> of the</w:t>
      </w:r>
      <w:r w:rsidR="00CE2230" w:rsidRPr="00CE2230">
        <w:rPr>
          <w:rFonts w:asciiTheme="majorBidi" w:hAnsiTheme="majorBidi" w:cstheme="majorBidi"/>
          <w:sz w:val="26"/>
          <w:szCs w:val="26"/>
          <w:lang w:val="en"/>
        </w:rPr>
        <w:t xml:space="preserve"> reforms ha</w:t>
      </w:r>
      <w:r w:rsidR="003204D6">
        <w:rPr>
          <w:rFonts w:asciiTheme="majorBidi" w:hAnsiTheme="majorBidi" w:cstheme="majorBidi"/>
          <w:sz w:val="26"/>
          <w:szCs w:val="26"/>
          <w:lang w:val="en"/>
        </w:rPr>
        <w:t>d</w:t>
      </w:r>
      <w:r w:rsidR="00CE2230" w:rsidRPr="00CE2230">
        <w:rPr>
          <w:rFonts w:asciiTheme="majorBidi" w:hAnsiTheme="majorBidi" w:cstheme="majorBidi"/>
          <w:sz w:val="26"/>
          <w:szCs w:val="26"/>
          <w:lang w:val="en"/>
        </w:rPr>
        <w:t xml:space="preserve"> been running for a good few years</w:t>
      </w:r>
      <w:ins w:id="4678" w:author="ALE editor" w:date="2021-12-19T08:18:00Z">
        <w:r w:rsidR="00592E91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4679" w:author="ALE editor" w:date="2021-12-19T08:18:00Z">
        <w:r w:rsidR="00B16B52" w:rsidDel="00592E91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CE2230" w:rsidRPr="00CE2230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4680" w:author="ALE editor" w:date="2021-12-19T08:18:00Z">
        <w:r w:rsidR="00CE2230" w:rsidDel="00592E91">
          <w:rPr>
            <w:rFonts w:asciiTheme="majorBidi" w:hAnsiTheme="majorBidi" w:cstheme="majorBidi"/>
            <w:sz w:val="26"/>
            <w:szCs w:val="26"/>
            <w:lang w:val="en"/>
          </w:rPr>
          <w:delText>b</w:delText>
        </w:r>
        <w:r w:rsidR="00CE2230" w:rsidRPr="00CE2230" w:rsidDel="00592E91">
          <w:rPr>
            <w:rFonts w:asciiTheme="majorBidi" w:hAnsiTheme="majorBidi" w:cstheme="majorBidi"/>
            <w:sz w:val="26"/>
            <w:szCs w:val="26"/>
            <w:lang w:val="en"/>
          </w:rPr>
          <w:delText>ut</w:delText>
        </w:r>
        <w:r w:rsidR="003204D6" w:rsidDel="00592E91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  <w:r w:rsidR="00CE2230" w:rsidRPr="00CE2230" w:rsidDel="00592E91">
          <w:rPr>
            <w:rFonts w:asciiTheme="majorBidi" w:hAnsiTheme="majorBidi" w:cstheme="majorBidi"/>
            <w:sz w:val="26"/>
            <w:szCs w:val="26"/>
            <w:lang w:val="en"/>
          </w:rPr>
          <w:delText xml:space="preserve"> b</w:delText>
        </w:r>
      </w:del>
      <w:ins w:id="4681" w:author="ALE editor" w:date="2021-12-19T08:18:00Z">
        <w:r w:rsidR="00592E91">
          <w:rPr>
            <w:rFonts w:asciiTheme="majorBidi" w:hAnsiTheme="majorBidi" w:cstheme="majorBidi"/>
            <w:sz w:val="26"/>
            <w:szCs w:val="26"/>
            <w:lang w:val="en"/>
          </w:rPr>
          <w:t>B</w:t>
        </w:r>
      </w:ins>
      <w:r w:rsidR="00CE2230" w:rsidRPr="00CE2230">
        <w:rPr>
          <w:rFonts w:asciiTheme="majorBidi" w:hAnsiTheme="majorBidi" w:cstheme="majorBidi"/>
          <w:sz w:val="26"/>
          <w:szCs w:val="26"/>
          <w:lang w:val="en"/>
        </w:rPr>
        <w:t>ottom line</w:t>
      </w:r>
      <w:r w:rsidR="00B16B52">
        <w:rPr>
          <w:rFonts w:asciiTheme="majorBidi" w:hAnsiTheme="majorBidi" w:cstheme="majorBidi"/>
          <w:sz w:val="26"/>
          <w:szCs w:val="26"/>
          <w:lang w:val="en"/>
        </w:rPr>
        <w:t>,</w:t>
      </w:r>
      <w:r w:rsidR="00CE2230" w:rsidRPr="00CE2230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4682" w:author="ALE editor" w:date="2021-12-19T08:20:00Z">
        <w:r w:rsidR="00CE2230" w:rsidRPr="00CE2230" w:rsidDel="00592E91">
          <w:rPr>
            <w:rFonts w:asciiTheme="majorBidi" w:hAnsiTheme="majorBidi" w:cstheme="majorBidi"/>
            <w:sz w:val="26"/>
            <w:szCs w:val="26"/>
            <w:lang w:val="en"/>
          </w:rPr>
          <w:delText>I</w:delText>
        </w:r>
        <w:r w:rsidR="00101259" w:rsidDel="00592E91">
          <w:rPr>
            <w:rFonts w:asciiTheme="majorBidi" w:hAnsiTheme="majorBidi" w:cstheme="majorBidi"/>
            <w:sz w:val="26"/>
            <w:szCs w:val="26"/>
            <w:lang w:val="en"/>
          </w:rPr>
          <w:delText>’</w:delText>
        </w:r>
        <w:r w:rsidR="00CE2230" w:rsidRPr="00CE2230" w:rsidDel="00592E91">
          <w:rPr>
            <w:rFonts w:asciiTheme="majorBidi" w:hAnsiTheme="majorBidi" w:cstheme="majorBidi"/>
            <w:sz w:val="26"/>
            <w:szCs w:val="26"/>
            <w:lang w:val="en"/>
          </w:rPr>
          <w:delText>m just explaining to you</w:delText>
        </w:r>
      </w:del>
      <w:ins w:id="4683" w:author="ALE editor" w:date="2021-12-19T08:20:00Z">
        <w:r w:rsidR="00592E91">
          <w:rPr>
            <w:rFonts w:asciiTheme="majorBidi" w:hAnsiTheme="majorBidi" w:cstheme="majorBidi"/>
            <w:sz w:val="26"/>
            <w:szCs w:val="26"/>
            <w:lang w:val="en"/>
          </w:rPr>
          <w:t>this</w:t>
        </w:r>
      </w:ins>
      <w:r w:rsidR="00CE2230" w:rsidRPr="00CE2230">
        <w:rPr>
          <w:rFonts w:asciiTheme="majorBidi" w:hAnsiTheme="majorBidi" w:cstheme="majorBidi"/>
          <w:sz w:val="26"/>
          <w:szCs w:val="26"/>
          <w:lang w:val="en"/>
        </w:rPr>
        <w:t xml:space="preserve"> an example of what they </w:t>
      </w:r>
      <w:del w:id="4684" w:author="ALE editor" w:date="2021-12-19T08:20:00Z">
        <w:r w:rsidR="00CE2230" w:rsidRPr="00CE2230" w:rsidDel="00592E91">
          <w:rPr>
            <w:rFonts w:asciiTheme="majorBidi" w:hAnsiTheme="majorBidi" w:cstheme="majorBidi"/>
            <w:sz w:val="26"/>
            <w:szCs w:val="26"/>
            <w:lang w:val="en"/>
          </w:rPr>
          <w:delText xml:space="preserve">found </w:delText>
        </w:r>
        <w:r w:rsidR="003204D6" w:rsidDel="00592E91">
          <w:rPr>
            <w:rFonts w:asciiTheme="majorBidi" w:hAnsiTheme="majorBidi" w:cstheme="majorBidi"/>
            <w:sz w:val="26"/>
            <w:szCs w:val="26"/>
            <w:lang w:val="en"/>
          </w:rPr>
          <w:delText>fit</w:delText>
        </w:r>
      </w:del>
      <w:ins w:id="4685" w:author="ALE editor" w:date="2021-12-19T08:20:00Z">
        <w:r w:rsidR="00592E91">
          <w:rPr>
            <w:rFonts w:asciiTheme="majorBidi" w:hAnsiTheme="majorBidi" w:cstheme="majorBidi"/>
            <w:sz w:val="26"/>
            <w:szCs w:val="26"/>
            <w:lang w:val="en"/>
          </w:rPr>
          <w:t>decided</w:t>
        </w:r>
      </w:ins>
      <w:r w:rsidR="00CE2230" w:rsidRPr="00CE2230">
        <w:rPr>
          <w:rFonts w:asciiTheme="majorBidi" w:hAnsiTheme="majorBidi" w:cstheme="majorBidi"/>
          <w:sz w:val="26"/>
          <w:szCs w:val="26"/>
          <w:lang w:val="en"/>
        </w:rPr>
        <w:t xml:space="preserve"> to present. </w:t>
      </w:r>
      <w:del w:id="4686" w:author="ALE editor" w:date="2021-12-19T12:53:00Z">
        <w:r w:rsidR="00CE2230" w:rsidRPr="00CE2230" w:rsidDel="007A077C">
          <w:rPr>
            <w:rFonts w:asciiTheme="majorBidi" w:hAnsiTheme="majorBidi" w:cstheme="majorBidi"/>
            <w:sz w:val="26"/>
            <w:szCs w:val="26"/>
            <w:lang w:val="en"/>
          </w:rPr>
          <w:delText>So</w:delText>
        </w:r>
        <w:r w:rsidR="003204D6" w:rsidDel="007A077C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  <w:r w:rsidR="00CE2230" w:rsidRPr="00CE2230" w:rsidDel="007A077C">
          <w:rPr>
            <w:rFonts w:asciiTheme="majorBidi" w:hAnsiTheme="majorBidi" w:cstheme="majorBidi"/>
            <w:sz w:val="26"/>
            <w:szCs w:val="26"/>
            <w:lang w:val="en"/>
          </w:rPr>
          <w:delText xml:space="preserve"> i</w:delText>
        </w:r>
      </w:del>
      <w:ins w:id="4687" w:author="ALE editor" w:date="2021-12-19T12:53:00Z">
        <w:r w:rsidR="007A077C">
          <w:rPr>
            <w:rFonts w:asciiTheme="majorBidi" w:hAnsiTheme="majorBidi" w:cstheme="majorBidi"/>
            <w:sz w:val="26"/>
            <w:szCs w:val="26"/>
            <w:lang w:val="en"/>
          </w:rPr>
          <w:t>I</w:t>
        </w:r>
      </w:ins>
      <w:r w:rsidR="00CE2230" w:rsidRPr="00CE2230">
        <w:rPr>
          <w:rFonts w:asciiTheme="majorBidi" w:hAnsiTheme="majorBidi" w:cstheme="majorBidi"/>
          <w:sz w:val="26"/>
          <w:szCs w:val="26"/>
          <w:lang w:val="en"/>
        </w:rPr>
        <w:t xml:space="preserve">n a healthy organization that is not </w:t>
      </w:r>
      <w:r w:rsidR="003204D6">
        <w:rPr>
          <w:rFonts w:asciiTheme="majorBidi" w:hAnsiTheme="majorBidi" w:cstheme="majorBidi"/>
          <w:sz w:val="26"/>
          <w:szCs w:val="26"/>
          <w:lang w:val="en"/>
        </w:rPr>
        <w:lastRenderedPageBreak/>
        <w:t>under</w:t>
      </w:r>
      <w:r w:rsidR="00CE2230" w:rsidRPr="00CE2230">
        <w:rPr>
          <w:rFonts w:asciiTheme="majorBidi" w:hAnsiTheme="majorBidi" w:cstheme="majorBidi"/>
          <w:sz w:val="26"/>
          <w:szCs w:val="26"/>
          <w:lang w:val="en"/>
        </w:rPr>
        <w:t xml:space="preserve">going crises, </w:t>
      </w:r>
      <w:del w:id="4688" w:author="ALE editor" w:date="2021-12-19T08:21:00Z">
        <w:r w:rsidR="00CE2230" w:rsidDel="00592E91">
          <w:rPr>
            <w:rFonts w:asciiTheme="majorBidi" w:hAnsiTheme="majorBidi" w:cstheme="majorBidi"/>
            <w:sz w:val="26"/>
            <w:szCs w:val="26"/>
            <w:lang w:val="en"/>
          </w:rPr>
          <w:delText>is it possible</w:delText>
        </w:r>
      </w:del>
      <w:ins w:id="4689" w:author="ALE editor" w:date="2021-12-19T08:21:00Z">
        <w:r w:rsidR="00592E91">
          <w:rPr>
            <w:rFonts w:asciiTheme="majorBidi" w:hAnsiTheme="majorBidi" w:cstheme="majorBidi"/>
            <w:sz w:val="26"/>
            <w:szCs w:val="26"/>
            <w:lang w:val="en"/>
          </w:rPr>
          <w:t>could</w:t>
        </w:r>
      </w:ins>
      <w:r w:rsidR="00CE2230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CE2230" w:rsidRPr="00CE2230">
        <w:rPr>
          <w:rFonts w:asciiTheme="majorBidi" w:hAnsiTheme="majorBidi" w:cstheme="majorBidi"/>
          <w:sz w:val="26"/>
          <w:szCs w:val="26"/>
          <w:lang w:val="en"/>
        </w:rPr>
        <w:t>something</w:t>
      </w:r>
      <w:r w:rsidR="00CE2230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4690" w:author="ALE editor" w:date="2021-12-19T08:21:00Z">
        <w:r w:rsidR="00CE2230" w:rsidDel="00592E91">
          <w:rPr>
            <w:rFonts w:asciiTheme="majorBidi" w:hAnsiTheme="majorBidi" w:cstheme="majorBidi"/>
            <w:sz w:val="26"/>
            <w:szCs w:val="26"/>
            <w:lang w:val="en"/>
          </w:rPr>
          <w:delText>will now</w:delText>
        </w:r>
      </w:del>
      <w:ins w:id="4691" w:author="ALE editor" w:date="2021-12-19T08:21:00Z">
        <w:r w:rsidR="00592E91">
          <w:rPr>
            <w:rFonts w:asciiTheme="majorBidi" w:hAnsiTheme="majorBidi" w:cstheme="majorBidi"/>
            <w:sz w:val="26"/>
            <w:szCs w:val="26"/>
            <w:lang w:val="en"/>
          </w:rPr>
          <w:t>still</w:t>
        </w:r>
      </w:ins>
      <w:r w:rsidR="00CE2230">
        <w:rPr>
          <w:rFonts w:asciiTheme="majorBidi" w:hAnsiTheme="majorBidi" w:cstheme="majorBidi"/>
          <w:sz w:val="26"/>
          <w:szCs w:val="26"/>
          <w:lang w:val="en"/>
        </w:rPr>
        <w:t xml:space="preserve"> fade</w:t>
      </w:r>
      <w:r w:rsidR="00CE2230" w:rsidRPr="00CE2230">
        <w:rPr>
          <w:rFonts w:asciiTheme="majorBidi" w:hAnsiTheme="majorBidi" w:cstheme="majorBidi"/>
          <w:sz w:val="26"/>
          <w:szCs w:val="26"/>
          <w:lang w:val="en"/>
        </w:rPr>
        <w:t xml:space="preserve">, something </w:t>
      </w:r>
      <w:ins w:id="4692" w:author="ALE editor" w:date="2021-12-19T12:53:00Z">
        <w:r w:rsidR="007A077C">
          <w:rPr>
            <w:rFonts w:asciiTheme="majorBidi" w:hAnsiTheme="majorBidi" w:cstheme="majorBidi"/>
            <w:sz w:val="26"/>
            <w:szCs w:val="26"/>
            <w:lang w:val="en"/>
          </w:rPr>
          <w:t xml:space="preserve">that is </w:t>
        </w:r>
      </w:ins>
      <w:del w:id="4693" w:author="ALE editor" w:date="2021-12-19T08:22:00Z">
        <w:r w:rsidR="00CE2230" w:rsidRPr="00CE2230" w:rsidDel="00592E91">
          <w:rPr>
            <w:rFonts w:asciiTheme="majorBidi" w:hAnsiTheme="majorBidi" w:cstheme="majorBidi"/>
            <w:sz w:val="26"/>
            <w:szCs w:val="26"/>
            <w:lang w:val="en"/>
          </w:rPr>
          <w:delText xml:space="preserve">a little </w:delText>
        </w:r>
      </w:del>
      <w:r w:rsidR="00CE2230" w:rsidRPr="00CE2230">
        <w:rPr>
          <w:rFonts w:asciiTheme="majorBidi" w:hAnsiTheme="majorBidi" w:cstheme="majorBidi"/>
          <w:sz w:val="26"/>
          <w:szCs w:val="26"/>
          <w:lang w:val="en"/>
        </w:rPr>
        <w:t>less ideologically strong</w:t>
      </w:r>
      <w:r w:rsidR="003204D6">
        <w:rPr>
          <w:rFonts w:asciiTheme="majorBidi" w:hAnsiTheme="majorBidi" w:cstheme="majorBidi"/>
          <w:sz w:val="26"/>
          <w:szCs w:val="26"/>
          <w:lang w:val="en"/>
        </w:rPr>
        <w:t>?</w:t>
      </w:r>
      <w:r w:rsidR="00CE2230" w:rsidRPr="00CE2230">
        <w:rPr>
          <w:rFonts w:asciiTheme="majorBidi" w:hAnsiTheme="majorBidi" w:cstheme="majorBidi"/>
          <w:sz w:val="26"/>
          <w:szCs w:val="26"/>
          <w:lang w:val="en"/>
        </w:rPr>
        <w:t xml:space="preserve"> For example</w:t>
      </w:r>
      <w:r w:rsidR="00CE2230">
        <w:rPr>
          <w:rFonts w:asciiTheme="majorBidi" w:hAnsiTheme="majorBidi" w:cstheme="majorBidi"/>
          <w:sz w:val="26"/>
          <w:szCs w:val="26"/>
          <w:lang w:val="en"/>
        </w:rPr>
        <w:t>,</w:t>
      </w:r>
      <w:r w:rsidR="00CE2230" w:rsidRPr="00CE2230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B16B52">
        <w:rPr>
          <w:rFonts w:asciiTheme="majorBidi" w:hAnsiTheme="majorBidi" w:cstheme="majorBidi"/>
          <w:sz w:val="26"/>
          <w:szCs w:val="26"/>
          <w:lang w:val="en"/>
        </w:rPr>
        <w:t xml:space="preserve">some </w:t>
      </w:r>
      <w:r w:rsidR="003204D6">
        <w:rPr>
          <w:rFonts w:asciiTheme="majorBidi" w:hAnsiTheme="majorBidi" w:cstheme="majorBidi"/>
          <w:sz w:val="26"/>
          <w:szCs w:val="26"/>
          <w:lang w:val="en"/>
        </w:rPr>
        <w:t>officer</w:t>
      </w:r>
      <w:r w:rsidR="00B16B52">
        <w:rPr>
          <w:rFonts w:asciiTheme="majorBidi" w:hAnsiTheme="majorBidi" w:cstheme="majorBidi"/>
          <w:sz w:val="26"/>
          <w:szCs w:val="26"/>
          <w:lang w:val="en"/>
        </w:rPr>
        <w:t>s</w:t>
      </w:r>
      <w:r w:rsidR="00CE2230" w:rsidRPr="00CE2230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CE2230">
        <w:rPr>
          <w:rFonts w:asciiTheme="majorBidi" w:hAnsiTheme="majorBidi" w:cstheme="majorBidi"/>
          <w:sz w:val="26"/>
          <w:szCs w:val="26"/>
          <w:lang w:val="en"/>
        </w:rPr>
        <w:t xml:space="preserve">met me </w:t>
      </w:r>
      <w:r w:rsidR="00CE2230" w:rsidRPr="00CE2230">
        <w:rPr>
          <w:rFonts w:asciiTheme="majorBidi" w:hAnsiTheme="majorBidi" w:cstheme="majorBidi"/>
          <w:sz w:val="26"/>
          <w:szCs w:val="26"/>
          <w:lang w:val="en"/>
        </w:rPr>
        <w:t>last year and said</w:t>
      </w:r>
      <w:r w:rsidR="00B16B52">
        <w:rPr>
          <w:rFonts w:asciiTheme="majorBidi" w:hAnsiTheme="majorBidi" w:cstheme="majorBidi"/>
          <w:sz w:val="26"/>
          <w:szCs w:val="26"/>
          <w:lang w:val="en"/>
        </w:rPr>
        <w:t>:</w:t>
      </w:r>
      <w:r w:rsidR="00CE2230" w:rsidRPr="00CE2230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3204D6">
        <w:rPr>
          <w:rFonts w:asciiTheme="majorBidi" w:hAnsiTheme="majorBidi" w:cstheme="majorBidi"/>
          <w:sz w:val="26"/>
          <w:szCs w:val="26"/>
          <w:lang w:val="en"/>
        </w:rPr>
        <w:t>D</w:t>
      </w:r>
      <w:r w:rsidR="00CE2230" w:rsidRPr="00CE2230">
        <w:rPr>
          <w:rFonts w:asciiTheme="majorBidi" w:hAnsiTheme="majorBidi" w:cstheme="majorBidi"/>
          <w:sz w:val="26"/>
          <w:szCs w:val="26"/>
          <w:lang w:val="en"/>
        </w:rPr>
        <w:t xml:space="preserve">o you remember you did </w:t>
      </w:r>
      <w:r w:rsidR="00CE2230">
        <w:rPr>
          <w:rFonts w:asciiTheme="majorBidi" w:hAnsiTheme="majorBidi" w:cstheme="majorBidi"/>
          <w:sz w:val="26"/>
          <w:szCs w:val="26"/>
          <w:lang w:val="en"/>
        </w:rPr>
        <w:t xml:space="preserve">administrative </w:t>
      </w:r>
      <w:r w:rsidR="00CE2230" w:rsidRPr="00CE2230">
        <w:rPr>
          <w:rFonts w:asciiTheme="majorBidi" w:hAnsiTheme="majorBidi" w:cstheme="majorBidi"/>
          <w:sz w:val="26"/>
          <w:szCs w:val="26"/>
          <w:lang w:val="en"/>
        </w:rPr>
        <w:t>work for some reform in 2010</w:t>
      </w:r>
      <w:del w:id="4694" w:author="ALE editor" w:date="2021-12-19T08:22:00Z">
        <w:r w:rsidR="00CE2230" w:rsidRPr="00CE2230" w:rsidDel="008475F0">
          <w:rPr>
            <w:rFonts w:asciiTheme="majorBidi" w:hAnsiTheme="majorBidi" w:cstheme="majorBidi"/>
            <w:sz w:val="26"/>
            <w:szCs w:val="26"/>
            <w:lang w:val="en"/>
          </w:rPr>
          <w:delText xml:space="preserve"> and this and that</w:delText>
        </w:r>
      </w:del>
      <w:r w:rsidR="003204D6">
        <w:rPr>
          <w:rFonts w:asciiTheme="majorBidi" w:hAnsiTheme="majorBidi" w:cstheme="majorBidi"/>
          <w:sz w:val="26"/>
          <w:szCs w:val="26"/>
          <w:lang w:val="en"/>
        </w:rPr>
        <w:t>?</w:t>
      </w:r>
      <w:r w:rsidR="00CE2230" w:rsidRPr="00CE2230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3204D6">
        <w:rPr>
          <w:rFonts w:asciiTheme="majorBidi" w:hAnsiTheme="majorBidi" w:cstheme="majorBidi"/>
          <w:sz w:val="26"/>
          <w:szCs w:val="26"/>
          <w:lang w:val="en"/>
        </w:rPr>
        <w:t>N</w:t>
      </w:r>
      <w:r w:rsidR="00CE2230" w:rsidRPr="00CE2230">
        <w:rPr>
          <w:rFonts w:asciiTheme="majorBidi" w:hAnsiTheme="majorBidi" w:cstheme="majorBidi"/>
          <w:sz w:val="26"/>
          <w:szCs w:val="26"/>
          <w:lang w:val="en"/>
        </w:rPr>
        <w:t xml:space="preserve">ow we are launching it. </w:t>
      </w:r>
      <w:r w:rsidR="003204D6">
        <w:rPr>
          <w:rFonts w:asciiTheme="majorBidi" w:hAnsiTheme="majorBidi" w:cstheme="majorBidi"/>
          <w:sz w:val="26"/>
          <w:szCs w:val="26"/>
          <w:lang w:val="en"/>
        </w:rPr>
        <w:t>I</w:t>
      </w:r>
      <w:r w:rsidR="006B3A1C">
        <w:rPr>
          <w:rFonts w:asciiTheme="majorBidi" w:hAnsiTheme="majorBidi" w:cstheme="majorBidi"/>
          <w:sz w:val="26"/>
          <w:szCs w:val="26"/>
          <w:lang w:val="en"/>
        </w:rPr>
        <w:t>t</w:t>
      </w:r>
      <w:r w:rsidR="006B3A1C" w:rsidRPr="00CE2230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CE2230" w:rsidRPr="00CE2230">
        <w:rPr>
          <w:rFonts w:asciiTheme="majorBidi" w:hAnsiTheme="majorBidi" w:cstheme="majorBidi"/>
          <w:sz w:val="26"/>
          <w:szCs w:val="26"/>
          <w:lang w:val="en"/>
        </w:rPr>
        <w:t xml:space="preserve">was ahead of </w:t>
      </w:r>
      <w:r w:rsidR="006B3A1C">
        <w:rPr>
          <w:rFonts w:asciiTheme="majorBidi" w:hAnsiTheme="majorBidi" w:cstheme="majorBidi"/>
          <w:sz w:val="26"/>
          <w:szCs w:val="26"/>
          <w:lang w:val="en"/>
        </w:rPr>
        <w:t>its</w:t>
      </w:r>
      <w:r w:rsidR="006B3A1C" w:rsidRPr="00CE2230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CE2230" w:rsidRPr="00CE2230">
        <w:rPr>
          <w:rFonts w:asciiTheme="majorBidi" w:hAnsiTheme="majorBidi" w:cstheme="majorBidi"/>
          <w:sz w:val="26"/>
          <w:szCs w:val="26"/>
          <w:lang w:val="en"/>
        </w:rPr>
        <w:t xml:space="preserve">time. </w:t>
      </w:r>
      <w:r w:rsidR="00064E82">
        <w:rPr>
          <w:rFonts w:asciiTheme="majorBidi" w:hAnsiTheme="majorBidi" w:cstheme="majorBidi"/>
          <w:sz w:val="26"/>
          <w:szCs w:val="26"/>
          <w:lang w:val="en"/>
        </w:rPr>
        <w:t>Perhaps</w:t>
      </w:r>
      <w:r w:rsidR="00CE2230" w:rsidRPr="00CE2230">
        <w:rPr>
          <w:rFonts w:asciiTheme="majorBidi" w:hAnsiTheme="majorBidi" w:cstheme="majorBidi"/>
          <w:sz w:val="26"/>
          <w:szCs w:val="26"/>
          <w:lang w:val="en"/>
        </w:rPr>
        <w:t xml:space="preserve"> if I had stayed in the organization</w:t>
      </w:r>
      <w:r w:rsidR="00B16B52">
        <w:rPr>
          <w:rFonts w:asciiTheme="majorBidi" w:hAnsiTheme="majorBidi" w:cstheme="majorBidi"/>
          <w:sz w:val="26"/>
          <w:szCs w:val="26"/>
          <w:lang w:val="en"/>
        </w:rPr>
        <w:t>,</w:t>
      </w:r>
      <w:r w:rsidR="00CE2230" w:rsidRPr="00CE2230">
        <w:rPr>
          <w:rFonts w:asciiTheme="majorBidi" w:hAnsiTheme="majorBidi" w:cstheme="majorBidi"/>
          <w:sz w:val="26"/>
          <w:szCs w:val="26"/>
          <w:lang w:val="en"/>
        </w:rPr>
        <w:t xml:space="preserve"> it would have happened earlier</w:t>
      </w:r>
      <w:ins w:id="4695" w:author="ALE editor" w:date="2021-12-19T08:22:00Z">
        <w:r w:rsidR="008475F0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4696" w:author="ALE editor" w:date="2021-12-19T08:22:00Z">
        <w:r w:rsidR="00CE2230" w:rsidRPr="00CE2230" w:rsidDel="008475F0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CE2230" w:rsidRPr="00CE2230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4697" w:author="ALE editor" w:date="2021-12-19T08:22:00Z">
        <w:r w:rsidR="00CE2230" w:rsidRPr="00CE2230" w:rsidDel="008475F0">
          <w:rPr>
            <w:rFonts w:asciiTheme="majorBidi" w:hAnsiTheme="majorBidi" w:cstheme="majorBidi"/>
            <w:sz w:val="26"/>
            <w:szCs w:val="26"/>
            <w:lang w:val="en"/>
          </w:rPr>
          <w:delText>b</w:delText>
        </w:r>
      </w:del>
      <w:ins w:id="4698" w:author="ALE editor" w:date="2021-12-19T08:22:00Z">
        <w:r w:rsidR="008475F0">
          <w:rPr>
            <w:rFonts w:asciiTheme="majorBidi" w:hAnsiTheme="majorBidi" w:cstheme="majorBidi"/>
            <w:sz w:val="26"/>
            <w:szCs w:val="26"/>
            <w:lang w:val="en"/>
          </w:rPr>
          <w:t>B</w:t>
        </w:r>
      </w:ins>
      <w:r w:rsidR="00CE2230" w:rsidRPr="00CE2230">
        <w:rPr>
          <w:rFonts w:asciiTheme="majorBidi" w:hAnsiTheme="majorBidi" w:cstheme="majorBidi"/>
          <w:sz w:val="26"/>
          <w:szCs w:val="26"/>
          <w:lang w:val="en"/>
        </w:rPr>
        <w:t>ut in a healthy organization</w:t>
      </w:r>
      <w:r w:rsidR="00B16B52">
        <w:rPr>
          <w:rFonts w:asciiTheme="majorBidi" w:hAnsiTheme="majorBidi" w:cstheme="majorBidi"/>
          <w:sz w:val="26"/>
          <w:szCs w:val="26"/>
          <w:lang w:val="en"/>
        </w:rPr>
        <w:t>,</w:t>
      </w:r>
      <w:r w:rsidR="00CE2230" w:rsidRPr="00CE2230">
        <w:rPr>
          <w:rFonts w:asciiTheme="majorBidi" w:hAnsiTheme="majorBidi" w:cstheme="majorBidi"/>
          <w:sz w:val="26"/>
          <w:szCs w:val="26"/>
          <w:lang w:val="en"/>
        </w:rPr>
        <w:t xml:space="preserve"> reforms that are not a flop </w:t>
      </w:r>
      <w:del w:id="4699" w:author="ALE editor" w:date="2021-12-19T08:22:00Z">
        <w:r w:rsidR="00CE2230" w:rsidRPr="00CE2230" w:rsidDel="008475F0">
          <w:rPr>
            <w:rFonts w:asciiTheme="majorBidi" w:hAnsiTheme="majorBidi" w:cstheme="majorBidi"/>
            <w:sz w:val="26"/>
            <w:szCs w:val="26"/>
            <w:lang w:val="en"/>
          </w:rPr>
          <w:delText>of a</w:delText>
        </w:r>
      </w:del>
      <w:ins w:id="4700" w:author="ALE editor" w:date="2021-12-19T08:22:00Z">
        <w:r w:rsidR="008475F0">
          <w:rPr>
            <w:rFonts w:asciiTheme="majorBidi" w:hAnsiTheme="majorBidi" w:cstheme="majorBidi"/>
            <w:sz w:val="26"/>
            <w:szCs w:val="26"/>
            <w:lang w:val="en"/>
          </w:rPr>
          <w:t>in one</w:t>
        </w:r>
      </w:ins>
      <w:r w:rsidR="00CE2230" w:rsidRPr="00CE2230">
        <w:rPr>
          <w:rFonts w:asciiTheme="majorBidi" w:hAnsiTheme="majorBidi" w:cstheme="majorBidi"/>
          <w:sz w:val="26"/>
          <w:szCs w:val="26"/>
          <w:lang w:val="en"/>
        </w:rPr>
        <w:t xml:space="preserve"> year but have been </w:t>
      </w:r>
      <w:del w:id="4701" w:author="ALE editor" w:date="2021-12-19T08:22:00Z">
        <w:r w:rsidR="00CE2230" w:rsidRPr="00CE2230" w:rsidDel="008475F0">
          <w:rPr>
            <w:rFonts w:asciiTheme="majorBidi" w:hAnsiTheme="majorBidi" w:cstheme="majorBidi"/>
            <w:sz w:val="26"/>
            <w:szCs w:val="26"/>
            <w:lang w:val="en"/>
          </w:rPr>
          <w:delText xml:space="preserve">rolling </w:delText>
        </w:r>
      </w:del>
      <w:ins w:id="4702" w:author="ALE editor" w:date="2021-12-19T08:22:00Z">
        <w:r w:rsidR="008475F0">
          <w:rPr>
            <w:rFonts w:asciiTheme="majorBidi" w:hAnsiTheme="majorBidi" w:cstheme="majorBidi"/>
            <w:sz w:val="26"/>
            <w:szCs w:val="26"/>
            <w:lang w:val="en"/>
          </w:rPr>
          <w:t>going</w:t>
        </w:r>
        <w:r w:rsidR="008475F0" w:rsidRPr="00CE2230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CE2230" w:rsidRPr="00CE2230">
        <w:rPr>
          <w:rFonts w:asciiTheme="majorBidi" w:hAnsiTheme="majorBidi" w:cstheme="majorBidi"/>
          <w:sz w:val="26"/>
          <w:szCs w:val="26"/>
          <w:lang w:val="en"/>
        </w:rPr>
        <w:t xml:space="preserve">for several years, </w:t>
      </w:r>
      <w:r w:rsidR="00064E82">
        <w:rPr>
          <w:rFonts w:asciiTheme="majorBidi" w:hAnsiTheme="majorBidi" w:cstheme="majorBidi"/>
          <w:sz w:val="26"/>
          <w:szCs w:val="26"/>
          <w:lang w:val="en"/>
        </w:rPr>
        <w:t xml:space="preserve">their </w:t>
      </w:r>
      <w:r w:rsidR="00CE2230" w:rsidRPr="00CE2230">
        <w:rPr>
          <w:rFonts w:asciiTheme="majorBidi" w:hAnsiTheme="majorBidi" w:cstheme="majorBidi"/>
          <w:sz w:val="26"/>
          <w:szCs w:val="26"/>
          <w:lang w:val="en"/>
        </w:rPr>
        <w:t>80</w:t>
      </w:r>
      <w:ins w:id="4703" w:author="ALE editor" w:date="2021-12-19T08:22:00Z">
        <w:r w:rsidR="008475F0">
          <w:rPr>
            <w:rFonts w:asciiTheme="majorBidi" w:hAnsiTheme="majorBidi" w:cstheme="majorBidi"/>
            <w:sz w:val="26"/>
            <w:szCs w:val="26"/>
            <w:lang w:val="en"/>
          </w:rPr>
          <w:t>%</w:t>
        </w:r>
      </w:ins>
      <w:del w:id="4704" w:author="ALE editor" w:date="2021-12-19T08:22:00Z">
        <w:r w:rsidR="00CE2230" w:rsidRPr="00CE2230" w:rsidDel="008475F0">
          <w:rPr>
            <w:rFonts w:asciiTheme="majorBidi" w:hAnsiTheme="majorBidi" w:cstheme="majorBidi"/>
            <w:sz w:val="26"/>
            <w:szCs w:val="26"/>
            <w:lang w:val="en"/>
          </w:rPr>
          <w:delText xml:space="preserve"> percent</w:delText>
        </w:r>
      </w:del>
      <w:ins w:id="4705" w:author="ALE editor" w:date="2021-12-19T08:22:00Z">
        <w:r w:rsidR="008475F0">
          <w:rPr>
            <w:rFonts w:asciiTheme="majorBidi" w:hAnsiTheme="majorBidi" w:cstheme="majorBidi"/>
            <w:sz w:val="26"/>
            <w:szCs w:val="26"/>
            <w:lang w:val="en"/>
          </w:rPr>
          <w:t xml:space="preserve"> [</w:t>
        </w:r>
      </w:ins>
      <w:proofErr w:type="spellStart"/>
      <w:ins w:id="4706" w:author="ALE editor" w:date="2021-12-19T08:23:00Z">
        <w:r w:rsidR="008475F0">
          <w:rPr>
            <w:rFonts w:asciiTheme="majorBidi" w:hAnsiTheme="majorBidi" w:cstheme="majorBidi"/>
            <w:sz w:val="26"/>
            <w:szCs w:val="26"/>
            <w:lang w:val="en"/>
          </w:rPr>
          <w:t>maintainence</w:t>
        </w:r>
        <w:proofErr w:type="spellEnd"/>
        <w:r w:rsidR="008475F0">
          <w:rPr>
            <w:rFonts w:asciiTheme="majorBidi" w:hAnsiTheme="majorBidi" w:cstheme="majorBidi"/>
            <w:sz w:val="26"/>
            <w:szCs w:val="26"/>
            <w:lang w:val="en"/>
          </w:rPr>
          <w:t>]</w:t>
        </w:r>
      </w:ins>
      <w:r w:rsidR="00912440">
        <w:rPr>
          <w:rFonts w:asciiTheme="majorBidi" w:hAnsiTheme="majorBidi" w:cstheme="majorBidi"/>
          <w:sz w:val="26"/>
          <w:szCs w:val="26"/>
          <w:lang w:val="en"/>
        </w:rPr>
        <w:t xml:space="preserve"> isn’t</w:t>
      </w:r>
      <w:r w:rsidR="00CE2230" w:rsidRPr="00CE2230">
        <w:rPr>
          <w:rFonts w:asciiTheme="majorBidi" w:hAnsiTheme="majorBidi" w:cstheme="majorBidi"/>
          <w:sz w:val="26"/>
          <w:szCs w:val="26"/>
          <w:lang w:val="en"/>
        </w:rPr>
        <w:t xml:space="preserve"> harmed</w:t>
      </w:r>
      <w:ins w:id="4707" w:author="ALE editor" w:date="2021-12-19T08:23:00Z">
        <w:r w:rsidR="008475F0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4708" w:author="ALE editor" w:date="2021-12-19T08:23:00Z">
        <w:r w:rsidR="00CE2230" w:rsidRPr="00CE2230" w:rsidDel="008475F0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CE2230" w:rsidRPr="00CE2230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4709" w:author="ALE editor" w:date="2021-12-19T08:23:00Z">
        <w:r w:rsidR="00CE2230" w:rsidRPr="00CE2230" w:rsidDel="008475F0">
          <w:rPr>
            <w:rFonts w:asciiTheme="majorBidi" w:hAnsiTheme="majorBidi" w:cstheme="majorBidi"/>
            <w:sz w:val="26"/>
            <w:szCs w:val="26"/>
            <w:lang w:val="en"/>
          </w:rPr>
          <w:delText>i</w:delText>
        </w:r>
      </w:del>
      <w:ins w:id="4710" w:author="ALE editor" w:date="2021-12-19T08:23:00Z">
        <w:r w:rsidR="008475F0">
          <w:rPr>
            <w:rFonts w:asciiTheme="majorBidi" w:hAnsiTheme="majorBidi" w:cstheme="majorBidi"/>
            <w:sz w:val="26"/>
            <w:szCs w:val="26"/>
            <w:lang w:val="en"/>
          </w:rPr>
          <w:t>I</w:t>
        </w:r>
      </w:ins>
      <w:r w:rsidR="00CE2230" w:rsidRPr="00CE2230">
        <w:rPr>
          <w:rFonts w:asciiTheme="majorBidi" w:hAnsiTheme="majorBidi" w:cstheme="majorBidi"/>
          <w:sz w:val="26"/>
          <w:szCs w:val="26"/>
          <w:lang w:val="en"/>
        </w:rPr>
        <w:t xml:space="preserve">t becomes part of the </w:t>
      </w:r>
      <w:r w:rsidR="00064E82">
        <w:rPr>
          <w:rFonts w:asciiTheme="majorBidi" w:hAnsiTheme="majorBidi" w:cstheme="majorBidi"/>
          <w:sz w:val="26"/>
          <w:szCs w:val="26"/>
          <w:lang w:val="en"/>
        </w:rPr>
        <w:t>organizational</w:t>
      </w:r>
      <w:r w:rsidR="00CE2230" w:rsidRPr="00CE2230">
        <w:rPr>
          <w:rFonts w:asciiTheme="majorBidi" w:hAnsiTheme="majorBidi" w:cstheme="majorBidi"/>
          <w:sz w:val="26"/>
          <w:szCs w:val="26"/>
          <w:lang w:val="en"/>
        </w:rPr>
        <w:t xml:space="preserve"> culture. In our case</w:t>
      </w:r>
      <w:r w:rsidR="00B16B52">
        <w:rPr>
          <w:rFonts w:asciiTheme="majorBidi" w:hAnsiTheme="majorBidi" w:cstheme="majorBidi"/>
          <w:sz w:val="26"/>
          <w:szCs w:val="26"/>
          <w:lang w:val="en"/>
        </w:rPr>
        <w:t>,</w:t>
      </w:r>
      <w:r w:rsidR="00CE2230" w:rsidRPr="00CE2230">
        <w:rPr>
          <w:rFonts w:asciiTheme="majorBidi" w:hAnsiTheme="majorBidi" w:cstheme="majorBidi"/>
          <w:sz w:val="26"/>
          <w:szCs w:val="26"/>
          <w:lang w:val="en"/>
        </w:rPr>
        <w:t xml:space="preserve"> unfortunately</w:t>
      </w:r>
      <w:r w:rsidR="00B16B52">
        <w:rPr>
          <w:rFonts w:asciiTheme="majorBidi" w:hAnsiTheme="majorBidi" w:cstheme="majorBidi"/>
          <w:sz w:val="26"/>
          <w:szCs w:val="26"/>
          <w:lang w:val="en"/>
        </w:rPr>
        <w:t>,</w:t>
      </w:r>
      <w:r w:rsidR="00CE2230" w:rsidRPr="00CE2230">
        <w:rPr>
          <w:rFonts w:asciiTheme="majorBidi" w:hAnsiTheme="majorBidi" w:cstheme="majorBidi"/>
          <w:sz w:val="26"/>
          <w:szCs w:val="26"/>
          <w:lang w:val="en"/>
        </w:rPr>
        <w:t xml:space="preserve"> this is an unusual example</w:t>
      </w:r>
      <w:r w:rsidR="00064E82">
        <w:rPr>
          <w:rFonts w:asciiTheme="majorBidi" w:hAnsiTheme="majorBidi" w:cstheme="majorBidi"/>
          <w:sz w:val="26"/>
          <w:szCs w:val="26"/>
          <w:lang w:val="en"/>
        </w:rPr>
        <w:t>.</w:t>
      </w:r>
    </w:p>
    <w:p w14:paraId="4C0A29BA" w14:textId="138D424F" w:rsidR="00367810" w:rsidRPr="00367810" w:rsidRDefault="00DC620D" w:rsidP="00367810">
      <w:pPr>
        <w:widowControl w:val="0"/>
        <w:tabs>
          <w:tab w:val="left" w:pos="1842"/>
        </w:tabs>
        <w:spacing w:line="480" w:lineRule="exact"/>
        <w:ind w:left="1418" w:hanging="1418"/>
        <w:jc w:val="both"/>
        <w:rPr>
          <w:rFonts w:asciiTheme="majorBidi" w:hAnsiTheme="majorBidi" w:cstheme="majorBidi"/>
          <w:sz w:val="26"/>
          <w:szCs w:val="26"/>
          <w:lang w:val="en"/>
        </w:rPr>
      </w:pPr>
      <w:proofErr w:type="spellStart"/>
      <w:r w:rsidRPr="004337FF">
        <w:rPr>
          <w:rFonts w:asciiTheme="majorBidi" w:hAnsiTheme="majorBidi" w:cstheme="majorBidi"/>
          <w:sz w:val="26"/>
          <w:szCs w:val="26"/>
          <w:lang w:val="en"/>
        </w:rPr>
        <w:t>Badi</w:t>
      </w:r>
      <w:proofErr w:type="spellEnd"/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>: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ab/>
      </w:r>
      <w:del w:id="4711" w:author="ALE editor" w:date="2021-12-19T08:23:00Z">
        <w:r w:rsidR="00367810" w:rsidRPr="00367810" w:rsidDel="00B66B44">
          <w:rPr>
            <w:rFonts w:asciiTheme="majorBidi" w:hAnsiTheme="majorBidi" w:cstheme="majorBidi"/>
            <w:sz w:val="26"/>
            <w:szCs w:val="26"/>
            <w:lang w:val="en"/>
          </w:rPr>
          <w:delText>If you sum up an insight here</w:delText>
        </w:r>
      </w:del>
      <w:ins w:id="4712" w:author="ALE editor" w:date="2021-12-19T08:23:00Z">
        <w:r w:rsidR="00B66B44">
          <w:rPr>
            <w:rFonts w:asciiTheme="majorBidi" w:hAnsiTheme="majorBidi" w:cstheme="majorBidi"/>
            <w:sz w:val="26"/>
            <w:szCs w:val="26"/>
            <w:lang w:val="en"/>
          </w:rPr>
          <w:t>To summarize this insight</w:t>
        </w:r>
      </w:ins>
      <w:r w:rsidR="000419B9">
        <w:rPr>
          <w:rFonts w:asciiTheme="majorBidi" w:hAnsiTheme="majorBidi" w:cstheme="majorBidi"/>
          <w:sz w:val="26"/>
          <w:szCs w:val="26"/>
          <w:lang w:val="en"/>
        </w:rPr>
        <w:t xml:space="preserve">, </w:t>
      </w:r>
      <w:ins w:id="4713" w:author="ALE editor" w:date="2021-12-19T08:23:00Z">
        <w:r w:rsidR="00B66B44">
          <w:rPr>
            <w:rFonts w:asciiTheme="majorBidi" w:hAnsiTheme="majorBidi" w:cstheme="majorBidi"/>
            <w:sz w:val="26"/>
            <w:szCs w:val="26"/>
            <w:lang w:val="en"/>
          </w:rPr>
          <w:t xml:space="preserve">as successful as </w:t>
        </w:r>
      </w:ins>
      <w:del w:id="4714" w:author="ALE editor" w:date="2021-12-19T08:23:00Z">
        <w:r w:rsidR="000419B9" w:rsidDel="00B66B44">
          <w:rPr>
            <w:rFonts w:asciiTheme="majorBidi" w:hAnsiTheme="majorBidi" w:cstheme="majorBidi"/>
            <w:sz w:val="26"/>
            <w:szCs w:val="26"/>
            <w:lang w:val="en"/>
          </w:rPr>
          <w:delText>it's that</w:delText>
        </w:r>
        <w:r w:rsidR="00367810" w:rsidRPr="00367810" w:rsidDel="00B66B44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r w:rsidR="00367810" w:rsidRPr="00367810">
        <w:rPr>
          <w:rFonts w:asciiTheme="majorBidi" w:hAnsiTheme="majorBidi" w:cstheme="majorBidi"/>
          <w:sz w:val="26"/>
          <w:szCs w:val="26"/>
          <w:lang w:val="en"/>
        </w:rPr>
        <w:t>evidence</w:t>
      </w:r>
      <w:r w:rsidR="00B16B52">
        <w:rPr>
          <w:rFonts w:asciiTheme="majorBidi" w:hAnsiTheme="majorBidi" w:cstheme="majorBidi"/>
          <w:sz w:val="26"/>
          <w:szCs w:val="26"/>
          <w:lang w:val="en"/>
        </w:rPr>
        <w:t>-</w:t>
      </w:r>
      <w:r w:rsidR="00367810" w:rsidRPr="00367810">
        <w:rPr>
          <w:rFonts w:asciiTheme="majorBidi" w:hAnsiTheme="majorBidi" w:cstheme="majorBidi"/>
          <w:sz w:val="26"/>
          <w:szCs w:val="26"/>
          <w:lang w:val="en"/>
        </w:rPr>
        <w:t>based policing</w:t>
      </w:r>
      <w:del w:id="4715" w:author="ALE editor" w:date="2021-12-19T08:23:00Z">
        <w:r w:rsidR="000419B9" w:rsidDel="00B66B44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367810" w:rsidRPr="00367810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4716" w:author="ALE editor" w:date="2021-12-19T08:23:00Z">
        <w:r w:rsidR="00367810" w:rsidRPr="00367810" w:rsidDel="00B66B44">
          <w:rPr>
            <w:rFonts w:asciiTheme="majorBidi" w:hAnsiTheme="majorBidi" w:cstheme="majorBidi"/>
            <w:sz w:val="26"/>
            <w:szCs w:val="26"/>
            <w:lang w:val="en"/>
          </w:rPr>
          <w:delText xml:space="preserve">as successful as it </w:delText>
        </w:r>
      </w:del>
      <w:r w:rsidR="00367810" w:rsidRPr="00367810">
        <w:rPr>
          <w:rFonts w:asciiTheme="majorBidi" w:hAnsiTheme="majorBidi" w:cstheme="majorBidi"/>
          <w:sz w:val="26"/>
          <w:szCs w:val="26"/>
          <w:lang w:val="en"/>
        </w:rPr>
        <w:t>may be</w:t>
      </w:r>
      <w:r w:rsidR="000419B9">
        <w:rPr>
          <w:rFonts w:asciiTheme="majorBidi" w:hAnsiTheme="majorBidi" w:cstheme="majorBidi"/>
          <w:sz w:val="26"/>
          <w:szCs w:val="26"/>
          <w:lang w:val="en"/>
        </w:rPr>
        <w:t>,</w:t>
      </w:r>
      <w:r w:rsidR="00367810" w:rsidRPr="00367810">
        <w:rPr>
          <w:rFonts w:asciiTheme="majorBidi" w:hAnsiTheme="majorBidi" w:cstheme="majorBidi"/>
          <w:sz w:val="26"/>
          <w:szCs w:val="26"/>
          <w:lang w:val="en"/>
        </w:rPr>
        <w:t xml:space="preserve"> if it </w:t>
      </w:r>
      <w:ins w:id="4717" w:author="ALE editor" w:date="2021-12-19T08:23:00Z">
        <w:r w:rsidR="00B66B44">
          <w:rPr>
            <w:rFonts w:asciiTheme="majorBidi" w:hAnsiTheme="majorBidi" w:cstheme="majorBidi"/>
            <w:sz w:val="26"/>
            <w:szCs w:val="26"/>
            <w:lang w:val="en"/>
          </w:rPr>
          <w:t xml:space="preserve">is </w:t>
        </w:r>
      </w:ins>
      <w:r w:rsidR="00367810" w:rsidRPr="00367810">
        <w:rPr>
          <w:rFonts w:asciiTheme="majorBidi" w:hAnsiTheme="majorBidi" w:cstheme="majorBidi"/>
          <w:sz w:val="26"/>
          <w:szCs w:val="26"/>
          <w:lang w:val="en"/>
        </w:rPr>
        <w:t>threat</w:t>
      </w:r>
      <w:r w:rsidR="000419B9">
        <w:rPr>
          <w:rFonts w:asciiTheme="majorBidi" w:hAnsiTheme="majorBidi" w:cstheme="majorBidi"/>
          <w:sz w:val="26"/>
          <w:szCs w:val="26"/>
          <w:lang w:val="en"/>
        </w:rPr>
        <w:t>ened by</w:t>
      </w:r>
      <w:r w:rsidR="00367810" w:rsidRPr="00367810">
        <w:rPr>
          <w:rFonts w:asciiTheme="majorBidi" w:hAnsiTheme="majorBidi" w:cstheme="majorBidi"/>
          <w:sz w:val="26"/>
          <w:szCs w:val="26"/>
          <w:lang w:val="en"/>
        </w:rPr>
        <w:t xml:space="preserve"> instability</w:t>
      </w:r>
      <w:ins w:id="4718" w:author="ALE editor" w:date="2021-12-19T08:24:00Z">
        <w:r w:rsidR="00B66B44">
          <w:rPr>
            <w:rFonts w:asciiTheme="majorBidi" w:hAnsiTheme="majorBidi" w:cstheme="majorBidi"/>
            <w:sz w:val="26"/>
            <w:szCs w:val="26"/>
            <w:lang w:val="en"/>
          </w:rPr>
          <w:t xml:space="preserve"> and</w:t>
        </w:r>
      </w:ins>
      <w:del w:id="4719" w:author="ALE editor" w:date="2021-12-19T08:24:00Z">
        <w:r w:rsidR="00367810" w:rsidRPr="00367810" w:rsidDel="00B66B44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367810" w:rsidRPr="00367810">
        <w:rPr>
          <w:rFonts w:asciiTheme="majorBidi" w:hAnsiTheme="majorBidi" w:cstheme="majorBidi"/>
          <w:sz w:val="26"/>
          <w:szCs w:val="26"/>
          <w:lang w:val="en"/>
        </w:rPr>
        <w:t xml:space="preserve"> inconsistency, </w:t>
      </w:r>
      <w:r w:rsidR="000419B9">
        <w:rPr>
          <w:rFonts w:asciiTheme="majorBidi" w:hAnsiTheme="majorBidi" w:cstheme="majorBidi"/>
          <w:sz w:val="26"/>
          <w:szCs w:val="26"/>
          <w:lang w:val="en"/>
        </w:rPr>
        <w:t>if the theory</w:t>
      </w:r>
      <w:r w:rsidR="00367810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0419B9">
        <w:rPr>
          <w:rFonts w:asciiTheme="majorBidi" w:hAnsiTheme="majorBidi" w:cstheme="majorBidi"/>
          <w:sz w:val="26"/>
          <w:szCs w:val="26"/>
          <w:lang w:val="en"/>
        </w:rPr>
        <w:t>i</w:t>
      </w:r>
      <w:r w:rsidR="00367810">
        <w:rPr>
          <w:rFonts w:asciiTheme="majorBidi" w:hAnsiTheme="majorBidi" w:cstheme="majorBidi"/>
          <w:sz w:val="26"/>
          <w:szCs w:val="26"/>
          <w:lang w:val="en"/>
        </w:rPr>
        <w:t>sn’t</w:t>
      </w:r>
      <w:r w:rsidR="00367810" w:rsidRPr="00367810">
        <w:rPr>
          <w:rFonts w:asciiTheme="majorBidi" w:hAnsiTheme="majorBidi" w:cstheme="majorBidi"/>
          <w:sz w:val="26"/>
          <w:szCs w:val="26"/>
          <w:lang w:val="en"/>
        </w:rPr>
        <w:t xml:space="preserve"> pass</w:t>
      </w:r>
      <w:r w:rsidR="000419B9">
        <w:rPr>
          <w:rFonts w:asciiTheme="majorBidi" w:hAnsiTheme="majorBidi" w:cstheme="majorBidi"/>
          <w:sz w:val="26"/>
          <w:szCs w:val="26"/>
          <w:lang w:val="en"/>
        </w:rPr>
        <w:t>ed</w:t>
      </w:r>
      <w:r w:rsidR="00367810" w:rsidRPr="00367810">
        <w:rPr>
          <w:rFonts w:asciiTheme="majorBidi" w:hAnsiTheme="majorBidi" w:cstheme="majorBidi"/>
          <w:sz w:val="26"/>
          <w:szCs w:val="26"/>
          <w:lang w:val="en"/>
        </w:rPr>
        <w:t xml:space="preserve"> down from </w:t>
      </w:r>
      <w:r w:rsidR="000419B9">
        <w:rPr>
          <w:rFonts w:asciiTheme="majorBidi" w:hAnsiTheme="majorBidi" w:cstheme="majorBidi"/>
          <w:sz w:val="26"/>
          <w:szCs w:val="26"/>
          <w:lang w:val="en"/>
        </w:rPr>
        <w:t xml:space="preserve">one </w:t>
      </w:r>
      <w:r w:rsidR="00367810" w:rsidRPr="00367810">
        <w:rPr>
          <w:rFonts w:asciiTheme="majorBidi" w:hAnsiTheme="majorBidi" w:cstheme="majorBidi"/>
          <w:sz w:val="26"/>
          <w:szCs w:val="26"/>
          <w:lang w:val="en"/>
        </w:rPr>
        <w:t xml:space="preserve">generation to </w:t>
      </w:r>
      <w:r w:rsidR="000419B9">
        <w:rPr>
          <w:rFonts w:asciiTheme="majorBidi" w:hAnsiTheme="majorBidi" w:cstheme="majorBidi"/>
          <w:sz w:val="26"/>
          <w:szCs w:val="26"/>
          <w:lang w:val="en"/>
        </w:rPr>
        <w:t>the next</w:t>
      </w:r>
      <w:r w:rsidR="00367810">
        <w:rPr>
          <w:rFonts w:asciiTheme="majorBidi" w:hAnsiTheme="majorBidi" w:cstheme="majorBidi"/>
          <w:sz w:val="26"/>
          <w:szCs w:val="26"/>
          <w:lang w:val="en"/>
        </w:rPr>
        <w:t>,</w:t>
      </w:r>
      <w:r w:rsidR="00367810" w:rsidRPr="00367810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4720" w:author="ALE editor" w:date="2021-12-19T08:24:00Z">
        <w:r w:rsidR="00367810" w:rsidRPr="00367810" w:rsidDel="00B66B44">
          <w:rPr>
            <w:rFonts w:asciiTheme="majorBidi" w:hAnsiTheme="majorBidi" w:cstheme="majorBidi"/>
            <w:sz w:val="26"/>
            <w:szCs w:val="26"/>
            <w:lang w:val="en"/>
          </w:rPr>
          <w:delText xml:space="preserve">it </w:delText>
        </w:r>
      </w:del>
      <w:ins w:id="4721" w:author="ALE editor" w:date="2021-12-19T12:54:00Z">
        <w:r w:rsidR="007A077C">
          <w:rPr>
            <w:rFonts w:asciiTheme="majorBidi" w:hAnsiTheme="majorBidi" w:cstheme="majorBidi"/>
            <w:sz w:val="26"/>
            <w:szCs w:val="26"/>
            <w:lang w:val="en"/>
          </w:rPr>
          <w:t xml:space="preserve">it </w:t>
        </w:r>
      </w:ins>
      <w:ins w:id="4722" w:author="ALE editor" w:date="2021-12-19T08:24:00Z">
        <w:r w:rsidR="00B66B44">
          <w:rPr>
            <w:rFonts w:asciiTheme="majorBidi" w:hAnsiTheme="majorBidi" w:cstheme="majorBidi"/>
            <w:sz w:val="26"/>
            <w:szCs w:val="26"/>
            <w:lang w:val="en"/>
          </w:rPr>
          <w:t>will</w:t>
        </w:r>
        <w:r w:rsidR="00B66B44" w:rsidRPr="00367810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ins w:id="4723" w:author="Susan" w:date="2021-12-30T21:20:00Z">
        <w:r w:rsidR="00895BB3">
          <w:rPr>
            <w:rFonts w:asciiTheme="majorBidi" w:hAnsiTheme="majorBidi" w:cstheme="majorBidi"/>
            <w:sz w:val="26"/>
            <w:szCs w:val="26"/>
            <w:lang w:val="en"/>
          </w:rPr>
          <w:t>erode</w:t>
        </w:r>
      </w:ins>
      <w:ins w:id="4724" w:author="ALE editor" w:date="2021-12-19T12:54:00Z">
        <w:del w:id="4725" w:author="Susan" w:date="2021-12-30T21:20:00Z">
          <w:r w:rsidR="007A077C" w:rsidDel="00895BB3">
            <w:rPr>
              <w:rFonts w:asciiTheme="majorBidi" w:hAnsiTheme="majorBidi" w:cstheme="majorBidi"/>
              <w:sz w:val="26"/>
              <w:szCs w:val="26"/>
              <w:lang w:val="en"/>
            </w:rPr>
            <w:delText xml:space="preserve">be </w:delText>
          </w:r>
        </w:del>
      </w:ins>
      <w:del w:id="4726" w:author="Susan" w:date="2021-12-30T21:20:00Z">
        <w:r w:rsidR="00367810" w:rsidRPr="00367810" w:rsidDel="00895BB3">
          <w:rPr>
            <w:rFonts w:asciiTheme="majorBidi" w:hAnsiTheme="majorBidi" w:cstheme="majorBidi"/>
            <w:sz w:val="26"/>
            <w:szCs w:val="26"/>
            <w:lang w:val="en"/>
          </w:rPr>
          <w:delText xml:space="preserve">can </w:delText>
        </w:r>
        <w:r w:rsidR="000419B9" w:rsidDel="00895BB3">
          <w:rPr>
            <w:rFonts w:asciiTheme="majorBidi" w:hAnsiTheme="majorBidi" w:cstheme="majorBidi"/>
            <w:sz w:val="26"/>
            <w:szCs w:val="26"/>
            <w:lang w:val="en"/>
          </w:rPr>
          <w:delText>undermine</w:delText>
        </w:r>
      </w:del>
      <w:ins w:id="4727" w:author="ALE editor" w:date="2021-12-19T12:54:00Z">
        <w:del w:id="4728" w:author="Susan" w:date="2021-12-30T21:20:00Z">
          <w:r w:rsidR="007A077C" w:rsidDel="00895BB3">
            <w:rPr>
              <w:rFonts w:asciiTheme="majorBidi" w:hAnsiTheme="majorBidi" w:cstheme="majorBidi"/>
              <w:sz w:val="26"/>
              <w:szCs w:val="26"/>
              <w:lang w:val="en"/>
            </w:rPr>
            <w:delText>d</w:delText>
          </w:r>
        </w:del>
      </w:ins>
      <w:del w:id="4729" w:author="Susan" w:date="2021-12-30T21:20:00Z">
        <w:r w:rsidR="000419B9" w:rsidDel="00895BB3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del w:id="4730" w:author="ALE editor" w:date="2021-12-19T12:54:00Z">
        <w:r w:rsidR="000419B9" w:rsidDel="007A077C">
          <w:rPr>
            <w:rFonts w:asciiTheme="majorBidi" w:hAnsiTheme="majorBidi" w:cstheme="majorBidi"/>
            <w:sz w:val="26"/>
            <w:szCs w:val="26"/>
            <w:lang w:val="en"/>
          </w:rPr>
          <w:delText>it</w:delText>
        </w:r>
      </w:del>
      <w:r w:rsidR="00367810">
        <w:rPr>
          <w:rFonts w:asciiTheme="majorBidi" w:hAnsiTheme="majorBidi" w:cstheme="majorBidi"/>
          <w:sz w:val="26"/>
          <w:szCs w:val="26"/>
          <w:lang w:val="en"/>
        </w:rPr>
        <w:t>.</w:t>
      </w:r>
      <w:r w:rsidR="00367810" w:rsidRPr="00367810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4731" w:author="ALE editor" w:date="2021-12-19T08:24:00Z">
        <w:r w:rsidR="000419B9" w:rsidDel="00B66B44">
          <w:rPr>
            <w:rFonts w:asciiTheme="majorBidi" w:hAnsiTheme="majorBidi" w:cstheme="majorBidi"/>
            <w:sz w:val="26"/>
            <w:szCs w:val="26"/>
            <w:lang w:val="en"/>
          </w:rPr>
          <w:delText>O</w:delText>
        </w:r>
        <w:r w:rsidR="00367810" w:rsidRPr="00367810" w:rsidDel="00B66B44">
          <w:rPr>
            <w:rFonts w:asciiTheme="majorBidi" w:hAnsiTheme="majorBidi" w:cstheme="majorBidi"/>
            <w:sz w:val="26"/>
            <w:szCs w:val="26"/>
            <w:lang w:val="en"/>
          </w:rPr>
          <w:delText>f course</w:delText>
        </w:r>
        <w:r w:rsidR="00B16B52" w:rsidDel="00B66B44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  <w:r w:rsidR="00367810" w:rsidRPr="00367810" w:rsidDel="00B66B44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  <w:r w:rsidR="000419B9" w:rsidDel="00B66B44">
          <w:rPr>
            <w:rFonts w:asciiTheme="majorBidi" w:hAnsiTheme="majorBidi" w:cstheme="majorBidi"/>
            <w:sz w:val="26"/>
            <w:szCs w:val="26"/>
            <w:lang w:val="en"/>
          </w:rPr>
          <w:delText>t</w:delText>
        </w:r>
      </w:del>
      <w:ins w:id="4732" w:author="ALE editor" w:date="2021-12-19T08:24:00Z">
        <w:r w:rsidR="00B66B44">
          <w:rPr>
            <w:rFonts w:asciiTheme="majorBidi" w:hAnsiTheme="majorBidi" w:cstheme="majorBidi"/>
            <w:sz w:val="26"/>
            <w:szCs w:val="26"/>
            <w:lang w:val="en"/>
          </w:rPr>
          <w:t>T</w:t>
        </w:r>
      </w:ins>
      <w:r w:rsidR="000419B9">
        <w:rPr>
          <w:rFonts w:asciiTheme="majorBidi" w:hAnsiTheme="majorBidi" w:cstheme="majorBidi"/>
          <w:sz w:val="26"/>
          <w:szCs w:val="26"/>
          <w:lang w:val="en"/>
        </w:rPr>
        <w:t xml:space="preserve">his is </w:t>
      </w:r>
      <w:r w:rsidR="00367810" w:rsidRPr="00367810">
        <w:rPr>
          <w:rFonts w:asciiTheme="majorBidi" w:hAnsiTheme="majorBidi" w:cstheme="majorBidi"/>
          <w:sz w:val="26"/>
          <w:szCs w:val="26"/>
          <w:lang w:val="en"/>
        </w:rPr>
        <w:t>true for many organizations</w:t>
      </w:r>
      <w:r w:rsidR="000419B9">
        <w:rPr>
          <w:rFonts w:asciiTheme="majorBidi" w:hAnsiTheme="majorBidi" w:cstheme="majorBidi"/>
          <w:sz w:val="26"/>
          <w:szCs w:val="26"/>
          <w:lang w:val="en"/>
        </w:rPr>
        <w:t>,</w:t>
      </w:r>
      <w:r w:rsidR="00367810" w:rsidRPr="00367810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ins w:id="4733" w:author="ALE editor" w:date="2021-12-19T08:24:00Z">
        <w:r w:rsidR="00B66B44">
          <w:rPr>
            <w:rFonts w:asciiTheme="majorBidi" w:hAnsiTheme="majorBidi" w:cstheme="majorBidi"/>
            <w:sz w:val="26"/>
            <w:szCs w:val="26"/>
            <w:lang w:val="en"/>
          </w:rPr>
          <w:t xml:space="preserve">and </w:t>
        </w:r>
      </w:ins>
      <w:del w:id="4734" w:author="ALE editor" w:date="2021-12-19T08:24:00Z">
        <w:r w:rsidR="00367810" w:rsidRPr="00367810" w:rsidDel="00B66B44">
          <w:rPr>
            <w:rFonts w:asciiTheme="majorBidi" w:hAnsiTheme="majorBidi" w:cstheme="majorBidi"/>
            <w:sz w:val="26"/>
            <w:szCs w:val="26"/>
            <w:lang w:val="en"/>
          </w:rPr>
          <w:delText>but</w:delText>
        </w:r>
        <w:r w:rsidR="00B16B52" w:rsidDel="00B66B44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  <w:r w:rsidR="00367810" w:rsidRPr="00367810" w:rsidDel="00B66B44">
          <w:rPr>
            <w:rFonts w:asciiTheme="majorBidi" w:hAnsiTheme="majorBidi" w:cstheme="majorBidi"/>
            <w:sz w:val="26"/>
            <w:szCs w:val="26"/>
            <w:lang w:val="en"/>
          </w:rPr>
          <w:delText xml:space="preserve"> of course</w:delText>
        </w:r>
        <w:r w:rsidR="00B16B52" w:rsidDel="00B66B44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  <w:r w:rsidR="00367810" w:rsidRPr="00367810" w:rsidDel="00B66B44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r w:rsidR="000419B9">
        <w:rPr>
          <w:rFonts w:asciiTheme="majorBidi" w:hAnsiTheme="majorBidi" w:cstheme="majorBidi"/>
          <w:sz w:val="26"/>
          <w:szCs w:val="26"/>
          <w:lang w:val="en"/>
        </w:rPr>
        <w:t>one</w:t>
      </w:r>
      <w:r w:rsidR="00367810">
        <w:rPr>
          <w:rFonts w:asciiTheme="majorBidi" w:hAnsiTheme="majorBidi" w:cstheme="majorBidi"/>
          <w:sz w:val="26"/>
          <w:szCs w:val="26"/>
          <w:lang w:val="en"/>
        </w:rPr>
        <w:t xml:space="preserve"> example </w:t>
      </w:r>
      <w:r w:rsidR="000419B9">
        <w:rPr>
          <w:rFonts w:asciiTheme="majorBidi" w:hAnsiTheme="majorBidi" w:cstheme="majorBidi"/>
          <w:sz w:val="26"/>
          <w:szCs w:val="26"/>
          <w:lang w:val="en"/>
        </w:rPr>
        <w:t>is</w:t>
      </w:r>
      <w:r w:rsidR="00367810">
        <w:rPr>
          <w:rFonts w:asciiTheme="majorBidi" w:hAnsiTheme="majorBidi" w:cstheme="majorBidi"/>
          <w:sz w:val="26"/>
          <w:szCs w:val="26"/>
          <w:lang w:val="en"/>
        </w:rPr>
        <w:t xml:space="preserve"> the</w:t>
      </w:r>
      <w:r w:rsidR="00367810" w:rsidRPr="00367810">
        <w:rPr>
          <w:rFonts w:asciiTheme="majorBidi" w:hAnsiTheme="majorBidi" w:cstheme="majorBidi"/>
          <w:sz w:val="26"/>
          <w:szCs w:val="26"/>
          <w:lang w:val="en"/>
        </w:rPr>
        <w:t xml:space="preserve"> Israel Police.</w:t>
      </w:r>
    </w:p>
    <w:p w14:paraId="564DA485" w14:textId="3D72DE00" w:rsidR="00367810" w:rsidRDefault="00367810" w:rsidP="00367810">
      <w:pPr>
        <w:widowControl w:val="0"/>
        <w:tabs>
          <w:tab w:val="left" w:pos="1842"/>
        </w:tabs>
        <w:spacing w:line="480" w:lineRule="exact"/>
        <w:ind w:left="1418" w:hanging="1418"/>
        <w:jc w:val="both"/>
        <w:rPr>
          <w:rFonts w:asciiTheme="majorBidi" w:hAnsiTheme="majorBidi" w:cstheme="majorBidi"/>
          <w:sz w:val="26"/>
          <w:szCs w:val="26"/>
          <w:lang w:val="en"/>
        </w:rPr>
      </w:pPr>
      <w:r>
        <w:rPr>
          <w:rFonts w:asciiTheme="majorBidi" w:hAnsiTheme="majorBidi" w:cstheme="majorBidi"/>
          <w:sz w:val="26"/>
          <w:szCs w:val="26"/>
          <w:lang w:val="en"/>
        </w:rPr>
        <w:tab/>
      </w:r>
      <w:r w:rsidRPr="00367810">
        <w:rPr>
          <w:rFonts w:asciiTheme="majorBidi" w:hAnsiTheme="majorBidi" w:cstheme="majorBidi"/>
          <w:sz w:val="26"/>
          <w:szCs w:val="26"/>
          <w:lang w:val="en"/>
        </w:rPr>
        <w:t>Ron</w:t>
      </w:r>
      <w:r>
        <w:rPr>
          <w:rFonts w:asciiTheme="majorBidi" w:hAnsiTheme="majorBidi" w:cstheme="majorBidi"/>
          <w:sz w:val="26"/>
          <w:szCs w:val="26"/>
          <w:lang w:val="en"/>
        </w:rPr>
        <w:t>i</w:t>
      </w:r>
      <w:r w:rsidR="00B16B52">
        <w:rPr>
          <w:rFonts w:asciiTheme="majorBidi" w:hAnsiTheme="majorBidi" w:cstheme="majorBidi"/>
          <w:sz w:val="26"/>
          <w:szCs w:val="26"/>
          <w:lang w:val="en"/>
        </w:rPr>
        <w:t>,</w:t>
      </w:r>
      <w:r w:rsidRPr="00367810">
        <w:rPr>
          <w:rFonts w:asciiTheme="majorBidi" w:hAnsiTheme="majorBidi" w:cstheme="majorBidi"/>
          <w:sz w:val="26"/>
          <w:szCs w:val="26"/>
          <w:lang w:val="en"/>
        </w:rPr>
        <w:t xml:space="preserve"> you said earlier that from your </w:t>
      </w:r>
      <w:ins w:id="4735" w:author="ALE editor" w:date="2021-12-19T08:24:00Z">
        <w:r w:rsidR="00B66B44">
          <w:rPr>
            <w:rFonts w:asciiTheme="majorBidi" w:hAnsiTheme="majorBidi" w:cstheme="majorBidi"/>
            <w:sz w:val="26"/>
            <w:szCs w:val="26"/>
            <w:lang w:val="en"/>
          </w:rPr>
          <w:t xml:space="preserve">own </w:t>
        </w:r>
      </w:ins>
      <w:r w:rsidRPr="00367810">
        <w:rPr>
          <w:rFonts w:asciiTheme="majorBidi" w:hAnsiTheme="majorBidi" w:cstheme="majorBidi"/>
          <w:sz w:val="26"/>
          <w:szCs w:val="26"/>
          <w:lang w:val="en"/>
        </w:rPr>
        <w:t xml:space="preserve">analysis and </w:t>
      </w:r>
      <w:r w:rsidR="00242B73">
        <w:rPr>
          <w:rFonts w:asciiTheme="majorBidi" w:hAnsiTheme="majorBidi" w:cstheme="majorBidi"/>
          <w:sz w:val="26"/>
          <w:szCs w:val="26"/>
          <w:lang w:val="en"/>
        </w:rPr>
        <w:t xml:space="preserve">that of </w:t>
      </w:r>
      <w:r w:rsidRPr="00367810">
        <w:rPr>
          <w:rFonts w:asciiTheme="majorBidi" w:hAnsiTheme="majorBidi" w:cstheme="majorBidi"/>
          <w:sz w:val="26"/>
          <w:szCs w:val="26"/>
          <w:lang w:val="en"/>
        </w:rPr>
        <w:t xml:space="preserve">the people who are </w:t>
      </w:r>
      <w:r w:rsidR="00242B73">
        <w:rPr>
          <w:rFonts w:asciiTheme="majorBidi" w:hAnsiTheme="majorBidi" w:cstheme="majorBidi"/>
          <w:sz w:val="26"/>
          <w:szCs w:val="26"/>
          <w:lang w:val="en"/>
        </w:rPr>
        <w:t>in charge</w:t>
      </w:r>
      <w:r w:rsidRPr="00367810">
        <w:rPr>
          <w:rFonts w:asciiTheme="majorBidi" w:hAnsiTheme="majorBidi" w:cstheme="majorBidi"/>
          <w:sz w:val="26"/>
          <w:szCs w:val="26"/>
          <w:lang w:val="en"/>
        </w:rPr>
        <w:t xml:space="preserve"> o</w:t>
      </w:r>
      <w:r w:rsidR="00242B73">
        <w:rPr>
          <w:rFonts w:asciiTheme="majorBidi" w:hAnsiTheme="majorBidi" w:cstheme="majorBidi"/>
          <w:sz w:val="26"/>
          <w:szCs w:val="26"/>
          <w:lang w:val="en"/>
        </w:rPr>
        <w:t>f</w:t>
      </w:r>
      <w:r w:rsidRPr="00367810">
        <w:rPr>
          <w:rFonts w:asciiTheme="majorBidi" w:hAnsiTheme="majorBidi" w:cstheme="majorBidi"/>
          <w:sz w:val="26"/>
          <w:szCs w:val="26"/>
          <w:lang w:val="en"/>
        </w:rPr>
        <w:t xml:space="preserve"> the data </w:t>
      </w:r>
      <w:r w:rsidR="00242B73">
        <w:rPr>
          <w:rFonts w:asciiTheme="majorBidi" w:hAnsiTheme="majorBidi" w:cstheme="majorBidi"/>
          <w:sz w:val="26"/>
          <w:szCs w:val="26"/>
          <w:lang w:val="en"/>
        </w:rPr>
        <w:t>[</w:t>
      </w:r>
      <w:r w:rsidRPr="00367810">
        <w:rPr>
          <w:rFonts w:asciiTheme="majorBidi" w:hAnsiTheme="majorBidi" w:cstheme="majorBidi"/>
          <w:sz w:val="26"/>
          <w:szCs w:val="26"/>
          <w:lang w:val="en"/>
        </w:rPr>
        <w:t>in the police</w:t>
      </w:r>
      <w:r w:rsidR="00242B73">
        <w:rPr>
          <w:rFonts w:asciiTheme="majorBidi" w:hAnsiTheme="majorBidi" w:cstheme="majorBidi"/>
          <w:sz w:val="26"/>
          <w:szCs w:val="26"/>
          <w:lang w:val="en"/>
        </w:rPr>
        <w:t xml:space="preserve"> force]</w:t>
      </w:r>
      <w:r w:rsidRPr="00367810">
        <w:rPr>
          <w:rFonts w:asciiTheme="majorBidi" w:hAnsiTheme="majorBidi" w:cstheme="majorBidi"/>
          <w:sz w:val="26"/>
          <w:szCs w:val="26"/>
          <w:lang w:val="en"/>
        </w:rPr>
        <w:t>, you saw</w:t>
      </w:r>
      <w:r w:rsidR="00FF34DB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242B73">
        <w:rPr>
          <w:rFonts w:asciiTheme="majorBidi" w:hAnsiTheme="majorBidi" w:cstheme="majorBidi"/>
          <w:sz w:val="26"/>
          <w:szCs w:val="26"/>
          <w:lang w:val="en"/>
        </w:rPr>
        <w:t>that, ostensibly,</w:t>
      </w:r>
      <w:r w:rsidRPr="00367810">
        <w:rPr>
          <w:rFonts w:asciiTheme="majorBidi" w:hAnsiTheme="majorBidi" w:cstheme="majorBidi"/>
          <w:sz w:val="26"/>
          <w:szCs w:val="26"/>
          <w:lang w:val="en"/>
        </w:rPr>
        <w:t xml:space="preserve"> the reform seems to be successful</w:t>
      </w:r>
      <w:ins w:id="4736" w:author="ALE editor" w:date="2021-12-19T08:24:00Z">
        <w:r w:rsidR="00B66B44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4737" w:author="ALE editor" w:date="2021-12-19T08:24:00Z">
        <w:r w:rsidR="00B16B52" w:rsidDel="00B66B44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Pr="00367810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4738" w:author="ALE editor" w:date="2021-12-19T08:24:00Z">
        <w:r w:rsidRPr="00367810" w:rsidDel="00B66B44">
          <w:rPr>
            <w:rFonts w:asciiTheme="majorBidi" w:hAnsiTheme="majorBidi" w:cstheme="majorBidi"/>
            <w:sz w:val="26"/>
            <w:szCs w:val="26"/>
            <w:lang w:val="en"/>
          </w:rPr>
          <w:delText>b</w:delText>
        </w:r>
      </w:del>
      <w:ins w:id="4739" w:author="ALE editor" w:date="2021-12-19T08:24:00Z">
        <w:r w:rsidR="00B66B44">
          <w:rPr>
            <w:rFonts w:asciiTheme="majorBidi" w:hAnsiTheme="majorBidi" w:cstheme="majorBidi"/>
            <w:sz w:val="26"/>
            <w:szCs w:val="26"/>
            <w:lang w:val="en"/>
          </w:rPr>
          <w:t>B</w:t>
        </w:r>
      </w:ins>
      <w:r w:rsidRPr="00367810">
        <w:rPr>
          <w:rFonts w:asciiTheme="majorBidi" w:hAnsiTheme="majorBidi" w:cstheme="majorBidi"/>
          <w:sz w:val="26"/>
          <w:szCs w:val="26"/>
          <w:lang w:val="en"/>
        </w:rPr>
        <w:t xml:space="preserve">ut you chose to order </w:t>
      </w:r>
      <w:ins w:id="4740" w:author="ALE editor" w:date="2021-12-19T12:54:00Z">
        <w:r w:rsidR="007A077C">
          <w:rPr>
            <w:rFonts w:asciiTheme="majorBidi" w:hAnsiTheme="majorBidi" w:cstheme="majorBidi"/>
            <w:sz w:val="26"/>
            <w:szCs w:val="26"/>
            <w:lang w:val="en"/>
          </w:rPr>
          <w:t xml:space="preserve">an </w:t>
        </w:r>
      </w:ins>
      <w:ins w:id="4741" w:author="ALE editor" w:date="2021-12-19T08:25:00Z">
        <w:r w:rsidR="00B66B44">
          <w:rPr>
            <w:rFonts w:asciiTheme="majorBidi" w:hAnsiTheme="majorBidi" w:cstheme="majorBidi"/>
            <w:sz w:val="26"/>
            <w:szCs w:val="26"/>
            <w:lang w:val="en"/>
          </w:rPr>
          <w:t xml:space="preserve">external </w:t>
        </w:r>
      </w:ins>
      <w:del w:id="4742" w:author="ALE editor" w:date="2021-12-19T12:54:00Z">
        <w:r w:rsidR="00FF34DB" w:rsidDel="007A077C">
          <w:rPr>
            <w:rFonts w:asciiTheme="majorBidi" w:hAnsiTheme="majorBidi" w:cstheme="majorBidi"/>
            <w:sz w:val="26"/>
            <w:szCs w:val="26"/>
            <w:lang w:val="en"/>
          </w:rPr>
          <w:delText xml:space="preserve">research </w:delText>
        </w:r>
      </w:del>
      <w:ins w:id="4743" w:author="ALE editor" w:date="2021-12-19T13:15:00Z">
        <w:r w:rsidR="002710E5">
          <w:rPr>
            <w:rFonts w:asciiTheme="majorBidi" w:hAnsiTheme="majorBidi" w:cstheme="majorBidi"/>
            <w:sz w:val="26"/>
            <w:szCs w:val="26"/>
            <w:lang w:val="en"/>
          </w:rPr>
          <w:t>evaluation</w:t>
        </w:r>
      </w:ins>
      <w:ins w:id="4744" w:author="ALE editor" w:date="2021-12-19T12:54:00Z">
        <w:r w:rsidR="007A077C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del w:id="4745" w:author="ALE editor" w:date="2021-12-19T08:25:00Z">
        <w:r w:rsidRPr="00367810" w:rsidDel="00B66B44">
          <w:rPr>
            <w:rFonts w:asciiTheme="majorBidi" w:hAnsiTheme="majorBidi" w:cstheme="majorBidi"/>
            <w:sz w:val="26"/>
            <w:szCs w:val="26"/>
            <w:lang w:val="en"/>
          </w:rPr>
          <w:delText xml:space="preserve">external </w:delText>
        </w:r>
        <w:r w:rsidR="006B6851" w:rsidDel="00B66B44">
          <w:rPr>
            <w:rFonts w:asciiTheme="majorBidi" w:hAnsiTheme="majorBidi" w:cstheme="majorBidi"/>
            <w:sz w:val="26"/>
            <w:szCs w:val="26"/>
            <w:lang w:val="en"/>
          </w:rPr>
          <w:delText>to</w:delText>
        </w:r>
        <w:r w:rsidRPr="00367810" w:rsidDel="00B66B44">
          <w:rPr>
            <w:rFonts w:asciiTheme="majorBidi" w:hAnsiTheme="majorBidi" w:cstheme="majorBidi"/>
            <w:sz w:val="26"/>
            <w:szCs w:val="26"/>
            <w:lang w:val="en"/>
          </w:rPr>
          <w:delText xml:space="preserve"> the police,</w:delText>
        </w:r>
        <w:r w:rsidR="006B6851" w:rsidDel="00B66B44">
          <w:rPr>
            <w:rFonts w:asciiTheme="majorBidi" w:hAnsiTheme="majorBidi" w:cstheme="majorBidi"/>
            <w:sz w:val="26"/>
            <w:szCs w:val="26"/>
            <w:lang w:val="en"/>
          </w:rPr>
          <w:delText xml:space="preserve"> an</w:delText>
        </w:r>
        <w:r w:rsidRPr="00367810" w:rsidDel="00B66B44">
          <w:rPr>
            <w:rFonts w:asciiTheme="majorBidi" w:hAnsiTheme="majorBidi" w:cstheme="majorBidi"/>
            <w:sz w:val="26"/>
            <w:szCs w:val="26"/>
            <w:lang w:val="en"/>
          </w:rPr>
          <w:delText xml:space="preserve"> analysis </w:delText>
        </w:r>
      </w:del>
      <w:r w:rsidR="006B6851">
        <w:rPr>
          <w:rFonts w:asciiTheme="majorBidi" w:hAnsiTheme="majorBidi" w:cstheme="majorBidi"/>
          <w:sz w:val="26"/>
          <w:szCs w:val="26"/>
          <w:lang w:val="en"/>
        </w:rPr>
        <w:t>by</w:t>
      </w:r>
      <w:r w:rsidRPr="00367810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FF34DB">
        <w:rPr>
          <w:rFonts w:asciiTheme="majorBidi" w:hAnsiTheme="majorBidi" w:cstheme="majorBidi"/>
          <w:sz w:val="26"/>
          <w:szCs w:val="26"/>
          <w:lang w:val="en"/>
        </w:rPr>
        <w:t xml:space="preserve">people </w:t>
      </w:r>
      <w:del w:id="4746" w:author="ALE editor" w:date="2021-12-19T08:25:00Z">
        <w:r w:rsidR="00FF34DB" w:rsidDel="00B66B44">
          <w:rPr>
            <w:rFonts w:asciiTheme="majorBidi" w:hAnsiTheme="majorBidi" w:cstheme="majorBidi"/>
            <w:sz w:val="26"/>
            <w:szCs w:val="26"/>
            <w:lang w:val="en"/>
          </w:rPr>
          <w:delText xml:space="preserve">who are </w:delText>
        </w:r>
      </w:del>
      <w:r w:rsidRPr="00367810">
        <w:rPr>
          <w:rFonts w:asciiTheme="majorBidi" w:hAnsiTheme="majorBidi" w:cstheme="majorBidi"/>
          <w:sz w:val="26"/>
          <w:szCs w:val="26"/>
          <w:lang w:val="en"/>
        </w:rPr>
        <w:t xml:space="preserve">outside the police </w:t>
      </w:r>
      <w:ins w:id="4747" w:author="ALE editor" w:date="2021-12-19T08:25:00Z">
        <w:r w:rsidR="00B66B44">
          <w:rPr>
            <w:rFonts w:asciiTheme="majorBidi" w:hAnsiTheme="majorBidi" w:cstheme="majorBidi"/>
            <w:sz w:val="26"/>
            <w:szCs w:val="26"/>
            <w:lang w:val="en"/>
          </w:rPr>
          <w:t xml:space="preserve">force </w:t>
        </w:r>
      </w:ins>
      <w:r w:rsidRPr="00367810">
        <w:rPr>
          <w:rFonts w:asciiTheme="majorBidi" w:hAnsiTheme="majorBidi" w:cstheme="majorBidi"/>
          <w:sz w:val="26"/>
          <w:szCs w:val="26"/>
          <w:lang w:val="en"/>
        </w:rPr>
        <w:t xml:space="preserve">to tell you </w:t>
      </w:r>
      <w:r w:rsidR="006B6851">
        <w:rPr>
          <w:rFonts w:asciiTheme="majorBidi" w:hAnsiTheme="majorBidi" w:cstheme="majorBidi"/>
          <w:sz w:val="26"/>
          <w:szCs w:val="26"/>
          <w:lang w:val="en"/>
        </w:rPr>
        <w:t>whether or not</w:t>
      </w:r>
      <w:r w:rsidRPr="00367810">
        <w:rPr>
          <w:rFonts w:asciiTheme="majorBidi" w:hAnsiTheme="majorBidi" w:cstheme="majorBidi"/>
          <w:sz w:val="26"/>
          <w:szCs w:val="26"/>
          <w:lang w:val="en"/>
        </w:rPr>
        <w:t xml:space="preserve"> this reform</w:t>
      </w:r>
      <w:r w:rsidR="006B6851">
        <w:rPr>
          <w:rFonts w:asciiTheme="majorBidi" w:hAnsiTheme="majorBidi" w:cstheme="majorBidi"/>
          <w:sz w:val="26"/>
          <w:szCs w:val="26"/>
          <w:lang w:val="en"/>
        </w:rPr>
        <w:t xml:space="preserve"> was</w:t>
      </w:r>
      <w:r w:rsidRPr="00367810">
        <w:rPr>
          <w:rFonts w:asciiTheme="majorBidi" w:hAnsiTheme="majorBidi" w:cstheme="majorBidi"/>
          <w:sz w:val="26"/>
          <w:szCs w:val="26"/>
          <w:lang w:val="en"/>
        </w:rPr>
        <w:t xml:space="preserve"> work</w:t>
      </w:r>
      <w:r w:rsidR="006B6851">
        <w:rPr>
          <w:rFonts w:asciiTheme="majorBidi" w:hAnsiTheme="majorBidi" w:cstheme="majorBidi"/>
          <w:sz w:val="26"/>
          <w:szCs w:val="26"/>
          <w:lang w:val="en"/>
        </w:rPr>
        <w:t>ing</w:t>
      </w:r>
      <w:r w:rsidRPr="00367810">
        <w:rPr>
          <w:rFonts w:asciiTheme="majorBidi" w:hAnsiTheme="majorBidi" w:cstheme="majorBidi"/>
          <w:sz w:val="26"/>
          <w:szCs w:val="26"/>
          <w:lang w:val="en"/>
        </w:rPr>
        <w:t xml:space="preserve">. </w:t>
      </w:r>
      <w:del w:id="4748" w:author="ALE editor" w:date="2021-12-19T08:25:00Z">
        <w:r w:rsidRPr="00367810" w:rsidDel="00B66B44">
          <w:rPr>
            <w:rFonts w:asciiTheme="majorBidi" w:hAnsiTheme="majorBidi" w:cstheme="majorBidi"/>
            <w:sz w:val="26"/>
            <w:szCs w:val="26"/>
            <w:lang w:val="en"/>
          </w:rPr>
          <w:delText>So the question is</w:delText>
        </w:r>
        <w:r w:rsidR="00B16B52" w:rsidDel="00B66B44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  <w:r w:rsidRPr="00367810" w:rsidDel="00B66B44">
          <w:rPr>
            <w:rFonts w:asciiTheme="majorBidi" w:hAnsiTheme="majorBidi" w:cstheme="majorBidi"/>
            <w:sz w:val="26"/>
            <w:szCs w:val="26"/>
            <w:lang w:val="en"/>
          </w:rPr>
          <w:delText xml:space="preserve"> c</w:delText>
        </w:r>
      </w:del>
      <w:ins w:id="4749" w:author="ALE editor" w:date="2021-12-19T08:25:00Z">
        <w:r w:rsidR="00B66B44">
          <w:rPr>
            <w:rFonts w:asciiTheme="majorBidi" w:hAnsiTheme="majorBidi" w:cstheme="majorBidi"/>
            <w:sz w:val="26"/>
            <w:szCs w:val="26"/>
            <w:lang w:val="en"/>
          </w:rPr>
          <w:t>C</w:t>
        </w:r>
      </w:ins>
      <w:r w:rsidRPr="00367810">
        <w:rPr>
          <w:rFonts w:asciiTheme="majorBidi" w:hAnsiTheme="majorBidi" w:cstheme="majorBidi"/>
          <w:sz w:val="26"/>
          <w:szCs w:val="26"/>
          <w:lang w:val="en"/>
        </w:rPr>
        <w:t>an you tell us why you did th</w:t>
      </w:r>
      <w:r w:rsidR="006B6851">
        <w:rPr>
          <w:rFonts w:asciiTheme="majorBidi" w:hAnsiTheme="majorBidi" w:cstheme="majorBidi"/>
          <w:sz w:val="26"/>
          <w:szCs w:val="26"/>
          <w:lang w:val="en"/>
        </w:rPr>
        <w:t>at</w:t>
      </w:r>
      <w:r w:rsidRPr="00367810">
        <w:rPr>
          <w:rFonts w:asciiTheme="majorBidi" w:hAnsiTheme="majorBidi" w:cstheme="majorBidi"/>
          <w:sz w:val="26"/>
          <w:szCs w:val="26"/>
          <w:lang w:val="en"/>
        </w:rPr>
        <w:t>?</w:t>
      </w:r>
    </w:p>
    <w:p w14:paraId="4DBC80BB" w14:textId="3D660443" w:rsidR="008F4BEE" w:rsidRPr="004337FF" w:rsidRDefault="008F4BEE" w:rsidP="00367810">
      <w:pPr>
        <w:widowControl w:val="0"/>
        <w:tabs>
          <w:tab w:val="left" w:pos="1842"/>
        </w:tabs>
        <w:spacing w:line="480" w:lineRule="exact"/>
        <w:ind w:left="1418" w:hanging="1418"/>
        <w:jc w:val="both"/>
        <w:rPr>
          <w:rFonts w:asciiTheme="majorBidi" w:hAnsiTheme="majorBidi" w:cstheme="majorBidi"/>
          <w:sz w:val="26"/>
          <w:szCs w:val="26"/>
          <w:rtl/>
        </w:rPr>
      </w:pPr>
      <w:r w:rsidRPr="004337FF">
        <w:rPr>
          <w:rFonts w:asciiTheme="majorBidi" w:hAnsiTheme="majorBidi" w:cstheme="majorBidi"/>
          <w:sz w:val="26"/>
          <w:szCs w:val="26"/>
          <w:lang w:val="en"/>
        </w:rPr>
        <w:t>Ron</w:t>
      </w:r>
      <w:r w:rsidR="00367810">
        <w:rPr>
          <w:rFonts w:asciiTheme="majorBidi" w:hAnsiTheme="majorBidi" w:cstheme="majorBidi"/>
          <w:sz w:val="26"/>
          <w:szCs w:val="26"/>
          <w:lang w:val="en"/>
        </w:rPr>
        <w:t>i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 xml:space="preserve">: </w:t>
      </w:r>
      <w:r w:rsidR="00367810">
        <w:rPr>
          <w:rFonts w:asciiTheme="majorBidi" w:hAnsiTheme="majorBidi" w:cstheme="majorBidi"/>
          <w:sz w:val="26"/>
          <w:szCs w:val="26"/>
          <w:lang w:val="en"/>
        </w:rPr>
        <w:tab/>
      </w:r>
      <w:del w:id="4750" w:author="ALE editor" w:date="2021-12-19T08:33:00Z">
        <w:r w:rsidR="00FF34DB" w:rsidRPr="00FF34DB" w:rsidDel="00E72D85">
          <w:rPr>
            <w:rFonts w:asciiTheme="majorBidi" w:hAnsiTheme="majorBidi" w:cstheme="majorBidi"/>
            <w:sz w:val="26"/>
            <w:szCs w:val="26"/>
          </w:rPr>
          <w:delText>First of all</w:delText>
        </w:r>
        <w:r w:rsidR="00B16B52" w:rsidDel="00E72D85">
          <w:rPr>
            <w:rFonts w:asciiTheme="majorBidi" w:hAnsiTheme="majorBidi" w:cstheme="majorBidi"/>
            <w:sz w:val="26"/>
            <w:szCs w:val="26"/>
          </w:rPr>
          <w:delText>,</w:delText>
        </w:r>
        <w:r w:rsidR="00FF34DB" w:rsidDel="00E72D85">
          <w:rPr>
            <w:rFonts w:asciiTheme="majorBidi" w:hAnsiTheme="majorBidi" w:cstheme="majorBidi"/>
            <w:sz w:val="26"/>
            <w:szCs w:val="26"/>
          </w:rPr>
          <w:delText xml:space="preserve"> w</w:delText>
        </w:r>
      </w:del>
      <w:ins w:id="4751" w:author="ALE editor" w:date="2021-12-19T08:33:00Z">
        <w:r w:rsidR="00E72D85">
          <w:rPr>
            <w:rFonts w:asciiTheme="majorBidi" w:hAnsiTheme="majorBidi" w:cstheme="majorBidi"/>
            <w:sz w:val="26"/>
            <w:szCs w:val="26"/>
          </w:rPr>
          <w:t>W</w:t>
        </w:r>
      </w:ins>
      <w:r w:rsidR="00FF34DB">
        <w:rPr>
          <w:rFonts w:asciiTheme="majorBidi" w:hAnsiTheme="majorBidi" w:cstheme="majorBidi"/>
          <w:sz w:val="26"/>
          <w:szCs w:val="26"/>
        </w:rPr>
        <w:t>hen</w:t>
      </w:r>
      <w:r w:rsidR="00FF34DB" w:rsidRPr="00FF34DB">
        <w:rPr>
          <w:rFonts w:asciiTheme="majorBidi" w:hAnsiTheme="majorBidi" w:cstheme="majorBidi"/>
          <w:sz w:val="26"/>
          <w:szCs w:val="26"/>
        </w:rPr>
        <w:t xml:space="preserve"> a person talk</w:t>
      </w:r>
      <w:r w:rsidR="00230FA9">
        <w:rPr>
          <w:rFonts w:asciiTheme="majorBidi" w:hAnsiTheme="majorBidi" w:cstheme="majorBidi"/>
          <w:sz w:val="26"/>
          <w:szCs w:val="26"/>
        </w:rPr>
        <w:t>s</w:t>
      </w:r>
      <w:r w:rsidR="00FF34DB" w:rsidRPr="00FF34DB">
        <w:rPr>
          <w:rFonts w:asciiTheme="majorBidi" w:hAnsiTheme="majorBidi" w:cstheme="majorBidi"/>
          <w:sz w:val="26"/>
          <w:szCs w:val="26"/>
        </w:rPr>
        <w:t xml:space="preserve"> about </w:t>
      </w:r>
      <w:del w:id="4752" w:author="ALE editor" w:date="2021-12-19T08:33:00Z">
        <w:r w:rsidR="00FF34DB" w:rsidRPr="00FF34DB" w:rsidDel="00E72D85">
          <w:rPr>
            <w:rFonts w:asciiTheme="majorBidi" w:hAnsiTheme="majorBidi" w:cstheme="majorBidi"/>
            <w:sz w:val="26"/>
            <w:szCs w:val="26"/>
          </w:rPr>
          <w:delText xml:space="preserve">something </w:delText>
        </w:r>
      </w:del>
      <w:ins w:id="4753" w:author="ALE editor" w:date="2021-12-19T08:33:00Z">
        <w:r w:rsidR="00E72D85">
          <w:rPr>
            <w:rFonts w:asciiTheme="majorBidi" w:hAnsiTheme="majorBidi" w:cstheme="majorBidi"/>
            <w:sz w:val="26"/>
            <w:szCs w:val="26"/>
          </w:rPr>
          <w:t>a reform</w:t>
        </w:r>
        <w:r w:rsidR="00E72D85" w:rsidRPr="00FF34DB">
          <w:rPr>
            <w:rFonts w:asciiTheme="majorBidi" w:hAnsiTheme="majorBidi" w:cstheme="majorBidi"/>
            <w:sz w:val="26"/>
            <w:szCs w:val="26"/>
          </w:rPr>
          <w:t xml:space="preserve"> </w:t>
        </w:r>
      </w:ins>
      <w:r w:rsidR="00FF34DB" w:rsidRPr="00FF34DB">
        <w:rPr>
          <w:rFonts w:asciiTheme="majorBidi" w:hAnsiTheme="majorBidi" w:cstheme="majorBidi"/>
          <w:sz w:val="26"/>
          <w:szCs w:val="26"/>
        </w:rPr>
        <w:t xml:space="preserve">as short as </w:t>
      </w:r>
      <w:del w:id="4754" w:author="ALE editor" w:date="2021-12-19T08:33:00Z">
        <w:r w:rsidR="00FF34DB" w:rsidRPr="00FF34DB" w:rsidDel="00E72D85">
          <w:rPr>
            <w:rFonts w:asciiTheme="majorBidi" w:hAnsiTheme="majorBidi" w:cstheme="majorBidi"/>
            <w:sz w:val="26"/>
            <w:szCs w:val="26"/>
          </w:rPr>
          <w:delText xml:space="preserve">3 </w:delText>
        </w:r>
      </w:del>
      <w:ins w:id="4755" w:author="ALE editor" w:date="2021-12-19T08:33:00Z">
        <w:r w:rsidR="00E72D85">
          <w:rPr>
            <w:rFonts w:asciiTheme="majorBidi" w:hAnsiTheme="majorBidi" w:cstheme="majorBidi"/>
            <w:sz w:val="26"/>
            <w:szCs w:val="26"/>
          </w:rPr>
          <w:t>three</w:t>
        </w:r>
        <w:r w:rsidR="00E72D85" w:rsidRPr="00FF34DB">
          <w:rPr>
            <w:rFonts w:asciiTheme="majorBidi" w:hAnsiTheme="majorBidi" w:cstheme="majorBidi"/>
            <w:sz w:val="26"/>
            <w:szCs w:val="26"/>
          </w:rPr>
          <w:t xml:space="preserve"> </w:t>
        </w:r>
      </w:ins>
      <w:r w:rsidR="00FF34DB" w:rsidRPr="00FF34DB">
        <w:rPr>
          <w:rFonts w:asciiTheme="majorBidi" w:hAnsiTheme="majorBidi" w:cstheme="majorBidi"/>
          <w:sz w:val="26"/>
          <w:szCs w:val="26"/>
        </w:rPr>
        <w:t>years</w:t>
      </w:r>
      <w:del w:id="4756" w:author="ALE editor" w:date="2021-12-19T08:34:00Z">
        <w:r w:rsidR="00FF34DB" w:rsidRPr="00FF34DB" w:rsidDel="00E72D85">
          <w:rPr>
            <w:rFonts w:asciiTheme="majorBidi" w:hAnsiTheme="majorBidi" w:cstheme="majorBidi"/>
            <w:sz w:val="26"/>
            <w:szCs w:val="26"/>
          </w:rPr>
          <w:delText xml:space="preserve"> of reform</w:delText>
        </w:r>
      </w:del>
      <w:r w:rsidR="00FF34DB" w:rsidRPr="00FF34DB">
        <w:rPr>
          <w:rFonts w:asciiTheme="majorBidi" w:hAnsiTheme="majorBidi" w:cstheme="majorBidi"/>
          <w:sz w:val="26"/>
          <w:szCs w:val="26"/>
        </w:rPr>
        <w:t xml:space="preserve">, </w:t>
      </w:r>
      <w:r w:rsidR="00FF34DB">
        <w:rPr>
          <w:rFonts w:asciiTheme="majorBidi" w:hAnsiTheme="majorBidi" w:cstheme="majorBidi"/>
          <w:sz w:val="26"/>
          <w:szCs w:val="26"/>
        </w:rPr>
        <w:t>it</w:t>
      </w:r>
      <w:r w:rsidR="00230FA9">
        <w:rPr>
          <w:rFonts w:asciiTheme="majorBidi" w:hAnsiTheme="majorBidi" w:cstheme="majorBidi"/>
          <w:sz w:val="26"/>
          <w:szCs w:val="26"/>
        </w:rPr>
        <w:t xml:space="preserve"> may be that we are </w:t>
      </w:r>
      <w:del w:id="4757" w:author="ALE editor" w:date="2021-12-19T08:34:00Z">
        <w:r w:rsidR="00230FA9" w:rsidDel="00E72D85">
          <w:rPr>
            <w:rFonts w:asciiTheme="majorBidi" w:hAnsiTheme="majorBidi" w:cstheme="majorBidi"/>
            <w:sz w:val="26"/>
            <w:szCs w:val="26"/>
          </w:rPr>
          <w:delText xml:space="preserve">priding </w:delText>
        </w:r>
      </w:del>
      <w:ins w:id="4758" w:author="ALE editor" w:date="2021-12-19T08:34:00Z">
        <w:r w:rsidR="00E72D85">
          <w:rPr>
            <w:rFonts w:asciiTheme="majorBidi" w:hAnsiTheme="majorBidi" w:cstheme="majorBidi"/>
            <w:sz w:val="26"/>
            <w:szCs w:val="26"/>
          </w:rPr>
          <w:t xml:space="preserve">congratulating </w:t>
        </w:r>
      </w:ins>
      <w:r w:rsidR="00230FA9">
        <w:rPr>
          <w:rFonts w:asciiTheme="majorBidi" w:hAnsiTheme="majorBidi" w:cstheme="majorBidi"/>
          <w:sz w:val="26"/>
          <w:szCs w:val="26"/>
        </w:rPr>
        <w:t>ourselves on</w:t>
      </w:r>
      <w:r w:rsidR="00FF34DB" w:rsidRPr="00FF34DB">
        <w:rPr>
          <w:rFonts w:asciiTheme="majorBidi" w:hAnsiTheme="majorBidi" w:cstheme="majorBidi"/>
          <w:sz w:val="26"/>
          <w:szCs w:val="26"/>
        </w:rPr>
        <w:t xml:space="preserve"> initial results</w:t>
      </w:r>
      <w:ins w:id="4759" w:author="ALE editor" w:date="2021-12-19T08:34:00Z">
        <w:r w:rsidR="00E72D85">
          <w:rPr>
            <w:rFonts w:asciiTheme="majorBidi" w:hAnsiTheme="majorBidi" w:cstheme="majorBidi"/>
            <w:sz w:val="26"/>
            <w:szCs w:val="26"/>
          </w:rPr>
          <w:t>.</w:t>
        </w:r>
      </w:ins>
      <w:del w:id="4760" w:author="ALE editor" w:date="2021-12-19T08:34:00Z">
        <w:r w:rsidR="00FF34DB" w:rsidRPr="00FF34DB" w:rsidDel="00E72D85">
          <w:rPr>
            <w:rFonts w:asciiTheme="majorBidi" w:hAnsiTheme="majorBidi" w:cstheme="majorBidi"/>
            <w:sz w:val="26"/>
            <w:szCs w:val="26"/>
          </w:rPr>
          <w:delText>,</w:delText>
        </w:r>
      </w:del>
      <w:r w:rsidR="00FF34DB" w:rsidRPr="00FF34DB">
        <w:rPr>
          <w:rFonts w:asciiTheme="majorBidi" w:hAnsiTheme="majorBidi" w:cstheme="majorBidi"/>
          <w:sz w:val="26"/>
          <w:szCs w:val="26"/>
        </w:rPr>
        <w:t xml:space="preserve"> </w:t>
      </w:r>
      <w:del w:id="4761" w:author="ALE editor" w:date="2021-12-19T08:34:00Z">
        <w:r w:rsidR="00FF34DB" w:rsidRPr="00FF34DB" w:rsidDel="00E72D85">
          <w:rPr>
            <w:rFonts w:asciiTheme="majorBidi" w:hAnsiTheme="majorBidi" w:cstheme="majorBidi"/>
            <w:sz w:val="26"/>
            <w:szCs w:val="26"/>
          </w:rPr>
          <w:delText>w</w:delText>
        </w:r>
      </w:del>
      <w:ins w:id="4762" w:author="ALE editor" w:date="2021-12-19T08:34:00Z">
        <w:r w:rsidR="00E72D85">
          <w:rPr>
            <w:rFonts w:asciiTheme="majorBidi" w:hAnsiTheme="majorBidi" w:cstheme="majorBidi"/>
            <w:sz w:val="26"/>
            <w:szCs w:val="26"/>
          </w:rPr>
          <w:t>W</w:t>
        </w:r>
      </w:ins>
      <w:r w:rsidR="00FF34DB" w:rsidRPr="00FF34DB">
        <w:rPr>
          <w:rFonts w:asciiTheme="majorBidi" w:hAnsiTheme="majorBidi" w:cstheme="majorBidi"/>
          <w:sz w:val="26"/>
          <w:szCs w:val="26"/>
        </w:rPr>
        <w:t>e don</w:t>
      </w:r>
      <w:r w:rsidR="00FF34DB">
        <w:rPr>
          <w:rFonts w:asciiTheme="majorBidi" w:hAnsiTheme="majorBidi" w:cstheme="majorBidi"/>
          <w:sz w:val="26"/>
          <w:szCs w:val="26"/>
        </w:rPr>
        <w:t>’</w:t>
      </w:r>
      <w:r w:rsidR="00FF34DB" w:rsidRPr="00FF34DB">
        <w:rPr>
          <w:rFonts w:asciiTheme="majorBidi" w:hAnsiTheme="majorBidi" w:cstheme="majorBidi"/>
          <w:sz w:val="26"/>
          <w:szCs w:val="26"/>
        </w:rPr>
        <w:t xml:space="preserve">t recognize why it works better in one place and </w:t>
      </w:r>
      <w:r w:rsidR="00FF34DB">
        <w:rPr>
          <w:rFonts w:asciiTheme="majorBidi" w:hAnsiTheme="majorBidi" w:cstheme="majorBidi"/>
          <w:sz w:val="26"/>
          <w:szCs w:val="26"/>
        </w:rPr>
        <w:t>not as</w:t>
      </w:r>
      <w:r w:rsidR="00FF34DB" w:rsidRPr="00FF34DB">
        <w:rPr>
          <w:rFonts w:asciiTheme="majorBidi" w:hAnsiTheme="majorBidi" w:cstheme="majorBidi"/>
          <w:sz w:val="26"/>
          <w:szCs w:val="26"/>
        </w:rPr>
        <w:t xml:space="preserve"> well in </w:t>
      </w:r>
      <w:r w:rsidR="00230FA9">
        <w:rPr>
          <w:rFonts w:asciiTheme="majorBidi" w:hAnsiTheme="majorBidi" w:cstheme="majorBidi"/>
          <w:sz w:val="26"/>
          <w:szCs w:val="26"/>
        </w:rPr>
        <w:t>an</w:t>
      </w:r>
      <w:r w:rsidR="00FF34DB" w:rsidRPr="00FF34DB">
        <w:rPr>
          <w:rFonts w:asciiTheme="majorBidi" w:hAnsiTheme="majorBidi" w:cstheme="majorBidi"/>
          <w:sz w:val="26"/>
          <w:szCs w:val="26"/>
        </w:rPr>
        <w:t>other</w:t>
      </w:r>
      <w:r w:rsidR="00230FA9">
        <w:rPr>
          <w:rFonts w:asciiTheme="majorBidi" w:hAnsiTheme="majorBidi" w:cstheme="majorBidi"/>
          <w:sz w:val="26"/>
          <w:szCs w:val="26"/>
        </w:rPr>
        <w:t>,</w:t>
      </w:r>
      <w:r w:rsidR="00FF34DB" w:rsidRPr="00FF34DB">
        <w:rPr>
          <w:rFonts w:asciiTheme="majorBidi" w:hAnsiTheme="majorBidi" w:cstheme="majorBidi"/>
          <w:sz w:val="26"/>
          <w:szCs w:val="26"/>
        </w:rPr>
        <w:t xml:space="preserve"> and so on. The research tools that </w:t>
      </w:r>
      <w:r w:rsidR="00230FA9">
        <w:rPr>
          <w:rFonts w:asciiTheme="majorBidi" w:hAnsiTheme="majorBidi" w:cstheme="majorBidi"/>
          <w:sz w:val="26"/>
          <w:szCs w:val="26"/>
        </w:rPr>
        <w:t>are able</w:t>
      </w:r>
      <w:r w:rsidR="00FF34DB" w:rsidRPr="00FF34DB">
        <w:rPr>
          <w:rFonts w:asciiTheme="majorBidi" w:hAnsiTheme="majorBidi" w:cstheme="majorBidi"/>
          <w:sz w:val="26"/>
          <w:szCs w:val="26"/>
        </w:rPr>
        <w:t xml:space="preserve"> to isolate the data and </w:t>
      </w:r>
      <w:del w:id="4763" w:author="ALE editor" w:date="2021-12-19T08:35:00Z">
        <w:r w:rsidR="00FF34DB" w:rsidRPr="00FF34DB" w:rsidDel="00E72D85">
          <w:rPr>
            <w:rFonts w:asciiTheme="majorBidi" w:hAnsiTheme="majorBidi" w:cstheme="majorBidi"/>
            <w:sz w:val="26"/>
            <w:szCs w:val="26"/>
          </w:rPr>
          <w:delText xml:space="preserve">actually </w:delText>
        </w:r>
      </w:del>
      <w:r w:rsidR="00FF34DB" w:rsidRPr="00FF34DB">
        <w:rPr>
          <w:rFonts w:asciiTheme="majorBidi" w:hAnsiTheme="majorBidi" w:cstheme="majorBidi"/>
          <w:sz w:val="26"/>
          <w:szCs w:val="26"/>
        </w:rPr>
        <w:t xml:space="preserve">produce something that meets academic standards </w:t>
      </w:r>
      <w:r w:rsidR="00230FA9">
        <w:rPr>
          <w:rFonts w:asciiTheme="majorBidi" w:hAnsiTheme="majorBidi" w:cstheme="majorBidi"/>
          <w:sz w:val="26"/>
          <w:szCs w:val="26"/>
        </w:rPr>
        <w:t>are</w:t>
      </w:r>
      <w:r w:rsidR="00FF34DB" w:rsidRPr="00FF34DB">
        <w:rPr>
          <w:rFonts w:asciiTheme="majorBidi" w:hAnsiTheme="majorBidi" w:cstheme="majorBidi"/>
          <w:sz w:val="26"/>
          <w:szCs w:val="26"/>
        </w:rPr>
        <w:t xml:space="preserve"> no substitute for the exploratory research we do</w:t>
      </w:r>
      <w:r w:rsidR="00230FA9">
        <w:rPr>
          <w:rFonts w:asciiTheme="majorBidi" w:hAnsiTheme="majorBidi" w:cstheme="majorBidi"/>
          <w:sz w:val="26"/>
          <w:szCs w:val="26"/>
        </w:rPr>
        <w:t>,</w:t>
      </w:r>
      <w:r w:rsidR="00FF34DB" w:rsidRPr="00FF34DB">
        <w:rPr>
          <w:rFonts w:asciiTheme="majorBidi" w:hAnsiTheme="majorBidi" w:cstheme="majorBidi"/>
          <w:sz w:val="26"/>
          <w:szCs w:val="26"/>
        </w:rPr>
        <w:t xml:space="preserve"> and </w:t>
      </w:r>
      <w:del w:id="4764" w:author="ALE editor" w:date="2021-12-19T08:35:00Z">
        <w:r w:rsidR="00FF34DB" w:rsidRPr="00FF34DB" w:rsidDel="00E72D85">
          <w:rPr>
            <w:rFonts w:asciiTheme="majorBidi" w:hAnsiTheme="majorBidi" w:cstheme="majorBidi"/>
            <w:sz w:val="26"/>
            <w:szCs w:val="26"/>
          </w:rPr>
          <w:delText xml:space="preserve">this </w:delText>
        </w:r>
      </w:del>
      <w:ins w:id="4765" w:author="ALE editor" w:date="2021-12-19T08:35:00Z">
        <w:r w:rsidR="00E72D85" w:rsidRPr="00FF34DB">
          <w:rPr>
            <w:rFonts w:asciiTheme="majorBidi" w:hAnsiTheme="majorBidi" w:cstheme="majorBidi"/>
            <w:sz w:val="26"/>
            <w:szCs w:val="26"/>
          </w:rPr>
          <w:t>th</w:t>
        </w:r>
        <w:r w:rsidR="00E72D85">
          <w:rPr>
            <w:rFonts w:asciiTheme="majorBidi" w:hAnsiTheme="majorBidi" w:cstheme="majorBidi"/>
            <w:sz w:val="26"/>
            <w:szCs w:val="26"/>
          </w:rPr>
          <w:t>e</w:t>
        </w:r>
        <w:r w:rsidR="00E72D85" w:rsidRPr="00FF34DB">
          <w:rPr>
            <w:rFonts w:asciiTheme="majorBidi" w:hAnsiTheme="majorBidi" w:cstheme="majorBidi"/>
            <w:sz w:val="26"/>
            <w:szCs w:val="26"/>
          </w:rPr>
          <w:t xml:space="preserve"> </w:t>
        </w:r>
      </w:ins>
      <w:r w:rsidR="00101259">
        <w:rPr>
          <w:rFonts w:asciiTheme="majorBidi" w:hAnsiTheme="majorBidi" w:cstheme="majorBidi"/>
          <w:sz w:val="26"/>
          <w:szCs w:val="26"/>
        </w:rPr>
        <w:t>“</w:t>
      </w:r>
      <w:r w:rsidR="00FF34DB" w:rsidRPr="00FF34DB">
        <w:rPr>
          <w:rFonts w:asciiTheme="majorBidi" w:hAnsiTheme="majorBidi" w:cstheme="majorBidi"/>
          <w:sz w:val="26"/>
          <w:szCs w:val="26"/>
        </w:rPr>
        <w:t>ongoing</w:t>
      </w:r>
      <w:r w:rsidR="00101259">
        <w:rPr>
          <w:rFonts w:asciiTheme="majorBidi" w:hAnsiTheme="majorBidi" w:cstheme="majorBidi"/>
          <w:sz w:val="26"/>
          <w:szCs w:val="26"/>
        </w:rPr>
        <w:t>”</w:t>
      </w:r>
      <w:r w:rsidR="00FF34DB" w:rsidRPr="00FF34DB">
        <w:rPr>
          <w:rFonts w:asciiTheme="majorBidi" w:hAnsiTheme="majorBidi" w:cstheme="majorBidi"/>
          <w:sz w:val="26"/>
          <w:szCs w:val="26"/>
        </w:rPr>
        <w:t xml:space="preserve"> </w:t>
      </w:r>
      <w:r w:rsidR="00FF34DB">
        <w:rPr>
          <w:rFonts w:asciiTheme="majorBidi" w:hAnsiTheme="majorBidi" w:cstheme="majorBidi"/>
          <w:sz w:val="26"/>
          <w:szCs w:val="26"/>
        </w:rPr>
        <w:t>where</w:t>
      </w:r>
      <w:r w:rsidR="00FF34DB" w:rsidRPr="00FF34DB">
        <w:rPr>
          <w:rFonts w:asciiTheme="majorBidi" w:hAnsiTheme="majorBidi" w:cstheme="majorBidi"/>
          <w:sz w:val="26"/>
          <w:szCs w:val="26"/>
        </w:rPr>
        <w:t xml:space="preserve"> we </w:t>
      </w:r>
      <w:del w:id="4766" w:author="ALE editor" w:date="2021-12-19T08:36:00Z">
        <w:r w:rsidR="00FF34DB" w:rsidRPr="00FF34DB" w:rsidDel="00E72D85">
          <w:rPr>
            <w:rFonts w:asciiTheme="majorBidi" w:hAnsiTheme="majorBidi" w:cstheme="majorBidi"/>
            <w:sz w:val="26"/>
            <w:szCs w:val="26"/>
          </w:rPr>
          <w:delText xml:space="preserve">accompany </w:delText>
        </w:r>
      </w:del>
      <w:ins w:id="4767" w:author="ALE editor" w:date="2021-12-19T08:36:00Z">
        <w:r w:rsidR="00E72D85">
          <w:rPr>
            <w:rFonts w:asciiTheme="majorBidi" w:hAnsiTheme="majorBidi" w:cstheme="majorBidi"/>
            <w:sz w:val="26"/>
            <w:szCs w:val="26"/>
          </w:rPr>
          <w:t>follow</w:t>
        </w:r>
        <w:r w:rsidR="00E72D85" w:rsidRPr="00FF34DB">
          <w:rPr>
            <w:rFonts w:asciiTheme="majorBidi" w:hAnsiTheme="majorBidi" w:cstheme="majorBidi"/>
            <w:sz w:val="26"/>
            <w:szCs w:val="26"/>
          </w:rPr>
          <w:t xml:space="preserve"> </w:t>
        </w:r>
      </w:ins>
      <w:r w:rsidR="00FF34DB" w:rsidRPr="00FF34DB">
        <w:rPr>
          <w:rFonts w:asciiTheme="majorBidi" w:hAnsiTheme="majorBidi" w:cstheme="majorBidi"/>
          <w:sz w:val="26"/>
          <w:szCs w:val="26"/>
        </w:rPr>
        <w:t xml:space="preserve">ourselves and the data that we analyze </w:t>
      </w:r>
      <w:del w:id="4768" w:author="ALE editor" w:date="2021-12-19T08:36:00Z">
        <w:r w:rsidR="00FF34DB" w:rsidRPr="00FF34DB" w:rsidDel="00E72D85">
          <w:rPr>
            <w:rFonts w:asciiTheme="majorBidi" w:hAnsiTheme="majorBidi" w:cstheme="majorBidi"/>
            <w:sz w:val="26"/>
            <w:szCs w:val="26"/>
          </w:rPr>
          <w:delText xml:space="preserve">and </w:delText>
        </w:r>
      </w:del>
      <w:ins w:id="4769" w:author="ALE editor" w:date="2021-12-19T08:36:00Z">
        <w:r w:rsidR="00E72D85">
          <w:rPr>
            <w:rFonts w:asciiTheme="majorBidi" w:hAnsiTheme="majorBidi" w:cstheme="majorBidi"/>
            <w:sz w:val="26"/>
            <w:szCs w:val="26"/>
          </w:rPr>
          <w:t>to</w:t>
        </w:r>
        <w:r w:rsidR="00E72D85" w:rsidRPr="00FF34DB">
          <w:rPr>
            <w:rFonts w:asciiTheme="majorBidi" w:hAnsiTheme="majorBidi" w:cstheme="majorBidi"/>
            <w:sz w:val="26"/>
            <w:szCs w:val="26"/>
          </w:rPr>
          <w:t xml:space="preserve"> </w:t>
        </w:r>
      </w:ins>
      <w:r w:rsidR="00FF34DB" w:rsidRPr="00FF34DB">
        <w:rPr>
          <w:rFonts w:asciiTheme="majorBidi" w:hAnsiTheme="majorBidi" w:cstheme="majorBidi"/>
          <w:sz w:val="26"/>
          <w:szCs w:val="26"/>
        </w:rPr>
        <w:t xml:space="preserve">make decisions. </w:t>
      </w:r>
      <w:r w:rsidR="00A26147">
        <w:rPr>
          <w:rFonts w:asciiTheme="majorBidi" w:hAnsiTheme="majorBidi" w:cstheme="majorBidi"/>
          <w:sz w:val="26"/>
          <w:szCs w:val="26"/>
        </w:rPr>
        <w:t>Neither one replaces the other</w:t>
      </w:r>
      <w:ins w:id="4770" w:author="ALE editor" w:date="2021-12-19T08:36:00Z">
        <w:r w:rsidR="00E72D85">
          <w:rPr>
            <w:rFonts w:asciiTheme="majorBidi" w:hAnsiTheme="majorBidi" w:cstheme="majorBidi"/>
            <w:sz w:val="26"/>
            <w:szCs w:val="26"/>
          </w:rPr>
          <w:t>.</w:t>
        </w:r>
      </w:ins>
      <w:del w:id="4771" w:author="ALE editor" w:date="2021-12-19T08:36:00Z">
        <w:r w:rsidR="00B16B52" w:rsidDel="00E72D85">
          <w:rPr>
            <w:rFonts w:asciiTheme="majorBidi" w:hAnsiTheme="majorBidi" w:cstheme="majorBidi"/>
            <w:sz w:val="26"/>
            <w:szCs w:val="26"/>
          </w:rPr>
          <w:delText>;</w:delText>
        </w:r>
      </w:del>
      <w:r w:rsidR="00FF34DB" w:rsidRPr="00FF34DB">
        <w:rPr>
          <w:rFonts w:asciiTheme="majorBidi" w:hAnsiTheme="majorBidi" w:cstheme="majorBidi"/>
          <w:sz w:val="26"/>
          <w:szCs w:val="26"/>
        </w:rPr>
        <w:t xml:space="preserve"> </w:t>
      </w:r>
      <w:ins w:id="4772" w:author="ALE editor" w:date="2021-12-19T08:36:00Z">
        <w:r w:rsidR="00E72D85">
          <w:rPr>
            <w:rFonts w:asciiTheme="majorBidi" w:hAnsiTheme="majorBidi" w:cstheme="majorBidi"/>
            <w:sz w:val="26"/>
            <w:szCs w:val="26"/>
          </w:rPr>
          <w:t xml:space="preserve">First, </w:t>
        </w:r>
      </w:ins>
      <w:del w:id="4773" w:author="ALE editor" w:date="2021-12-19T08:36:00Z">
        <w:r w:rsidR="00FF34DB" w:rsidRPr="00FF34DB" w:rsidDel="00E72D85">
          <w:rPr>
            <w:rFonts w:asciiTheme="majorBidi" w:hAnsiTheme="majorBidi" w:cstheme="majorBidi"/>
            <w:sz w:val="26"/>
            <w:szCs w:val="26"/>
          </w:rPr>
          <w:delText>in the end</w:delText>
        </w:r>
        <w:r w:rsidR="00B16B52" w:rsidDel="00E72D85">
          <w:rPr>
            <w:rFonts w:asciiTheme="majorBidi" w:hAnsiTheme="majorBidi" w:cstheme="majorBidi"/>
            <w:sz w:val="26"/>
            <w:szCs w:val="26"/>
          </w:rPr>
          <w:delText>,</w:delText>
        </w:r>
        <w:r w:rsidR="00FF34DB" w:rsidRPr="00FF34DB" w:rsidDel="00E72D85">
          <w:rPr>
            <w:rFonts w:asciiTheme="majorBidi" w:hAnsiTheme="majorBidi" w:cstheme="majorBidi"/>
            <w:sz w:val="26"/>
            <w:szCs w:val="26"/>
          </w:rPr>
          <w:delText xml:space="preserve"> y</w:delText>
        </w:r>
      </w:del>
      <w:ins w:id="4774" w:author="ALE editor" w:date="2021-12-19T08:36:00Z">
        <w:r w:rsidR="00E72D85">
          <w:rPr>
            <w:rFonts w:asciiTheme="majorBidi" w:hAnsiTheme="majorBidi" w:cstheme="majorBidi"/>
            <w:sz w:val="26"/>
            <w:szCs w:val="26"/>
          </w:rPr>
          <w:t>y</w:t>
        </w:r>
      </w:ins>
      <w:r w:rsidR="00FF34DB" w:rsidRPr="00FF34DB">
        <w:rPr>
          <w:rFonts w:asciiTheme="majorBidi" w:hAnsiTheme="majorBidi" w:cstheme="majorBidi"/>
          <w:sz w:val="26"/>
          <w:szCs w:val="26"/>
        </w:rPr>
        <w:t>ou want</w:t>
      </w:r>
      <w:ins w:id="4775" w:author="ALE editor" w:date="2021-12-19T08:36:00Z">
        <w:r w:rsidR="00E72D85">
          <w:rPr>
            <w:rFonts w:asciiTheme="majorBidi" w:hAnsiTheme="majorBidi" w:cstheme="majorBidi"/>
            <w:sz w:val="26"/>
            <w:szCs w:val="26"/>
          </w:rPr>
          <w:t xml:space="preserve"> </w:t>
        </w:r>
      </w:ins>
      <w:del w:id="4776" w:author="ALE editor" w:date="2021-12-19T08:36:00Z">
        <w:r w:rsidR="00A26147" w:rsidDel="00E72D85">
          <w:rPr>
            <w:rFonts w:asciiTheme="majorBidi" w:hAnsiTheme="majorBidi" w:cstheme="majorBidi"/>
            <w:sz w:val="26"/>
            <w:szCs w:val="26"/>
          </w:rPr>
          <w:delText>:</w:delText>
        </w:r>
        <w:r w:rsidR="00FF34DB" w:rsidRPr="00FF34DB" w:rsidDel="00E72D85">
          <w:rPr>
            <w:rFonts w:asciiTheme="majorBidi" w:hAnsiTheme="majorBidi" w:cstheme="majorBidi"/>
            <w:sz w:val="26"/>
            <w:szCs w:val="26"/>
          </w:rPr>
          <w:delText xml:space="preserve"> </w:delText>
        </w:r>
        <w:r w:rsidR="00A26147" w:rsidDel="00E72D85">
          <w:rPr>
            <w:rFonts w:asciiTheme="majorBidi" w:hAnsiTheme="majorBidi" w:cstheme="majorBidi"/>
            <w:sz w:val="26"/>
            <w:szCs w:val="26"/>
          </w:rPr>
          <w:delText>1.</w:delText>
        </w:r>
        <w:r w:rsidR="006C5108" w:rsidRPr="00FF34DB" w:rsidDel="00E72D85">
          <w:rPr>
            <w:rFonts w:asciiTheme="majorBidi" w:hAnsiTheme="majorBidi" w:cstheme="majorBidi"/>
            <w:sz w:val="26"/>
            <w:szCs w:val="26"/>
          </w:rPr>
          <w:delText xml:space="preserve"> </w:delText>
        </w:r>
        <w:r w:rsidR="00A26147" w:rsidDel="00E72D85">
          <w:rPr>
            <w:rFonts w:asciiTheme="majorBidi" w:hAnsiTheme="majorBidi" w:cstheme="majorBidi"/>
            <w:sz w:val="26"/>
            <w:szCs w:val="26"/>
          </w:rPr>
          <w:delText>T</w:delText>
        </w:r>
      </w:del>
      <w:ins w:id="4777" w:author="ALE editor" w:date="2021-12-19T08:36:00Z">
        <w:r w:rsidR="00E72D85">
          <w:rPr>
            <w:rFonts w:asciiTheme="majorBidi" w:hAnsiTheme="majorBidi" w:cstheme="majorBidi"/>
            <w:sz w:val="26"/>
            <w:szCs w:val="26"/>
          </w:rPr>
          <w:t>t</w:t>
        </w:r>
      </w:ins>
      <w:r w:rsidR="00FF34DB" w:rsidRPr="00FF34DB">
        <w:rPr>
          <w:rFonts w:asciiTheme="majorBidi" w:hAnsiTheme="majorBidi" w:cstheme="majorBidi"/>
          <w:sz w:val="26"/>
          <w:szCs w:val="26"/>
        </w:rPr>
        <w:t xml:space="preserve">o </w:t>
      </w:r>
      <w:r w:rsidR="00A26147">
        <w:rPr>
          <w:rFonts w:asciiTheme="majorBidi" w:hAnsiTheme="majorBidi" w:cstheme="majorBidi"/>
          <w:sz w:val="26"/>
          <w:szCs w:val="26"/>
        </w:rPr>
        <w:t>make</w:t>
      </w:r>
      <w:r w:rsidR="00FF34DB" w:rsidRPr="00FF34DB">
        <w:rPr>
          <w:rFonts w:asciiTheme="majorBidi" w:hAnsiTheme="majorBidi" w:cstheme="majorBidi"/>
          <w:sz w:val="26"/>
          <w:szCs w:val="26"/>
        </w:rPr>
        <w:t xml:space="preserve"> your system</w:t>
      </w:r>
      <w:r w:rsidR="00A26147">
        <w:rPr>
          <w:rFonts w:asciiTheme="majorBidi" w:hAnsiTheme="majorBidi" w:cstheme="majorBidi"/>
          <w:sz w:val="26"/>
          <w:szCs w:val="26"/>
        </w:rPr>
        <w:t xml:space="preserve"> </w:t>
      </w:r>
      <w:r w:rsidR="00A26147">
        <w:rPr>
          <w:rFonts w:asciiTheme="majorBidi" w:hAnsiTheme="majorBidi" w:cstheme="majorBidi"/>
          <w:sz w:val="26"/>
          <w:szCs w:val="26"/>
        </w:rPr>
        <w:lastRenderedPageBreak/>
        <w:t>more sophisticated</w:t>
      </w:r>
      <w:ins w:id="4778" w:author="ALE editor" w:date="2021-12-19T08:37:00Z">
        <w:r w:rsidR="00E72D85">
          <w:rPr>
            <w:rFonts w:asciiTheme="majorBidi" w:hAnsiTheme="majorBidi" w:cstheme="majorBidi"/>
            <w:sz w:val="26"/>
            <w:szCs w:val="26"/>
          </w:rPr>
          <w:t>.</w:t>
        </w:r>
      </w:ins>
      <w:del w:id="4779" w:author="ALE editor" w:date="2021-12-19T08:37:00Z">
        <w:r w:rsidR="00A26147" w:rsidDel="00E72D85">
          <w:rPr>
            <w:rFonts w:asciiTheme="majorBidi" w:hAnsiTheme="majorBidi" w:cstheme="majorBidi"/>
            <w:sz w:val="26"/>
            <w:szCs w:val="26"/>
          </w:rPr>
          <w:delText>,</w:delText>
        </w:r>
      </w:del>
      <w:r w:rsidR="00A26147">
        <w:rPr>
          <w:rFonts w:asciiTheme="majorBidi" w:hAnsiTheme="majorBidi" w:cstheme="majorBidi"/>
          <w:sz w:val="26"/>
          <w:szCs w:val="26"/>
        </w:rPr>
        <w:t xml:space="preserve"> </w:t>
      </w:r>
      <w:del w:id="4780" w:author="ALE editor" w:date="2021-12-19T08:37:00Z">
        <w:r w:rsidR="00A26147" w:rsidDel="00E72D85">
          <w:rPr>
            <w:rFonts w:asciiTheme="majorBidi" w:hAnsiTheme="majorBidi" w:cstheme="majorBidi"/>
            <w:sz w:val="26"/>
            <w:szCs w:val="26"/>
          </w:rPr>
          <w:delText>because i</w:delText>
        </w:r>
      </w:del>
      <w:ins w:id="4781" w:author="ALE editor" w:date="2021-12-19T08:37:00Z">
        <w:r w:rsidR="00E72D85">
          <w:rPr>
            <w:rFonts w:asciiTheme="majorBidi" w:hAnsiTheme="majorBidi" w:cstheme="majorBidi"/>
            <w:sz w:val="26"/>
            <w:szCs w:val="26"/>
          </w:rPr>
          <w:t>I</w:t>
        </w:r>
      </w:ins>
      <w:r w:rsidR="00A26147">
        <w:rPr>
          <w:rFonts w:asciiTheme="majorBidi" w:hAnsiTheme="majorBidi" w:cstheme="majorBidi"/>
          <w:sz w:val="26"/>
          <w:szCs w:val="26"/>
        </w:rPr>
        <w:t xml:space="preserve">t </w:t>
      </w:r>
      <w:del w:id="4782" w:author="ALE editor" w:date="2021-12-19T08:37:00Z">
        <w:r w:rsidR="00A26147" w:rsidDel="00E72D85">
          <w:rPr>
            <w:rFonts w:asciiTheme="majorBidi" w:hAnsiTheme="majorBidi" w:cstheme="majorBidi"/>
            <w:sz w:val="26"/>
            <w:szCs w:val="26"/>
          </w:rPr>
          <w:delText>really</w:delText>
        </w:r>
        <w:r w:rsidR="00FF34DB" w:rsidRPr="00FF34DB" w:rsidDel="00E72D85">
          <w:rPr>
            <w:rFonts w:asciiTheme="majorBidi" w:hAnsiTheme="majorBidi" w:cstheme="majorBidi"/>
            <w:sz w:val="26"/>
            <w:szCs w:val="26"/>
          </w:rPr>
          <w:delText xml:space="preserve"> </w:delText>
        </w:r>
      </w:del>
      <w:r w:rsidR="00FF34DB" w:rsidRPr="00FF34DB">
        <w:rPr>
          <w:rFonts w:asciiTheme="majorBidi" w:hAnsiTheme="majorBidi" w:cstheme="majorBidi"/>
          <w:sz w:val="26"/>
          <w:szCs w:val="26"/>
        </w:rPr>
        <w:t xml:space="preserve">does very basic </w:t>
      </w:r>
      <w:del w:id="4783" w:author="ALE editor" w:date="2021-12-19T08:37:00Z">
        <w:r w:rsidR="00FF34DB" w:rsidRPr="00FF34DB" w:rsidDel="00E72D85">
          <w:rPr>
            <w:rFonts w:asciiTheme="majorBidi" w:hAnsiTheme="majorBidi" w:cstheme="majorBidi"/>
            <w:sz w:val="26"/>
            <w:szCs w:val="26"/>
          </w:rPr>
          <w:delText xml:space="preserve">things </w:delText>
        </w:r>
      </w:del>
      <w:r w:rsidR="00FF34DB" w:rsidRPr="00FF34DB">
        <w:rPr>
          <w:rFonts w:asciiTheme="majorBidi" w:hAnsiTheme="majorBidi" w:cstheme="majorBidi"/>
          <w:sz w:val="26"/>
          <w:szCs w:val="26"/>
        </w:rPr>
        <w:t>statistical</w:t>
      </w:r>
      <w:ins w:id="4784" w:author="ALE editor" w:date="2021-12-19T08:37:00Z">
        <w:r w:rsidR="00E72D85">
          <w:rPr>
            <w:rFonts w:asciiTheme="majorBidi" w:hAnsiTheme="majorBidi" w:cstheme="majorBidi"/>
            <w:sz w:val="26"/>
            <w:szCs w:val="26"/>
          </w:rPr>
          <w:t xml:space="preserve"> analyses</w:t>
        </w:r>
      </w:ins>
      <w:del w:id="4785" w:author="ALE editor" w:date="2021-12-19T08:37:00Z">
        <w:r w:rsidR="00FF34DB" w:rsidRPr="00FF34DB" w:rsidDel="00E72D85">
          <w:rPr>
            <w:rFonts w:asciiTheme="majorBidi" w:hAnsiTheme="majorBidi" w:cstheme="majorBidi"/>
            <w:sz w:val="26"/>
            <w:szCs w:val="26"/>
          </w:rPr>
          <w:delText>ly</w:delText>
        </w:r>
      </w:del>
      <w:ins w:id="4786" w:author="ALE editor" w:date="2021-12-19T08:37:00Z">
        <w:r w:rsidR="00E72D85">
          <w:rPr>
            <w:rFonts w:asciiTheme="majorBidi" w:hAnsiTheme="majorBidi" w:cstheme="majorBidi"/>
            <w:sz w:val="26"/>
            <w:szCs w:val="26"/>
          </w:rPr>
          <w:t>.</w:t>
        </w:r>
      </w:ins>
      <w:del w:id="4787" w:author="ALE editor" w:date="2021-12-19T08:37:00Z">
        <w:r w:rsidR="00FF34DB" w:rsidRPr="00FF34DB" w:rsidDel="00E72D85">
          <w:rPr>
            <w:rFonts w:asciiTheme="majorBidi" w:hAnsiTheme="majorBidi" w:cstheme="majorBidi"/>
            <w:sz w:val="26"/>
            <w:szCs w:val="26"/>
          </w:rPr>
          <w:delText>,</w:delText>
        </w:r>
      </w:del>
      <w:r w:rsidR="00FF34DB" w:rsidRPr="00FF34DB">
        <w:rPr>
          <w:rFonts w:asciiTheme="majorBidi" w:hAnsiTheme="majorBidi" w:cstheme="majorBidi"/>
          <w:sz w:val="26"/>
          <w:szCs w:val="26"/>
        </w:rPr>
        <w:t xml:space="preserve"> </w:t>
      </w:r>
      <w:del w:id="4788" w:author="ALE editor" w:date="2021-12-19T08:37:00Z">
        <w:r w:rsidR="00FF34DB" w:rsidRPr="00FF34DB" w:rsidDel="00E72D85">
          <w:rPr>
            <w:rFonts w:asciiTheme="majorBidi" w:hAnsiTheme="majorBidi" w:cstheme="majorBidi"/>
            <w:sz w:val="26"/>
            <w:szCs w:val="26"/>
          </w:rPr>
          <w:delText>i</w:delText>
        </w:r>
      </w:del>
      <w:ins w:id="4789" w:author="ALE editor" w:date="2021-12-19T08:37:00Z">
        <w:r w:rsidR="00E72D85">
          <w:rPr>
            <w:rFonts w:asciiTheme="majorBidi" w:hAnsiTheme="majorBidi" w:cstheme="majorBidi"/>
            <w:sz w:val="26"/>
            <w:szCs w:val="26"/>
          </w:rPr>
          <w:t>I</w:t>
        </w:r>
      </w:ins>
      <w:r w:rsidR="00FF34DB" w:rsidRPr="00FF34DB">
        <w:rPr>
          <w:rFonts w:asciiTheme="majorBidi" w:hAnsiTheme="majorBidi" w:cstheme="majorBidi"/>
          <w:sz w:val="26"/>
          <w:szCs w:val="26"/>
        </w:rPr>
        <w:t>t doesn</w:t>
      </w:r>
      <w:r w:rsidR="002B2A9B">
        <w:rPr>
          <w:rFonts w:asciiTheme="majorBidi" w:hAnsiTheme="majorBidi" w:cstheme="majorBidi"/>
          <w:sz w:val="26"/>
          <w:szCs w:val="26"/>
        </w:rPr>
        <w:t>’</w:t>
      </w:r>
      <w:r w:rsidR="00FF34DB" w:rsidRPr="00FF34DB">
        <w:rPr>
          <w:rFonts w:asciiTheme="majorBidi" w:hAnsiTheme="majorBidi" w:cstheme="majorBidi"/>
          <w:sz w:val="26"/>
          <w:szCs w:val="26"/>
        </w:rPr>
        <w:t>t</w:t>
      </w:r>
      <w:r w:rsidR="002B2A9B">
        <w:rPr>
          <w:rFonts w:asciiTheme="majorBidi" w:hAnsiTheme="majorBidi" w:cstheme="majorBidi"/>
          <w:sz w:val="26"/>
          <w:szCs w:val="26"/>
        </w:rPr>
        <w:t xml:space="preserve"> even</w:t>
      </w:r>
      <w:r w:rsidR="00FF34DB" w:rsidRPr="00FF34DB">
        <w:rPr>
          <w:rFonts w:asciiTheme="majorBidi" w:hAnsiTheme="majorBidi" w:cstheme="majorBidi"/>
          <w:sz w:val="26"/>
          <w:szCs w:val="26"/>
        </w:rPr>
        <w:t xml:space="preserve"> run a regression model</w:t>
      </w:r>
      <w:ins w:id="4790" w:author="ALE editor" w:date="2021-12-19T08:37:00Z">
        <w:r w:rsidR="00E72D85">
          <w:rPr>
            <w:rFonts w:asciiTheme="majorBidi" w:hAnsiTheme="majorBidi" w:cstheme="majorBidi"/>
            <w:sz w:val="26"/>
            <w:szCs w:val="26"/>
          </w:rPr>
          <w:t>.</w:t>
        </w:r>
      </w:ins>
      <w:del w:id="4791" w:author="ALE editor" w:date="2021-12-19T08:37:00Z">
        <w:r w:rsidR="00FF34DB" w:rsidRPr="00FF34DB" w:rsidDel="00E72D85">
          <w:rPr>
            <w:rFonts w:asciiTheme="majorBidi" w:hAnsiTheme="majorBidi" w:cstheme="majorBidi"/>
            <w:sz w:val="26"/>
            <w:szCs w:val="26"/>
          </w:rPr>
          <w:delText>,</w:delText>
        </w:r>
      </w:del>
      <w:r w:rsidR="00FF34DB" w:rsidRPr="00FF34DB">
        <w:rPr>
          <w:rFonts w:asciiTheme="majorBidi" w:hAnsiTheme="majorBidi" w:cstheme="majorBidi"/>
          <w:sz w:val="26"/>
          <w:szCs w:val="26"/>
        </w:rPr>
        <w:t xml:space="preserve"> </w:t>
      </w:r>
      <w:del w:id="4792" w:author="ALE editor" w:date="2021-12-19T08:37:00Z">
        <w:r w:rsidR="00FF34DB" w:rsidRPr="00FF34DB" w:rsidDel="00E72D85">
          <w:rPr>
            <w:rFonts w:asciiTheme="majorBidi" w:hAnsiTheme="majorBidi" w:cstheme="majorBidi"/>
            <w:sz w:val="26"/>
            <w:szCs w:val="26"/>
          </w:rPr>
          <w:delText>i</w:delText>
        </w:r>
      </w:del>
      <w:ins w:id="4793" w:author="ALE editor" w:date="2021-12-19T08:37:00Z">
        <w:r w:rsidR="00E72D85">
          <w:rPr>
            <w:rFonts w:asciiTheme="majorBidi" w:hAnsiTheme="majorBidi" w:cstheme="majorBidi"/>
            <w:sz w:val="26"/>
            <w:szCs w:val="26"/>
          </w:rPr>
          <w:t>I</w:t>
        </w:r>
      </w:ins>
      <w:r w:rsidR="00FF34DB" w:rsidRPr="00FF34DB">
        <w:rPr>
          <w:rFonts w:asciiTheme="majorBidi" w:hAnsiTheme="majorBidi" w:cstheme="majorBidi"/>
          <w:sz w:val="26"/>
          <w:szCs w:val="26"/>
        </w:rPr>
        <w:t>t checks correlations, does very basic things</w:t>
      </w:r>
      <w:r w:rsidR="00B16B52">
        <w:rPr>
          <w:rFonts w:asciiTheme="majorBidi" w:hAnsiTheme="majorBidi" w:cstheme="majorBidi"/>
          <w:sz w:val="26"/>
          <w:szCs w:val="26"/>
        </w:rPr>
        <w:t>,</w:t>
      </w:r>
      <w:r w:rsidR="00FF34DB" w:rsidRPr="00FF34DB">
        <w:rPr>
          <w:rFonts w:asciiTheme="majorBidi" w:hAnsiTheme="majorBidi" w:cstheme="majorBidi"/>
          <w:sz w:val="26"/>
          <w:szCs w:val="26"/>
        </w:rPr>
        <w:t xml:space="preserve"> but it </w:t>
      </w:r>
      <w:r w:rsidR="00A26147">
        <w:rPr>
          <w:rFonts w:asciiTheme="majorBidi" w:hAnsiTheme="majorBidi" w:cstheme="majorBidi"/>
          <w:sz w:val="26"/>
          <w:szCs w:val="26"/>
        </w:rPr>
        <w:t>i</w:t>
      </w:r>
      <w:r w:rsidR="00FF34DB" w:rsidRPr="00FF34DB">
        <w:rPr>
          <w:rFonts w:asciiTheme="majorBidi" w:hAnsiTheme="majorBidi" w:cstheme="majorBidi"/>
          <w:sz w:val="26"/>
          <w:szCs w:val="26"/>
        </w:rPr>
        <w:t>sn</w:t>
      </w:r>
      <w:r w:rsidR="002B2A9B">
        <w:rPr>
          <w:rFonts w:asciiTheme="majorBidi" w:hAnsiTheme="majorBidi" w:cstheme="majorBidi"/>
          <w:sz w:val="26"/>
          <w:szCs w:val="26"/>
        </w:rPr>
        <w:t>’</w:t>
      </w:r>
      <w:r w:rsidR="00FF34DB" w:rsidRPr="00FF34DB">
        <w:rPr>
          <w:rFonts w:asciiTheme="majorBidi" w:hAnsiTheme="majorBidi" w:cstheme="majorBidi"/>
          <w:sz w:val="26"/>
          <w:szCs w:val="26"/>
        </w:rPr>
        <w:t>t</w:t>
      </w:r>
      <w:r w:rsidR="00A26147">
        <w:rPr>
          <w:rFonts w:asciiTheme="majorBidi" w:hAnsiTheme="majorBidi" w:cstheme="majorBidi"/>
          <w:sz w:val="26"/>
          <w:szCs w:val="26"/>
        </w:rPr>
        <w:t xml:space="preserve"> validated by </w:t>
      </w:r>
      <w:ins w:id="4794" w:author="ALE editor" w:date="2021-12-19T08:37:00Z">
        <w:r w:rsidR="00E72D85">
          <w:rPr>
            <w:rFonts w:asciiTheme="majorBidi" w:hAnsiTheme="majorBidi" w:cstheme="majorBidi"/>
            <w:sz w:val="26"/>
            <w:szCs w:val="26"/>
          </w:rPr>
          <w:t xml:space="preserve">ongoing </w:t>
        </w:r>
      </w:ins>
      <w:r w:rsidR="00A26147">
        <w:rPr>
          <w:rFonts w:asciiTheme="majorBidi" w:hAnsiTheme="majorBidi" w:cstheme="majorBidi"/>
          <w:sz w:val="26"/>
          <w:szCs w:val="26"/>
        </w:rPr>
        <w:t>research</w:t>
      </w:r>
      <w:del w:id="4795" w:author="ALE editor" w:date="2021-12-19T08:37:00Z">
        <w:r w:rsidR="00A26147" w:rsidDel="00E72D85">
          <w:rPr>
            <w:rFonts w:asciiTheme="majorBidi" w:hAnsiTheme="majorBidi" w:cstheme="majorBidi"/>
            <w:sz w:val="26"/>
            <w:szCs w:val="26"/>
          </w:rPr>
          <w:delText xml:space="preserve"> </w:delText>
        </w:r>
      </w:del>
      <w:ins w:id="4796" w:author="ALE editor" w:date="2021-12-19T08:37:00Z">
        <w:r w:rsidR="00E72D85">
          <w:rPr>
            <w:rFonts w:asciiTheme="majorBidi" w:hAnsiTheme="majorBidi" w:cstheme="majorBidi"/>
            <w:sz w:val="26"/>
            <w:szCs w:val="26"/>
          </w:rPr>
          <w:t xml:space="preserve">. </w:t>
        </w:r>
      </w:ins>
      <w:del w:id="4797" w:author="ALE editor" w:date="2021-12-19T08:37:00Z">
        <w:r w:rsidR="00A26147" w:rsidDel="00E72D85">
          <w:rPr>
            <w:rFonts w:asciiTheme="majorBidi" w:hAnsiTheme="majorBidi" w:cstheme="majorBidi"/>
            <w:sz w:val="26"/>
            <w:szCs w:val="26"/>
          </w:rPr>
          <w:delText>all the way</w:delText>
        </w:r>
        <w:r w:rsidR="00FF34DB" w:rsidRPr="00FF34DB" w:rsidDel="00E72D85">
          <w:rPr>
            <w:rFonts w:asciiTheme="majorBidi" w:hAnsiTheme="majorBidi" w:cstheme="majorBidi"/>
            <w:sz w:val="26"/>
            <w:szCs w:val="26"/>
          </w:rPr>
          <w:delText xml:space="preserve">, </w:delText>
        </w:r>
        <w:r w:rsidR="00A26147" w:rsidDel="00E72D85">
          <w:rPr>
            <w:rFonts w:asciiTheme="majorBidi" w:hAnsiTheme="majorBidi" w:cstheme="majorBidi"/>
            <w:sz w:val="26"/>
            <w:szCs w:val="26"/>
          </w:rPr>
          <w:delText xml:space="preserve">and </w:delText>
        </w:r>
        <w:r w:rsidR="00FF34DB" w:rsidRPr="00FF34DB" w:rsidDel="00E72D85">
          <w:rPr>
            <w:rFonts w:asciiTheme="majorBidi" w:hAnsiTheme="majorBidi" w:cstheme="majorBidi"/>
            <w:sz w:val="26"/>
            <w:szCs w:val="26"/>
          </w:rPr>
          <w:delText>y</w:delText>
        </w:r>
      </w:del>
      <w:ins w:id="4798" w:author="ALE editor" w:date="2021-12-19T08:37:00Z">
        <w:r w:rsidR="00E72D85">
          <w:rPr>
            <w:rFonts w:asciiTheme="majorBidi" w:hAnsiTheme="majorBidi" w:cstheme="majorBidi"/>
            <w:sz w:val="26"/>
            <w:szCs w:val="26"/>
          </w:rPr>
          <w:t>Y</w:t>
        </w:r>
      </w:ins>
      <w:r w:rsidR="00FF34DB" w:rsidRPr="00FF34DB">
        <w:rPr>
          <w:rFonts w:asciiTheme="majorBidi" w:hAnsiTheme="majorBidi" w:cstheme="majorBidi"/>
          <w:sz w:val="26"/>
          <w:szCs w:val="26"/>
        </w:rPr>
        <w:t>ou want the research valid</w:t>
      </w:r>
      <w:r w:rsidR="00A26147">
        <w:rPr>
          <w:rFonts w:asciiTheme="majorBidi" w:hAnsiTheme="majorBidi" w:cstheme="majorBidi"/>
          <w:sz w:val="26"/>
          <w:szCs w:val="26"/>
        </w:rPr>
        <w:t>ation</w:t>
      </w:r>
      <w:r w:rsidR="00FF34DB" w:rsidRPr="00FF34DB">
        <w:rPr>
          <w:rFonts w:asciiTheme="majorBidi" w:hAnsiTheme="majorBidi" w:cstheme="majorBidi"/>
          <w:sz w:val="26"/>
          <w:szCs w:val="26"/>
        </w:rPr>
        <w:t xml:space="preserve"> to learn </w:t>
      </w:r>
      <w:del w:id="4799" w:author="ALE editor" w:date="2021-12-19T08:38:00Z">
        <w:r w:rsidR="00FF34DB" w:rsidRPr="00FF34DB" w:rsidDel="00E72D85">
          <w:rPr>
            <w:rFonts w:asciiTheme="majorBidi" w:hAnsiTheme="majorBidi" w:cstheme="majorBidi"/>
            <w:sz w:val="26"/>
            <w:szCs w:val="26"/>
          </w:rPr>
          <w:delText xml:space="preserve">from it </w:delText>
        </w:r>
      </w:del>
      <w:r w:rsidR="00FF34DB" w:rsidRPr="00FF34DB">
        <w:rPr>
          <w:rFonts w:asciiTheme="majorBidi" w:hAnsiTheme="majorBidi" w:cstheme="majorBidi"/>
          <w:sz w:val="26"/>
          <w:szCs w:val="26"/>
        </w:rPr>
        <w:t xml:space="preserve">what your </w:t>
      </w:r>
      <w:r w:rsidR="00101259">
        <w:rPr>
          <w:rFonts w:asciiTheme="majorBidi" w:hAnsiTheme="majorBidi" w:cstheme="majorBidi"/>
          <w:sz w:val="26"/>
          <w:szCs w:val="26"/>
        </w:rPr>
        <w:t>“</w:t>
      </w:r>
      <w:r w:rsidR="00FF34DB" w:rsidRPr="00FF34DB">
        <w:rPr>
          <w:rFonts w:asciiTheme="majorBidi" w:hAnsiTheme="majorBidi" w:cstheme="majorBidi"/>
          <w:sz w:val="26"/>
          <w:szCs w:val="26"/>
        </w:rPr>
        <w:t>ongoing</w:t>
      </w:r>
      <w:r w:rsidR="00101259">
        <w:rPr>
          <w:rFonts w:asciiTheme="majorBidi" w:hAnsiTheme="majorBidi" w:cstheme="majorBidi"/>
          <w:sz w:val="26"/>
          <w:szCs w:val="26"/>
        </w:rPr>
        <w:t>”</w:t>
      </w:r>
      <w:r w:rsidR="00FF34DB" w:rsidRPr="00FF34DB">
        <w:rPr>
          <w:rFonts w:asciiTheme="majorBidi" w:hAnsiTheme="majorBidi" w:cstheme="majorBidi"/>
          <w:sz w:val="26"/>
          <w:szCs w:val="26"/>
        </w:rPr>
        <w:t xml:space="preserve"> doesn</w:t>
      </w:r>
      <w:r w:rsidR="002B2A9B">
        <w:rPr>
          <w:rFonts w:asciiTheme="majorBidi" w:hAnsiTheme="majorBidi" w:cstheme="majorBidi"/>
          <w:sz w:val="26"/>
          <w:szCs w:val="26"/>
        </w:rPr>
        <w:t>’</w:t>
      </w:r>
      <w:r w:rsidR="00FF34DB" w:rsidRPr="00FF34DB">
        <w:rPr>
          <w:rFonts w:asciiTheme="majorBidi" w:hAnsiTheme="majorBidi" w:cstheme="majorBidi"/>
          <w:sz w:val="26"/>
          <w:szCs w:val="26"/>
        </w:rPr>
        <w:t xml:space="preserve">t teach you. </w:t>
      </w:r>
      <w:del w:id="4800" w:author="ALE editor" w:date="2021-12-19T08:38:00Z">
        <w:r w:rsidR="002B2A9B" w:rsidDel="00E72D85">
          <w:rPr>
            <w:rFonts w:asciiTheme="majorBidi" w:hAnsiTheme="majorBidi" w:cstheme="majorBidi"/>
            <w:sz w:val="26"/>
            <w:szCs w:val="26"/>
          </w:rPr>
          <w:delText>That’s</w:delText>
        </w:r>
        <w:r w:rsidR="00FF34DB" w:rsidRPr="00FF34DB" w:rsidDel="00E72D85">
          <w:rPr>
            <w:rFonts w:asciiTheme="majorBidi" w:hAnsiTheme="majorBidi" w:cstheme="majorBidi"/>
            <w:sz w:val="26"/>
            <w:szCs w:val="26"/>
          </w:rPr>
          <w:delText xml:space="preserve"> </w:delText>
        </w:r>
        <w:r w:rsidR="00A26147" w:rsidDel="00E72D85">
          <w:rPr>
            <w:rFonts w:asciiTheme="majorBidi" w:hAnsiTheme="majorBidi" w:cstheme="majorBidi"/>
            <w:sz w:val="26"/>
            <w:szCs w:val="26"/>
          </w:rPr>
          <w:delText>one</w:delText>
        </w:r>
        <w:r w:rsidR="00FF34DB" w:rsidRPr="00FF34DB" w:rsidDel="00E72D85">
          <w:rPr>
            <w:rFonts w:asciiTheme="majorBidi" w:hAnsiTheme="majorBidi" w:cstheme="majorBidi"/>
            <w:sz w:val="26"/>
            <w:szCs w:val="26"/>
          </w:rPr>
          <w:delText>.</w:delText>
        </w:r>
        <w:r w:rsidR="00A26147" w:rsidDel="00E72D85">
          <w:rPr>
            <w:rFonts w:asciiTheme="majorBidi" w:hAnsiTheme="majorBidi" w:cstheme="majorBidi"/>
            <w:sz w:val="26"/>
            <w:szCs w:val="26"/>
          </w:rPr>
          <w:delText xml:space="preserve"> 2</w:delText>
        </w:r>
        <w:r w:rsidR="00FF34DB" w:rsidRPr="00FF34DB" w:rsidDel="00E72D85">
          <w:rPr>
            <w:rFonts w:asciiTheme="majorBidi" w:hAnsiTheme="majorBidi" w:cstheme="majorBidi"/>
            <w:sz w:val="26"/>
            <w:szCs w:val="26"/>
          </w:rPr>
          <w:delText>,</w:delText>
        </w:r>
      </w:del>
      <w:ins w:id="4801" w:author="ALE editor" w:date="2021-12-19T08:38:00Z">
        <w:r w:rsidR="00E72D85">
          <w:rPr>
            <w:rFonts w:asciiTheme="majorBidi" w:hAnsiTheme="majorBidi" w:cstheme="majorBidi"/>
            <w:sz w:val="26"/>
            <w:szCs w:val="26"/>
          </w:rPr>
          <w:t>Second,</w:t>
        </w:r>
      </w:ins>
      <w:r w:rsidR="00FF34DB" w:rsidRPr="00FF34DB">
        <w:rPr>
          <w:rFonts w:asciiTheme="majorBidi" w:hAnsiTheme="majorBidi" w:cstheme="majorBidi"/>
          <w:sz w:val="26"/>
          <w:szCs w:val="26"/>
        </w:rPr>
        <w:t xml:space="preserve"> in</w:t>
      </w:r>
      <w:r w:rsidR="00A26147">
        <w:rPr>
          <w:rFonts w:asciiTheme="majorBidi" w:hAnsiTheme="majorBidi" w:cstheme="majorBidi"/>
          <w:sz w:val="26"/>
          <w:szCs w:val="26"/>
        </w:rPr>
        <w:t xml:space="preserve"> my opinion,</w:t>
      </w:r>
      <w:r w:rsidR="00FF34DB" w:rsidRPr="00FF34DB">
        <w:rPr>
          <w:rFonts w:asciiTheme="majorBidi" w:hAnsiTheme="majorBidi" w:cstheme="majorBidi"/>
          <w:sz w:val="26"/>
          <w:szCs w:val="26"/>
        </w:rPr>
        <w:t xml:space="preserve"> </w:t>
      </w:r>
      <w:del w:id="4802" w:author="ALE editor" w:date="2021-12-19T08:38:00Z">
        <w:r w:rsidR="002B2A9B" w:rsidDel="00981ECA">
          <w:rPr>
            <w:rFonts w:asciiTheme="majorBidi" w:hAnsiTheme="majorBidi" w:cstheme="majorBidi"/>
            <w:sz w:val="26"/>
            <w:szCs w:val="26"/>
          </w:rPr>
          <w:delText xml:space="preserve">the fact </w:delText>
        </w:r>
        <w:r w:rsidR="00A26147" w:rsidDel="00981ECA">
          <w:rPr>
            <w:rFonts w:asciiTheme="majorBidi" w:hAnsiTheme="majorBidi" w:cstheme="majorBidi"/>
            <w:sz w:val="26"/>
            <w:szCs w:val="26"/>
          </w:rPr>
          <w:delText>that an</w:delText>
        </w:r>
      </w:del>
      <w:ins w:id="4803" w:author="ALE editor" w:date="2021-12-19T08:38:00Z">
        <w:r w:rsidR="00981ECA">
          <w:rPr>
            <w:rFonts w:asciiTheme="majorBidi" w:hAnsiTheme="majorBidi" w:cstheme="majorBidi"/>
            <w:sz w:val="26"/>
            <w:szCs w:val="26"/>
          </w:rPr>
          <w:t>when</w:t>
        </w:r>
      </w:ins>
      <w:r w:rsidR="00A26147">
        <w:rPr>
          <w:rFonts w:asciiTheme="majorBidi" w:hAnsiTheme="majorBidi" w:cstheme="majorBidi"/>
          <w:sz w:val="26"/>
          <w:szCs w:val="26"/>
        </w:rPr>
        <w:t xml:space="preserve"> </w:t>
      </w:r>
      <w:ins w:id="4804" w:author="Susan" w:date="2021-12-30T21:21:00Z">
        <w:r w:rsidR="00895BB3">
          <w:rPr>
            <w:rFonts w:asciiTheme="majorBidi" w:hAnsiTheme="majorBidi" w:cstheme="majorBidi"/>
            <w:sz w:val="26"/>
            <w:szCs w:val="26"/>
          </w:rPr>
          <w:t xml:space="preserve">an </w:t>
        </w:r>
      </w:ins>
      <w:r w:rsidR="00FF34DB" w:rsidRPr="00FF34DB">
        <w:rPr>
          <w:rFonts w:asciiTheme="majorBidi" w:hAnsiTheme="majorBidi" w:cstheme="majorBidi"/>
          <w:sz w:val="26"/>
          <w:szCs w:val="26"/>
        </w:rPr>
        <w:t xml:space="preserve">academic </w:t>
      </w:r>
      <w:r w:rsidR="00A26147">
        <w:rPr>
          <w:rFonts w:asciiTheme="majorBidi" w:hAnsiTheme="majorBidi" w:cstheme="majorBidi"/>
          <w:sz w:val="26"/>
          <w:szCs w:val="26"/>
        </w:rPr>
        <w:t>study</w:t>
      </w:r>
      <w:r w:rsidR="002B2A9B">
        <w:rPr>
          <w:rFonts w:asciiTheme="majorBidi" w:hAnsiTheme="majorBidi" w:cstheme="majorBidi"/>
          <w:sz w:val="26"/>
          <w:szCs w:val="26"/>
        </w:rPr>
        <w:t xml:space="preserve"> </w:t>
      </w:r>
      <w:del w:id="4805" w:author="ALE editor" w:date="2021-12-19T08:39:00Z">
        <w:r w:rsidR="002B2A9B" w:rsidDel="00981ECA">
          <w:rPr>
            <w:rFonts w:asciiTheme="majorBidi" w:hAnsiTheme="majorBidi" w:cstheme="majorBidi"/>
            <w:sz w:val="26"/>
            <w:szCs w:val="26"/>
          </w:rPr>
          <w:delText>comes out</w:delText>
        </w:r>
      </w:del>
      <w:del w:id="4806" w:author="ALE editor" w:date="2021-12-19T08:38:00Z">
        <w:r w:rsidR="00FF34DB" w:rsidRPr="00FF34DB" w:rsidDel="00981ECA">
          <w:rPr>
            <w:rFonts w:asciiTheme="majorBidi" w:hAnsiTheme="majorBidi" w:cstheme="majorBidi"/>
            <w:sz w:val="26"/>
            <w:szCs w:val="26"/>
          </w:rPr>
          <w:delText>,</w:delText>
        </w:r>
      </w:del>
      <w:del w:id="4807" w:author="ALE editor" w:date="2021-12-19T08:39:00Z">
        <w:r w:rsidR="00FF34DB" w:rsidRPr="00FF34DB" w:rsidDel="00981ECA">
          <w:rPr>
            <w:rFonts w:asciiTheme="majorBidi" w:hAnsiTheme="majorBidi" w:cstheme="majorBidi"/>
            <w:sz w:val="26"/>
            <w:szCs w:val="26"/>
          </w:rPr>
          <w:delText xml:space="preserve"> a </w:delText>
        </w:r>
        <w:r w:rsidR="00A26147" w:rsidDel="00981ECA">
          <w:rPr>
            <w:rFonts w:asciiTheme="majorBidi" w:hAnsiTheme="majorBidi" w:cstheme="majorBidi"/>
            <w:sz w:val="26"/>
            <w:szCs w:val="26"/>
          </w:rPr>
          <w:delText>paper</w:delText>
        </w:r>
        <w:r w:rsidR="00FF34DB" w:rsidRPr="00FF34DB" w:rsidDel="00981ECA">
          <w:rPr>
            <w:rFonts w:asciiTheme="majorBidi" w:hAnsiTheme="majorBidi" w:cstheme="majorBidi"/>
            <w:sz w:val="26"/>
            <w:szCs w:val="26"/>
          </w:rPr>
          <w:delText xml:space="preserve"> </w:delText>
        </w:r>
      </w:del>
      <w:r w:rsidR="00FF34DB" w:rsidRPr="00FF34DB">
        <w:rPr>
          <w:rFonts w:asciiTheme="majorBidi" w:hAnsiTheme="majorBidi" w:cstheme="majorBidi"/>
          <w:sz w:val="26"/>
          <w:szCs w:val="26"/>
        </w:rPr>
        <w:t xml:space="preserve">is published </w:t>
      </w:r>
      <w:ins w:id="4808" w:author="Susan" w:date="2021-12-30T21:21:00Z">
        <w:r w:rsidR="00895BB3">
          <w:rPr>
            <w:rFonts w:asciiTheme="majorBidi" w:hAnsiTheme="majorBidi" w:cstheme="majorBidi"/>
            <w:sz w:val="26"/>
            <w:szCs w:val="26"/>
          </w:rPr>
          <w:t>finding</w:t>
        </w:r>
      </w:ins>
      <w:del w:id="4809" w:author="Susan" w:date="2021-12-30T21:21:00Z">
        <w:r w:rsidR="00FF34DB" w:rsidRPr="00FF34DB" w:rsidDel="00895BB3">
          <w:rPr>
            <w:rFonts w:asciiTheme="majorBidi" w:hAnsiTheme="majorBidi" w:cstheme="majorBidi"/>
            <w:sz w:val="26"/>
            <w:szCs w:val="26"/>
          </w:rPr>
          <w:delText>that says</w:delText>
        </w:r>
      </w:del>
      <w:r w:rsidR="00FF34DB" w:rsidRPr="00FF34DB">
        <w:rPr>
          <w:rFonts w:asciiTheme="majorBidi" w:hAnsiTheme="majorBidi" w:cstheme="majorBidi"/>
          <w:sz w:val="26"/>
          <w:szCs w:val="26"/>
        </w:rPr>
        <w:t xml:space="preserve"> that the police</w:t>
      </w:r>
      <w:r w:rsidR="002B2A9B">
        <w:rPr>
          <w:rFonts w:asciiTheme="majorBidi" w:hAnsiTheme="majorBidi" w:cstheme="majorBidi"/>
          <w:sz w:val="26"/>
          <w:szCs w:val="26"/>
        </w:rPr>
        <w:t xml:space="preserve"> </w:t>
      </w:r>
      <w:r w:rsidR="002B2A9B" w:rsidRPr="00FF34DB">
        <w:rPr>
          <w:rFonts w:asciiTheme="majorBidi" w:hAnsiTheme="majorBidi" w:cstheme="majorBidi"/>
          <w:sz w:val="26"/>
          <w:szCs w:val="26"/>
        </w:rPr>
        <w:t>reform</w:t>
      </w:r>
      <w:r w:rsidR="00FF34DB" w:rsidRPr="00FF34DB">
        <w:rPr>
          <w:rFonts w:asciiTheme="majorBidi" w:hAnsiTheme="majorBidi" w:cstheme="majorBidi"/>
          <w:sz w:val="26"/>
          <w:szCs w:val="26"/>
        </w:rPr>
        <w:t xml:space="preserve"> </w:t>
      </w:r>
      <w:del w:id="4810" w:author="ALE editor" w:date="2021-12-19T08:39:00Z">
        <w:r w:rsidR="00A26147" w:rsidDel="00981ECA">
          <w:rPr>
            <w:rFonts w:asciiTheme="majorBidi" w:hAnsiTheme="majorBidi" w:cstheme="majorBidi"/>
            <w:sz w:val="26"/>
            <w:szCs w:val="26"/>
          </w:rPr>
          <w:delText>i</w:delText>
        </w:r>
        <w:r w:rsidR="00FF34DB" w:rsidRPr="00FF34DB" w:rsidDel="00981ECA">
          <w:rPr>
            <w:rFonts w:asciiTheme="majorBidi" w:hAnsiTheme="majorBidi" w:cstheme="majorBidi"/>
            <w:sz w:val="26"/>
            <w:szCs w:val="26"/>
          </w:rPr>
          <w:delText xml:space="preserve">s </w:delText>
        </w:r>
      </w:del>
      <w:ins w:id="4811" w:author="ALE editor" w:date="2021-12-19T08:39:00Z">
        <w:r w:rsidR="00981ECA">
          <w:rPr>
            <w:rFonts w:asciiTheme="majorBidi" w:hAnsiTheme="majorBidi" w:cstheme="majorBidi"/>
            <w:sz w:val="26"/>
            <w:szCs w:val="26"/>
          </w:rPr>
          <w:t>has been</w:t>
        </w:r>
        <w:r w:rsidR="00981ECA" w:rsidRPr="00FF34DB">
          <w:rPr>
            <w:rFonts w:asciiTheme="majorBidi" w:hAnsiTheme="majorBidi" w:cstheme="majorBidi"/>
            <w:sz w:val="26"/>
            <w:szCs w:val="26"/>
          </w:rPr>
          <w:t xml:space="preserve"> </w:t>
        </w:r>
      </w:ins>
      <w:r w:rsidR="00FF34DB" w:rsidRPr="00FF34DB">
        <w:rPr>
          <w:rFonts w:asciiTheme="majorBidi" w:hAnsiTheme="majorBidi" w:cstheme="majorBidi"/>
          <w:sz w:val="26"/>
          <w:szCs w:val="26"/>
        </w:rPr>
        <w:t>valid</w:t>
      </w:r>
      <w:r w:rsidR="00A26147">
        <w:rPr>
          <w:rFonts w:asciiTheme="majorBidi" w:hAnsiTheme="majorBidi" w:cstheme="majorBidi"/>
          <w:sz w:val="26"/>
          <w:szCs w:val="26"/>
        </w:rPr>
        <w:t>ated,</w:t>
      </w:r>
      <w:r w:rsidR="00FF34DB" w:rsidRPr="00FF34DB">
        <w:rPr>
          <w:rFonts w:asciiTheme="majorBidi" w:hAnsiTheme="majorBidi" w:cstheme="majorBidi"/>
          <w:sz w:val="26"/>
          <w:szCs w:val="26"/>
        </w:rPr>
        <w:t xml:space="preserve"> </w:t>
      </w:r>
      <w:ins w:id="4812" w:author="ALE editor" w:date="2021-12-19T08:39:00Z">
        <w:r w:rsidR="00981ECA">
          <w:rPr>
            <w:rFonts w:asciiTheme="majorBidi" w:hAnsiTheme="majorBidi" w:cstheme="majorBidi"/>
            <w:sz w:val="26"/>
            <w:szCs w:val="26"/>
          </w:rPr>
          <w:t xml:space="preserve">that </w:t>
        </w:r>
      </w:ins>
      <w:r w:rsidR="002B2A9B">
        <w:rPr>
          <w:rFonts w:asciiTheme="majorBidi" w:hAnsiTheme="majorBidi" w:cstheme="majorBidi"/>
          <w:sz w:val="26"/>
          <w:szCs w:val="26"/>
        </w:rPr>
        <w:t>is</w:t>
      </w:r>
      <w:r w:rsidR="00FF34DB" w:rsidRPr="00FF34DB">
        <w:rPr>
          <w:rFonts w:asciiTheme="majorBidi" w:hAnsiTheme="majorBidi" w:cstheme="majorBidi"/>
          <w:sz w:val="26"/>
          <w:szCs w:val="26"/>
        </w:rPr>
        <w:t xml:space="preserve"> part of </w:t>
      </w:r>
      <w:del w:id="4813" w:author="ALE editor" w:date="2021-12-19T08:38:00Z">
        <w:r w:rsidR="00FF34DB" w:rsidRPr="00FF34DB" w:rsidDel="00E72D85">
          <w:rPr>
            <w:rFonts w:asciiTheme="majorBidi" w:hAnsiTheme="majorBidi" w:cstheme="majorBidi"/>
            <w:sz w:val="26"/>
            <w:szCs w:val="26"/>
          </w:rPr>
          <w:delText xml:space="preserve">the </w:delText>
        </w:r>
      </w:del>
      <w:ins w:id="4814" w:author="ALE editor" w:date="2021-12-19T08:38:00Z">
        <w:r w:rsidR="00E72D85">
          <w:rPr>
            <w:rFonts w:asciiTheme="majorBidi" w:hAnsiTheme="majorBidi" w:cstheme="majorBidi"/>
            <w:sz w:val="26"/>
            <w:szCs w:val="26"/>
          </w:rPr>
          <w:t>what creates</w:t>
        </w:r>
        <w:r w:rsidR="00E72D85" w:rsidRPr="00FF34DB">
          <w:rPr>
            <w:rFonts w:asciiTheme="majorBidi" w:hAnsiTheme="majorBidi" w:cstheme="majorBidi"/>
            <w:sz w:val="26"/>
            <w:szCs w:val="26"/>
          </w:rPr>
          <w:t xml:space="preserve"> </w:t>
        </w:r>
      </w:ins>
      <w:r w:rsidR="00FF34DB" w:rsidRPr="00FF34DB">
        <w:rPr>
          <w:rFonts w:asciiTheme="majorBidi" w:hAnsiTheme="majorBidi" w:cstheme="majorBidi"/>
          <w:sz w:val="26"/>
          <w:szCs w:val="26"/>
        </w:rPr>
        <w:t>public trust in the police</w:t>
      </w:r>
      <w:r w:rsidR="00A26147">
        <w:rPr>
          <w:rFonts w:asciiTheme="majorBidi" w:hAnsiTheme="majorBidi" w:cstheme="majorBidi"/>
          <w:sz w:val="26"/>
          <w:szCs w:val="26"/>
        </w:rPr>
        <w:t xml:space="preserve"> force</w:t>
      </w:r>
      <w:r w:rsidR="00FF34DB" w:rsidRPr="00FF34DB">
        <w:rPr>
          <w:rFonts w:asciiTheme="majorBidi" w:hAnsiTheme="majorBidi" w:cstheme="majorBidi"/>
          <w:sz w:val="26"/>
          <w:szCs w:val="26"/>
        </w:rPr>
        <w:t xml:space="preserve">. With all due respect to what the </w:t>
      </w:r>
      <w:r w:rsidR="00313C5F">
        <w:rPr>
          <w:rFonts w:asciiTheme="majorBidi" w:hAnsiTheme="majorBidi" w:cstheme="majorBidi"/>
          <w:sz w:val="26"/>
          <w:szCs w:val="26"/>
        </w:rPr>
        <w:t>General C</w:t>
      </w:r>
      <w:r w:rsidR="00FF34DB" w:rsidRPr="00FF34DB">
        <w:rPr>
          <w:rFonts w:asciiTheme="majorBidi" w:hAnsiTheme="majorBidi" w:cstheme="majorBidi"/>
          <w:sz w:val="26"/>
          <w:szCs w:val="26"/>
        </w:rPr>
        <w:t xml:space="preserve">ommissioner </w:t>
      </w:r>
      <w:ins w:id="4815" w:author="ALE editor" w:date="2021-12-19T08:42:00Z">
        <w:r w:rsidR="00981ECA">
          <w:rPr>
            <w:rFonts w:asciiTheme="majorBidi" w:hAnsiTheme="majorBidi" w:cstheme="majorBidi"/>
            <w:sz w:val="26"/>
            <w:szCs w:val="26"/>
          </w:rPr>
          <w:t xml:space="preserve">or police </w:t>
        </w:r>
        <w:commentRangeStart w:id="4816"/>
        <w:r w:rsidR="00981ECA">
          <w:rPr>
            <w:rFonts w:asciiTheme="majorBidi" w:hAnsiTheme="majorBidi" w:cstheme="majorBidi"/>
            <w:sz w:val="26"/>
            <w:szCs w:val="26"/>
          </w:rPr>
          <w:t>reporters</w:t>
        </w:r>
      </w:ins>
      <w:commentRangeEnd w:id="4816"/>
      <w:ins w:id="4817" w:author="ALE editor" w:date="2021-12-19T08:43:00Z">
        <w:r w:rsidR="00981ECA">
          <w:rPr>
            <w:rStyle w:val="CommentReference"/>
          </w:rPr>
          <w:commentReference w:id="4816"/>
        </w:r>
      </w:ins>
      <w:ins w:id="4818" w:author="ALE editor" w:date="2021-12-19T08:42:00Z">
        <w:r w:rsidR="00981ECA">
          <w:rPr>
            <w:rFonts w:asciiTheme="majorBidi" w:hAnsiTheme="majorBidi" w:cstheme="majorBidi"/>
            <w:sz w:val="26"/>
            <w:szCs w:val="26"/>
          </w:rPr>
          <w:t xml:space="preserve"> </w:t>
        </w:r>
      </w:ins>
      <w:r w:rsidR="00FF34DB" w:rsidRPr="00FF34DB">
        <w:rPr>
          <w:rFonts w:asciiTheme="majorBidi" w:hAnsiTheme="majorBidi" w:cstheme="majorBidi"/>
          <w:sz w:val="26"/>
          <w:szCs w:val="26"/>
        </w:rPr>
        <w:t>say</w:t>
      </w:r>
      <w:del w:id="4819" w:author="ALE editor" w:date="2021-12-19T08:42:00Z">
        <w:r w:rsidR="00FF34DB" w:rsidRPr="00FF34DB" w:rsidDel="00981ECA">
          <w:rPr>
            <w:rFonts w:asciiTheme="majorBidi" w:hAnsiTheme="majorBidi" w:cstheme="majorBidi"/>
            <w:sz w:val="26"/>
            <w:szCs w:val="26"/>
          </w:rPr>
          <w:delText>s</w:delText>
        </w:r>
      </w:del>
      <w:r w:rsidR="00FF34DB" w:rsidRPr="00FF34DB">
        <w:rPr>
          <w:rFonts w:asciiTheme="majorBidi" w:hAnsiTheme="majorBidi" w:cstheme="majorBidi"/>
          <w:sz w:val="26"/>
          <w:szCs w:val="26"/>
        </w:rPr>
        <w:t xml:space="preserve">, </w:t>
      </w:r>
      <w:del w:id="4820" w:author="ALE editor" w:date="2021-12-19T08:39:00Z">
        <w:r w:rsidR="00FF34DB" w:rsidRPr="00FF34DB" w:rsidDel="00981ECA">
          <w:rPr>
            <w:rFonts w:asciiTheme="majorBidi" w:hAnsiTheme="majorBidi" w:cstheme="majorBidi"/>
            <w:sz w:val="26"/>
            <w:szCs w:val="26"/>
          </w:rPr>
          <w:delText>at the end</w:delText>
        </w:r>
        <w:r w:rsidR="00A26147" w:rsidDel="00981ECA">
          <w:rPr>
            <w:rFonts w:asciiTheme="majorBidi" w:hAnsiTheme="majorBidi" w:cstheme="majorBidi"/>
            <w:sz w:val="26"/>
            <w:szCs w:val="26"/>
          </w:rPr>
          <w:delText xml:space="preserve"> of the day</w:delText>
        </w:r>
        <w:r w:rsidR="00B16B52" w:rsidDel="00981ECA">
          <w:rPr>
            <w:rFonts w:asciiTheme="majorBidi" w:hAnsiTheme="majorBidi" w:cstheme="majorBidi"/>
            <w:sz w:val="26"/>
            <w:szCs w:val="26"/>
          </w:rPr>
          <w:delText>,</w:delText>
        </w:r>
        <w:r w:rsidR="00FF34DB" w:rsidRPr="00FF34DB" w:rsidDel="00981ECA">
          <w:rPr>
            <w:rFonts w:asciiTheme="majorBidi" w:hAnsiTheme="majorBidi" w:cstheme="majorBidi"/>
            <w:sz w:val="26"/>
            <w:szCs w:val="26"/>
          </w:rPr>
          <w:delText xml:space="preserve"> </w:delText>
        </w:r>
      </w:del>
      <w:r w:rsidR="002B2A9B">
        <w:rPr>
          <w:rFonts w:asciiTheme="majorBidi" w:hAnsiTheme="majorBidi" w:cstheme="majorBidi"/>
          <w:sz w:val="26"/>
          <w:szCs w:val="26"/>
        </w:rPr>
        <w:t xml:space="preserve">when </w:t>
      </w:r>
      <w:del w:id="4821" w:author="ALE editor" w:date="2021-12-19T08:39:00Z">
        <w:r w:rsidR="00FF34DB" w:rsidRPr="00FF34DB" w:rsidDel="00981ECA">
          <w:rPr>
            <w:rFonts w:asciiTheme="majorBidi" w:hAnsiTheme="majorBidi" w:cstheme="majorBidi"/>
            <w:sz w:val="26"/>
            <w:szCs w:val="26"/>
          </w:rPr>
          <w:delText xml:space="preserve">they say </w:delText>
        </w:r>
        <w:r w:rsidR="00A26147" w:rsidDel="00981ECA">
          <w:rPr>
            <w:rFonts w:asciiTheme="majorBidi" w:hAnsiTheme="majorBidi" w:cstheme="majorBidi"/>
            <w:sz w:val="26"/>
            <w:szCs w:val="26"/>
          </w:rPr>
          <w:delText xml:space="preserve">that </w:delText>
        </w:r>
      </w:del>
      <w:r w:rsidR="00A26147">
        <w:rPr>
          <w:rFonts w:asciiTheme="majorBidi" w:hAnsiTheme="majorBidi" w:cstheme="majorBidi"/>
          <w:sz w:val="26"/>
          <w:szCs w:val="26"/>
        </w:rPr>
        <w:t xml:space="preserve">a </w:t>
      </w:r>
      <w:del w:id="4822" w:author="ALE editor" w:date="2021-12-19T08:39:00Z">
        <w:r w:rsidR="00A26147" w:rsidDel="00981ECA">
          <w:rPr>
            <w:rFonts w:asciiTheme="majorBidi" w:hAnsiTheme="majorBidi" w:cstheme="majorBidi"/>
            <w:sz w:val="26"/>
            <w:szCs w:val="26"/>
          </w:rPr>
          <w:delText>certain</w:delText>
        </w:r>
        <w:r w:rsidR="00FF34DB" w:rsidRPr="00FF34DB" w:rsidDel="00981ECA">
          <w:rPr>
            <w:rFonts w:asciiTheme="majorBidi" w:hAnsiTheme="majorBidi" w:cstheme="majorBidi"/>
            <w:sz w:val="26"/>
            <w:szCs w:val="26"/>
          </w:rPr>
          <w:delText xml:space="preserve"> </w:delText>
        </w:r>
      </w:del>
      <w:r w:rsidR="00FF34DB" w:rsidRPr="00FF34DB">
        <w:rPr>
          <w:rFonts w:asciiTheme="majorBidi" w:hAnsiTheme="majorBidi" w:cstheme="majorBidi"/>
          <w:sz w:val="26"/>
          <w:szCs w:val="26"/>
        </w:rPr>
        <w:t xml:space="preserve">criminology institute </w:t>
      </w:r>
      <w:del w:id="4823" w:author="ALE editor" w:date="2021-12-19T08:39:00Z">
        <w:r w:rsidR="00A26147" w:rsidDel="00981ECA">
          <w:rPr>
            <w:rFonts w:asciiTheme="majorBidi" w:hAnsiTheme="majorBidi" w:cstheme="majorBidi"/>
            <w:sz w:val="26"/>
            <w:szCs w:val="26"/>
          </w:rPr>
          <w:delText>has</w:delText>
        </w:r>
        <w:r w:rsidR="00FF34DB" w:rsidRPr="00FF34DB" w:rsidDel="00981ECA">
          <w:rPr>
            <w:rFonts w:asciiTheme="majorBidi" w:hAnsiTheme="majorBidi" w:cstheme="majorBidi"/>
            <w:sz w:val="26"/>
            <w:szCs w:val="26"/>
          </w:rPr>
          <w:delText xml:space="preserve"> wr</w:delText>
        </w:r>
        <w:r w:rsidR="00A26147" w:rsidDel="00981ECA">
          <w:rPr>
            <w:rFonts w:asciiTheme="majorBidi" w:hAnsiTheme="majorBidi" w:cstheme="majorBidi"/>
            <w:sz w:val="26"/>
            <w:szCs w:val="26"/>
          </w:rPr>
          <w:delText>it</w:delText>
        </w:r>
        <w:r w:rsidR="00FF34DB" w:rsidRPr="00FF34DB" w:rsidDel="00981ECA">
          <w:rPr>
            <w:rFonts w:asciiTheme="majorBidi" w:hAnsiTheme="majorBidi" w:cstheme="majorBidi"/>
            <w:sz w:val="26"/>
            <w:szCs w:val="26"/>
          </w:rPr>
          <w:delText>te</w:delText>
        </w:r>
        <w:r w:rsidR="00A26147" w:rsidDel="00981ECA">
          <w:rPr>
            <w:rFonts w:asciiTheme="majorBidi" w:hAnsiTheme="majorBidi" w:cstheme="majorBidi"/>
            <w:sz w:val="26"/>
            <w:szCs w:val="26"/>
          </w:rPr>
          <w:delText>n</w:delText>
        </w:r>
      </w:del>
      <w:ins w:id="4824" w:author="ALE editor" w:date="2021-12-19T08:39:00Z">
        <w:r w:rsidR="00981ECA">
          <w:rPr>
            <w:rFonts w:asciiTheme="majorBidi" w:hAnsiTheme="majorBidi" w:cstheme="majorBidi"/>
            <w:sz w:val="26"/>
            <w:szCs w:val="26"/>
          </w:rPr>
          <w:t>publishes</w:t>
        </w:r>
      </w:ins>
      <w:r w:rsidR="00FF34DB" w:rsidRPr="00FF34DB">
        <w:rPr>
          <w:rFonts w:asciiTheme="majorBidi" w:hAnsiTheme="majorBidi" w:cstheme="majorBidi"/>
          <w:sz w:val="26"/>
          <w:szCs w:val="26"/>
        </w:rPr>
        <w:t xml:space="preserve"> a </w:t>
      </w:r>
      <w:r w:rsidR="00A26147">
        <w:rPr>
          <w:rFonts w:asciiTheme="majorBidi" w:hAnsiTheme="majorBidi" w:cstheme="majorBidi"/>
          <w:sz w:val="26"/>
          <w:szCs w:val="26"/>
        </w:rPr>
        <w:t>p</w:t>
      </w:r>
      <w:r w:rsidR="0008085E">
        <w:rPr>
          <w:rFonts w:asciiTheme="majorBidi" w:hAnsiTheme="majorBidi" w:cstheme="majorBidi"/>
          <w:sz w:val="26"/>
          <w:szCs w:val="26"/>
        </w:rPr>
        <w:t>a</w:t>
      </w:r>
      <w:r w:rsidR="00A26147">
        <w:rPr>
          <w:rFonts w:asciiTheme="majorBidi" w:hAnsiTheme="majorBidi" w:cstheme="majorBidi"/>
          <w:sz w:val="26"/>
          <w:szCs w:val="26"/>
        </w:rPr>
        <w:t>per</w:t>
      </w:r>
      <w:del w:id="4825" w:author="ALE editor" w:date="2021-12-19T08:43:00Z">
        <w:r w:rsidR="0008085E" w:rsidDel="00E71A79">
          <w:rPr>
            <w:rFonts w:asciiTheme="majorBidi" w:hAnsiTheme="majorBidi" w:cstheme="majorBidi"/>
            <w:sz w:val="26"/>
            <w:szCs w:val="26"/>
          </w:rPr>
          <w:delText xml:space="preserve"> saying </w:delText>
        </w:r>
      </w:del>
      <w:del w:id="4826" w:author="ALE editor" w:date="2021-12-19T08:41:00Z">
        <w:r w:rsidR="0008085E" w:rsidDel="00981ECA">
          <w:rPr>
            <w:rFonts w:asciiTheme="majorBidi" w:hAnsiTheme="majorBidi" w:cstheme="majorBidi"/>
            <w:sz w:val="26"/>
            <w:szCs w:val="26"/>
          </w:rPr>
          <w:delText>this and that and the other</w:delText>
        </w:r>
      </w:del>
      <w:del w:id="4827" w:author="ALE editor" w:date="2021-12-19T08:44:00Z">
        <w:r w:rsidR="00FF34DB" w:rsidRPr="00FF34DB" w:rsidDel="00E71A79">
          <w:rPr>
            <w:rFonts w:asciiTheme="majorBidi" w:hAnsiTheme="majorBidi" w:cstheme="majorBidi"/>
            <w:sz w:val="26"/>
            <w:szCs w:val="26"/>
          </w:rPr>
          <w:delText>,</w:delText>
        </w:r>
      </w:del>
      <w:r w:rsidR="00FF34DB" w:rsidRPr="00FF34DB">
        <w:rPr>
          <w:rFonts w:asciiTheme="majorBidi" w:hAnsiTheme="majorBidi" w:cstheme="majorBidi"/>
          <w:sz w:val="26"/>
          <w:szCs w:val="26"/>
        </w:rPr>
        <w:t xml:space="preserve"> </w:t>
      </w:r>
      <w:del w:id="4828" w:author="ALE editor" w:date="2021-12-19T08:41:00Z">
        <w:r w:rsidR="00FF34DB" w:rsidRPr="00FF34DB" w:rsidDel="00981ECA">
          <w:rPr>
            <w:rFonts w:asciiTheme="majorBidi" w:hAnsiTheme="majorBidi" w:cstheme="majorBidi"/>
            <w:sz w:val="26"/>
            <w:szCs w:val="26"/>
          </w:rPr>
          <w:delText>there are</w:delText>
        </w:r>
      </w:del>
      <w:ins w:id="4829" w:author="ALE editor" w:date="2021-12-19T08:41:00Z">
        <w:r w:rsidR="00981ECA">
          <w:rPr>
            <w:rFonts w:asciiTheme="majorBidi" w:hAnsiTheme="majorBidi" w:cstheme="majorBidi"/>
            <w:sz w:val="26"/>
            <w:szCs w:val="26"/>
          </w:rPr>
          <w:t>and</w:t>
        </w:r>
      </w:ins>
      <w:r w:rsidR="00FF34DB" w:rsidRPr="00FF34DB">
        <w:rPr>
          <w:rFonts w:asciiTheme="majorBidi" w:hAnsiTheme="majorBidi" w:cstheme="majorBidi"/>
          <w:sz w:val="26"/>
          <w:szCs w:val="26"/>
        </w:rPr>
        <w:t xml:space="preserve"> researchers</w:t>
      </w:r>
      <w:ins w:id="4830" w:author="ALE editor" w:date="2021-12-19T08:43:00Z">
        <w:r w:rsidR="00981ECA">
          <w:rPr>
            <w:rFonts w:asciiTheme="majorBidi" w:hAnsiTheme="majorBidi" w:cstheme="majorBidi"/>
            <w:sz w:val="26"/>
            <w:szCs w:val="26"/>
          </w:rPr>
          <w:t>, professionals,</w:t>
        </w:r>
      </w:ins>
      <w:del w:id="4831" w:author="ALE editor" w:date="2021-12-19T08:42:00Z">
        <w:r w:rsidR="002B2A9B" w:rsidDel="00981ECA">
          <w:rPr>
            <w:rFonts w:asciiTheme="majorBidi" w:hAnsiTheme="majorBidi" w:cstheme="majorBidi"/>
            <w:sz w:val="26"/>
            <w:szCs w:val="26"/>
          </w:rPr>
          <w:delText xml:space="preserve"> there</w:delText>
        </w:r>
      </w:del>
      <w:ins w:id="4832" w:author="ALE editor" w:date="2021-12-19T08:42:00Z">
        <w:r w:rsidR="00981ECA">
          <w:rPr>
            <w:rFonts w:asciiTheme="majorBidi" w:hAnsiTheme="majorBidi" w:cstheme="majorBidi"/>
            <w:sz w:val="26"/>
            <w:szCs w:val="26"/>
          </w:rPr>
          <w:t xml:space="preserve"> </w:t>
        </w:r>
      </w:ins>
      <w:del w:id="4833" w:author="ALE editor" w:date="2021-12-19T08:42:00Z">
        <w:r w:rsidR="00FF34DB" w:rsidRPr="00FF34DB" w:rsidDel="00981ECA">
          <w:rPr>
            <w:rFonts w:asciiTheme="majorBidi" w:hAnsiTheme="majorBidi" w:cstheme="majorBidi"/>
            <w:sz w:val="26"/>
            <w:szCs w:val="26"/>
          </w:rPr>
          <w:delText>,</w:delText>
        </w:r>
      </w:del>
      <w:del w:id="4834" w:author="ALE editor" w:date="2021-12-19T08:43:00Z">
        <w:r w:rsidR="00FF34DB" w:rsidRPr="00FF34DB" w:rsidDel="00981ECA">
          <w:rPr>
            <w:rFonts w:asciiTheme="majorBidi" w:hAnsiTheme="majorBidi" w:cstheme="majorBidi"/>
            <w:sz w:val="26"/>
            <w:szCs w:val="26"/>
          </w:rPr>
          <w:delText xml:space="preserve"> </w:delText>
        </w:r>
      </w:del>
      <w:r w:rsidR="00FF34DB" w:rsidRPr="00FF34DB">
        <w:rPr>
          <w:rFonts w:asciiTheme="majorBidi" w:hAnsiTheme="majorBidi" w:cstheme="majorBidi"/>
          <w:sz w:val="26"/>
          <w:szCs w:val="26"/>
        </w:rPr>
        <w:t>Stockholm Prize winners</w:t>
      </w:r>
      <w:ins w:id="4835" w:author="ALE editor" w:date="2021-12-19T08:43:00Z">
        <w:r w:rsidR="00981ECA">
          <w:rPr>
            <w:rFonts w:asciiTheme="majorBidi" w:hAnsiTheme="majorBidi" w:cstheme="majorBidi"/>
            <w:sz w:val="26"/>
            <w:szCs w:val="26"/>
          </w:rPr>
          <w:t>,</w:t>
        </w:r>
      </w:ins>
      <w:del w:id="4836" w:author="ALE editor" w:date="2021-12-19T08:42:00Z">
        <w:r w:rsidR="0008085E" w:rsidDel="00981ECA">
          <w:rPr>
            <w:rFonts w:asciiTheme="majorBidi" w:hAnsiTheme="majorBidi" w:cstheme="majorBidi"/>
            <w:sz w:val="26"/>
            <w:szCs w:val="26"/>
          </w:rPr>
          <w:delText>,</w:delText>
        </w:r>
      </w:del>
      <w:r w:rsidR="0008085E">
        <w:rPr>
          <w:rFonts w:asciiTheme="majorBidi" w:hAnsiTheme="majorBidi" w:cstheme="majorBidi"/>
          <w:sz w:val="26"/>
          <w:szCs w:val="26"/>
        </w:rPr>
        <w:t xml:space="preserve"> </w:t>
      </w:r>
      <w:del w:id="4837" w:author="ALE editor" w:date="2021-12-19T08:42:00Z">
        <w:r w:rsidR="0008085E" w:rsidDel="00981ECA">
          <w:rPr>
            <w:rFonts w:asciiTheme="majorBidi" w:hAnsiTheme="majorBidi" w:cstheme="majorBidi"/>
            <w:sz w:val="26"/>
            <w:szCs w:val="26"/>
          </w:rPr>
          <w:delText xml:space="preserve">if they come and </w:delText>
        </w:r>
      </w:del>
      <w:r w:rsidR="0008085E">
        <w:rPr>
          <w:rFonts w:asciiTheme="majorBidi" w:hAnsiTheme="majorBidi" w:cstheme="majorBidi"/>
          <w:sz w:val="26"/>
          <w:szCs w:val="26"/>
        </w:rPr>
        <w:t xml:space="preserve">give </w:t>
      </w:r>
      <w:ins w:id="4838" w:author="ALE editor" w:date="2021-12-19T08:42:00Z">
        <w:r w:rsidR="00981ECA">
          <w:rPr>
            <w:rFonts w:asciiTheme="majorBidi" w:hAnsiTheme="majorBidi" w:cstheme="majorBidi"/>
            <w:sz w:val="26"/>
            <w:szCs w:val="26"/>
          </w:rPr>
          <w:t xml:space="preserve">it </w:t>
        </w:r>
      </w:ins>
      <w:r w:rsidR="0008085E">
        <w:rPr>
          <w:rFonts w:asciiTheme="majorBidi" w:hAnsiTheme="majorBidi" w:cstheme="majorBidi"/>
          <w:sz w:val="26"/>
          <w:szCs w:val="26"/>
        </w:rPr>
        <w:t xml:space="preserve">their blessing, </w:t>
      </w:r>
      <w:del w:id="4839" w:author="ALE editor" w:date="2021-12-19T08:43:00Z">
        <w:r w:rsidR="0008085E" w:rsidDel="00981ECA">
          <w:rPr>
            <w:rFonts w:asciiTheme="majorBidi" w:hAnsiTheme="majorBidi" w:cstheme="majorBidi"/>
            <w:sz w:val="26"/>
            <w:szCs w:val="26"/>
          </w:rPr>
          <w:delText>then</w:delText>
        </w:r>
        <w:r w:rsidR="00FF34DB" w:rsidRPr="00FF34DB" w:rsidDel="00981ECA">
          <w:rPr>
            <w:rFonts w:asciiTheme="majorBidi" w:hAnsiTheme="majorBidi" w:cstheme="majorBidi"/>
            <w:sz w:val="26"/>
            <w:szCs w:val="26"/>
          </w:rPr>
          <w:delText xml:space="preserve"> with all due respect to the police reporters</w:delText>
        </w:r>
        <w:r w:rsidR="00B16B52" w:rsidDel="00981ECA">
          <w:rPr>
            <w:rFonts w:asciiTheme="majorBidi" w:hAnsiTheme="majorBidi" w:cstheme="majorBidi"/>
            <w:sz w:val="26"/>
            <w:szCs w:val="26"/>
          </w:rPr>
          <w:delText>,</w:delText>
        </w:r>
        <w:r w:rsidR="0008085E" w:rsidDel="00981ECA">
          <w:rPr>
            <w:rFonts w:asciiTheme="majorBidi" w:hAnsiTheme="majorBidi" w:cstheme="majorBidi"/>
            <w:sz w:val="26"/>
            <w:szCs w:val="26"/>
          </w:rPr>
          <w:delText xml:space="preserve"> what can you do,</w:delText>
        </w:r>
        <w:r w:rsidR="00FF34DB" w:rsidRPr="00FF34DB" w:rsidDel="00981ECA">
          <w:rPr>
            <w:rFonts w:asciiTheme="majorBidi" w:hAnsiTheme="majorBidi" w:cstheme="majorBidi"/>
            <w:sz w:val="26"/>
            <w:szCs w:val="26"/>
          </w:rPr>
          <w:delText xml:space="preserve"> there are professiona</w:delText>
        </w:r>
        <w:r w:rsidR="002B2A9B" w:rsidDel="00981ECA">
          <w:rPr>
            <w:rFonts w:asciiTheme="majorBidi" w:hAnsiTheme="majorBidi" w:cstheme="majorBidi"/>
            <w:sz w:val="26"/>
            <w:szCs w:val="26"/>
          </w:rPr>
          <w:delText>ls</w:delText>
        </w:r>
        <w:r w:rsidR="00FF34DB" w:rsidRPr="00FF34DB" w:rsidDel="00981ECA">
          <w:rPr>
            <w:rFonts w:asciiTheme="majorBidi" w:hAnsiTheme="majorBidi" w:cstheme="majorBidi"/>
            <w:sz w:val="26"/>
            <w:szCs w:val="26"/>
          </w:rPr>
          <w:delText>, it</w:delText>
        </w:r>
      </w:del>
      <w:ins w:id="4840" w:author="ALE editor" w:date="2021-12-19T08:43:00Z">
        <w:r w:rsidR="00981ECA">
          <w:rPr>
            <w:rFonts w:asciiTheme="majorBidi" w:hAnsiTheme="majorBidi" w:cstheme="majorBidi"/>
            <w:sz w:val="26"/>
            <w:szCs w:val="26"/>
          </w:rPr>
          <w:t>this</w:t>
        </w:r>
      </w:ins>
      <w:r w:rsidR="00FF34DB" w:rsidRPr="00FF34DB">
        <w:rPr>
          <w:rFonts w:asciiTheme="majorBidi" w:hAnsiTheme="majorBidi" w:cstheme="majorBidi"/>
          <w:sz w:val="26"/>
          <w:szCs w:val="26"/>
        </w:rPr>
        <w:t xml:space="preserve"> </w:t>
      </w:r>
      <w:r w:rsidR="002B2A9B">
        <w:rPr>
          <w:rFonts w:asciiTheme="majorBidi" w:hAnsiTheme="majorBidi" w:cstheme="majorBidi"/>
          <w:sz w:val="26"/>
          <w:szCs w:val="26"/>
        </w:rPr>
        <w:t>is importan</w:t>
      </w:r>
      <w:r w:rsidR="0008085E">
        <w:rPr>
          <w:rFonts w:asciiTheme="majorBidi" w:hAnsiTheme="majorBidi" w:cstheme="majorBidi"/>
          <w:sz w:val="26"/>
          <w:szCs w:val="26"/>
        </w:rPr>
        <w:t>t</w:t>
      </w:r>
      <w:r w:rsidR="002B2A9B">
        <w:rPr>
          <w:rFonts w:asciiTheme="majorBidi" w:hAnsiTheme="majorBidi" w:cstheme="majorBidi"/>
          <w:sz w:val="26"/>
          <w:szCs w:val="26"/>
        </w:rPr>
        <w:t xml:space="preserve"> to</w:t>
      </w:r>
      <w:r w:rsidR="00FF34DB" w:rsidRPr="00FF34DB">
        <w:rPr>
          <w:rFonts w:asciiTheme="majorBidi" w:hAnsiTheme="majorBidi" w:cstheme="majorBidi"/>
          <w:sz w:val="26"/>
          <w:szCs w:val="26"/>
        </w:rPr>
        <w:t xml:space="preserve"> </w:t>
      </w:r>
      <w:ins w:id="4841" w:author="ALE editor" w:date="2021-12-19T08:43:00Z">
        <w:r w:rsidR="00981ECA">
          <w:rPr>
            <w:rFonts w:asciiTheme="majorBidi" w:hAnsiTheme="majorBidi" w:cstheme="majorBidi"/>
            <w:sz w:val="26"/>
            <w:szCs w:val="26"/>
          </w:rPr>
          <w:t xml:space="preserve">creating </w:t>
        </w:r>
      </w:ins>
      <w:r w:rsidR="00FF34DB" w:rsidRPr="00FF34DB">
        <w:rPr>
          <w:rFonts w:asciiTheme="majorBidi" w:hAnsiTheme="majorBidi" w:cstheme="majorBidi"/>
          <w:sz w:val="26"/>
          <w:szCs w:val="26"/>
        </w:rPr>
        <w:t>public trust in the police</w:t>
      </w:r>
      <w:r w:rsidR="0008085E">
        <w:rPr>
          <w:rFonts w:asciiTheme="majorBidi" w:hAnsiTheme="majorBidi" w:cstheme="majorBidi"/>
          <w:sz w:val="26"/>
          <w:szCs w:val="26"/>
        </w:rPr>
        <w:t xml:space="preserve"> force</w:t>
      </w:r>
      <w:r w:rsidR="00FF34DB" w:rsidRPr="00FF34DB">
        <w:rPr>
          <w:rFonts w:asciiTheme="majorBidi" w:hAnsiTheme="majorBidi" w:cstheme="majorBidi"/>
          <w:sz w:val="26"/>
          <w:szCs w:val="26"/>
        </w:rPr>
        <w:t>. Now</w:t>
      </w:r>
      <w:r w:rsidR="0026788E">
        <w:rPr>
          <w:rFonts w:asciiTheme="majorBidi" w:hAnsiTheme="majorBidi" w:cstheme="majorBidi"/>
          <w:sz w:val="26"/>
          <w:szCs w:val="26"/>
        </w:rPr>
        <w:t>, obviously,</w:t>
      </w:r>
      <w:r w:rsidR="00FF34DB" w:rsidRPr="00FF34DB">
        <w:rPr>
          <w:rFonts w:asciiTheme="majorBidi" w:hAnsiTheme="majorBidi" w:cstheme="majorBidi"/>
          <w:sz w:val="26"/>
          <w:szCs w:val="26"/>
        </w:rPr>
        <w:t xml:space="preserve"> there</w:t>
      </w:r>
      <w:r w:rsidR="00101259">
        <w:rPr>
          <w:rFonts w:asciiTheme="majorBidi" w:hAnsiTheme="majorBidi" w:cstheme="majorBidi"/>
          <w:sz w:val="26"/>
          <w:szCs w:val="26"/>
        </w:rPr>
        <w:t>’</w:t>
      </w:r>
      <w:r w:rsidR="00FF34DB" w:rsidRPr="00FF34DB">
        <w:rPr>
          <w:rFonts w:asciiTheme="majorBidi" w:hAnsiTheme="majorBidi" w:cstheme="majorBidi"/>
          <w:sz w:val="26"/>
          <w:szCs w:val="26"/>
        </w:rPr>
        <w:t>s a risk</w:t>
      </w:r>
      <w:r w:rsidR="00B16B52">
        <w:rPr>
          <w:rFonts w:asciiTheme="majorBidi" w:hAnsiTheme="majorBidi" w:cstheme="majorBidi"/>
          <w:sz w:val="26"/>
          <w:szCs w:val="26"/>
        </w:rPr>
        <w:t>;</w:t>
      </w:r>
      <w:r w:rsidR="00FF34DB" w:rsidRPr="00FF34DB">
        <w:rPr>
          <w:rFonts w:asciiTheme="majorBidi" w:hAnsiTheme="majorBidi" w:cstheme="majorBidi"/>
          <w:sz w:val="26"/>
          <w:szCs w:val="26"/>
        </w:rPr>
        <w:t xml:space="preserve"> academic research might say</w:t>
      </w:r>
      <w:ins w:id="4842" w:author="ALE editor" w:date="2021-12-19T08:44:00Z">
        <w:r w:rsidR="00E71A79">
          <w:rPr>
            <w:rFonts w:asciiTheme="majorBidi" w:hAnsiTheme="majorBidi" w:cstheme="majorBidi"/>
            <w:sz w:val="26"/>
            <w:szCs w:val="26"/>
          </w:rPr>
          <w:t xml:space="preserve"> it was </w:t>
        </w:r>
      </w:ins>
      <w:del w:id="4843" w:author="ALE editor" w:date="2021-12-19T08:44:00Z">
        <w:r w:rsidR="00B16B52" w:rsidDel="00E71A79">
          <w:rPr>
            <w:rFonts w:asciiTheme="majorBidi" w:hAnsiTheme="majorBidi" w:cstheme="majorBidi"/>
            <w:sz w:val="26"/>
            <w:szCs w:val="26"/>
          </w:rPr>
          <w:delText>,</w:delText>
        </w:r>
        <w:r w:rsidR="00FF34DB" w:rsidRPr="00FF34DB" w:rsidDel="00E71A79">
          <w:rPr>
            <w:rFonts w:asciiTheme="majorBidi" w:hAnsiTheme="majorBidi" w:cstheme="majorBidi"/>
            <w:sz w:val="26"/>
            <w:szCs w:val="26"/>
          </w:rPr>
          <w:delText xml:space="preserve"> </w:delText>
        </w:r>
        <w:r w:rsidR="002B2A9B" w:rsidDel="00E71A79">
          <w:rPr>
            <w:rFonts w:asciiTheme="majorBidi" w:hAnsiTheme="majorBidi" w:cstheme="majorBidi"/>
            <w:sz w:val="26"/>
            <w:szCs w:val="26"/>
          </w:rPr>
          <w:delText>listen</w:delText>
        </w:r>
        <w:r w:rsidR="00B16B52" w:rsidDel="00E71A79">
          <w:rPr>
            <w:rFonts w:asciiTheme="majorBidi" w:hAnsiTheme="majorBidi" w:cstheme="majorBidi"/>
            <w:sz w:val="26"/>
            <w:szCs w:val="26"/>
          </w:rPr>
          <w:delText>,</w:delText>
        </w:r>
        <w:r w:rsidR="002B2A9B" w:rsidDel="00E71A79">
          <w:rPr>
            <w:rFonts w:asciiTheme="majorBidi" w:hAnsiTheme="majorBidi" w:cstheme="majorBidi"/>
            <w:sz w:val="26"/>
            <w:szCs w:val="26"/>
          </w:rPr>
          <w:delText xml:space="preserve"> it’s </w:delText>
        </w:r>
      </w:del>
      <w:r w:rsidR="002B2A9B">
        <w:rPr>
          <w:rFonts w:asciiTheme="majorBidi" w:hAnsiTheme="majorBidi" w:cstheme="majorBidi"/>
          <w:sz w:val="26"/>
          <w:szCs w:val="26"/>
        </w:rPr>
        <w:t>a</w:t>
      </w:r>
      <w:r w:rsidR="00FF34DB" w:rsidRPr="00FF34DB">
        <w:rPr>
          <w:rFonts w:asciiTheme="majorBidi" w:hAnsiTheme="majorBidi" w:cstheme="majorBidi"/>
          <w:sz w:val="26"/>
          <w:szCs w:val="26"/>
        </w:rPr>
        <w:t xml:space="preserve"> flop. Something </w:t>
      </w:r>
      <w:r w:rsidR="002B2A9B">
        <w:rPr>
          <w:rFonts w:asciiTheme="majorBidi" w:hAnsiTheme="majorBidi" w:cstheme="majorBidi"/>
          <w:sz w:val="26"/>
          <w:szCs w:val="26"/>
        </w:rPr>
        <w:t xml:space="preserve">specific </w:t>
      </w:r>
      <w:del w:id="4844" w:author="ALE editor" w:date="2021-12-19T08:44:00Z">
        <w:r w:rsidR="00FF34DB" w:rsidRPr="00FF34DB" w:rsidDel="00E71A79">
          <w:rPr>
            <w:rFonts w:asciiTheme="majorBidi" w:hAnsiTheme="majorBidi" w:cstheme="majorBidi"/>
            <w:sz w:val="26"/>
            <w:szCs w:val="26"/>
          </w:rPr>
          <w:delText>isn</w:delText>
        </w:r>
        <w:r w:rsidR="002B2A9B" w:rsidDel="00E71A79">
          <w:rPr>
            <w:rFonts w:asciiTheme="majorBidi" w:hAnsiTheme="majorBidi" w:cstheme="majorBidi"/>
            <w:sz w:val="26"/>
            <w:szCs w:val="26"/>
          </w:rPr>
          <w:delText>’</w:delText>
        </w:r>
        <w:r w:rsidR="00FF34DB" w:rsidRPr="00FF34DB" w:rsidDel="00E71A79">
          <w:rPr>
            <w:rFonts w:asciiTheme="majorBidi" w:hAnsiTheme="majorBidi" w:cstheme="majorBidi"/>
            <w:sz w:val="26"/>
            <w:szCs w:val="26"/>
          </w:rPr>
          <w:delText xml:space="preserve">t </w:delText>
        </w:r>
      </w:del>
      <w:ins w:id="4845" w:author="ALE editor" w:date="2021-12-19T08:44:00Z">
        <w:r w:rsidR="00E71A79">
          <w:rPr>
            <w:rFonts w:asciiTheme="majorBidi" w:hAnsiTheme="majorBidi" w:cstheme="majorBidi"/>
            <w:sz w:val="26"/>
            <w:szCs w:val="26"/>
          </w:rPr>
          <w:t xml:space="preserve">wasn’t </w:t>
        </w:r>
      </w:ins>
      <w:r w:rsidR="00FF34DB" w:rsidRPr="00FF34DB">
        <w:rPr>
          <w:rFonts w:asciiTheme="majorBidi" w:hAnsiTheme="majorBidi" w:cstheme="majorBidi"/>
          <w:sz w:val="26"/>
          <w:szCs w:val="26"/>
        </w:rPr>
        <w:t>successful, doesn</w:t>
      </w:r>
      <w:r w:rsidR="002B2A9B">
        <w:rPr>
          <w:rFonts w:asciiTheme="majorBidi" w:hAnsiTheme="majorBidi" w:cstheme="majorBidi"/>
          <w:sz w:val="26"/>
          <w:szCs w:val="26"/>
        </w:rPr>
        <w:t>’</w:t>
      </w:r>
      <w:r w:rsidR="00FF34DB" w:rsidRPr="00FF34DB">
        <w:rPr>
          <w:rFonts w:asciiTheme="majorBidi" w:hAnsiTheme="majorBidi" w:cstheme="majorBidi"/>
          <w:sz w:val="26"/>
          <w:szCs w:val="26"/>
        </w:rPr>
        <w:t xml:space="preserve">t work, </w:t>
      </w:r>
      <w:ins w:id="4846" w:author="ALE editor" w:date="2021-12-19T08:44:00Z">
        <w:r w:rsidR="00E71A79">
          <w:rPr>
            <w:rFonts w:asciiTheme="majorBidi" w:hAnsiTheme="majorBidi" w:cstheme="majorBidi"/>
            <w:sz w:val="26"/>
            <w:szCs w:val="26"/>
          </w:rPr>
          <w:t xml:space="preserve">or only </w:t>
        </w:r>
      </w:ins>
      <w:r w:rsidR="00FF34DB" w:rsidRPr="00FF34DB">
        <w:rPr>
          <w:rFonts w:asciiTheme="majorBidi" w:hAnsiTheme="majorBidi" w:cstheme="majorBidi"/>
          <w:sz w:val="26"/>
          <w:szCs w:val="26"/>
        </w:rPr>
        <w:t>works partially</w:t>
      </w:r>
      <w:ins w:id="4847" w:author="ALE editor" w:date="2021-12-19T08:44:00Z">
        <w:r w:rsidR="00E71A79">
          <w:rPr>
            <w:rFonts w:asciiTheme="majorBidi" w:hAnsiTheme="majorBidi" w:cstheme="majorBidi"/>
            <w:sz w:val="26"/>
            <w:szCs w:val="26"/>
          </w:rPr>
          <w:t>.</w:t>
        </w:r>
      </w:ins>
      <w:del w:id="4848" w:author="ALE editor" w:date="2021-12-19T08:44:00Z">
        <w:r w:rsidR="00FF34DB" w:rsidRPr="00FF34DB" w:rsidDel="00E71A79">
          <w:rPr>
            <w:rFonts w:asciiTheme="majorBidi" w:hAnsiTheme="majorBidi" w:cstheme="majorBidi"/>
            <w:sz w:val="26"/>
            <w:szCs w:val="26"/>
          </w:rPr>
          <w:delText>,</w:delText>
        </w:r>
      </w:del>
      <w:r w:rsidR="00FF34DB" w:rsidRPr="00FF34DB">
        <w:rPr>
          <w:rFonts w:asciiTheme="majorBidi" w:hAnsiTheme="majorBidi" w:cstheme="majorBidi"/>
          <w:sz w:val="26"/>
          <w:szCs w:val="26"/>
        </w:rPr>
        <w:t xml:space="preserve"> </w:t>
      </w:r>
      <w:del w:id="4849" w:author="ALE editor" w:date="2021-12-19T08:44:00Z">
        <w:r w:rsidR="00FF34DB" w:rsidRPr="00FF34DB" w:rsidDel="00E71A79">
          <w:rPr>
            <w:rFonts w:asciiTheme="majorBidi" w:hAnsiTheme="majorBidi" w:cstheme="majorBidi"/>
            <w:sz w:val="26"/>
            <w:szCs w:val="26"/>
          </w:rPr>
          <w:delText>e</w:delText>
        </w:r>
      </w:del>
      <w:ins w:id="4850" w:author="ALE editor" w:date="2021-12-19T08:44:00Z">
        <w:r w:rsidR="00E71A79">
          <w:rPr>
            <w:rFonts w:asciiTheme="majorBidi" w:hAnsiTheme="majorBidi" w:cstheme="majorBidi"/>
            <w:sz w:val="26"/>
            <w:szCs w:val="26"/>
          </w:rPr>
          <w:t>E</w:t>
        </w:r>
      </w:ins>
      <w:r w:rsidR="00FF34DB" w:rsidRPr="00FF34DB">
        <w:rPr>
          <w:rFonts w:asciiTheme="majorBidi" w:hAnsiTheme="majorBidi" w:cstheme="majorBidi"/>
          <w:sz w:val="26"/>
          <w:szCs w:val="26"/>
        </w:rPr>
        <w:t xml:space="preserve">verything has </w:t>
      </w:r>
      <w:r w:rsidR="002B2A9B">
        <w:rPr>
          <w:rFonts w:asciiTheme="majorBidi" w:hAnsiTheme="majorBidi" w:cstheme="majorBidi"/>
          <w:sz w:val="26"/>
          <w:szCs w:val="26"/>
        </w:rPr>
        <w:t>its</w:t>
      </w:r>
      <w:r w:rsidR="00FF34DB" w:rsidRPr="00FF34DB">
        <w:rPr>
          <w:rFonts w:asciiTheme="majorBidi" w:hAnsiTheme="majorBidi" w:cstheme="majorBidi"/>
          <w:sz w:val="26"/>
          <w:szCs w:val="26"/>
        </w:rPr>
        <w:t xml:space="preserve"> risk. But </w:t>
      </w:r>
      <w:del w:id="4851" w:author="ALE editor" w:date="2021-12-19T08:44:00Z">
        <w:r w:rsidR="00FF34DB" w:rsidRPr="00FF34DB" w:rsidDel="00E71A79">
          <w:rPr>
            <w:rFonts w:asciiTheme="majorBidi" w:hAnsiTheme="majorBidi" w:cstheme="majorBidi"/>
            <w:sz w:val="26"/>
            <w:szCs w:val="26"/>
          </w:rPr>
          <w:delText>in the end</w:delText>
        </w:r>
        <w:r w:rsidR="00B16B52" w:rsidDel="00E71A79">
          <w:rPr>
            <w:rFonts w:asciiTheme="majorBidi" w:hAnsiTheme="majorBidi" w:cstheme="majorBidi"/>
            <w:sz w:val="26"/>
            <w:szCs w:val="26"/>
          </w:rPr>
          <w:delText>,</w:delText>
        </w:r>
        <w:r w:rsidR="00FF34DB" w:rsidRPr="00FF34DB" w:rsidDel="00E71A79">
          <w:rPr>
            <w:rFonts w:asciiTheme="majorBidi" w:hAnsiTheme="majorBidi" w:cstheme="majorBidi"/>
            <w:sz w:val="26"/>
            <w:szCs w:val="26"/>
          </w:rPr>
          <w:delText xml:space="preserve"> </w:delText>
        </w:r>
      </w:del>
      <w:r w:rsidR="00FF34DB" w:rsidRPr="00FF34DB">
        <w:rPr>
          <w:rFonts w:asciiTheme="majorBidi" w:hAnsiTheme="majorBidi" w:cstheme="majorBidi"/>
          <w:sz w:val="26"/>
          <w:szCs w:val="26"/>
        </w:rPr>
        <w:t>if you</w:t>
      </w:r>
      <w:r w:rsidR="006C5108">
        <w:rPr>
          <w:rFonts w:asciiTheme="majorBidi" w:hAnsiTheme="majorBidi" w:cstheme="majorBidi"/>
          <w:sz w:val="26"/>
          <w:szCs w:val="26"/>
        </w:rPr>
        <w:t xml:space="preserve"> based your model on </w:t>
      </w:r>
      <w:ins w:id="4852" w:author="ALE editor" w:date="2021-12-19T08:44:00Z">
        <w:r w:rsidR="00E71A79">
          <w:rPr>
            <w:rFonts w:asciiTheme="majorBidi" w:hAnsiTheme="majorBidi" w:cstheme="majorBidi"/>
            <w:sz w:val="26"/>
            <w:szCs w:val="26"/>
          </w:rPr>
          <w:t xml:space="preserve">the findings of </w:t>
        </w:r>
      </w:ins>
      <w:del w:id="4853" w:author="ALE editor" w:date="2021-12-19T08:44:00Z">
        <w:r w:rsidR="006C5108" w:rsidDel="00E71A79">
          <w:rPr>
            <w:rFonts w:asciiTheme="majorBidi" w:hAnsiTheme="majorBidi" w:cstheme="majorBidi"/>
            <w:sz w:val="26"/>
            <w:szCs w:val="26"/>
          </w:rPr>
          <w:delText xml:space="preserve">the </w:delText>
        </w:r>
      </w:del>
      <w:r w:rsidR="006C5108">
        <w:rPr>
          <w:rFonts w:asciiTheme="majorBidi" w:hAnsiTheme="majorBidi" w:cstheme="majorBidi"/>
          <w:sz w:val="26"/>
          <w:szCs w:val="26"/>
        </w:rPr>
        <w:t xml:space="preserve">criminology </w:t>
      </w:r>
      <w:del w:id="4854" w:author="ALE editor" w:date="2021-12-19T08:44:00Z">
        <w:r w:rsidR="006C5108" w:rsidDel="00E71A79">
          <w:rPr>
            <w:rFonts w:asciiTheme="majorBidi" w:hAnsiTheme="majorBidi" w:cstheme="majorBidi"/>
            <w:sz w:val="26"/>
            <w:szCs w:val="26"/>
          </w:rPr>
          <w:delText xml:space="preserve">findings </w:delText>
        </w:r>
      </w:del>
      <w:ins w:id="4855" w:author="ALE editor" w:date="2021-12-19T08:44:00Z">
        <w:r w:rsidR="00E71A79">
          <w:rPr>
            <w:rFonts w:asciiTheme="majorBidi" w:hAnsiTheme="majorBidi" w:cstheme="majorBidi"/>
            <w:sz w:val="26"/>
            <w:szCs w:val="26"/>
          </w:rPr>
          <w:t xml:space="preserve">research, </w:t>
        </w:r>
      </w:ins>
      <w:r w:rsidR="006C5108">
        <w:rPr>
          <w:rFonts w:asciiTheme="majorBidi" w:hAnsiTheme="majorBidi" w:cstheme="majorBidi"/>
          <w:sz w:val="26"/>
          <w:szCs w:val="26"/>
        </w:rPr>
        <w:t>so it is not so risky…</w:t>
      </w:r>
    </w:p>
    <w:p w14:paraId="53A37700" w14:textId="111D7693" w:rsidR="008F4BEE" w:rsidRPr="004337FF" w:rsidRDefault="00DC620D" w:rsidP="008F4BEE">
      <w:pPr>
        <w:widowControl w:val="0"/>
        <w:tabs>
          <w:tab w:val="left" w:pos="1842"/>
        </w:tabs>
        <w:spacing w:line="480" w:lineRule="exact"/>
        <w:ind w:left="1418" w:hanging="1418"/>
        <w:jc w:val="both"/>
        <w:rPr>
          <w:rFonts w:asciiTheme="majorBidi" w:hAnsiTheme="majorBidi" w:cstheme="majorBidi"/>
          <w:sz w:val="26"/>
          <w:szCs w:val="26"/>
          <w:rtl/>
        </w:rPr>
      </w:pPr>
      <w:proofErr w:type="spellStart"/>
      <w:r w:rsidRPr="004337FF">
        <w:rPr>
          <w:rFonts w:asciiTheme="majorBidi" w:hAnsiTheme="majorBidi" w:cstheme="majorBidi"/>
          <w:sz w:val="26"/>
          <w:szCs w:val="26"/>
          <w:lang w:val="en"/>
        </w:rPr>
        <w:t>Badi</w:t>
      </w:r>
      <w:proofErr w:type="spellEnd"/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>: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ab/>
      </w:r>
      <w:r w:rsidR="002B2A9B">
        <w:rPr>
          <w:rFonts w:asciiTheme="majorBidi" w:hAnsiTheme="majorBidi" w:cstheme="majorBidi"/>
          <w:sz w:val="26"/>
          <w:szCs w:val="26"/>
          <w:lang w:val="en"/>
        </w:rPr>
        <w:t>When</w:t>
      </w:r>
      <w:r w:rsidR="002B2A9B" w:rsidRPr="002B2A9B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ins w:id="4856" w:author="ALE editor" w:date="2021-12-19T12:58:00Z">
        <w:r w:rsidR="00E369AF">
          <w:rPr>
            <w:rFonts w:asciiTheme="majorBidi" w:hAnsiTheme="majorBidi" w:cstheme="majorBidi"/>
            <w:sz w:val="26"/>
            <w:szCs w:val="26"/>
            <w:lang w:val="en"/>
          </w:rPr>
          <w:t xml:space="preserve">[criminologist] </w:t>
        </w:r>
      </w:ins>
      <w:r w:rsidR="002B2A9B" w:rsidRPr="002B2A9B">
        <w:rPr>
          <w:rFonts w:asciiTheme="majorBidi" w:hAnsiTheme="majorBidi" w:cstheme="majorBidi"/>
          <w:sz w:val="26"/>
          <w:szCs w:val="26"/>
          <w:lang w:val="en"/>
        </w:rPr>
        <w:t>David Weisb</w:t>
      </w:r>
      <w:r w:rsidR="002B2A9B">
        <w:rPr>
          <w:rFonts w:asciiTheme="majorBidi" w:hAnsiTheme="majorBidi" w:cstheme="majorBidi"/>
          <w:sz w:val="26"/>
          <w:szCs w:val="26"/>
          <w:lang w:val="en"/>
        </w:rPr>
        <w:t>u</w:t>
      </w:r>
      <w:r w:rsidR="002B2A9B" w:rsidRPr="002B2A9B">
        <w:rPr>
          <w:rFonts w:asciiTheme="majorBidi" w:hAnsiTheme="majorBidi" w:cstheme="majorBidi"/>
          <w:sz w:val="26"/>
          <w:szCs w:val="26"/>
          <w:lang w:val="en"/>
        </w:rPr>
        <w:t xml:space="preserve">rd </w:t>
      </w:r>
      <w:del w:id="4857" w:author="ALE editor" w:date="2021-12-19T08:45:00Z">
        <w:r w:rsidR="002B2A9B" w:rsidRPr="002B2A9B" w:rsidDel="000767CD">
          <w:rPr>
            <w:rFonts w:asciiTheme="majorBidi" w:hAnsiTheme="majorBidi" w:cstheme="majorBidi"/>
            <w:sz w:val="26"/>
            <w:szCs w:val="26"/>
            <w:lang w:val="en"/>
          </w:rPr>
          <w:delText xml:space="preserve">once </w:delText>
        </w:r>
      </w:del>
      <w:r w:rsidR="002B2A9B" w:rsidRPr="002B2A9B">
        <w:rPr>
          <w:rFonts w:asciiTheme="majorBidi" w:hAnsiTheme="majorBidi" w:cstheme="majorBidi"/>
          <w:sz w:val="26"/>
          <w:szCs w:val="26"/>
          <w:lang w:val="en"/>
        </w:rPr>
        <w:t>went to the</w:t>
      </w:r>
      <w:r w:rsidR="002B2A9B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4858" w:author="ALE editor" w:date="2021-12-19T10:38:00Z">
        <w:r w:rsidR="00313C5F" w:rsidDel="002E55AE">
          <w:rPr>
            <w:rFonts w:asciiTheme="majorBidi" w:hAnsiTheme="majorBidi" w:cstheme="majorBidi"/>
            <w:sz w:val="26"/>
            <w:szCs w:val="26"/>
            <w:lang w:val="en"/>
          </w:rPr>
          <w:delText xml:space="preserve">Chief </w:delText>
        </w:r>
      </w:del>
      <w:ins w:id="4859" w:author="ALE editor" w:date="2021-12-19T10:38:00Z">
        <w:r w:rsidR="002E55AE">
          <w:rPr>
            <w:rFonts w:asciiTheme="majorBidi" w:hAnsiTheme="majorBidi" w:cstheme="majorBidi"/>
            <w:sz w:val="26"/>
            <w:szCs w:val="26"/>
            <w:lang w:val="en"/>
          </w:rPr>
          <w:t xml:space="preserve">chief </w:t>
        </w:r>
      </w:ins>
      <w:r w:rsidR="00313C5F">
        <w:rPr>
          <w:rFonts w:asciiTheme="majorBidi" w:hAnsiTheme="majorBidi" w:cstheme="majorBidi"/>
          <w:sz w:val="26"/>
          <w:szCs w:val="26"/>
          <w:lang w:val="en"/>
        </w:rPr>
        <w:t xml:space="preserve">of </w:t>
      </w:r>
      <w:del w:id="4860" w:author="ALE editor" w:date="2021-12-19T10:38:00Z">
        <w:r w:rsidR="00313C5F" w:rsidDel="002E55AE">
          <w:rPr>
            <w:rFonts w:asciiTheme="majorBidi" w:hAnsiTheme="majorBidi" w:cstheme="majorBidi"/>
            <w:sz w:val="26"/>
            <w:szCs w:val="26"/>
            <w:lang w:val="en"/>
          </w:rPr>
          <w:delText>Police</w:delText>
        </w:r>
        <w:r w:rsidR="002B2A9B" w:rsidDel="002E55AE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ins w:id="4861" w:author="ALE editor" w:date="2021-12-19T10:38:00Z">
        <w:r w:rsidR="002E55AE">
          <w:rPr>
            <w:rFonts w:asciiTheme="majorBidi" w:hAnsiTheme="majorBidi" w:cstheme="majorBidi"/>
            <w:sz w:val="26"/>
            <w:szCs w:val="26"/>
            <w:lang w:val="en"/>
          </w:rPr>
          <w:t xml:space="preserve">police </w:t>
        </w:r>
      </w:ins>
      <w:r w:rsidR="002B2A9B">
        <w:rPr>
          <w:rFonts w:asciiTheme="majorBidi" w:hAnsiTheme="majorBidi" w:cstheme="majorBidi"/>
          <w:sz w:val="26"/>
          <w:szCs w:val="26"/>
          <w:lang w:val="en"/>
        </w:rPr>
        <w:t>in</w:t>
      </w:r>
      <w:r w:rsidR="002B2A9B" w:rsidRPr="002B2A9B">
        <w:rPr>
          <w:rFonts w:asciiTheme="majorBidi" w:hAnsiTheme="majorBidi" w:cstheme="majorBidi"/>
          <w:sz w:val="26"/>
          <w:szCs w:val="26"/>
          <w:lang w:val="en"/>
        </w:rPr>
        <w:t xml:space="preserve"> New York, </w:t>
      </w:r>
      <w:commentRangeStart w:id="4862"/>
      <w:r w:rsidR="002B2A9B" w:rsidRPr="002B2A9B">
        <w:rPr>
          <w:rFonts w:asciiTheme="majorBidi" w:hAnsiTheme="majorBidi" w:cstheme="majorBidi"/>
          <w:sz w:val="26"/>
          <w:szCs w:val="26"/>
          <w:lang w:val="en"/>
        </w:rPr>
        <w:t>he told him</w:t>
      </w:r>
      <w:r w:rsidR="003D6688">
        <w:rPr>
          <w:rFonts w:asciiTheme="majorBidi" w:hAnsiTheme="majorBidi" w:cstheme="majorBidi"/>
          <w:sz w:val="26"/>
          <w:szCs w:val="26"/>
          <w:lang w:val="en"/>
        </w:rPr>
        <w:t xml:space="preserve"> he could always</w:t>
      </w:r>
      <w:r w:rsidR="002B2A9B" w:rsidRPr="002B2A9B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4863" w:author="ALE editor" w:date="2021-12-19T08:45:00Z">
        <w:r w:rsidR="002B2A9B" w:rsidRPr="002B2A9B" w:rsidDel="000767CD">
          <w:rPr>
            <w:rFonts w:asciiTheme="majorBidi" w:hAnsiTheme="majorBidi" w:cstheme="majorBidi"/>
            <w:sz w:val="26"/>
            <w:szCs w:val="26"/>
            <w:lang w:val="en"/>
          </w:rPr>
          <w:delText xml:space="preserve">bring </w:delText>
        </w:r>
      </w:del>
      <w:ins w:id="4864" w:author="ALE editor" w:date="2021-12-19T08:45:00Z">
        <w:r w:rsidR="000767CD">
          <w:rPr>
            <w:rFonts w:asciiTheme="majorBidi" w:hAnsiTheme="majorBidi" w:cstheme="majorBidi"/>
            <w:sz w:val="26"/>
            <w:szCs w:val="26"/>
            <w:lang w:val="en"/>
          </w:rPr>
          <w:t>tell</w:t>
        </w:r>
        <w:r w:rsidR="000767CD" w:rsidRPr="002B2A9B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3D6688">
        <w:rPr>
          <w:rFonts w:asciiTheme="majorBidi" w:hAnsiTheme="majorBidi" w:cstheme="majorBidi"/>
          <w:sz w:val="26"/>
          <w:szCs w:val="26"/>
          <w:lang w:val="en"/>
        </w:rPr>
        <w:t>him</w:t>
      </w:r>
      <w:r w:rsidR="002B2A9B" w:rsidRPr="002B2A9B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commentRangeEnd w:id="4862"/>
      <w:r w:rsidR="00D81F77">
        <w:rPr>
          <w:rStyle w:val="CommentReference"/>
        </w:rPr>
        <w:commentReference w:id="4862"/>
      </w:r>
      <w:r w:rsidR="002B2A9B" w:rsidRPr="002B2A9B">
        <w:rPr>
          <w:rFonts w:asciiTheme="majorBidi" w:hAnsiTheme="majorBidi" w:cstheme="majorBidi"/>
          <w:sz w:val="26"/>
          <w:szCs w:val="26"/>
          <w:lang w:val="en"/>
        </w:rPr>
        <w:t>bad news</w:t>
      </w:r>
      <w:r w:rsidR="00782129">
        <w:rPr>
          <w:rFonts w:asciiTheme="majorBidi" w:hAnsiTheme="majorBidi" w:cstheme="majorBidi"/>
          <w:sz w:val="26"/>
          <w:szCs w:val="26"/>
          <w:lang w:val="en"/>
        </w:rPr>
        <w:t>…</w:t>
      </w:r>
    </w:p>
    <w:p w14:paraId="41191883" w14:textId="5CC5A651" w:rsidR="008F4BEE" w:rsidRPr="004337FF" w:rsidRDefault="008F4BEE" w:rsidP="008F4BEE">
      <w:pPr>
        <w:widowControl w:val="0"/>
        <w:tabs>
          <w:tab w:val="left" w:pos="1842"/>
        </w:tabs>
        <w:spacing w:line="480" w:lineRule="exact"/>
        <w:ind w:left="1418" w:hanging="1418"/>
        <w:jc w:val="both"/>
        <w:rPr>
          <w:rFonts w:asciiTheme="majorBidi" w:hAnsiTheme="majorBidi" w:cstheme="majorBidi"/>
          <w:sz w:val="26"/>
          <w:szCs w:val="26"/>
        </w:rPr>
      </w:pPr>
      <w:r w:rsidRPr="004337FF">
        <w:rPr>
          <w:rFonts w:asciiTheme="majorBidi" w:hAnsiTheme="majorBidi" w:cstheme="majorBidi"/>
          <w:sz w:val="26"/>
          <w:szCs w:val="26"/>
          <w:lang w:val="en"/>
        </w:rPr>
        <w:t>Simon: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ab/>
      </w:r>
      <w:del w:id="4865" w:author="ALE editor" w:date="2021-12-19T08:45:00Z">
        <w:r w:rsidRPr="004337FF" w:rsidDel="000767CD">
          <w:rPr>
            <w:rFonts w:asciiTheme="majorBidi" w:hAnsiTheme="majorBidi" w:cstheme="majorBidi"/>
            <w:sz w:val="26"/>
            <w:szCs w:val="26"/>
            <w:lang w:val="en"/>
          </w:rPr>
          <w:delText xml:space="preserve">It </w:delText>
        </w:r>
      </w:del>
      <w:ins w:id="4866" w:author="ALE editor" w:date="2021-12-19T08:45:00Z">
        <w:r w:rsidR="000767CD">
          <w:rPr>
            <w:rFonts w:asciiTheme="majorBidi" w:hAnsiTheme="majorBidi" w:cstheme="majorBidi"/>
            <w:sz w:val="26"/>
            <w:szCs w:val="26"/>
            <w:lang w:val="en"/>
          </w:rPr>
          <w:t>That</w:t>
        </w:r>
        <w:r w:rsidR="000767CD" w:rsidRPr="004337FF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Pr="004337FF">
        <w:rPr>
          <w:rFonts w:asciiTheme="majorBidi" w:hAnsiTheme="majorBidi" w:cstheme="majorBidi"/>
          <w:sz w:val="26"/>
          <w:szCs w:val="26"/>
          <w:lang w:val="en"/>
        </w:rPr>
        <w:t>takes courage</w:t>
      </w:r>
      <w:ins w:id="4867" w:author="ALE editor" w:date="2021-12-19T08:45:00Z">
        <w:r w:rsidR="000767CD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</w:p>
    <w:p w14:paraId="7ACE2770" w14:textId="6A54CD2A" w:rsidR="008F4BEE" w:rsidRPr="004337FF" w:rsidRDefault="002B2A9B" w:rsidP="008F4BEE">
      <w:pPr>
        <w:widowControl w:val="0"/>
        <w:tabs>
          <w:tab w:val="left" w:pos="1842"/>
        </w:tabs>
        <w:spacing w:line="480" w:lineRule="exact"/>
        <w:ind w:left="1418" w:hanging="1418"/>
        <w:jc w:val="both"/>
        <w:rPr>
          <w:rFonts w:asciiTheme="majorBidi" w:hAnsiTheme="majorBidi" w:cstheme="majorBidi"/>
          <w:sz w:val="26"/>
          <w:szCs w:val="26"/>
          <w:rtl/>
        </w:rPr>
      </w:pPr>
      <w:r>
        <w:rPr>
          <w:rFonts w:asciiTheme="majorBidi" w:hAnsiTheme="majorBidi" w:cstheme="majorBidi"/>
          <w:sz w:val="26"/>
          <w:szCs w:val="26"/>
          <w:lang w:val="en"/>
        </w:rPr>
        <w:t>Roni: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ab/>
      </w:r>
      <w:del w:id="4868" w:author="ALE editor" w:date="2021-12-19T08:46:00Z">
        <w:r w:rsidRPr="002B2A9B" w:rsidDel="000767CD">
          <w:rPr>
            <w:rFonts w:asciiTheme="majorBidi" w:hAnsiTheme="majorBidi" w:cstheme="majorBidi"/>
            <w:sz w:val="26"/>
            <w:szCs w:val="26"/>
            <w:lang w:val="en"/>
          </w:rPr>
          <w:delText>So</w:delText>
        </w:r>
        <w:r w:rsidR="00B16B52" w:rsidDel="000767CD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  <w:r w:rsidRPr="002B2A9B" w:rsidDel="000767CD">
          <w:rPr>
            <w:rFonts w:asciiTheme="majorBidi" w:hAnsiTheme="majorBidi" w:cstheme="majorBidi"/>
            <w:sz w:val="26"/>
            <w:szCs w:val="26"/>
            <w:lang w:val="en"/>
          </w:rPr>
          <w:delText xml:space="preserve"> first of all</w:delText>
        </w:r>
        <w:r w:rsidR="00B16B52" w:rsidDel="000767CD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  <w:r w:rsidRPr="002B2A9B" w:rsidDel="000767CD">
          <w:rPr>
            <w:rFonts w:asciiTheme="majorBidi" w:hAnsiTheme="majorBidi" w:cstheme="majorBidi"/>
            <w:sz w:val="26"/>
            <w:szCs w:val="26"/>
            <w:lang w:val="en"/>
          </w:rPr>
          <w:delText xml:space="preserve"> y</w:delText>
        </w:r>
      </w:del>
      <w:ins w:id="4869" w:author="ALE editor" w:date="2021-12-19T08:46:00Z">
        <w:r w:rsidR="000767CD">
          <w:rPr>
            <w:rFonts w:asciiTheme="majorBidi" w:hAnsiTheme="majorBidi" w:cstheme="majorBidi"/>
            <w:sz w:val="26"/>
            <w:szCs w:val="26"/>
            <w:lang w:val="en"/>
          </w:rPr>
          <w:t>Y</w:t>
        </w:r>
      </w:ins>
      <w:r w:rsidRPr="002B2A9B">
        <w:rPr>
          <w:rFonts w:asciiTheme="majorBidi" w:hAnsiTheme="majorBidi" w:cstheme="majorBidi"/>
          <w:sz w:val="26"/>
          <w:szCs w:val="26"/>
          <w:lang w:val="en"/>
        </w:rPr>
        <w:t>ou need courage</w:t>
      </w:r>
      <w:ins w:id="4870" w:author="ALE editor" w:date="2021-12-19T08:46:00Z">
        <w:r w:rsidR="000767CD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4871" w:author="ALE editor" w:date="2021-12-19T08:46:00Z">
        <w:r w:rsidR="00B16B52" w:rsidDel="000767CD">
          <w:rPr>
            <w:rFonts w:asciiTheme="majorBidi" w:hAnsiTheme="majorBidi" w:cstheme="majorBidi"/>
            <w:sz w:val="26"/>
            <w:szCs w:val="26"/>
            <w:lang w:val="en"/>
          </w:rPr>
          <w:delText>;</w:delText>
        </w:r>
      </w:del>
      <w:r w:rsidRPr="002B2A9B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4872" w:author="ALE editor" w:date="2021-12-19T08:46:00Z">
        <w:r w:rsidRPr="002B2A9B" w:rsidDel="000767CD">
          <w:rPr>
            <w:rFonts w:asciiTheme="majorBidi" w:hAnsiTheme="majorBidi" w:cstheme="majorBidi"/>
            <w:sz w:val="26"/>
            <w:szCs w:val="26"/>
            <w:lang w:val="en"/>
          </w:rPr>
          <w:delText>y</w:delText>
        </w:r>
      </w:del>
      <w:ins w:id="4873" w:author="ALE editor" w:date="2021-12-19T08:46:00Z">
        <w:r w:rsidR="000767CD">
          <w:rPr>
            <w:rFonts w:asciiTheme="majorBidi" w:hAnsiTheme="majorBidi" w:cstheme="majorBidi"/>
            <w:sz w:val="26"/>
            <w:szCs w:val="26"/>
            <w:lang w:val="en"/>
          </w:rPr>
          <w:t>Y</w:t>
        </w:r>
      </w:ins>
      <w:r w:rsidRPr="002B2A9B">
        <w:rPr>
          <w:rFonts w:asciiTheme="majorBidi" w:hAnsiTheme="majorBidi" w:cstheme="majorBidi"/>
          <w:sz w:val="26"/>
          <w:szCs w:val="26"/>
          <w:lang w:val="en"/>
        </w:rPr>
        <w:t>ou need to see that what you are doing is really based on research</w:t>
      </w:r>
      <w:ins w:id="4874" w:author="ALE editor" w:date="2021-12-19T08:46:00Z">
        <w:r w:rsidR="000767CD">
          <w:rPr>
            <w:rFonts w:asciiTheme="majorBidi" w:hAnsiTheme="majorBidi" w:cstheme="majorBidi"/>
            <w:sz w:val="26"/>
            <w:szCs w:val="26"/>
            <w:lang w:val="en"/>
          </w:rPr>
          <w:t xml:space="preserve">, that </w:t>
        </w:r>
      </w:ins>
      <w:del w:id="4875" w:author="ALE editor" w:date="2021-12-19T08:46:00Z">
        <w:r w:rsidRPr="002B2A9B" w:rsidDel="000767CD">
          <w:rPr>
            <w:rFonts w:asciiTheme="majorBidi" w:hAnsiTheme="majorBidi" w:cstheme="majorBidi"/>
            <w:sz w:val="26"/>
            <w:szCs w:val="26"/>
            <w:lang w:val="en"/>
          </w:rPr>
          <w:delText>. Y</w:delText>
        </w:r>
      </w:del>
      <w:ins w:id="4876" w:author="ALE editor" w:date="2021-12-19T08:46:00Z">
        <w:r w:rsidR="000767CD">
          <w:rPr>
            <w:rFonts w:asciiTheme="majorBidi" w:hAnsiTheme="majorBidi" w:cstheme="majorBidi"/>
            <w:sz w:val="26"/>
            <w:szCs w:val="26"/>
            <w:lang w:val="en"/>
          </w:rPr>
          <w:t>y</w:t>
        </w:r>
      </w:ins>
      <w:r w:rsidRPr="002B2A9B">
        <w:rPr>
          <w:rFonts w:asciiTheme="majorBidi" w:hAnsiTheme="majorBidi" w:cstheme="majorBidi"/>
          <w:sz w:val="26"/>
          <w:szCs w:val="26"/>
          <w:lang w:val="en"/>
        </w:rPr>
        <w:t>ou did</w:t>
      </w:r>
      <w:r>
        <w:rPr>
          <w:rFonts w:asciiTheme="majorBidi" w:hAnsiTheme="majorBidi" w:cstheme="majorBidi"/>
          <w:sz w:val="26"/>
          <w:szCs w:val="26"/>
          <w:lang w:val="en"/>
        </w:rPr>
        <w:t xml:space="preserve">n’t </w:t>
      </w:r>
      <w:ins w:id="4877" w:author="ALE editor" w:date="2021-12-19T08:46:00Z">
        <w:r w:rsidR="000767CD">
          <w:rPr>
            <w:rFonts w:asciiTheme="majorBidi" w:hAnsiTheme="majorBidi" w:cstheme="majorBidi"/>
            <w:sz w:val="26"/>
            <w:szCs w:val="26"/>
            <w:lang w:val="en"/>
          </w:rPr>
          <w:t xml:space="preserve">just </w:t>
        </w:r>
      </w:ins>
      <w:r>
        <w:rPr>
          <w:rFonts w:asciiTheme="majorBidi" w:hAnsiTheme="majorBidi" w:cstheme="majorBidi"/>
          <w:sz w:val="26"/>
          <w:szCs w:val="26"/>
          <w:lang w:val="en"/>
        </w:rPr>
        <w:t xml:space="preserve">make </w:t>
      </w:r>
      <w:r w:rsidRPr="002B2A9B">
        <w:rPr>
          <w:rFonts w:asciiTheme="majorBidi" w:hAnsiTheme="majorBidi" w:cstheme="majorBidi"/>
          <w:sz w:val="26"/>
          <w:szCs w:val="26"/>
          <w:lang w:val="en"/>
        </w:rPr>
        <w:t>it</w:t>
      </w:r>
      <w:r>
        <w:rPr>
          <w:rFonts w:asciiTheme="majorBidi" w:hAnsiTheme="majorBidi" w:cstheme="majorBidi"/>
          <w:sz w:val="26"/>
          <w:szCs w:val="26"/>
          <w:lang w:val="en"/>
        </w:rPr>
        <w:t xml:space="preserve"> up</w:t>
      </w:r>
      <w:r w:rsidRPr="002B2A9B">
        <w:rPr>
          <w:rFonts w:asciiTheme="majorBidi" w:hAnsiTheme="majorBidi" w:cstheme="majorBidi"/>
          <w:sz w:val="26"/>
          <w:szCs w:val="26"/>
          <w:lang w:val="en"/>
        </w:rPr>
        <w:t>. You t</w:t>
      </w:r>
      <w:r>
        <w:rPr>
          <w:rFonts w:asciiTheme="majorBidi" w:hAnsiTheme="majorBidi" w:cstheme="majorBidi"/>
          <w:sz w:val="26"/>
          <w:szCs w:val="26"/>
          <w:lang w:val="en"/>
        </w:rPr>
        <w:t>oo</w:t>
      </w:r>
      <w:r w:rsidRPr="002B2A9B">
        <w:rPr>
          <w:rFonts w:asciiTheme="majorBidi" w:hAnsiTheme="majorBidi" w:cstheme="majorBidi"/>
          <w:sz w:val="26"/>
          <w:szCs w:val="26"/>
          <w:lang w:val="en"/>
        </w:rPr>
        <w:t xml:space="preserve">k the research insights </w:t>
      </w:r>
      <w:r>
        <w:rPr>
          <w:rFonts w:asciiTheme="majorBidi" w:hAnsiTheme="majorBidi" w:cstheme="majorBidi"/>
          <w:sz w:val="26"/>
          <w:szCs w:val="26"/>
          <w:lang w:val="en"/>
        </w:rPr>
        <w:t>and</w:t>
      </w:r>
      <w:r w:rsidRPr="002B2A9B">
        <w:rPr>
          <w:rFonts w:asciiTheme="majorBidi" w:hAnsiTheme="majorBidi" w:cstheme="majorBidi"/>
          <w:sz w:val="26"/>
          <w:szCs w:val="26"/>
          <w:lang w:val="en"/>
        </w:rPr>
        <w:t xml:space="preserve"> manageria</w:t>
      </w:r>
      <w:r w:rsidR="00B16B52">
        <w:rPr>
          <w:rFonts w:asciiTheme="majorBidi" w:hAnsiTheme="majorBidi" w:cstheme="majorBidi"/>
          <w:sz w:val="26"/>
          <w:szCs w:val="26"/>
          <w:lang w:val="en"/>
        </w:rPr>
        <w:t>l</w:t>
      </w:r>
      <w:r w:rsidRPr="002B2A9B">
        <w:rPr>
          <w:rFonts w:asciiTheme="majorBidi" w:hAnsiTheme="majorBidi" w:cstheme="majorBidi"/>
          <w:sz w:val="26"/>
          <w:szCs w:val="26"/>
          <w:lang w:val="en"/>
        </w:rPr>
        <w:t>l</w:t>
      </w:r>
      <w:r>
        <w:rPr>
          <w:rFonts w:asciiTheme="majorBidi" w:hAnsiTheme="majorBidi" w:cstheme="majorBidi"/>
          <w:sz w:val="26"/>
          <w:szCs w:val="26"/>
          <w:lang w:val="en"/>
        </w:rPr>
        <w:t>y</w:t>
      </w:r>
      <w:r w:rsidRPr="002B2A9B">
        <w:rPr>
          <w:rFonts w:asciiTheme="majorBidi" w:hAnsiTheme="majorBidi" w:cstheme="majorBidi"/>
          <w:sz w:val="26"/>
          <w:szCs w:val="26"/>
          <w:lang w:val="en"/>
        </w:rPr>
        <w:t xml:space="preserve"> integrat</w:t>
      </w:r>
      <w:r>
        <w:rPr>
          <w:rFonts w:asciiTheme="majorBidi" w:hAnsiTheme="majorBidi" w:cstheme="majorBidi"/>
          <w:sz w:val="26"/>
          <w:szCs w:val="26"/>
          <w:lang w:val="en"/>
        </w:rPr>
        <w:t>ed</w:t>
      </w:r>
      <w:r w:rsidRPr="002B2A9B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4878" w:author="ALE editor" w:date="2021-12-19T08:46:00Z">
        <w:r w:rsidRPr="002B2A9B" w:rsidDel="000767CD">
          <w:rPr>
            <w:rFonts w:asciiTheme="majorBidi" w:hAnsiTheme="majorBidi" w:cstheme="majorBidi"/>
            <w:sz w:val="26"/>
            <w:szCs w:val="26"/>
            <w:lang w:val="en"/>
          </w:rPr>
          <w:delText>this thing</w:delText>
        </w:r>
      </w:del>
      <w:ins w:id="4879" w:author="ALE editor" w:date="2021-12-19T08:46:00Z">
        <w:r w:rsidR="000767CD">
          <w:rPr>
            <w:rFonts w:asciiTheme="majorBidi" w:hAnsiTheme="majorBidi" w:cstheme="majorBidi"/>
            <w:sz w:val="26"/>
            <w:szCs w:val="26"/>
            <w:lang w:val="en"/>
          </w:rPr>
          <w:t>them</w:t>
        </w:r>
      </w:ins>
      <w:r w:rsidRPr="002B2A9B">
        <w:rPr>
          <w:rFonts w:asciiTheme="majorBidi" w:hAnsiTheme="majorBidi" w:cstheme="majorBidi"/>
          <w:sz w:val="26"/>
          <w:szCs w:val="26"/>
          <w:lang w:val="en"/>
        </w:rPr>
        <w:t xml:space="preserve"> and</w:t>
      </w:r>
      <w:r w:rsidR="003D6688">
        <w:rPr>
          <w:rFonts w:asciiTheme="majorBidi" w:hAnsiTheme="majorBidi" w:cstheme="majorBidi"/>
          <w:sz w:val="26"/>
          <w:szCs w:val="26"/>
          <w:lang w:val="en"/>
        </w:rPr>
        <w:t xml:space="preserve"> performed</w:t>
      </w:r>
      <w:r w:rsidRPr="002B2A9B">
        <w:rPr>
          <w:rFonts w:asciiTheme="majorBidi" w:hAnsiTheme="majorBidi" w:cstheme="majorBidi"/>
          <w:sz w:val="26"/>
          <w:szCs w:val="26"/>
          <w:lang w:val="en"/>
        </w:rPr>
        <w:t xml:space="preserve"> IT integration </w:t>
      </w:r>
      <w:del w:id="4880" w:author="ALE editor" w:date="2021-12-19T08:46:00Z">
        <w:r w:rsidRPr="002B2A9B" w:rsidDel="000767CD">
          <w:rPr>
            <w:rFonts w:asciiTheme="majorBidi" w:hAnsiTheme="majorBidi" w:cstheme="majorBidi"/>
            <w:sz w:val="26"/>
            <w:szCs w:val="26"/>
            <w:lang w:val="en"/>
          </w:rPr>
          <w:delText xml:space="preserve">for this thing </w:delText>
        </w:r>
      </w:del>
      <w:r w:rsidRPr="002B2A9B">
        <w:rPr>
          <w:rFonts w:asciiTheme="majorBidi" w:hAnsiTheme="majorBidi" w:cstheme="majorBidi"/>
          <w:sz w:val="26"/>
          <w:szCs w:val="26"/>
          <w:lang w:val="en"/>
        </w:rPr>
        <w:t>and statistics</w:t>
      </w:r>
      <w:ins w:id="4881" w:author="ALE editor" w:date="2021-12-19T08:46:00Z">
        <w:r w:rsidR="000767CD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4882" w:author="ALE editor" w:date="2021-12-19T08:46:00Z">
        <w:r w:rsidR="00B16B52" w:rsidDel="000767CD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Pr="002B2A9B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4883" w:author="ALE editor" w:date="2021-12-19T08:46:00Z">
        <w:r w:rsidRPr="002B2A9B" w:rsidDel="000767CD">
          <w:rPr>
            <w:rFonts w:asciiTheme="majorBidi" w:hAnsiTheme="majorBidi" w:cstheme="majorBidi"/>
            <w:sz w:val="26"/>
            <w:szCs w:val="26"/>
            <w:lang w:val="en"/>
          </w:rPr>
          <w:delText>b</w:delText>
        </w:r>
      </w:del>
      <w:ins w:id="4884" w:author="ALE editor" w:date="2021-12-19T13:07:00Z">
        <w:r w:rsidR="00D81F77">
          <w:rPr>
            <w:rFonts w:asciiTheme="majorBidi" w:hAnsiTheme="majorBidi" w:cstheme="majorBidi"/>
            <w:sz w:val="26"/>
            <w:szCs w:val="26"/>
            <w:lang w:val="en"/>
          </w:rPr>
          <w:t>Y</w:t>
        </w:r>
      </w:ins>
      <w:del w:id="4885" w:author="ALE editor" w:date="2021-12-19T13:07:00Z">
        <w:r w:rsidRPr="002B2A9B" w:rsidDel="00D81F77">
          <w:rPr>
            <w:rFonts w:asciiTheme="majorBidi" w:hAnsiTheme="majorBidi" w:cstheme="majorBidi"/>
            <w:sz w:val="26"/>
            <w:szCs w:val="26"/>
            <w:lang w:val="en"/>
          </w:rPr>
          <w:delText>ut</w:delText>
        </w:r>
      </w:del>
      <w:del w:id="4886" w:author="ALE editor" w:date="2021-12-19T08:46:00Z">
        <w:r w:rsidR="003D6688" w:rsidDel="000767CD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del w:id="4887" w:author="ALE editor" w:date="2021-12-19T13:07:00Z">
        <w:r w:rsidRPr="002B2A9B" w:rsidDel="00D81F77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del w:id="4888" w:author="ALE editor" w:date="2021-12-19T08:47:00Z">
        <w:r w:rsidR="00B16B52" w:rsidDel="000767CD">
          <w:rPr>
            <w:rFonts w:asciiTheme="majorBidi" w:hAnsiTheme="majorBidi" w:cstheme="majorBidi"/>
            <w:sz w:val="26"/>
            <w:szCs w:val="26"/>
            <w:lang w:val="en"/>
          </w:rPr>
          <w:delText>in</w:delText>
        </w:r>
        <w:r w:rsidRPr="002B2A9B" w:rsidDel="000767CD">
          <w:rPr>
            <w:rFonts w:asciiTheme="majorBidi" w:hAnsiTheme="majorBidi" w:cstheme="majorBidi"/>
            <w:sz w:val="26"/>
            <w:szCs w:val="26"/>
            <w:lang w:val="en"/>
          </w:rPr>
          <w:delText xml:space="preserve"> the end</w:delText>
        </w:r>
        <w:r w:rsidR="00B16B52" w:rsidDel="000767CD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  <w:r w:rsidRPr="002B2A9B" w:rsidDel="000767CD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del w:id="4889" w:author="ALE editor" w:date="2021-12-19T13:07:00Z">
        <w:r w:rsidRPr="002B2A9B" w:rsidDel="00D81F77">
          <w:rPr>
            <w:rFonts w:asciiTheme="majorBidi" w:hAnsiTheme="majorBidi" w:cstheme="majorBidi"/>
            <w:sz w:val="26"/>
            <w:szCs w:val="26"/>
            <w:lang w:val="en"/>
          </w:rPr>
          <w:delText>y</w:delText>
        </w:r>
      </w:del>
      <w:r w:rsidRPr="002B2A9B">
        <w:rPr>
          <w:rFonts w:asciiTheme="majorBidi" w:hAnsiTheme="majorBidi" w:cstheme="majorBidi"/>
          <w:sz w:val="26"/>
          <w:szCs w:val="26"/>
          <w:lang w:val="en"/>
        </w:rPr>
        <w:t xml:space="preserve">ou rely on articles and studies that have </w:t>
      </w:r>
      <w:del w:id="4890" w:author="ALE editor" w:date="2021-12-19T08:47:00Z">
        <w:r w:rsidRPr="002B2A9B" w:rsidDel="000767CD">
          <w:rPr>
            <w:rFonts w:asciiTheme="majorBidi" w:hAnsiTheme="majorBidi" w:cstheme="majorBidi"/>
            <w:sz w:val="26"/>
            <w:szCs w:val="26"/>
            <w:lang w:val="en"/>
          </w:rPr>
          <w:delText xml:space="preserve">gained </w:delText>
        </w:r>
      </w:del>
      <w:r w:rsidRPr="002B2A9B">
        <w:rPr>
          <w:rFonts w:asciiTheme="majorBidi" w:hAnsiTheme="majorBidi" w:cstheme="majorBidi"/>
          <w:sz w:val="26"/>
          <w:szCs w:val="26"/>
          <w:lang w:val="en"/>
        </w:rPr>
        <w:t xml:space="preserve">academic validity. </w:t>
      </w:r>
      <w:del w:id="4891" w:author="ALE editor" w:date="2021-12-19T08:47:00Z">
        <w:r w:rsidRPr="002B2A9B" w:rsidDel="000767CD">
          <w:rPr>
            <w:rFonts w:asciiTheme="majorBidi" w:hAnsiTheme="majorBidi" w:cstheme="majorBidi"/>
            <w:sz w:val="26"/>
            <w:szCs w:val="26"/>
            <w:lang w:val="en"/>
          </w:rPr>
          <w:delText>So</w:delText>
        </w:r>
        <w:r w:rsidR="003D6688" w:rsidDel="000767CD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  <w:r w:rsidRPr="002B2A9B" w:rsidDel="000767CD">
          <w:rPr>
            <w:rFonts w:asciiTheme="majorBidi" w:hAnsiTheme="majorBidi" w:cstheme="majorBidi"/>
            <w:sz w:val="26"/>
            <w:szCs w:val="26"/>
            <w:lang w:val="en"/>
          </w:rPr>
          <w:delText xml:space="preserve"> i</w:delText>
        </w:r>
      </w:del>
      <w:ins w:id="4892" w:author="ALE editor" w:date="2021-12-19T08:47:00Z">
        <w:r w:rsidR="000767CD">
          <w:rPr>
            <w:rFonts w:asciiTheme="majorBidi" w:hAnsiTheme="majorBidi" w:cstheme="majorBidi"/>
            <w:sz w:val="26"/>
            <w:szCs w:val="26"/>
            <w:lang w:val="en"/>
          </w:rPr>
          <w:t>I</w:t>
        </w:r>
      </w:ins>
      <w:r w:rsidRPr="002B2A9B">
        <w:rPr>
          <w:rFonts w:asciiTheme="majorBidi" w:hAnsiTheme="majorBidi" w:cstheme="majorBidi"/>
          <w:sz w:val="26"/>
          <w:szCs w:val="26"/>
          <w:lang w:val="en"/>
        </w:rPr>
        <w:t>f you are convinced that what you</w:t>
      </w:r>
      <w:r>
        <w:rPr>
          <w:rFonts w:asciiTheme="majorBidi" w:hAnsiTheme="majorBidi" w:cstheme="majorBidi"/>
          <w:sz w:val="26"/>
          <w:szCs w:val="26"/>
          <w:lang w:val="en"/>
        </w:rPr>
        <w:t>’</w:t>
      </w:r>
      <w:r w:rsidRPr="002B2A9B">
        <w:rPr>
          <w:rFonts w:asciiTheme="majorBidi" w:hAnsiTheme="majorBidi" w:cstheme="majorBidi"/>
          <w:sz w:val="26"/>
          <w:szCs w:val="26"/>
          <w:lang w:val="en"/>
        </w:rPr>
        <w:t xml:space="preserve">ve done is in </w:t>
      </w:r>
      <w:r w:rsidR="003D6688">
        <w:rPr>
          <w:rFonts w:asciiTheme="majorBidi" w:hAnsiTheme="majorBidi" w:cstheme="majorBidi"/>
          <w:sz w:val="26"/>
          <w:szCs w:val="26"/>
          <w:lang w:val="en"/>
        </w:rPr>
        <w:t>good faith</w:t>
      </w:r>
      <w:r w:rsidRPr="002B2A9B">
        <w:rPr>
          <w:rFonts w:asciiTheme="majorBidi" w:hAnsiTheme="majorBidi" w:cstheme="majorBidi"/>
          <w:sz w:val="26"/>
          <w:szCs w:val="26"/>
          <w:lang w:val="en"/>
        </w:rPr>
        <w:t xml:space="preserve"> and </w:t>
      </w:r>
      <w:ins w:id="4893" w:author="ALE editor" w:date="2021-12-19T08:57:00Z">
        <w:r w:rsidR="00860154">
          <w:rPr>
            <w:rFonts w:asciiTheme="majorBidi" w:hAnsiTheme="majorBidi" w:cstheme="majorBidi"/>
            <w:sz w:val="26"/>
            <w:szCs w:val="26"/>
            <w:lang w:val="en"/>
          </w:rPr>
          <w:t xml:space="preserve">was </w:t>
        </w:r>
      </w:ins>
      <w:r w:rsidRPr="002B2A9B">
        <w:rPr>
          <w:rFonts w:asciiTheme="majorBidi" w:hAnsiTheme="majorBidi" w:cstheme="majorBidi"/>
          <w:sz w:val="26"/>
          <w:szCs w:val="26"/>
          <w:lang w:val="en"/>
        </w:rPr>
        <w:t>established</w:t>
      </w:r>
      <w:ins w:id="4894" w:author="ALE editor" w:date="2021-12-19T08:57:00Z">
        <w:r w:rsidR="00860154">
          <w:rPr>
            <w:rFonts w:asciiTheme="majorBidi" w:hAnsiTheme="majorBidi" w:cstheme="majorBidi"/>
            <w:sz w:val="26"/>
            <w:szCs w:val="26"/>
            <w:lang w:val="en"/>
          </w:rPr>
          <w:t>,</w:t>
        </w:r>
      </w:ins>
      <w:r w:rsidR="003D6688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4895" w:author="ALE editor" w:date="2021-12-19T08:48:00Z">
        <w:r w:rsidR="003D6688" w:rsidDel="006D52CD">
          <w:rPr>
            <w:rFonts w:asciiTheme="majorBidi" w:hAnsiTheme="majorBidi" w:cstheme="majorBidi"/>
            <w:sz w:val="26"/>
            <w:szCs w:val="26"/>
            <w:lang w:val="en"/>
          </w:rPr>
          <w:delText>in</w:delText>
        </w:r>
        <w:r w:rsidRPr="002B2A9B" w:rsidDel="006D52CD">
          <w:rPr>
            <w:rFonts w:asciiTheme="majorBidi" w:hAnsiTheme="majorBidi" w:cstheme="majorBidi"/>
            <w:sz w:val="26"/>
            <w:szCs w:val="26"/>
            <w:lang w:val="en"/>
          </w:rPr>
          <w:delText xml:space="preserve"> the best </w:delText>
        </w:r>
        <w:r w:rsidR="003D6688" w:rsidDel="006D52CD">
          <w:rPr>
            <w:rFonts w:asciiTheme="majorBidi" w:hAnsiTheme="majorBidi" w:cstheme="majorBidi"/>
            <w:sz w:val="26"/>
            <w:szCs w:val="26"/>
            <w:lang w:val="en"/>
          </w:rPr>
          <w:delText xml:space="preserve">way </w:delText>
        </w:r>
        <w:r w:rsidRPr="002B2A9B" w:rsidDel="006D52CD">
          <w:rPr>
            <w:rFonts w:asciiTheme="majorBidi" w:hAnsiTheme="majorBidi" w:cstheme="majorBidi"/>
            <w:sz w:val="26"/>
            <w:szCs w:val="26"/>
            <w:lang w:val="en"/>
          </w:rPr>
          <w:delText xml:space="preserve">you can </w:delText>
        </w:r>
        <w:r w:rsidR="003D6688" w:rsidDel="006D52CD">
          <w:rPr>
            <w:rFonts w:asciiTheme="majorBidi" w:hAnsiTheme="majorBidi" w:cstheme="majorBidi"/>
            <w:sz w:val="26"/>
            <w:szCs w:val="26"/>
            <w:lang w:val="en"/>
          </w:rPr>
          <w:delText xml:space="preserve">possibly </w:delText>
        </w:r>
        <w:r w:rsidRPr="002B2A9B" w:rsidDel="006D52CD">
          <w:rPr>
            <w:rFonts w:asciiTheme="majorBidi" w:hAnsiTheme="majorBidi" w:cstheme="majorBidi"/>
            <w:sz w:val="26"/>
            <w:szCs w:val="26"/>
            <w:lang w:val="en"/>
          </w:rPr>
          <w:delText>say</w:delText>
        </w:r>
      </w:del>
      <w:ins w:id="4896" w:author="ALE editor" w:date="2021-12-19T08:48:00Z">
        <w:r w:rsidR="006D52CD">
          <w:rPr>
            <w:rFonts w:asciiTheme="majorBidi" w:hAnsiTheme="majorBidi" w:cstheme="majorBidi"/>
            <w:sz w:val="26"/>
            <w:szCs w:val="26"/>
            <w:lang w:val="en"/>
          </w:rPr>
          <w:t>to t</w:t>
        </w:r>
      </w:ins>
      <w:ins w:id="4897" w:author="ALE editor" w:date="2021-12-19T08:49:00Z">
        <w:r w:rsidR="006D52CD">
          <w:rPr>
            <w:rFonts w:asciiTheme="majorBidi" w:hAnsiTheme="majorBidi" w:cstheme="majorBidi"/>
            <w:sz w:val="26"/>
            <w:szCs w:val="26"/>
            <w:lang w:val="en"/>
          </w:rPr>
          <w:t>he best of your ability</w:t>
        </w:r>
      </w:ins>
      <w:ins w:id="4898" w:author="ALE editor" w:date="2021-12-19T08:57:00Z">
        <w:r w:rsidR="00860154">
          <w:rPr>
            <w:rFonts w:asciiTheme="majorBidi" w:hAnsiTheme="majorBidi" w:cstheme="majorBidi"/>
            <w:sz w:val="26"/>
            <w:szCs w:val="26"/>
            <w:lang w:val="en"/>
          </w:rPr>
          <w:t>,</w:t>
        </w:r>
      </w:ins>
      <w:ins w:id="4899" w:author="ALE editor" w:date="2021-12-19T08:49:00Z">
        <w:r w:rsidR="006D52CD">
          <w:rPr>
            <w:rFonts w:asciiTheme="majorBidi" w:hAnsiTheme="majorBidi" w:cstheme="majorBidi"/>
            <w:sz w:val="26"/>
            <w:szCs w:val="26"/>
            <w:lang w:val="en"/>
          </w:rPr>
          <w:t xml:space="preserve"> on the</w:t>
        </w:r>
      </w:ins>
      <w:r w:rsidRPr="002B2A9B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4900" w:author="ALE editor" w:date="2021-12-19T08:49:00Z">
        <w:r w:rsidRPr="002B2A9B" w:rsidDel="006D52CD">
          <w:rPr>
            <w:rFonts w:asciiTheme="majorBidi" w:hAnsiTheme="majorBidi" w:cstheme="majorBidi"/>
            <w:sz w:val="26"/>
            <w:szCs w:val="26"/>
            <w:lang w:val="en"/>
          </w:rPr>
          <w:delText xml:space="preserve">about </w:delText>
        </w:r>
      </w:del>
      <w:r w:rsidR="003D6688">
        <w:rPr>
          <w:rFonts w:asciiTheme="majorBidi" w:hAnsiTheme="majorBidi" w:cstheme="majorBidi"/>
          <w:sz w:val="26"/>
          <w:szCs w:val="26"/>
          <w:lang w:val="en"/>
        </w:rPr>
        <w:t>research</w:t>
      </w:r>
      <w:r w:rsidRPr="002B2A9B">
        <w:rPr>
          <w:rFonts w:asciiTheme="majorBidi" w:hAnsiTheme="majorBidi" w:cstheme="majorBidi"/>
          <w:sz w:val="26"/>
          <w:szCs w:val="26"/>
          <w:lang w:val="en"/>
        </w:rPr>
        <w:t>,</w:t>
      </w:r>
      <w:r w:rsidR="003D6688">
        <w:rPr>
          <w:rFonts w:asciiTheme="majorBidi" w:hAnsiTheme="majorBidi" w:cstheme="majorBidi"/>
          <w:sz w:val="26"/>
          <w:szCs w:val="26"/>
          <w:lang w:val="en"/>
        </w:rPr>
        <w:t xml:space="preserve"> then</w:t>
      </w:r>
      <w:r w:rsidRPr="002B2A9B">
        <w:rPr>
          <w:rFonts w:asciiTheme="majorBidi" w:hAnsiTheme="majorBidi" w:cstheme="majorBidi"/>
          <w:sz w:val="26"/>
          <w:szCs w:val="26"/>
          <w:lang w:val="en"/>
        </w:rPr>
        <w:t xml:space="preserve"> the chances of something catastrophic coming out </w:t>
      </w:r>
      <w:r w:rsidR="003D6688">
        <w:rPr>
          <w:rFonts w:asciiTheme="majorBidi" w:hAnsiTheme="majorBidi" w:cstheme="majorBidi"/>
          <w:sz w:val="26"/>
          <w:szCs w:val="26"/>
          <w:lang w:val="en"/>
        </w:rPr>
        <w:t xml:space="preserve">of it </w:t>
      </w:r>
      <w:r w:rsidRPr="002B2A9B">
        <w:rPr>
          <w:rFonts w:asciiTheme="majorBidi" w:hAnsiTheme="majorBidi" w:cstheme="majorBidi"/>
          <w:sz w:val="26"/>
          <w:szCs w:val="26"/>
          <w:lang w:val="en"/>
        </w:rPr>
        <w:t xml:space="preserve">is probably not </w:t>
      </w:r>
      <w:del w:id="4901" w:author="ALE editor" w:date="2021-12-19T08:49:00Z">
        <w:r w:rsidRPr="002B2A9B" w:rsidDel="006D52CD">
          <w:rPr>
            <w:rFonts w:asciiTheme="majorBidi" w:hAnsiTheme="majorBidi" w:cstheme="majorBidi"/>
            <w:sz w:val="26"/>
            <w:szCs w:val="26"/>
            <w:lang w:val="en"/>
          </w:rPr>
          <w:delText>great</w:delText>
        </w:r>
      </w:del>
      <w:ins w:id="4902" w:author="ALE editor" w:date="2021-12-19T08:49:00Z">
        <w:r w:rsidR="006D52CD">
          <w:rPr>
            <w:rFonts w:asciiTheme="majorBidi" w:hAnsiTheme="majorBidi" w:cstheme="majorBidi"/>
            <w:sz w:val="26"/>
            <w:szCs w:val="26"/>
            <w:lang w:val="en"/>
          </w:rPr>
          <w:t>high</w:t>
        </w:r>
      </w:ins>
      <w:r w:rsidRPr="002B2A9B">
        <w:rPr>
          <w:rFonts w:asciiTheme="majorBidi" w:hAnsiTheme="majorBidi" w:cstheme="majorBidi"/>
          <w:sz w:val="26"/>
          <w:szCs w:val="26"/>
          <w:lang w:val="en"/>
        </w:rPr>
        <w:t xml:space="preserve">. So </w:t>
      </w:r>
      <w:del w:id="4903" w:author="ALE editor" w:date="2021-12-19T08:58:00Z">
        <w:r w:rsidRPr="002B2A9B" w:rsidDel="00860154">
          <w:rPr>
            <w:rFonts w:asciiTheme="majorBidi" w:hAnsiTheme="majorBidi" w:cstheme="majorBidi"/>
            <w:sz w:val="26"/>
            <w:szCs w:val="26"/>
            <w:lang w:val="en"/>
          </w:rPr>
          <w:delText>that</w:delText>
        </w:r>
        <w:r w:rsidR="00101259" w:rsidDel="00860154">
          <w:rPr>
            <w:rFonts w:asciiTheme="majorBidi" w:hAnsiTheme="majorBidi" w:cstheme="majorBidi"/>
            <w:sz w:val="26"/>
            <w:szCs w:val="26"/>
            <w:lang w:val="en"/>
          </w:rPr>
          <w:delText>’</w:delText>
        </w:r>
        <w:r w:rsidRPr="002B2A9B" w:rsidDel="00860154">
          <w:rPr>
            <w:rFonts w:asciiTheme="majorBidi" w:hAnsiTheme="majorBidi" w:cstheme="majorBidi"/>
            <w:sz w:val="26"/>
            <w:szCs w:val="26"/>
            <w:lang w:val="en"/>
          </w:rPr>
          <w:delText xml:space="preserve">s why </w:delText>
        </w:r>
      </w:del>
      <w:r w:rsidRPr="002B2A9B">
        <w:rPr>
          <w:rFonts w:asciiTheme="majorBidi" w:hAnsiTheme="majorBidi" w:cstheme="majorBidi"/>
          <w:sz w:val="26"/>
          <w:szCs w:val="26"/>
          <w:lang w:val="en"/>
        </w:rPr>
        <w:t xml:space="preserve">you </w:t>
      </w:r>
      <w:del w:id="4904" w:author="ALE editor" w:date="2021-12-19T08:58:00Z">
        <w:r w:rsidRPr="002B2A9B" w:rsidDel="00860154">
          <w:rPr>
            <w:rFonts w:asciiTheme="majorBidi" w:hAnsiTheme="majorBidi" w:cstheme="majorBidi"/>
            <w:sz w:val="26"/>
            <w:szCs w:val="26"/>
            <w:lang w:val="en"/>
          </w:rPr>
          <w:delText>say</w:delText>
        </w:r>
      </w:del>
      <w:ins w:id="4905" w:author="ALE editor" w:date="2021-12-19T08:58:00Z">
        <w:r w:rsidR="00860154">
          <w:rPr>
            <w:rFonts w:asciiTheme="majorBidi" w:hAnsiTheme="majorBidi" w:cstheme="majorBidi"/>
            <w:sz w:val="26"/>
            <w:szCs w:val="26"/>
            <w:lang w:val="en"/>
          </w:rPr>
          <w:t>ask,</w:t>
        </w:r>
      </w:ins>
      <w:del w:id="4906" w:author="ALE editor" w:date="2021-12-19T08:58:00Z">
        <w:r w:rsidR="003D6688" w:rsidDel="00860154">
          <w:rPr>
            <w:rFonts w:asciiTheme="majorBidi" w:hAnsiTheme="majorBidi" w:cstheme="majorBidi"/>
            <w:sz w:val="26"/>
            <w:szCs w:val="26"/>
            <w:lang w:val="en"/>
          </w:rPr>
          <w:delText>:</w:delText>
        </w:r>
      </w:del>
      <w:r w:rsidRPr="002B2A9B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4907" w:author="ALE editor" w:date="2021-12-19T08:58:00Z">
        <w:r w:rsidR="003D6688" w:rsidDel="00860154">
          <w:rPr>
            <w:rFonts w:asciiTheme="majorBidi" w:hAnsiTheme="majorBidi" w:cstheme="majorBidi"/>
            <w:sz w:val="26"/>
            <w:szCs w:val="26"/>
            <w:lang w:val="en"/>
          </w:rPr>
          <w:delText>Y</w:delText>
        </w:r>
        <w:r w:rsidRPr="002B2A9B" w:rsidDel="00860154">
          <w:rPr>
            <w:rFonts w:asciiTheme="majorBidi" w:hAnsiTheme="majorBidi" w:cstheme="majorBidi"/>
            <w:sz w:val="26"/>
            <w:szCs w:val="26"/>
            <w:lang w:val="en"/>
          </w:rPr>
          <w:delText>ou know what</w:delText>
        </w:r>
        <w:r w:rsidR="003D6688" w:rsidDel="00860154">
          <w:rPr>
            <w:rFonts w:asciiTheme="majorBidi" w:hAnsiTheme="majorBidi" w:cstheme="majorBidi"/>
            <w:sz w:val="26"/>
            <w:szCs w:val="26"/>
            <w:lang w:val="en"/>
          </w:rPr>
          <w:delText>?</w:delText>
        </w:r>
        <w:r w:rsidRPr="002B2A9B" w:rsidDel="00860154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  <w:r w:rsidR="003D6688" w:rsidDel="00860154">
          <w:rPr>
            <w:rFonts w:asciiTheme="majorBidi" w:hAnsiTheme="majorBidi" w:cstheme="majorBidi"/>
            <w:sz w:val="26"/>
            <w:szCs w:val="26"/>
            <w:lang w:val="en"/>
          </w:rPr>
          <w:delText>L</w:delText>
        </w:r>
        <w:r w:rsidRPr="002B2A9B" w:rsidDel="00860154">
          <w:rPr>
            <w:rFonts w:asciiTheme="majorBidi" w:hAnsiTheme="majorBidi" w:cstheme="majorBidi"/>
            <w:sz w:val="26"/>
            <w:szCs w:val="26"/>
            <w:lang w:val="en"/>
          </w:rPr>
          <w:delText>et</w:delText>
        </w:r>
        <w:r w:rsidR="00101259" w:rsidDel="00860154">
          <w:rPr>
            <w:rFonts w:asciiTheme="majorBidi" w:hAnsiTheme="majorBidi" w:cstheme="majorBidi"/>
            <w:sz w:val="26"/>
            <w:szCs w:val="26"/>
            <w:lang w:val="en"/>
          </w:rPr>
          <w:delText>’</w:delText>
        </w:r>
        <w:r w:rsidRPr="002B2A9B" w:rsidDel="00860154">
          <w:rPr>
            <w:rFonts w:asciiTheme="majorBidi" w:hAnsiTheme="majorBidi" w:cstheme="majorBidi"/>
            <w:sz w:val="26"/>
            <w:szCs w:val="26"/>
            <w:lang w:val="en"/>
          </w:rPr>
          <w:delText xml:space="preserve">s see </w:delText>
        </w:r>
      </w:del>
      <w:r w:rsidRPr="002B2A9B">
        <w:rPr>
          <w:rFonts w:asciiTheme="majorBidi" w:hAnsiTheme="majorBidi" w:cstheme="majorBidi"/>
          <w:sz w:val="26"/>
          <w:szCs w:val="26"/>
          <w:lang w:val="en"/>
        </w:rPr>
        <w:t xml:space="preserve">what </w:t>
      </w:r>
      <w:del w:id="4908" w:author="Susan" w:date="2021-12-30T21:29:00Z">
        <w:r w:rsidRPr="002B2A9B" w:rsidDel="00895BB3">
          <w:rPr>
            <w:rFonts w:asciiTheme="majorBidi" w:hAnsiTheme="majorBidi" w:cstheme="majorBidi"/>
            <w:sz w:val="26"/>
            <w:szCs w:val="26"/>
            <w:lang w:val="en"/>
          </w:rPr>
          <w:delText>I</w:delText>
        </w:r>
        <w:r w:rsidR="003D6688" w:rsidDel="00895BB3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r w:rsidR="003D6688">
        <w:rPr>
          <w:rFonts w:asciiTheme="majorBidi" w:hAnsiTheme="majorBidi" w:cstheme="majorBidi"/>
          <w:sz w:val="26"/>
          <w:szCs w:val="26"/>
          <w:lang w:val="en"/>
        </w:rPr>
        <w:t>can</w:t>
      </w:r>
      <w:r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ins w:id="4909" w:author="Susan" w:date="2021-12-30T21:29:00Z">
        <w:r w:rsidR="00895BB3" w:rsidRPr="002B2A9B">
          <w:rPr>
            <w:rFonts w:asciiTheme="majorBidi" w:hAnsiTheme="majorBidi" w:cstheme="majorBidi"/>
            <w:sz w:val="26"/>
            <w:szCs w:val="26"/>
            <w:lang w:val="en"/>
          </w:rPr>
          <w:t>I</w:t>
        </w:r>
        <w:r w:rsidR="00895BB3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>
        <w:rPr>
          <w:rFonts w:asciiTheme="majorBidi" w:hAnsiTheme="majorBidi" w:cstheme="majorBidi"/>
          <w:sz w:val="26"/>
          <w:szCs w:val="26"/>
          <w:lang w:val="en"/>
        </w:rPr>
        <w:t>learn</w:t>
      </w:r>
      <w:r w:rsidRPr="002B2A9B">
        <w:rPr>
          <w:rFonts w:asciiTheme="majorBidi" w:hAnsiTheme="majorBidi" w:cstheme="majorBidi"/>
          <w:sz w:val="26"/>
          <w:szCs w:val="26"/>
          <w:lang w:val="en"/>
        </w:rPr>
        <w:t xml:space="preserve"> f</w:t>
      </w:r>
      <w:r>
        <w:rPr>
          <w:rFonts w:asciiTheme="majorBidi" w:hAnsiTheme="majorBidi" w:cstheme="majorBidi"/>
          <w:sz w:val="26"/>
          <w:szCs w:val="26"/>
          <w:lang w:val="en"/>
        </w:rPr>
        <w:t>r</w:t>
      </w:r>
      <w:r w:rsidRPr="002B2A9B">
        <w:rPr>
          <w:rFonts w:asciiTheme="majorBidi" w:hAnsiTheme="majorBidi" w:cstheme="majorBidi"/>
          <w:sz w:val="26"/>
          <w:szCs w:val="26"/>
          <w:lang w:val="en"/>
        </w:rPr>
        <w:t>o</w:t>
      </w:r>
      <w:r>
        <w:rPr>
          <w:rFonts w:asciiTheme="majorBidi" w:hAnsiTheme="majorBidi" w:cstheme="majorBidi"/>
          <w:sz w:val="26"/>
          <w:szCs w:val="26"/>
          <w:lang w:val="en"/>
        </w:rPr>
        <w:t>m it</w:t>
      </w:r>
      <w:ins w:id="4910" w:author="ALE editor" w:date="2021-12-19T08:58:00Z">
        <w:r w:rsidR="00860154">
          <w:rPr>
            <w:rFonts w:asciiTheme="majorBidi" w:hAnsiTheme="majorBidi" w:cstheme="majorBidi"/>
            <w:sz w:val="26"/>
            <w:szCs w:val="26"/>
            <w:lang w:val="en"/>
          </w:rPr>
          <w:t>?</w:t>
        </w:r>
      </w:ins>
      <w:del w:id="4911" w:author="ALE editor" w:date="2021-12-19T08:58:00Z">
        <w:r w:rsidRPr="002B2A9B" w:rsidDel="00860154">
          <w:rPr>
            <w:rFonts w:asciiTheme="majorBidi" w:hAnsiTheme="majorBidi" w:cstheme="majorBidi"/>
            <w:sz w:val="26"/>
            <w:szCs w:val="26"/>
            <w:lang w:val="en"/>
          </w:rPr>
          <w:delText>.</w:delText>
        </w:r>
      </w:del>
      <w:r w:rsidRPr="002B2A9B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C42217" w:rsidRPr="002B2A9B">
        <w:rPr>
          <w:rFonts w:asciiTheme="majorBidi" w:hAnsiTheme="majorBidi" w:cstheme="majorBidi"/>
          <w:sz w:val="26"/>
          <w:szCs w:val="26"/>
          <w:lang w:val="en"/>
        </w:rPr>
        <w:t>Obviously,</w:t>
      </w:r>
      <w:r w:rsidRPr="002B2A9B">
        <w:rPr>
          <w:rFonts w:asciiTheme="majorBidi" w:hAnsiTheme="majorBidi" w:cstheme="majorBidi"/>
          <w:sz w:val="26"/>
          <w:szCs w:val="26"/>
          <w:lang w:val="en"/>
        </w:rPr>
        <w:t xml:space="preserve"> there is a risk</w:t>
      </w:r>
      <w:ins w:id="4912" w:author="ALE editor" w:date="2021-12-19T08:58:00Z">
        <w:r w:rsidR="00860154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4913" w:author="ALE editor" w:date="2021-12-19T08:58:00Z">
        <w:r w:rsidR="00B16B52" w:rsidDel="00860154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Pr="002B2A9B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4914" w:author="ALE editor" w:date="2021-12-19T08:58:00Z">
        <w:r w:rsidRPr="002B2A9B" w:rsidDel="00860154">
          <w:rPr>
            <w:rFonts w:asciiTheme="majorBidi" w:hAnsiTheme="majorBidi" w:cstheme="majorBidi"/>
            <w:sz w:val="26"/>
            <w:szCs w:val="26"/>
            <w:lang w:val="en"/>
          </w:rPr>
          <w:delText>and it is clear that w</w:delText>
        </w:r>
      </w:del>
      <w:ins w:id="4915" w:author="ALE editor" w:date="2021-12-19T08:59:00Z">
        <w:r w:rsidR="00860154">
          <w:rPr>
            <w:rFonts w:asciiTheme="majorBidi" w:hAnsiTheme="majorBidi" w:cstheme="majorBidi"/>
            <w:sz w:val="26"/>
            <w:szCs w:val="26"/>
            <w:lang w:val="en"/>
          </w:rPr>
          <w:t>I</w:t>
        </w:r>
      </w:ins>
      <w:ins w:id="4916" w:author="ALE editor" w:date="2021-12-19T08:58:00Z">
        <w:r w:rsidR="00860154">
          <w:rPr>
            <w:rFonts w:asciiTheme="majorBidi" w:hAnsiTheme="majorBidi" w:cstheme="majorBidi"/>
            <w:sz w:val="26"/>
            <w:szCs w:val="26"/>
            <w:lang w:val="en"/>
          </w:rPr>
          <w:t>f someone writes</w:t>
        </w:r>
      </w:ins>
      <w:del w:id="4917" w:author="ALE editor" w:date="2021-12-19T08:58:00Z">
        <w:r w:rsidRPr="002B2A9B" w:rsidDel="00860154">
          <w:rPr>
            <w:rFonts w:asciiTheme="majorBidi" w:hAnsiTheme="majorBidi" w:cstheme="majorBidi"/>
            <w:sz w:val="26"/>
            <w:szCs w:val="26"/>
            <w:lang w:val="en"/>
          </w:rPr>
          <w:delText>hoever is writing</w:delText>
        </w:r>
      </w:del>
      <w:r w:rsidRPr="002B2A9B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C42217">
        <w:rPr>
          <w:rFonts w:asciiTheme="majorBidi" w:hAnsiTheme="majorBidi" w:cstheme="majorBidi"/>
          <w:sz w:val="26"/>
          <w:szCs w:val="26"/>
          <w:lang w:val="en"/>
        </w:rPr>
        <w:t>a</w:t>
      </w:r>
      <w:r w:rsidRPr="002B2A9B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5A3E30">
        <w:rPr>
          <w:rFonts w:asciiTheme="majorBidi" w:hAnsiTheme="majorBidi" w:cstheme="majorBidi"/>
          <w:sz w:val="26"/>
          <w:szCs w:val="26"/>
          <w:lang w:val="en"/>
        </w:rPr>
        <w:t>paper</w:t>
      </w:r>
      <w:r w:rsidRPr="002B2A9B">
        <w:rPr>
          <w:rFonts w:asciiTheme="majorBidi" w:hAnsiTheme="majorBidi" w:cstheme="majorBidi"/>
          <w:sz w:val="26"/>
          <w:szCs w:val="26"/>
          <w:lang w:val="en"/>
        </w:rPr>
        <w:t xml:space="preserve"> with </w:t>
      </w:r>
      <w:r w:rsidR="005A3E30">
        <w:rPr>
          <w:rFonts w:asciiTheme="majorBidi" w:hAnsiTheme="majorBidi" w:cstheme="majorBidi"/>
          <w:sz w:val="26"/>
          <w:szCs w:val="26"/>
        </w:rPr>
        <w:t>reservations</w:t>
      </w:r>
      <w:r w:rsidR="005A3E30">
        <w:rPr>
          <w:rFonts w:asciiTheme="majorBidi" w:hAnsiTheme="majorBidi" w:cstheme="majorBidi"/>
          <w:sz w:val="26"/>
          <w:szCs w:val="26"/>
          <w:lang w:val="en"/>
        </w:rPr>
        <w:t xml:space="preserve"> on page 8,</w:t>
      </w:r>
      <w:r w:rsidRPr="002B2A9B">
        <w:rPr>
          <w:rFonts w:asciiTheme="majorBidi" w:hAnsiTheme="majorBidi" w:cstheme="majorBidi"/>
          <w:sz w:val="26"/>
          <w:szCs w:val="26"/>
          <w:lang w:val="en"/>
        </w:rPr>
        <w:t xml:space="preserve"> then someone </w:t>
      </w:r>
      <w:ins w:id="4918" w:author="ALE editor" w:date="2021-12-19T08:58:00Z">
        <w:r w:rsidR="00860154">
          <w:rPr>
            <w:rFonts w:asciiTheme="majorBidi" w:hAnsiTheme="majorBidi" w:cstheme="majorBidi"/>
            <w:sz w:val="26"/>
            <w:szCs w:val="26"/>
            <w:lang w:val="en"/>
          </w:rPr>
          <w:t xml:space="preserve">else </w:t>
        </w:r>
      </w:ins>
      <w:r w:rsidRPr="002B2A9B">
        <w:rPr>
          <w:rFonts w:asciiTheme="majorBidi" w:hAnsiTheme="majorBidi" w:cstheme="majorBidi"/>
          <w:sz w:val="26"/>
          <w:szCs w:val="26"/>
          <w:lang w:val="en"/>
        </w:rPr>
        <w:t xml:space="preserve">can take that </w:t>
      </w:r>
      <w:r w:rsidR="005A3E30">
        <w:rPr>
          <w:rFonts w:asciiTheme="majorBidi" w:hAnsiTheme="majorBidi" w:cstheme="majorBidi"/>
          <w:sz w:val="26"/>
          <w:szCs w:val="26"/>
          <w:lang w:val="en"/>
        </w:rPr>
        <w:t>reserv</w:t>
      </w:r>
      <w:r w:rsidR="00C42217">
        <w:rPr>
          <w:rFonts w:asciiTheme="majorBidi" w:hAnsiTheme="majorBidi" w:cstheme="majorBidi"/>
          <w:sz w:val="26"/>
          <w:szCs w:val="26"/>
          <w:lang w:val="en"/>
        </w:rPr>
        <w:t>ation</w:t>
      </w:r>
      <w:r w:rsidRPr="002B2A9B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Pr="002B2A9B">
        <w:rPr>
          <w:rFonts w:asciiTheme="majorBidi" w:hAnsiTheme="majorBidi" w:cstheme="majorBidi"/>
          <w:sz w:val="26"/>
          <w:szCs w:val="26"/>
          <w:lang w:val="en"/>
        </w:rPr>
        <w:lastRenderedPageBreak/>
        <w:t>and make it the main point</w:t>
      </w:r>
      <w:ins w:id="4919" w:author="ALE editor" w:date="2021-12-19T08:58:00Z">
        <w:r w:rsidR="00860154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4920" w:author="ALE editor" w:date="2021-12-19T08:58:00Z">
        <w:r w:rsidR="00B16B52" w:rsidDel="00860154">
          <w:rPr>
            <w:rFonts w:asciiTheme="majorBidi" w:hAnsiTheme="majorBidi" w:cstheme="majorBidi"/>
            <w:sz w:val="26"/>
            <w:szCs w:val="26"/>
            <w:lang w:val="en"/>
          </w:rPr>
          <w:delText>;</w:delText>
        </w:r>
      </w:del>
      <w:r w:rsidRPr="002B2A9B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ins w:id="4921" w:author="ALE editor" w:date="2021-12-19T08:59:00Z">
        <w:r w:rsidR="00860154">
          <w:rPr>
            <w:rFonts w:asciiTheme="majorBidi" w:hAnsiTheme="majorBidi" w:cstheme="majorBidi"/>
            <w:sz w:val="26"/>
            <w:szCs w:val="26"/>
            <w:lang w:val="en"/>
          </w:rPr>
          <w:t>That’s</w:t>
        </w:r>
      </w:ins>
      <w:del w:id="4922" w:author="ALE editor" w:date="2021-12-19T08:59:00Z">
        <w:r w:rsidR="005A3E30" w:rsidDel="00860154">
          <w:rPr>
            <w:rFonts w:asciiTheme="majorBidi" w:hAnsiTheme="majorBidi" w:cstheme="majorBidi"/>
            <w:sz w:val="26"/>
            <w:szCs w:val="26"/>
            <w:lang w:val="en"/>
          </w:rPr>
          <w:delText>it's all</w:delText>
        </w:r>
      </w:del>
      <w:r w:rsidR="005A3E30">
        <w:rPr>
          <w:rFonts w:asciiTheme="majorBidi" w:hAnsiTheme="majorBidi" w:cstheme="majorBidi"/>
          <w:sz w:val="26"/>
          <w:szCs w:val="26"/>
          <w:lang w:val="en"/>
        </w:rPr>
        <w:t xml:space="preserve"> true</w:t>
      </w:r>
      <w:r w:rsidRPr="002B2A9B">
        <w:rPr>
          <w:rFonts w:asciiTheme="majorBidi" w:hAnsiTheme="majorBidi" w:cstheme="majorBidi"/>
          <w:sz w:val="26"/>
          <w:szCs w:val="26"/>
          <w:lang w:val="en"/>
        </w:rPr>
        <w:t xml:space="preserve">. But if you have confidence in what you do and </w:t>
      </w:r>
      <w:r w:rsidR="00B16B52">
        <w:rPr>
          <w:rFonts w:asciiTheme="majorBidi" w:hAnsiTheme="majorBidi" w:cstheme="majorBidi"/>
          <w:sz w:val="26"/>
          <w:szCs w:val="26"/>
          <w:lang w:val="en"/>
        </w:rPr>
        <w:t>believe in what you do, then</w:t>
      </w:r>
      <w:r w:rsidR="00B64BE2">
        <w:rPr>
          <w:rFonts w:asciiTheme="majorBidi" w:hAnsiTheme="majorBidi" w:cstheme="majorBidi"/>
          <w:sz w:val="26"/>
          <w:szCs w:val="26"/>
          <w:lang w:val="en"/>
        </w:rPr>
        <w:t>,</w:t>
      </w:r>
      <w:r w:rsidR="00B16B52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4923" w:author="ALE editor" w:date="2021-12-19T08:59:00Z">
        <w:r w:rsidR="00B16B52" w:rsidDel="00860154">
          <w:rPr>
            <w:rFonts w:asciiTheme="majorBidi" w:hAnsiTheme="majorBidi" w:cstheme="majorBidi"/>
            <w:sz w:val="26"/>
            <w:szCs w:val="26"/>
            <w:lang w:val="en"/>
          </w:rPr>
          <w:delText xml:space="preserve">what </w:delText>
        </w:r>
        <w:r w:rsidR="00B64BE2" w:rsidDel="00860154">
          <w:rPr>
            <w:rFonts w:asciiTheme="majorBidi" w:hAnsiTheme="majorBidi" w:cstheme="majorBidi"/>
            <w:sz w:val="26"/>
            <w:szCs w:val="26"/>
            <w:lang w:val="en"/>
          </w:rPr>
          <w:delText>can you</w:delText>
        </w:r>
        <w:r w:rsidR="00B16B52" w:rsidDel="00860154">
          <w:rPr>
            <w:rFonts w:asciiTheme="majorBidi" w:hAnsiTheme="majorBidi" w:cstheme="majorBidi"/>
            <w:sz w:val="26"/>
            <w:szCs w:val="26"/>
            <w:lang w:val="en"/>
          </w:rPr>
          <w:delText xml:space="preserve"> do,</w:delText>
        </w:r>
      </w:del>
      <w:ins w:id="4924" w:author="ALE editor" w:date="2021-12-19T08:59:00Z">
        <w:r w:rsidR="00860154">
          <w:rPr>
            <w:rFonts w:asciiTheme="majorBidi" w:hAnsiTheme="majorBidi" w:cstheme="majorBidi"/>
            <w:sz w:val="26"/>
            <w:szCs w:val="26"/>
            <w:lang w:val="en"/>
          </w:rPr>
          <w:t>that’s</w:t>
        </w:r>
      </w:ins>
      <w:del w:id="4925" w:author="ALE editor" w:date="2021-12-19T08:59:00Z">
        <w:r w:rsidR="00B16B52" w:rsidDel="00860154">
          <w:rPr>
            <w:rFonts w:asciiTheme="majorBidi" w:hAnsiTheme="majorBidi" w:cstheme="majorBidi"/>
            <w:sz w:val="26"/>
            <w:szCs w:val="26"/>
            <w:lang w:val="en"/>
          </w:rPr>
          <w:delText xml:space="preserve"> it</w:delText>
        </w:r>
        <w:r w:rsidR="00B64BE2" w:rsidDel="00860154">
          <w:rPr>
            <w:rFonts w:asciiTheme="majorBidi" w:hAnsiTheme="majorBidi" w:cstheme="majorBidi"/>
            <w:sz w:val="26"/>
            <w:szCs w:val="26"/>
            <w:lang w:val="en"/>
          </w:rPr>
          <w:delText>'</w:delText>
        </w:r>
        <w:r w:rsidRPr="002B2A9B" w:rsidDel="00860154">
          <w:rPr>
            <w:rFonts w:asciiTheme="majorBidi" w:hAnsiTheme="majorBidi" w:cstheme="majorBidi"/>
            <w:sz w:val="26"/>
            <w:szCs w:val="26"/>
            <w:lang w:val="en"/>
          </w:rPr>
          <w:delText>s</w:delText>
        </w:r>
      </w:del>
      <w:r w:rsidRPr="002B2A9B">
        <w:rPr>
          <w:rFonts w:asciiTheme="majorBidi" w:hAnsiTheme="majorBidi" w:cstheme="majorBidi"/>
          <w:sz w:val="26"/>
          <w:szCs w:val="26"/>
          <w:lang w:val="en"/>
        </w:rPr>
        <w:t xml:space="preserve"> part of the deal. </w:t>
      </w:r>
      <w:del w:id="4926" w:author="ALE editor" w:date="2021-12-19T08:59:00Z">
        <w:r w:rsidRPr="002B2A9B" w:rsidDel="00860154">
          <w:rPr>
            <w:rFonts w:asciiTheme="majorBidi" w:hAnsiTheme="majorBidi" w:cstheme="majorBidi"/>
            <w:sz w:val="26"/>
            <w:szCs w:val="26"/>
            <w:lang w:val="en"/>
          </w:rPr>
          <w:delText>It</w:delText>
        </w:r>
        <w:r w:rsidR="00101259" w:rsidDel="00860154">
          <w:rPr>
            <w:rFonts w:asciiTheme="majorBidi" w:hAnsiTheme="majorBidi" w:cstheme="majorBidi"/>
            <w:sz w:val="26"/>
            <w:szCs w:val="26"/>
            <w:lang w:val="en"/>
          </w:rPr>
          <w:delText>’</w:delText>
        </w:r>
        <w:r w:rsidRPr="002B2A9B" w:rsidDel="00860154">
          <w:rPr>
            <w:rFonts w:asciiTheme="majorBidi" w:hAnsiTheme="majorBidi" w:cstheme="majorBidi"/>
            <w:sz w:val="26"/>
            <w:szCs w:val="26"/>
            <w:lang w:val="en"/>
          </w:rPr>
          <w:delText xml:space="preserve">s like, </w:delText>
        </w:r>
        <w:r w:rsidR="009D53D6" w:rsidDel="00860154">
          <w:rPr>
            <w:rFonts w:asciiTheme="majorBidi" w:hAnsiTheme="majorBidi" w:cstheme="majorBidi"/>
            <w:sz w:val="26"/>
            <w:szCs w:val="26"/>
            <w:lang w:val="en"/>
          </w:rPr>
          <w:delText>list</w:delText>
        </w:r>
        <w:r w:rsidR="00B16B52" w:rsidDel="00860154">
          <w:rPr>
            <w:rFonts w:asciiTheme="majorBidi" w:hAnsiTheme="majorBidi" w:cstheme="majorBidi"/>
            <w:sz w:val="26"/>
            <w:szCs w:val="26"/>
            <w:lang w:val="en"/>
          </w:rPr>
          <w:delText>e</w:delText>
        </w:r>
        <w:r w:rsidR="009D53D6" w:rsidDel="00860154">
          <w:rPr>
            <w:rFonts w:asciiTheme="majorBidi" w:hAnsiTheme="majorBidi" w:cstheme="majorBidi"/>
            <w:sz w:val="26"/>
            <w:szCs w:val="26"/>
            <w:lang w:val="en"/>
          </w:rPr>
          <w:delText>n</w:delText>
        </w:r>
        <w:r w:rsidR="00B64BE2" w:rsidDel="00860154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  <w:r w:rsidR="009D53D6" w:rsidDel="00860154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  <w:r w:rsidR="009D53D6" w:rsidRPr="002B2A9B" w:rsidDel="00860154">
          <w:rPr>
            <w:rFonts w:asciiTheme="majorBidi" w:hAnsiTheme="majorBidi" w:cstheme="majorBidi"/>
            <w:sz w:val="26"/>
            <w:szCs w:val="26"/>
            <w:lang w:val="en"/>
          </w:rPr>
          <w:delText>t</w:delText>
        </w:r>
        <w:r w:rsidR="00B64BE2" w:rsidDel="00860154">
          <w:rPr>
            <w:rFonts w:asciiTheme="majorBidi" w:hAnsiTheme="majorBidi" w:cstheme="majorBidi"/>
            <w:sz w:val="26"/>
            <w:szCs w:val="26"/>
            <w:lang w:val="en"/>
          </w:rPr>
          <w:delText>hese days,</w:delText>
        </w:r>
      </w:del>
      <w:ins w:id="4927" w:author="ALE editor" w:date="2021-12-19T08:59:00Z">
        <w:r w:rsidR="00860154">
          <w:rPr>
            <w:rFonts w:asciiTheme="majorBidi" w:hAnsiTheme="majorBidi" w:cstheme="majorBidi"/>
            <w:sz w:val="26"/>
            <w:szCs w:val="26"/>
            <w:lang w:val="en"/>
          </w:rPr>
          <w:t>Today, when everything about th</w:t>
        </w:r>
      </w:ins>
      <w:ins w:id="4928" w:author="ALE editor" w:date="2021-12-19T09:00:00Z">
        <w:r w:rsidR="00860154">
          <w:rPr>
            <w:rFonts w:asciiTheme="majorBidi" w:hAnsiTheme="majorBidi" w:cstheme="majorBidi"/>
            <w:sz w:val="26"/>
            <w:szCs w:val="26"/>
            <w:lang w:val="en"/>
          </w:rPr>
          <w:t>e organization</w:t>
        </w:r>
      </w:ins>
      <w:r w:rsidRPr="002B2A9B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4929" w:author="ALE editor" w:date="2021-12-19T09:00:00Z">
        <w:r w:rsidR="00B64BE2" w:rsidDel="00860154">
          <w:rPr>
            <w:rFonts w:asciiTheme="majorBidi" w:hAnsiTheme="majorBidi" w:cstheme="majorBidi"/>
            <w:sz w:val="26"/>
            <w:szCs w:val="26"/>
            <w:lang w:val="en"/>
          </w:rPr>
          <w:delText xml:space="preserve">the </w:delText>
        </w:r>
        <w:r w:rsidRPr="002B2A9B" w:rsidDel="00860154">
          <w:rPr>
            <w:rFonts w:asciiTheme="majorBidi" w:hAnsiTheme="majorBidi" w:cstheme="majorBidi"/>
            <w:sz w:val="26"/>
            <w:szCs w:val="26"/>
            <w:lang w:val="en"/>
          </w:rPr>
          <w:delText>transparency of an organization</w:delText>
        </w:r>
        <w:r w:rsidR="00B64BE2" w:rsidDel="00860154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  <w:r w:rsidRPr="002B2A9B" w:rsidDel="00860154">
          <w:rPr>
            <w:rFonts w:asciiTheme="majorBidi" w:hAnsiTheme="majorBidi" w:cstheme="majorBidi"/>
            <w:sz w:val="26"/>
            <w:szCs w:val="26"/>
            <w:lang w:val="en"/>
          </w:rPr>
          <w:delText xml:space="preserve"> when everything </w:delText>
        </w:r>
      </w:del>
      <w:r w:rsidRPr="002B2A9B">
        <w:rPr>
          <w:rFonts w:asciiTheme="majorBidi" w:hAnsiTheme="majorBidi" w:cstheme="majorBidi"/>
          <w:sz w:val="26"/>
          <w:szCs w:val="26"/>
          <w:lang w:val="en"/>
        </w:rPr>
        <w:t>is transparent anyway,</w:t>
      </w:r>
      <w:ins w:id="4930" w:author="ALE editor" w:date="2021-12-19T09:00:00Z">
        <w:r w:rsidR="00860154">
          <w:rPr>
            <w:rFonts w:asciiTheme="majorBidi" w:hAnsiTheme="majorBidi" w:cstheme="majorBidi"/>
            <w:sz w:val="26"/>
            <w:szCs w:val="26"/>
            <w:lang w:val="en"/>
          </w:rPr>
          <w:t xml:space="preserve"> that</w:t>
        </w:r>
      </w:ins>
      <w:r w:rsidRPr="002B2A9B">
        <w:rPr>
          <w:rFonts w:asciiTheme="majorBidi" w:hAnsiTheme="majorBidi" w:cstheme="majorBidi"/>
          <w:sz w:val="26"/>
          <w:szCs w:val="26"/>
          <w:lang w:val="en"/>
        </w:rPr>
        <w:t xml:space="preserve"> only brings you power. </w:t>
      </w:r>
      <w:del w:id="4931" w:author="ALE editor" w:date="2021-12-19T09:00:00Z">
        <w:r w:rsidRPr="002B2A9B" w:rsidDel="00860154">
          <w:rPr>
            <w:rFonts w:asciiTheme="majorBidi" w:hAnsiTheme="majorBidi" w:cstheme="majorBidi"/>
            <w:sz w:val="26"/>
            <w:szCs w:val="26"/>
            <w:lang w:val="en"/>
          </w:rPr>
          <w:delText>Because</w:delText>
        </w:r>
        <w:r w:rsidR="00B64BE2" w:rsidDel="00860154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  <w:r w:rsidRPr="002B2A9B" w:rsidDel="00860154">
          <w:rPr>
            <w:rFonts w:asciiTheme="majorBidi" w:hAnsiTheme="majorBidi" w:cstheme="majorBidi"/>
            <w:sz w:val="26"/>
            <w:szCs w:val="26"/>
            <w:lang w:val="en"/>
          </w:rPr>
          <w:delText xml:space="preserve"> basically</w:delText>
        </w:r>
        <w:r w:rsidR="00B64BE2" w:rsidDel="00860154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  <w:r w:rsidRPr="002B2A9B" w:rsidDel="00860154">
          <w:rPr>
            <w:rFonts w:asciiTheme="majorBidi" w:hAnsiTheme="majorBidi" w:cstheme="majorBidi"/>
            <w:sz w:val="26"/>
            <w:szCs w:val="26"/>
            <w:lang w:val="en"/>
          </w:rPr>
          <w:delText xml:space="preserve"> the public</w:delText>
        </w:r>
        <w:r w:rsidR="00B64BE2" w:rsidDel="00860154">
          <w:rPr>
            <w:rFonts w:asciiTheme="majorBidi" w:hAnsiTheme="majorBidi" w:cstheme="majorBidi"/>
            <w:sz w:val="26"/>
            <w:szCs w:val="26"/>
            <w:lang w:val="en"/>
          </w:rPr>
          <w:delText>…</w:delText>
        </w:r>
        <w:r w:rsidRPr="002B2A9B" w:rsidDel="00860154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  <w:r w:rsidR="00B64BE2" w:rsidDel="00860154">
          <w:rPr>
            <w:rFonts w:asciiTheme="majorBidi" w:hAnsiTheme="majorBidi" w:cstheme="majorBidi"/>
            <w:sz w:val="26"/>
            <w:szCs w:val="26"/>
            <w:lang w:val="en"/>
          </w:rPr>
          <w:delText>T</w:delText>
        </w:r>
        <w:r w:rsidRPr="002B2A9B" w:rsidDel="00860154">
          <w:rPr>
            <w:rFonts w:asciiTheme="majorBidi" w:hAnsiTheme="majorBidi" w:cstheme="majorBidi"/>
            <w:sz w:val="26"/>
            <w:szCs w:val="26"/>
            <w:lang w:val="en"/>
          </w:rPr>
          <w:delText>he</w:delText>
        </w:r>
      </w:del>
      <w:ins w:id="4932" w:author="ALE editor" w:date="2021-12-19T09:00:00Z">
        <w:r w:rsidR="00860154">
          <w:rPr>
            <w:rFonts w:asciiTheme="majorBidi" w:hAnsiTheme="majorBidi" w:cstheme="majorBidi"/>
            <w:sz w:val="26"/>
            <w:szCs w:val="26"/>
            <w:lang w:val="en"/>
          </w:rPr>
          <w:t>I can’t hide the</w:t>
        </w:r>
      </w:ins>
      <w:r w:rsidRPr="002B2A9B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B64BE2">
        <w:rPr>
          <w:rFonts w:asciiTheme="majorBidi" w:hAnsiTheme="majorBidi" w:cstheme="majorBidi"/>
          <w:sz w:val="26"/>
          <w:szCs w:val="26"/>
          <w:lang w:val="en"/>
        </w:rPr>
        <w:t xml:space="preserve">annual </w:t>
      </w:r>
      <w:r w:rsidRPr="002B2A9B">
        <w:rPr>
          <w:rFonts w:asciiTheme="majorBidi" w:hAnsiTheme="majorBidi" w:cstheme="majorBidi"/>
          <w:sz w:val="26"/>
          <w:szCs w:val="26"/>
          <w:lang w:val="en"/>
        </w:rPr>
        <w:t xml:space="preserve">statistical </w:t>
      </w:r>
      <w:r w:rsidR="00B64BE2">
        <w:rPr>
          <w:rFonts w:asciiTheme="majorBidi" w:hAnsiTheme="majorBidi" w:cstheme="majorBidi"/>
          <w:sz w:val="26"/>
          <w:szCs w:val="26"/>
          <w:lang w:val="en"/>
        </w:rPr>
        <w:t>report published by</w:t>
      </w:r>
      <w:r w:rsidRPr="002B2A9B">
        <w:rPr>
          <w:rFonts w:asciiTheme="majorBidi" w:hAnsiTheme="majorBidi" w:cstheme="majorBidi"/>
          <w:sz w:val="26"/>
          <w:szCs w:val="26"/>
          <w:lang w:val="en"/>
        </w:rPr>
        <w:t xml:space="preserve"> the police</w:t>
      </w:r>
      <w:ins w:id="4933" w:author="ALE editor" w:date="2021-12-19T09:00:00Z">
        <w:r w:rsidR="00860154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4934" w:author="ALE editor" w:date="2021-12-19T09:00:00Z">
        <w:r w:rsidR="00B64BE2" w:rsidDel="00860154">
          <w:rPr>
            <w:rFonts w:asciiTheme="majorBidi" w:hAnsiTheme="majorBidi" w:cstheme="majorBidi"/>
            <w:sz w:val="26"/>
            <w:szCs w:val="26"/>
            <w:lang w:val="en"/>
          </w:rPr>
          <w:delText xml:space="preserve"> – </w:delText>
        </w:r>
        <w:r w:rsidRPr="002B2A9B" w:rsidDel="00860154">
          <w:rPr>
            <w:rFonts w:asciiTheme="majorBidi" w:hAnsiTheme="majorBidi" w:cstheme="majorBidi"/>
            <w:sz w:val="26"/>
            <w:szCs w:val="26"/>
            <w:lang w:val="en"/>
          </w:rPr>
          <w:delText xml:space="preserve"> can I hide it?</w:delText>
        </w:r>
      </w:del>
      <w:r w:rsidRPr="002B2A9B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B64BE2">
        <w:rPr>
          <w:rFonts w:asciiTheme="majorBidi" w:hAnsiTheme="majorBidi" w:cstheme="majorBidi"/>
          <w:sz w:val="26"/>
          <w:szCs w:val="26"/>
          <w:lang w:val="en"/>
        </w:rPr>
        <w:t>W</w:t>
      </w:r>
      <w:r w:rsidRPr="002B2A9B">
        <w:rPr>
          <w:rFonts w:asciiTheme="majorBidi" w:hAnsiTheme="majorBidi" w:cstheme="majorBidi"/>
          <w:sz w:val="26"/>
          <w:szCs w:val="26"/>
          <w:lang w:val="en"/>
        </w:rPr>
        <w:t>ho</w:t>
      </w:r>
      <w:r w:rsidR="00B64BE2">
        <w:rPr>
          <w:rFonts w:asciiTheme="majorBidi" w:hAnsiTheme="majorBidi" w:cstheme="majorBidi"/>
          <w:sz w:val="26"/>
          <w:szCs w:val="26"/>
          <w:lang w:val="en"/>
        </w:rPr>
        <w:t>ever</w:t>
      </w:r>
      <w:r w:rsidRPr="002B2A9B">
        <w:rPr>
          <w:rFonts w:asciiTheme="majorBidi" w:hAnsiTheme="majorBidi" w:cstheme="majorBidi"/>
          <w:sz w:val="26"/>
          <w:szCs w:val="26"/>
          <w:lang w:val="en"/>
        </w:rPr>
        <w:t xml:space="preserve"> wants</w:t>
      </w:r>
      <w:r w:rsidR="00B64BE2">
        <w:rPr>
          <w:rFonts w:asciiTheme="majorBidi" w:hAnsiTheme="majorBidi" w:cstheme="majorBidi"/>
          <w:sz w:val="26"/>
          <w:szCs w:val="26"/>
          <w:lang w:val="en"/>
        </w:rPr>
        <w:t xml:space="preserve"> to</w:t>
      </w:r>
      <w:r w:rsidRPr="002B2A9B">
        <w:rPr>
          <w:rFonts w:asciiTheme="majorBidi" w:hAnsiTheme="majorBidi" w:cstheme="majorBidi"/>
          <w:sz w:val="26"/>
          <w:szCs w:val="26"/>
          <w:lang w:val="en"/>
        </w:rPr>
        <w:t xml:space="preserve"> can </w:t>
      </w:r>
      <w:del w:id="4935" w:author="ALE editor" w:date="2021-12-19T09:00:00Z">
        <w:r w:rsidRPr="002B2A9B" w:rsidDel="00860154">
          <w:rPr>
            <w:rFonts w:asciiTheme="majorBidi" w:hAnsiTheme="majorBidi" w:cstheme="majorBidi"/>
            <w:sz w:val="26"/>
            <w:szCs w:val="26"/>
            <w:lang w:val="en"/>
          </w:rPr>
          <w:delText xml:space="preserve">peek and </w:delText>
        </w:r>
      </w:del>
      <w:r w:rsidRPr="002B2A9B">
        <w:rPr>
          <w:rFonts w:asciiTheme="majorBidi" w:hAnsiTheme="majorBidi" w:cstheme="majorBidi"/>
          <w:sz w:val="26"/>
          <w:szCs w:val="26"/>
          <w:lang w:val="en"/>
        </w:rPr>
        <w:t>see the data. So</w:t>
      </w:r>
      <w:r w:rsidR="00B64BE2">
        <w:rPr>
          <w:rFonts w:asciiTheme="majorBidi" w:hAnsiTheme="majorBidi" w:cstheme="majorBidi"/>
          <w:sz w:val="26"/>
          <w:szCs w:val="26"/>
          <w:lang w:val="en"/>
        </w:rPr>
        <w:t>,</w:t>
      </w:r>
      <w:r w:rsidRPr="002B2A9B">
        <w:rPr>
          <w:rFonts w:asciiTheme="majorBidi" w:hAnsiTheme="majorBidi" w:cstheme="majorBidi"/>
          <w:sz w:val="26"/>
          <w:szCs w:val="26"/>
          <w:lang w:val="en"/>
        </w:rPr>
        <w:t xml:space="preserve"> if the data is good</w:t>
      </w:r>
      <w:r w:rsidR="00B16B52">
        <w:rPr>
          <w:rFonts w:asciiTheme="majorBidi" w:hAnsiTheme="majorBidi" w:cstheme="majorBidi"/>
          <w:sz w:val="26"/>
          <w:szCs w:val="26"/>
          <w:lang w:val="en"/>
        </w:rPr>
        <w:t>,</w:t>
      </w:r>
      <w:r w:rsidRPr="002B2A9B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9D53D6">
        <w:rPr>
          <w:rFonts w:asciiTheme="majorBidi" w:hAnsiTheme="majorBidi" w:cstheme="majorBidi"/>
          <w:sz w:val="26"/>
          <w:szCs w:val="26"/>
          <w:lang w:val="en"/>
        </w:rPr>
        <w:t>it’s</w:t>
      </w:r>
      <w:r w:rsidRPr="002B2A9B">
        <w:rPr>
          <w:rFonts w:asciiTheme="majorBidi" w:hAnsiTheme="majorBidi" w:cstheme="majorBidi"/>
          <w:sz w:val="26"/>
          <w:szCs w:val="26"/>
          <w:lang w:val="en"/>
        </w:rPr>
        <w:t xml:space="preserve"> good</w:t>
      </w:r>
      <w:ins w:id="4936" w:author="ALE editor" w:date="2021-12-19T09:00:00Z">
        <w:r w:rsidR="00860154">
          <w:rPr>
            <w:rFonts w:asciiTheme="majorBidi" w:hAnsiTheme="majorBidi" w:cstheme="majorBidi"/>
            <w:sz w:val="26"/>
            <w:szCs w:val="26"/>
            <w:lang w:val="en"/>
          </w:rPr>
          <w:t>;</w:t>
        </w:r>
      </w:ins>
      <w:del w:id="4937" w:author="ALE editor" w:date="2021-12-19T09:00:00Z">
        <w:r w:rsidR="00B16B52" w:rsidDel="00860154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Pr="002B2A9B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4938" w:author="ALE editor" w:date="2021-12-19T09:00:00Z">
        <w:r w:rsidRPr="002B2A9B" w:rsidDel="00860154">
          <w:rPr>
            <w:rFonts w:asciiTheme="majorBidi" w:hAnsiTheme="majorBidi" w:cstheme="majorBidi"/>
            <w:sz w:val="26"/>
            <w:szCs w:val="26"/>
            <w:lang w:val="en"/>
          </w:rPr>
          <w:delText xml:space="preserve">and </w:delText>
        </w:r>
      </w:del>
      <w:r w:rsidRPr="002B2A9B">
        <w:rPr>
          <w:rFonts w:asciiTheme="majorBidi" w:hAnsiTheme="majorBidi" w:cstheme="majorBidi"/>
          <w:sz w:val="26"/>
          <w:szCs w:val="26"/>
          <w:lang w:val="en"/>
        </w:rPr>
        <w:t xml:space="preserve">if </w:t>
      </w:r>
      <w:r w:rsidR="009D53D6">
        <w:rPr>
          <w:rFonts w:asciiTheme="majorBidi" w:hAnsiTheme="majorBidi" w:cstheme="majorBidi"/>
          <w:sz w:val="26"/>
          <w:szCs w:val="26"/>
          <w:lang w:val="en"/>
        </w:rPr>
        <w:t>it</w:t>
      </w:r>
      <w:r w:rsidR="00B16B52">
        <w:rPr>
          <w:rFonts w:asciiTheme="majorBidi" w:hAnsiTheme="majorBidi" w:cstheme="majorBidi"/>
          <w:sz w:val="26"/>
          <w:szCs w:val="26"/>
          <w:lang w:val="en"/>
        </w:rPr>
        <w:t>’</w:t>
      </w:r>
      <w:r w:rsidR="009D53D6">
        <w:rPr>
          <w:rFonts w:asciiTheme="majorBidi" w:hAnsiTheme="majorBidi" w:cstheme="majorBidi"/>
          <w:sz w:val="26"/>
          <w:szCs w:val="26"/>
          <w:lang w:val="en"/>
        </w:rPr>
        <w:t>s</w:t>
      </w:r>
      <w:r w:rsidRPr="002B2A9B">
        <w:rPr>
          <w:rFonts w:asciiTheme="majorBidi" w:hAnsiTheme="majorBidi" w:cstheme="majorBidi"/>
          <w:sz w:val="26"/>
          <w:szCs w:val="26"/>
          <w:lang w:val="en"/>
        </w:rPr>
        <w:t xml:space="preserve"> bad</w:t>
      </w:r>
      <w:r w:rsidR="00B16B52">
        <w:rPr>
          <w:rFonts w:asciiTheme="majorBidi" w:hAnsiTheme="majorBidi" w:cstheme="majorBidi"/>
          <w:sz w:val="26"/>
          <w:szCs w:val="26"/>
          <w:lang w:val="en"/>
        </w:rPr>
        <w:t>,</w:t>
      </w:r>
      <w:r w:rsidRPr="002B2A9B">
        <w:rPr>
          <w:rFonts w:asciiTheme="majorBidi" w:hAnsiTheme="majorBidi" w:cstheme="majorBidi"/>
          <w:sz w:val="26"/>
          <w:szCs w:val="26"/>
          <w:lang w:val="en"/>
        </w:rPr>
        <w:t xml:space="preserve"> then </w:t>
      </w:r>
      <w:r w:rsidR="009D53D6">
        <w:rPr>
          <w:rFonts w:asciiTheme="majorBidi" w:hAnsiTheme="majorBidi" w:cstheme="majorBidi"/>
          <w:sz w:val="26"/>
          <w:szCs w:val="26"/>
          <w:lang w:val="en"/>
        </w:rPr>
        <w:t>it’s</w:t>
      </w:r>
      <w:r w:rsidRPr="002B2A9B">
        <w:rPr>
          <w:rFonts w:asciiTheme="majorBidi" w:hAnsiTheme="majorBidi" w:cstheme="majorBidi"/>
          <w:sz w:val="26"/>
          <w:szCs w:val="26"/>
          <w:lang w:val="en"/>
        </w:rPr>
        <w:t xml:space="preserve"> bad</w:t>
      </w:r>
      <w:ins w:id="4939" w:author="ALE editor" w:date="2021-12-19T09:01:00Z">
        <w:r w:rsidR="00860154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4940" w:author="ALE editor" w:date="2021-12-19T09:01:00Z">
        <w:r w:rsidR="00B16B52" w:rsidDel="00860154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Pr="002B2A9B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4941" w:author="ALE editor" w:date="2021-12-19T09:01:00Z">
        <w:r w:rsidR="00B64BE2" w:rsidDel="00860154">
          <w:rPr>
            <w:rFonts w:asciiTheme="majorBidi" w:hAnsiTheme="majorBidi" w:cstheme="majorBidi"/>
            <w:sz w:val="26"/>
            <w:szCs w:val="26"/>
            <w:lang w:val="en"/>
          </w:rPr>
          <w:delText>and</w:delText>
        </w:r>
        <w:r w:rsidRPr="002B2A9B" w:rsidDel="00860154">
          <w:rPr>
            <w:rFonts w:asciiTheme="majorBidi" w:hAnsiTheme="majorBidi" w:cstheme="majorBidi"/>
            <w:sz w:val="26"/>
            <w:szCs w:val="26"/>
            <w:lang w:val="en"/>
          </w:rPr>
          <w:delText xml:space="preserve"> w</w:delText>
        </w:r>
      </w:del>
      <w:ins w:id="4942" w:author="ALE editor" w:date="2021-12-19T09:01:00Z">
        <w:r w:rsidR="00860154">
          <w:rPr>
            <w:rFonts w:asciiTheme="majorBidi" w:hAnsiTheme="majorBidi" w:cstheme="majorBidi"/>
            <w:sz w:val="26"/>
            <w:szCs w:val="26"/>
            <w:lang w:val="en"/>
          </w:rPr>
          <w:t>W</w:t>
        </w:r>
      </w:ins>
      <w:r w:rsidRPr="002B2A9B">
        <w:rPr>
          <w:rFonts w:asciiTheme="majorBidi" w:hAnsiTheme="majorBidi" w:cstheme="majorBidi"/>
          <w:sz w:val="26"/>
          <w:szCs w:val="26"/>
          <w:lang w:val="en"/>
        </w:rPr>
        <w:t>hat</w:t>
      </w:r>
      <w:r w:rsidR="00B64BE2">
        <w:rPr>
          <w:rFonts w:asciiTheme="majorBidi" w:hAnsiTheme="majorBidi" w:cstheme="majorBidi"/>
          <w:sz w:val="26"/>
          <w:szCs w:val="26"/>
          <w:lang w:val="en"/>
        </w:rPr>
        <w:t xml:space="preserve"> good</w:t>
      </w:r>
      <w:r w:rsidRPr="002B2A9B">
        <w:rPr>
          <w:rFonts w:asciiTheme="majorBidi" w:hAnsiTheme="majorBidi" w:cstheme="majorBidi"/>
          <w:sz w:val="26"/>
          <w:szCs w:val="26"/>
          <w:lang w:val="en"/>
        </w:rPr>
        <w:t xml:space="preserve"> will</w:t>
      </w:r>
      <w:r w:rsidR="00B64BE2">
        <w:rPr>
          <w:rFonts w:asciiTheme="majorBidi" w:hAnsiTheme="majorBidi" w:cstheme="majorBidi"/>
          <w:sz w:val="26"/>
          <w:szCs w:val="26"/>
          <w:lang w:val="en"/>
        </w:rPr>
        <w:t xml:space="preserve"> it do</w:t>
      </w:r>
      <w:r w:rsidRPr="002B2A9B">
        <w:rPr>
          <w:rFonts w:asciiTheme="majorBidi" w:hAnsiTheme="majorBidi" w:cstheme="majorBidi"/>
          <w:sz w:val="26"/>
          <w:szCs w:val="26"/>
          <w:lang w:val="en"/>
        </w:rPr>
        <w:t xml:space="preserve"> me </w:t>
      </w:r>
      <w:r w:rsidR="00B64BE2">
        <w:rPr>
          <w:rFonts w:asciiTheme="majorBidi" w:hAnsiTheme="majorBidi" w:cstheme="majorBidi"/>
          <w:sz w:val="26"/>
          <w:szCs w:val="26"/>
          <w:lang w:val="en"/>
        </w:rPr>
        <w:t>t</w:t>
      </w:r>
      <w:r w:rsidRPr="002B2A9B">
        <w:rPr>
          <w:rFonts w:asciiTheme="majorBidi" w:hAnsiTheme="majorBidi" w:cstheme="majorBidi"/>
          <w:sz w:val="26"/>
          <w:szCs w:val="26"/>
          <w:lang w:val="en"/>
        </w:rPr>
        <w:t>o hide</w:t>
      </w:r>
      <w:ins w:id="4943" w:author="ALE editor" w:date="2021-12-19T09:01:00Z">
        <w:r w:rsidR="00860154">
          <w:rPr>
            <w:rFonts w:asciiTheme="majorBidi" w:hAnsiTheme="majorBidi" w:cstheme="majorBidi"/>
            <w:sz w:val="26"/>
            <w:szCs w:val="26"/>
            <w:lang w:val="en"/>
          </w:rPr>
          <w:t xml:space="preserve"> it</w:t>
        </w:r>
      </w:ins>
      <w:r w:rsidRPr="002B2A9B">
        <w:rPr>
          <w:rFonts w:asciiTheme="majorBidi" w:hAnsiTheme="majorBidi" w:cstheme="majorBidi"/>
          <w:sz w:val="26"/>
          <w:szCs w:val="26"/>
          <w:lang w:val="en"/>
        </w:rPr>
        <w:t xml:space="preserve">? </w:t>
      </w:r>
      <w:r w:rsidR="009D53D6">
        <w:rPr>
          <w:rFonts w:asciiTheme="majorBidi" w:hAnsiTheme="majorBidi" w:cstheme="majorBidi"/>
          <w:sz w:val="26"/>
          <w:szCs w:val="26"/>
          <w:lang w:val="en"/>
        </w:rPr>
        <w:t>That</w:t>
      </w:r>
      <w:del w:id="4944" w:author="Susan" w:date="2021-12-30T21:45:00Z">
        <w:r w:rsidR="009E352F" w:rsidDel="003677C2">
          <w:rPr>
            <w:rFonts w:asciiTheme="majorBidi" w:hAnsiTheme="majorBidi" w:cstheme="majorBidi"/>
            <w:sz w:val="26"/>
            <w:szCs w:val="26"/>
            <w:lang w:val="en"/>
          </w:rPr>
          <w:delText>'</w:delText>
        </w:r>
      </w:del>
      <w:ins w:id="4945" w:author="Susan" w:date="2021-12-30T21:45:00Z">
        <w:r w:rsidR="003677C2">
          <w:rPr>
            <w:rFonts w:asciiTheme="majorBidi" w:hAnsiTheme="majorBidi" w:cstheme="majorBidi"/>
            <w:sz w:val="26"/>
            <w:szCs w:val="26"/>
            <w:lang w:val="en"/>
          </w:rPr>
          <w:t>’</w:t>
        </w:r>
      </w:ins>
      <w:r w:rsidR="009D53D6">
        <w:rPr>
          <w:rFonts w:asciiTheme="majorBidi" w:hAnsiTheme="majorBidi" w:cstheme="majorBidi"/>
          <w:sz w:val="26"/>
          <w:szCs w:val="26"/>
          <w:lang w:val="en"/>
        </w:rPr>
        <w:t>s why</w:t>
      </w:r>
      <w:r w:rsidR="009E352F">
        <w:rPr>
          <w:rFonts w:asciiTheme="majorBidi" w:hAnsiTheme="majorBidi" w:cstheme="majorBidi"/>
          <w:sz w:val="26"/>
          <w:szCs w:val="26"/>
          <w:lang w:val="en"/>
        </w:rPr>
        <w:t>,</w:t>
      </w:r>
      <w:r w:rsidRPr="002B2A9B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B16B52">
        <w:rPr>
          <w:rFonts w:asciiTheme="majorBidi" w:hAnsiTheme="majorBidi" w:cstheme="majorBidi"/>
          <w:sz w:val="26"/>
          <w:szCs w:val="26"/>
          <w:lang w:val="en"/>
        </w:rPr>
        <w:t>at</w:t>
      </w:r>
      <w:r w:rsidRPr="002B2A9B">
        <w:rPr>
          <w:rFonts w:asciiTheme="majorBidi" w:hAnsiTheme="majorBidi" w:cstheme="majorBidi"/>
          <w:sz w:val="26"/>
          <w:szCs w:val="26"/>
          <w:lang w:val="en"/>
        </w:rPr>
        <w:t xml:space="preserve"> the end</w:t>
      </w:r>
      <w:r w:rsidR="009E352F">
        <w:rPr>
          <w:rFonts w:asciiTheme="majorBidi" w:hAnsiTheme="majorBidi" w:cstheme="majorBidi"/>
          <w:sz w:val="26"/>
          <w:szCs w:val="26"/>
          <w:lang w:val="en"/>
        </w:rPr>
        <w:t xml:space="preserve"> of the day</w:t>
      </w:r>
      <w:r w:rsidR="00B16B52">
        <w:rPr>
          <w:rFonts w:asciiTheme="majorBidi" w:hAnsiTheme="majorBidi" w:cstheme="majorBidi"/>
          <w:sz w:val="26"/>
          <w:szCs w:val="26"/>
          <w:lang w:val="en"/>
        </w:rPr>
        <w:t>,</w:t>
      </w:r>
      <w:r w:rsidRPr="002B2A9B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9D53D6">
        <w:rPr>
          <w:rFonts w:asciiTheme="majorBidi" w:hAnsiTheme="majorBidi" w:cstheme="majorBidi"/>
          <w:sz w:val="26"/>
          <w:szCs w:val="26"/>
          <w:lang w:val="en"/>
        </w:rPr>
        <w:t xml:space="preserve">when </w:t>
      </w:r>
      <w:r w:rsidRPr="002B2A9B">
        <w:rPr>
          <w:rFonts w:asciiTheme="majorBidi" w:hAnsiTheme="majorBidi" w:cstheme="majorBidi"/>
          <w:sz w:val="26"/>
          <w:szCs w:val="26"/>
          <w:lang w:val="en"/>
        </w:rPr>
        <w:t>everyone understands that there is transparency and there is a</w:t>
      </w:r>
      <w:r w:rsidR="009E352F">
        <w:rPr>
          <w:rFonts w:asciiTheme="majorBidi" w:hAnsiTheme="majorBidi" w:cstheme="majorBidi"/>
          <w:sz w:val="26"/>
          <w:szCs w:val="26"/>
          <w:lang w:val="en"/>
        </w:rPr>
        <w:t>n advisory</w:t>
      </w:r>
      <w:r w:rsidR="009D53D6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9D53D6" w:rsidRPr="002B2A9B">
        <w:rPr>
          <w:rFonts w:asciiTheme="majorBidi" w:hAnsiTheme="majorBidi" w:cstheme="majorBidi"/>
          <w:sz w:val="26"/>
          <w:szCs w:val="26"/>
          <w:lang w:val="en"/>
        </w:rPr>
        <w:t>board</w:t>
      </w:r>
      <w:r w:rsidR="009E352F">
        <w:rPr>
          <w:rFonts w:asciiTheme="majorBidi" w:hAnsiTheme="majorBidi" w:cstheme="majorBidi"/>
          <w:sz w:val="26"/>
          <w:szCs w:val="26"/>
          <w:lang w:val="en"/>
        </w:rPr>
        <w:t>,</w:t>
      </w:r>
      <w:r w:rsidRPr="002B2A9B">
        <w:rPr>
          <w:rFonts w:asciiTheme="majorBidi" w:hAnsiTheme="majorBidi" w:cstheme="majorBidi"/>
          <w:sz w:val="26"/>
          <w:szCs w:val="26"/>
          <w:lang w:val="en"/>
        </w:rPr>
        <w:t xml:space="preserve"> and that academics from all </w:t>
      </w:r>
      <w:ins w:id="4946" w:author="ALE editor" w:date="2021-12-19T09:01:00Z">
        <w:r w:rsidR="00860154">
          <w:rPr>
            <w:rFonts w:asciiTheme="majorBidi" w:hAnsiTheme="majorBidi" w:cstheme="majorBidi"/>
            <w:sz w:val="26"/>
            <w:szCs w:val="26"/>
            <w:lang w:val="en"/>
          </w:rPr>
          <w:t xml:space="preserve">the </w:t>
        </w:r>
      </w:ins>
      <w:r w:rsidRPr="002B2A9B">
        <w:rPr>
          <w:rFonts w:asciiTheme="majorBidi" w:hAnsiTheme="majorBidi" w:cstheme="majorBidi"/>
          <w:sz w:val="26"/>
          <w:szCs w:val="26"/>
          <w:lang w:val="en"/>
        </w:rPr>
        <w:t xml:space="preserve">universities </w:t>
      </w:r>
      <w:del w:id="4947" w:author="ALE editor" w:date="2021-12-19T13:08:00Z">
        <w:r w:rsidRPr="002B2A9B" w:rsidDel="00D81F77">
          <w:rPr>
            <w:rFonts w:asciiTheme="majorBidi" w:hAnsiTheme="majorBidi" w:cstheme="majorBidi"/>
            <w:sz w:val="26"/>
            <w:szCs w:val="26"/>
            <w:lang w:val="en"/>
          </w:rPr>
          <w:delText xml:space="preserve">come and </w:delText>
        </w:r>
      </w:del>
      <w:del w:id="4948" w:author="ALE editor" w:date="2021-12-19T09:01:00Z">
        <w:r w:rsidRPr="002B2A9B" w:rsidDel="00860154">
          <w:rPr>
            <w:rFonts w:asciiTheme="majorBidi" w:hAnsiTheme="majorBidi" w:cstheme="majorBidi"/>
            <w:sz w:val="26"/>
            <w:szCs w:val="26"/>
            <w:lang w:val="en"/>
          </w:rPr>
          <w:delText xml:space="preserve">hear </w:delText>
        </w:r>
      </w:del>
      <w:ins w:id="4949" w:author="ALE editor" w:date="2021-12-19T13:08:00Z">
        <w:r w:rsidR="00D81F77">
          <w:rPr>
            <w:rFonts w:asciiTheme="majorBidi" w:hAnsiTheme="majorBidi" w:cstheme="majorBidi"/>
            <w:sz w:val="26"/>
            <w:szCs w:val="26"/>
            <w:lang w:val="en"/>
          </w:rPr>
          <w:t>hear it</w:t>
        </w:r>
      </w:ins>
      <w:ins w:id="4950" w:author="ALE editor" w:date="2021-12-19T09:01:00Z">
        <w:r w:rsidR="00860154" w:rsidRPr="002B2A9B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Pr="002B2A9B">
        <w:rPr>
          <w:rFonts w:asciiTheme="majorBidi" w:hAnsiTheme="majorBidi" w:cstheme="majorBidi"/>
          <w:sz w:val="26"/>
          <w:szCs w:val="26"/>
          <w:lang w:val="en"/>
        </w:rPr>
        <w:t xml:space="preserve">and </w:t>
      </w:r>
      <w:del w:id="4951" w:author="ALE editor" w:date="2021-12-19T09:01:00Z">
        <w:r w:rsidRPr="002B2A9B" w:rsidDel="00860154">
          <w:rPr>
            <w:rFonts w:asciiTheme="majorBidi" w:hAnsiTheme="majorBidi" w:cstheme="majorBidi"/>
            <w:sz w:val="26"/>
            <w:szCs w:val="26"/>
            <w:lang w:val="en"/>
          </w:rPr>
          <w:delText>attack</w:delText>
        </w:r>
      </w:del>
      <w:ins w:id="4952" w:author="ALE editor" w:date="2021-12-19T09:01:00Z">
        <w:r w:rsidR="00860154">
          <w:rPr>
            <w:rFonts w:asciiTheme="majorBidi" w:hAnsiTheme="majorBidi" w:cstheme="majorBidi"/>
            <w:sz w:val="26"/>
            <w:szCs w:val="26"/>
            <w:lang w:val="en"/>
          </w:rPr>
          <w:t>criticize</w:t>
        </w:r>
      </w:ins>
      <w:r w:rsidR="00B16B52">
        <w:rPr>
          <w:rFonts w:asciiTheme="majorBidi" w:hAnsiTheme="majorBidi" w:cstheme="majorBidi"/>
          <w:sz w:val="26"/>
          <w:szCs w:val="26"/>
          <w:lang w:val="en"/>
        </w:rPr>
        <w:t>,</w:t>
      </w:r>
      <w:r w:rsidRPr="002B2A9B">
        <w:rPr>
          <w:rFonts w:asciiTheme="majorBidi" w:hAnsiTheme="majorBidi" w:cstheme="majorBidi"/>
          <w:sz w:val="26"/>
          <w:szCs w:val="26"/>
          <w:lang w:val="en"/>
        </w:rPr>
        <w:t xml:space="preserve"> it </w:t>
      </w:r>
      <w:ins w:id="4953" w:author="ALE editor" w:date="2021-12-19T13:08:00Z">
        <w:r w:rsidR="00D81F77">
          <w:rPr>
            <w:rFonts w:asciiTheme="majorBidi" w:hAnsiTheme="majorBidi" w:cstheme="majorBidi"/>
            <w:sz w:val="26"/>
            <w:szCs w:val="26"/>
            <w:lang w:val="en"/>
          </w:rPr>
          <w:t xml:space="preserve">is </w:t>
        </w:r>
      </w:ins>
      <w:r w:rsidRPr="002B2A9B">
        <w:rPr>
          <w:rFonts w:asciiTheme="majorBidi" w:hAnsiTheme="majorBidi" w:cstheme="majorBidi"/>
          <w:sz w:val="26"/>
          <w:szCs w:val="26"/>
          <w:lang w:val="en"/>
        </w:rPr>
        <w:t xml:space="preserve">only </w:t>
      </w:r>
      <w:del w:id="4954" w:author="ALE editor" w:date="2021-12-19T09:01:00Z">
        <w:r w:rsidRPr="002B2A9B" w:rsidDel="00860154">
          <w:rPr>
            <w:rFonts w:asciiTheme="majorBidi" w:hAnsiTheme="majorBidi" w:cstheme="majorBidi"/>
            <w:sz w:val="26"/>
            <w:szCs w:val="26"/>
            <w:lang w:val="en"/>
          </w:rPr>
          <w:delText>adds</w:delText>
        </w:r>
        <w:r w:rsidR="009E352F" w:rsidDel="00860154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  <w:r w:rsidRPr="002B2A9B" w:rsidDel="00860154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  <w:r w:rsidR="009D53D6" w:rsidDel="00860154">
          <w:rPr>
            <w:rFonts w:asciiTheme="majorBidi" w:hAnsiTheme="majorBidi" w:cstheme="majorBidi"/>
            <w:sz w:val="26"/>
            <w:szCs w:val="26"/>
            <w:lang w:val="en"/>
          </w:rPr>
          <w:delText>at</w:delText>
        </w:r>
        <w:r w:rsidRPr="002B2A9B" w:rsidDel="00860154">
          <w:rPr>
            <w:rFonts w:asciiTheme="majorBidi" w:hAnsiTheme="majorBidi" w:cstheme="majorBidi"/>
            <w:sz w:val="26"/>
            <w:szCs w:val="26"/>
            <w:lang w:val="en"/>
          </w:rPr>
          <w:delText xml:space="preserve"> the end</w:delText>
        </w:r>
        <w:r w:rsidR="009E352F" w:rsidDel="00860154">
          <w:rPr>
            <w:rFonts w:asciiTheme="majorBidi" w:hAnsiTheme="majorBidi" w:cstheme="majorBidi"/>
            <w:sz w:val="26"/>
            <w:szCs w:val="26"/>
            <w:lang w:val="en"/>
          </w:rPr>
          <w:delText xml:space="preserve"> of the day</w:delText>
        </w:r>
      </w:del>
      <w:ins w:id="4955" w:author="ALE editor" w:date="2021-12-19T09:01:00Z">
        <w:r w:rsidR="00860154">
          <w:rPr>
            <w:rFonts w:asciiTheme="majorBidi" w:hAnsiTheme="majorBidi" w:cstheme="majorBidi"/>
            <w:sz w:val="26"/>
            <w:szCs w:val="26"/>
            <w:lang w:val="en"/>
          </w:rPr>
          <w:t>beneficial in the end</w:t>
        </w:r>
      </w:ins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>.</w:t>
      </w:r>
    </w:p>
    <w:p w14:paraId="51CBE953" w14:textId="1EB130BD" w:rsidR="008F4BEE" w:rsidRPr="004337FF" w:rsidRDefault="00DC620D" w:rsidP="008F4BEE">
      <w:pPr>
        <w:widowControl w:val="0"/>
        <w:tabs>
          <w:tab w:val="left" w:pos="1842"/>
        </w:tabs>
        <w:spacing w:line="480" w:lineRule="exact"/>
        <w:ind w:left="1418" w:hanging="1418"/>
        <w:jc w:val="both"/>
        <w:rPr>
          <w:rFonts w:asciiTheme="majorBidi" w:hAnsiTheme="majorBidi" w:cstheme="majorBidi"/>
          <w:sz w:val="26"/>
          <w:szCs w:val="26"/>
          <w:rtl/>
        </w:rPr>
      </w:pPr>
      <w:proofErr w:type="spellStart"/>
      <w:r w:rsidRPr="004337FF">
        <w:rPr>
          <w:rFonts w:asciiTheme="majorBidi" w:hAnsiTheme="majorBidi" w:cstheme="majorBidi"/>
          <w:sz w:val="26"/>
          <w:szCs w:val="26"/>
          <w:lang w:val="en"/>
        </w:rPr>
        <w:t>Badi</w:t>
      </w:r>
      <w:proofErr w:type="spellEnd"/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>: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ab/>
      </w:r>
      <w:r w:rsidR="009D53D6">
        <w:rPr>
          <w:rFonts w:asciiTheme="majorBidi" w:hAnsiTheme="majorBidi" w:cstheme="majorBidi"/>
          <w:sz w:val="26"/>
          <w:szCs w:val="26"/>
          <w:lang w:val="en"/>
        </w:rPr>
        <w:t>Roni</w:t>
      </w:r>
      <w:r w:rsidR="00B16B52">
        <w:rPr>
          <w:rFonts w:asciiTheme="majorBidi" w:hAnsiTheme="majorBidi" w:cstheme="majorBidi"/>
          <w:sz w:val="26"/>
          <w:szCs w:val="26"/>
          <w:lang w:val="en"/>
        </w:rPr>
        <w:t>,</w:t>
      </w:r>
      <w:r w:rsidR="009D53D6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4956" w:author="ALE editor" w:date="2021-12-19T09:24:00Z">
        <w:r w:rsidR="009D53D6" w:rsidRPr="009D53D6" w:rsidDel="00CD2B8A">
          <w:rPr>
            <w:rFonts w:asciiTheme="majorBidi" w:hAnsiTheme="majorBidi" w:cstheme="majorBidi"/>
            <w:sz w:val="26"/>
            <w:szCs w:val="26"/>
            <w:lang w:val="en"/>
          </w:rPr>
          <w:delText>Just</w:delText>
        </w:r>
        <w:r w:rsidR="009D53D6" w:rsidDel="00CD2B8A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r w:rsidR="000328F9">
        <w:rPr>
          <w:rFonts w:asciiTheme="majorBidi" w:hAnsiTheme="majorBidi" w:cstheme="majorBidi"/>
          <w:sz w:val="26"/>
          <w:szCs w:val="26"/>
          <w:lang w:val="en"/>
        </w:rPr>
        <w:t>to clarify</w:t>
      </w:r>
      <w:r w:rsidR="009D53D6" w:rsidRPr="009D53D6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9D53D6">
        <w:rPr>
          <w:rFonts w:asciiTheme="majorBidi" w:hAnsiTheme="majorBidi" w:cstheme="majorBidi"/>
          <w:sz w:val="26"/>
          <w:szCs w:val="26"/>
          <w:lang w:val="en"/>
        </w:rPr>
        <w:t xml:space="preserve">what you </w:t>
      </w:r>
      <w:ins w:id="4957" w:author="ALE editor" w:date="2021-12-19T09:25:00Z">
        <w:r w:rsidR="00CD2B8A">
          <w:rPr>
            <w:rFonts w:asciiTheme="majorBidi" w:hAnsiTheme="majorBidi" w:cstheme="majorBidi"/>
            <w:sz w:val="26"/>
            <w:szCs w:val="26"/>
          </w:rPr>
          <w:t xml:space="preserve">just </w:t>
        </w:r>
      </w:ins>
      <w:r w:rsidR="009D53D6">
        <w:rPr>
          <w:rFonts w:asciiTheme="majorBidi" w:hAnsiTheme="majorBidi" w:cstheme="majorBidi"/>
          <w:sz w:val="26"/>
          <w:szCs w:val="26"/>
          <w:lang w:val="en"/>
        </w:rPr>
        <w:t>said</w:t>
      </w:r>
      <w:del w:id="4958" w:author="ALE editor" w:date="2021-12-19T09:25:00Z">
        <w:r w:rsidR="009D53D6" w:rsidRPr="009D53D6" w:rsidDel="00CD2B8A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ins w:id="4959" w:author="ALE editor" w:date="2021-12-19T09:25:00Z">
        <w:r w:rsidR="00CD2B8A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del w:id="4960" w:author="ALE editor" w:date="2021-12-19T09:25:00Z">
        <w:r w:rsidR="000328F9" w:rsidDel="00CD2B8A">
          <w:rPr>
            <w:rFonts w:asciiTheme="majorBidi" w:hAnsiTheme="majorBidi" w:cstheme="majorBidi"/>
            <w:sz w:val="26"/>
            <w:szCs w:val="26"/>
            <w:lang w:val="en"/>
          </w:rPr>
          <w:delText>in your</w:delText>
        </w:r>
        <w:r w:rsidR="009D53D6" w:rsidRPr="009D53D6" w:rsidDel="00CD2B8A">
          <w:rPr>
            <w:rFonts w:asciiTheme="majorBidi" w:hAnsiTheme="majorBidi" w:cstheme="majorBidi"/>
            <w:sz w:val="26"/>
            <w:szCs w:val="26"/>
            <w:lang w:val="en"/>
          </w:rPr>
          <w:delText xml:space="preserve"> last sentence</w:delText>
        </w:r>
        <w:r w:rsidR="000328F9" w:rsidDel="00CD2B8A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r w:rsidR="000328F9">
        <w:rPr>
          <w:rFonts w:asciiTheme="majorBidi" w:hAnsiTheme="majorBidi" w:cstheme="majorBidi"/>
          <w:sz w:val="26"/>
          <w:szCs w:val="26"/>
          <w:lang w:val="en"/>
        </w:rPr>
        <w:t xml:space="preserve">– </w:t>
      </w:r>
      <w:r w:rsidR="009D53D6" w:rsidRPr="009D53D6">
        <w:rPr>
          <w:rFonts w:asciiTheme="majorBidi" w:hAnsiTheme="majorBidi" w:cstheme="majorBidi"/>
          <w:sz w:val="26"/>
          <w:szCs w:val="26"/>
          <w:lang w:val="en"/>
        </w:rPr>
        <w:t>not only</w:t>
      </w:r>
      <w:r w:rsidR="000328F9">
        <w:rPr>
          <w:rFonts w:asciiTheme="majorBidi" w:hAnsiTheme="majorBidi" w:cstheme="majorBidi"/>
          <w:sz w:val="26"/>
          <w:szCs w:val="26"/>
          <w:lang w:val="en"/>
        </w:rPr>
        <w:t xml:space="preserve"> did you</w:t>
      </w:r>
      <w:r w:rsidR="009D53D6" w:rsidRPr="009D53D6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9D53D6">
        <w:rPr>
          <w:rFonts w:asciiTheme="majorBidi" w:hAnsiTheme="majorBidi" w:cstheme="majorBidi"/>
          <w:sz w:val="26"/>
          <w:szCs w:val="26"/>
          <w:lang w:val="en"/>
        </w:rPr>
        <w:t>order</w:t>
      </w:r>
      <w:r w:rsidR="009D53D6" w:rsidRPr="009D53D6">
        <w:rPr>
          <w:rFonts w:asciiTheme="majorBidi" w:hAnsiTheme="majorBidi" w:cstheme="majorBidi"/>
          <w:sz w:val="26"/>
          <w:szCs w:val="26"/>
          <w:lang w:val="en"/>
        </w:rPr>
        <w:t xml:space="preserve"> an external academic study that examined </w:t>
      </w:r>
      <w:ins w:id="4961" w:author="ALE editor" w:date="2021-12-19T09:25:00Z">
        <w:r w:rsidR="00CD2B8A">
          <w:rPr>
            <w:rFonts w:asciiTheme="majorBidi" w:hAnsiTheme="majorBidi" w:cstheme="majorBidi"/>
            <w:sz w:val="26"/>
            <w:szCs w:val="26"/>
            <w:lang w:val="en"/>
          </w:rPr>
          <w:t xml:space="preserve">the police force’s work </w:t>
        </w:r>
      </w:ins>
      <w:r w:rsidR="009D53D6" w:rsidRPr="009D53D6">
        <w:rPr>
          <w:rFonts w:asciiTheme="majorBidi" w:hAnsiTheme="majorBidi" w:cstheme="majorBidi"/>
          <w:sz w:val="26"/>
          <w:szCs w:val="26"/>
          <w:lang w:val="en"/>
        </w:rPr>
        <w:t>and open</w:t>
      </w:r>
      <w:del w:id="4962" w:author="ALE editor" w:date="2021-12-19T13:08:00Z">
        <w:r w:rsidR="009D53D6" w:rsidRPr="009D53D6" w:rsidDel="00D81F77">
          <w:rPr>
            <w:rFonts w:asciiTheme="majorBidi" w:hAnsiTheme="majorBidi" w:cstheme="majorBidi"/>
            <w:sz w:val="26"/>
            <w:szCs w:val="26"/>
            <w:lang w:val="en"/>
          </w:rPr>
          <w:delText>ed</w:delText>
        </w:r>
      </w:del>
      <w:r w:rsidR="000328F9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4963" w:author="ALE editor" w:date="2021-12-19T09:25:00Z">
        <w:r w:rsidR="000328F9" w:rsidDel="00CD2B8A">
          <w:rPr>
            <w:rFonts w:asciiTheme="majorBidi" w:hAnsiTheme="majorBidi" w:cstheme="majorBidi"/>
            <w:sz w:val="26"/>
            <w:szCs w:val="26"/>
            <w:lang w:val="en"/>
          </w:rPr>
          <w:delText>up</w:delText>
        </w:r>
        <w:r w:rsidR="009D53D6" w:rsidRPr="009D53D6" w:rsidDel="00CD2B8A">
          <w:rPr>
            <w:rFonts w:asciiTheme="majorBidi" w:hAnsiTheme="majorBidi" w:cstheme="majorBidi"/>
            <w:sz w:val="26"/>
            <w:szCs w:val="26"/>
            <w:lang w:val="en"/>
          </w:rPr>
          <w:delText xml:space="preserve"> your and the police</w:delText>
        </w:r>
        <w:r w:rsidR="00101259" w:rsidDel="00CD2B8A">
          <w:rPr>
            <w:rFonts w:asciiTheme="majorBidi" w:hAnsiTheme="majorBidi" w:cstheme="majorBidi"/>
            <w:sz w:val="26"/>
            <w:szCs w:val="26"/>
            <w:lang w:val="en"/>
          </w:rPr>
          <w:delText>’</w:delText>
        </w:r>
        <w:r w:rsidR="009D53D6" w:rsidRPr="009D53D6" w:rsidDel="00CD2B8A">
          <w:rPr>
            <w:rFonts w:asciiTheme="majorBidi" w:hAnsiTheme="majorBidi" w:cstheme="majorBidi"/>
            <w:sz w:val="26"/>
            <w:szCs w:val="26"/>
            <w:lang w:val="en"/>
          </w:rPr>
          <w:delText>s work</w:delText>
        </w:r>
      </w:del>
      <w:ins w:id="4964" w:author="ALE editor" w:date="2021-12-19T09:25:00Z">
        <w:r w:rsidR="00CD2B8A">
          <w:rPr>
            <w:rFonts w:asciiTheme="majorBidi" w:hAnsiTheme="majorBidi" w:cstheme="majorBidi"/>
            <w:sz w:val="26"/>
            <w:szCs w:val="26"/>
            <w:lang w:val="en"/>
          </w:rPr>
          <w:t>it</w:t>
        </w:r>
      </w:ins>
      <w:r w:rsidR="009D53D6" w:rsidRPr="009D53D6">
        <w:rPr>
          <w:rFonts w:asciiTheme="majorBidi" w:hAnsiTheme="majorBidi" w:cstheme="majorBidi"/>
          <w:sz w:val="26"/>
          <w:szCs w:val="26"/>
          <w:lang w:val="en"/>
        </w:rPr>
        <w:t xml:space="preserve"> to </w:t>
      </w:r>
      <w:ins w:id="4965" w:author="ALE editor" w:date="2021-12-19T09:25:00Z">
        <w:r w:rsidR="00CD2B8A">
          <w:rPr>
            <w:rFonts w:asciiTheme="majorBidi" w:hAnsiTheme="majorBidi" w:cstheme="majorBidi"/>
            <w:sz w:val="26"/>
            <w:szCs w:val="26"/>
            <w:lang w:val="en"/>
          </w:rPr>
          <w:t xml:space="preserve">review by </w:t>
        </w:r>
      </w:ins>
      <w:r w:rsidR="009D53D6" w:rsidRPr="009D53D6">
        <w:rPr>
          <w:rFonts w:asciiTheme="majorBidi" w:hAnsiTheme="majorBidi" w:cstheme="majorBidi"/>
          <w:sz w:val="26"/>
          <w:szCs w:val="26"/>
          <w:lang w:val="en"/>
        </w:rPr>
        <w:t>an external party</w:t>
      </w:r>
      <w:del w:id="4966" w:author="ALE editor" w:date="2021-12-19T09:25:00Z">
        <w:r w:rsidR="009D53D6" w:rsidRPr="009D53D6" w:rsidDel="00CD2B8A">
          <w:rPr>
            <w:rFonts w:asciiTheme="majorBidi" w:hAnsiTheme="majorBidi" w:cstheme="majorBidi"/>
            <w:sz w:val="26"/>
            <w:szCs w:val="26"/>
            <w:lang w:val="en"/>
          </w:rPr>
          <w:delText xml:space="preserve"> to review it</w:delText>
        </w:r>
      </w:del>
      <w:r w:rsidR="009D53D6" w:rsidRPr="009D53D6">
        <w:rPr>
          <w:rFonts w:asciiTheme="majorBidi" w:hAnsiTheme="majorBidi" w:cstheme="majorBidi"/>
          <w:sz w:val="26"/>
          <w:szCs w:val="26"/>
          <w:lang w:val="en"/>
        </w:rPr>
        <w:t xml:space="preserve">, </w:t>
      </w:r>
      <w:ins w:id="4967" w:author="Susan" w:date="2021-12-31T00:04:00Z">
        <w:r w:rsidR="00FB3489">
          <w:rPr>
            <w:rFonts w:asciiTheme="majorBidi" w:hAnsiTheme="majorBidi" w:cstheme="majorBidi"/>
            <w:sz w:val="26"/>
            <w:szCs w:val="26"/>
            <w:lang w:val="en"/>
          </w:rPr>
          <w:t xml:space="preserve">but </w:t>
        </w:r>
      </w:ins>
      <w:r w:rsidR="009D53D6" w:rsidRPr="009D53D6">
        <w:rPr>
          <w:rFonts w:asciiTheme="majorBidi" w:hAnsiTheme="majorBidi" w:cstheme="majorBidi"/>
          <w:sz w:val="26"/>
          <w:szCs w:val="26"/>
          <w:lang w:val="en"/>
        </w:rPr>
        <w:t>you also built a national advisory board and a national academic advisory forum</w:t>
      </w:r>
      <w:ins w:id="4968" w:author="ALE editor" w:date="2021-12-19T09:31:00Z">
        <w:r w:rsidR="004A28D4">
          <w:rPr>
            <w:rFonts w:asciiTheme="majorBidi" w:hAnsiTheme="majorBidi" w:cstheme="majorBidi"/>
            <w:sz w:val="26"/>
            <w:szCs w:val="26"/>
            <w:lang w:val="en"/>
          </w:rPr>
          <w:t xml:space="preserve">. </w:t>
        </w:r>
      </w:ins>
      <w:del w:id="4969" w:author="ALE editor" w:date="2021-12-19T09:31:00Z">
        <w:r w:rsidR="009D53D6" w:rsidRPr="009D53D6" w:rsidDel="004A28D4">
          <w:rPr>
            <w:rFonts w:asciiTheme="majorBidi" w:hAnsiTheme="majorBidi" w:cstheme="majorBidi"/>
            <w:sz w:val="26"/>
            <w:szCs w:val="26"/>
            <w:lang w:val="en"/>
          </w:rPr>
          <w:delText xml:space="preserve"> where y</w:delText>
        </w:r>
      </w:del>
      <w:ins w:id="4970" w:author="ALE editor" w:date="2021-12-19T09:31:00Z">
        <w:r w:rsidR="004A28D4">
          <w:rPr>
            <w:rFonts w:asciiTheme="majorBidi" w:hAnsiTheme="majorBidi" w:cstheme="majorBidi"/>
            <w:sz w:val="26"/>
            <w:szCs w:val="26"/>
            <w:lang w:val="en"/>
          </w:rPr>
          <w:t>Y</w:t>
        </w:r>
      </w:ins>
      <w:r w:rsidR="009D53D6" w:rsidRPr="009D53D6">
        <w:rPr>
          <w:rFonts w:asciiTheme="majorBidi" w:hAnsiTheme="majorBidi" w:cstheme="majorBidi"/>
          <w:sz w:val="26"/>
          <w:szCs w:val="26"/>
          <w:lang w:val="en"/>
        </w:rPr>
        <w:t xml:space="preserve">ou invited academics to consult </w:t>
      </w:r>
      <w:ins w:id="4971" w:author="ALE editor" w:date="2021-12-19T09:31:00Z">
        <w:r w:rsidR="004A28D4">
          <w:rPr>
            <w:rFonts w:asciiTheme="majorBidi" w:hAnsiTheme="majorBidi" w:cstheme="majorBidi"/>
            <w:sz w:val="26"/>
            <w:szCs w:val="26"/>
            <w:lang w:val="en"/>
          </w:rPr>
          <w:t xml:space="preserve">with </w:t>
        </w:r>
      </w:ins>
      <w:r w:rsidR="000328F9">
        <w:rPr>
          <w:rFonts w:asciiTheme="majorBidi" w:hAnsiTheme="majorBidi" w:cstheme="majorBidi"/>
          <w:sz w:val="26"/>
          <w:szCs w:val="26"/>
          <w:lang w:val="en"/>
        </w:rPr>
        <w:t xml:space="preserve">you </w:t>
      </w:r>
      <w:r w:rsidR="009D53D6" w:rsidRPr="009D53D6">
        <w:rPr>
          <w:rFonts w:asciiTheme="majorBidi" w:hAnsiTheme="majorBidi" w:cstheme="majorBidi"/>
          <w:sz w:val="26"/>
          <w:szCs w:val="26"/>
          <w:lang w:val="en"/>
        </w:rPr>
        <w:t xml:space="preserve">on general </w:t>
      </w:r>
      <w:del w:id="4972" w:author="ALE editor" w:date="2021-12-19T09:31:00Z">
        <w:r w:rsidR="009D53D6" w:rsidRPr="009D53D6" w:rsidDel="004A28D4">
          <w:rPr>
            <w:rFonts w:asciiTheme="majorBidi" w:hAnsiTheme="majorBidi" w:cstheme="majorBidi"/>
            <w:sz w:val="26"/>
            <w:szCs w:val="26"/>
            <w:lang w:val="en"/>
          </w:rPr>
          <w:delText>issues and then</w:delText>
        </w:r>
      </w:del>
      <w:ins w:id="4973" w:author="ALE editor" w:date="2021-12-19T09:31:00Z">
        <w:r w:rsidR="004A28D4">
          <w:rPr>
            <w:rFonts w:asciiTheme="majorBidi" w:hAnsiTheme="majorBidi" w:cstheme="majorBidi"/>
            <w:sz w:val="26"/>
            <w:szCs w:val="26"/>
            <w:lang w:val="en"/>
          </w:rPr>
          <w:t>and</w:t>
        </w:r>
      </w:ins>
      <w:r w:rsidR="009D53D6" w:rsidRPr="009D53D6">
        <w:rPr>
          <w:rFonts w:asciiTheme="majorBidi" w:hAnsiTheme="majorBidi" w:cstheme="majorBidi"/>
          <w:sz w:val="26"/>
          <w:szCs w:val="26"/>
          <w:lang w:val="en"/>
        </w:rPr>
        <w:t xml:space="preserve"> specific issues</w:t>
      </w:r>
      <w:r w:rsidR="009D53D6">
        <w:rPr>
          <w:rFonts w:asciiTheme="majorBidi" w:hAnsiTheme="majorBidi" w:cstheme="majorBidi"/>
          <w:sz w:val="26"/>
          <w:szCs w:val="26"/>
          <w:lang w:val="en"/>
        </w:rPr>
        <w:t xml:space="preserve"> in your work</w:t>
      </w:r>
      <w:r w:rsidR="009D53D6" w:rsidRPr="009D53D6">
        <w:rPr>
          <w:rFonts w:asciiTheme="majorBidi" w:hAnsiTheme="majorBidi" w:cstheme="majorBidi"/>
          <w:sz w:val="26"/>
          <w:szCs w:val="26"/>
          <w:lang w:val="en"/>
        </w:rPr>
        <w:t xml:space="preserve">. </w:t>
      </w:r>
      <w:del w:id="4974" w:author="ALE editor" w:date="2021-12-19T10:14:00Z">
        <w:r w:rsidR="009D53D6" w:rsidRPr="009D53D6" w:rsidDel="003E73F7">
          <w:rPr>
            <w:rFonts w:asciiTheme="majorBidi" w:hAnsiTheme="majorBidi" w:cstheme="majorBidi"/>
            <w:sz w:val="26"/>
            <w:szCs w:val="26"/>
            <w:lang w:val="en"/>
          </w:rPr>
          <w:delText>So</w:delText>
        </w:r>
      </w:del>
      <w:ins w:id="4975" w:author="ALE editor" w:date="2021-12-19T13:08:00Z">
        <w:r w:rsidR="00D81F77">
          <w:rPr>
            <w:rFonts w:asciiTheme="majorBidi" w:hAnsiTheme="majorBidi" w:cstheme="majorBidi"/>
            <w:sz w:val="26"/>
            <w:szCs w:val="26"/>
            <w:lang w:val="en"/>
          </w:rPr>
          <w:t>Y</w:t>
        </w:r>
      </w:ins>
      <w:del w:id="4976" w:author="ALE editor" w:date="2021-12-19T13:08:00Z">
        <w:r w:rsidR="009D53D6" w:rsidRPr="009D53D6" w:rsidDel="00D81F77">
          <w:rPr>
            <w:rFonts w:asciiTheme="majorBidi" w:hAnsiTheme="majorBidi" w:cstheme="majorBidi"/>
            <w:sz w:val="26"/>
            <w:szCs w:val="26"/>
            <w:lang w:val="en"/>
          </w:rPr>
          <w:delText xml:space="preserve"> y</w:delText>
        </w:r>
      </w:del>
      <w:r w:rsidR="009D53D6" w:rsidRPr="009D53D6">
        <w:rPr>
          <w:rFonts w:asciiTheme="majorBidi" w:hAnsiTheme="majorBidi" w:cstheme="majorBidi"/>
          <w:sz w:val="26"/>
          <w:szCs w:val="26"/>
          <w:lang w:val="en"/>
        </w:rPr>
        <w:t>ou saw the connection with the academic community</w:t>
      </w:r>
      <w:ins w:id="4977" w:author="ALE editor" w:date="2021-12-19T09:32:00Z">
        <w:r w:rsidR="004A28D4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0328F9">
        <w:rPr>
          <w:rFonts w:asciiTheme="majorBidi" w:hAnsiTheme="majorBidi" w:cstheme="majorBidi"/>
          <w:sz w:val="26"/>
          <w:szCs w:val="26"/>
          <w:lang w:val="en"/>
        </w:rPr>
        <w:t xml:space="preserve">as </w:t>
      </w:r>
      <w:del w:id="4978" w:author="ALE editor" w:date="2021-12-19T09:32:00Z">
        <w:r w:rsidR="000328F9" w:rsidDel="004A28D4">
          <w:rPr>
            <w:rFonts w:asciiTheme="majorBidi" w:hAnsiTheme="majorBidi" w:cstheme="majorBidi"/>
            <w:sz w:val="26"/>
            <w:szCs w:val="26"/>
            <w:lang w:val="en"/>
          </w:rPr>
          <w:delText>one that was</w:delText>
        </w:r>
        <w:r w:rsidR="009D53D6" w:rsidDel="004A28D4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r w:rsidR="009D53D6">
        <w:rPr>
          <w:rFonts w:asciiTheme="majorBidi" w:hAnsiTheme="majorBidi" w:cstheme="majorBidi"/>
          <w:sz w:val="26"/>
          <w:szCs w:val="26"/>
          <w:lang w:val="en"/>
        </w:rPr>
        <w:t>important</w:t>
      </w:r>
      <w:r w:rsidR="009D53D6" w:rsidRPr="009D53D6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0328F9">
        <w:rPr>
          <w:rFonts w:asciiTheme="majorBidi" w:hAnsiTheme="majorBidi" w:cstheme="majorBidi"/>
          <w:sz w:val="26"/>
          <w:szCs w:val="26"/>
          <w:lang w:val="en"/>
        </w:rPr>
        <w:t xml:space="preserve">and </w:t>
      </w:r>
      <w:r w:rsidR="009D53D6" w:rsidRPr="009D53D6">
        <w:rPr>
          <w:rFonts w:asciiTheme="majorBidi" w:hAnsiTheme="majorBidi" w:cstheme="majorBidi"/>
          <w:sz w:val="26"/>
          <w:szCs w:val="26"/>
          <w:lang w:val="en"/>
        </w:rPr>
        <w:t>strategic</w:t>
      </w:r>
      <w:r w:rsidR="009D53D6">
        <w:rPr>
          <w:rFonts w:asciiTheme="majorBidi" w:hAnsiTheme="majorBidi" w:cstheme="majorBidi"/>
          <w:sz w:val="26"/>
          <w:szCs w:val="26"/>
          <w:lang w:val="en"/>
        </w:rPr>
        <w:t>.</w:t>
      </w:r>
    </w:p>
    <w:p w14:paraId="16C2F5E3" w14:textId="3A030E4D" w:rsidR="008F4BEE" w:rsidRPr="004337FF" w:rsidRDefault="000F1973" w:rsidP="008F4BEE">
      <w:pPr>
        <w:widowControl w:val="0"/>
        <w:tabs>
          <w:tab w:val="left" w:pos="1842"/>
        </w:tabs>
        <w:spacing w:line="480" w:lineRule="exact"/>
        <w:ind w:left="1418" w:hanging="1418"/>
        <w:jc w:val="both"/>
        <w:rPr>
          <w:rFonts w:asciiTheme="majorBidi" w:hAnsiTheme="majorBidi" w:cstheme="majorBidi"/>
          <w:sz w:val="26"/>
          <w:szCs w:val="26"/>
          <w:rtl/>
        </w:rPr>
      </w:pPr>
      <w:r w:rsidRPr="004337FF">
        <w:rPr>
          <w:rFonts w:asciiTheme="majorBidi" w:hAnsiTheme="majorBidi" w:cstheme="majorBidi"/>
          <w:sz w:val="26"/>
          <w:szCs w:val="26"/>
          <w:lang w:val="en"/>
        </w:rPr>
        <w:t>Ro</w:t>
      </w:r>
      <w:r>
        <w:rPr>
          <w:rFonts w:asciiTheme="majorBidi" w:hAnsiTheme="majorBidi" w:cstheme="majorBidi"/>
          <w:sz w:val="26"/>
          <w:szCs w:val="26"/>
          <w:lang w:val="en"/>
        </w:rPr>
        <w:t>ni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>: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ab/>
      </w:r>
      <w:r w:rsidR="00C613C9">
        <w:rPr>
          <w:rFonts w:asciiTheme="majorBidi" w:hAnsiTheme="majorBidi" w:cstheme="majorBidi"/>
          <w:sz w:val="26"/>
          <w:szCs w:val="26"/>
          <w:lang w:val="en"/>
        </w:rPr>
        <w:t>Of course</w:t>
      </w:r>
      <w:r w:rsidR="00CD01AD">
        <w:rPr>
          <w:rFonts w:asciiTheme="majorBidi" w:hAnsiTheme="majorBidi" w:cstheme="majorBidi"/>
          <w:sz w:val="26"/>
          <w:szCs w:val="26"/>
          <w:lang w:val="en"/>
        </w:rPr>
        <w:t>!</w:t>
      </w:r>
      <w:r w:rsidR="00C613C9" w:rsidRPr="00C613C9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CD01AD">
        <w:rPr>
          <w:rFonts w:asciiTheme="majorBidi" w:hAnsiTheme="majorBidi" w:cstheme="majorBidi"/>
          <w:sz w:val="26"/>
          <w:szCs w:val="26"/>
          <w:lang w:val="en"/>
        </w:rPr>
        <w:t>F</w:t>
      </w:r>
      <w:r w:rsidR="00C613C9" w:rsidRPr="00C613C9">
        <w:rPr>
          <w:rFonts w:asciiTheme="majorBidi" w:hAnsiTheme="majorBidi" w:cstheme="majorBidi"/>
          <w:sz w:val="26"/>
          <w:szCs w:val="26"/>
          <w:lang w:val="en"/>
        </w:rPr>
        <w:t>irst of all</w:t>
      </w:r>
      <w:r w:rsidR="00B16B52">
        <w:rPr>
          <w:rFonts w:asciiTheme="majorBidi" w:hAnsiTheme="majorBidi" w:cstheme="majorBidi"/>
          <w:sz w:val="26"/>
          <w:szCs w:val="26"/>
          <w:lang w:val="en"/>
        </w:rPr>
        <w:t>,</w:t>
      </w:r>
      <w:r w:rsidR="00C613C9" w:rsidRPr="00C613C9">
        <w:rPr>
          <w:rFonts w:asciiTheme="majorBidi" w:hAnsiTheme="majorBidi" w:cstheme="majorBidi"/>
          <w:sz w:val="26"/>
          <w:szCs w:val="26"/>
          <w:lang w:val="en"/>
        </w:rPr>
        <w:t xml:space="preserve"> the </w:t>
      </w:r>
      <w:r w:rsidR="00C613C9">
        <w:rPr>
          <w:rFonts w:asciiTheme="majorBidi" w:hAnsiTheme="majorBidi" w:cstheme="majorBidi"/>
          <w:sz w:val="26"/>
          <w:szCs w:val="26"/>
          <w:lang w:val="en"/>
        </w:rPr>
        <w:t>brain</w:t>
      </w:r>
      <w:r w:rsidR="00CD01AD">
        <w:rPr>
          <w:rFonts w:asciiTheme="majorBidi" w:hAnsiTheme="majorBidi" w:cstheme="majorBidi"/>
          <w:sz w:val="26"/>
          <w:szCs w:val="26"/>
          <w:lang w:val="en"/>
        </w:rPr>
        <w:t>s</w:t>
      </w:r>
      <w:r w:rsidR="00C613C9" w:rsidRPr="00C613C9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CD01AD">
        <w:rPr>
          <w:rFonts w:asciiTheme="majorBidi" w:hAnsiTheme="majorBidi" w:cstheme="majorBidi"/>
          <w:sz w:val="26"/>
          <w:szCs w:val="26"/>
          <w:lang w:val="en"/>
        </w:rPr>
        <w:t>are</w:t>
      </w:r>
      <w:r w:rsidR="00C613C9" w:rsidRPr="00C613C9">
        <w:rPr>
          <w:rFonts w:asciiTheme="majorBidi" w:hAnsiTheme="majorBidi" w:cstheme="majorBidi"/>
          <w:sz w:val="26"/>
          <w:szCs w:val="26"/>
          <w:lang w:val="en"/>
        </w:rPr>
        <w:t>n</w:t>
      </w:r>
      <w:r w:rsidR="00C613C9">
        <w:rPr>
          <w:rFonts w:asciiTheme="majorBidi" w:hAnsiTheme="majorBidi" w:cstheme="majorBidi"/>
          <w:sz w:val="26"/>
          <w:szCs w:val="26"/>
          <w:lang w:val="en"/>
        </w:rPr>
        <w:t>’</w:t>
      </w:r>
      <w:r w:rsidR="00C613C9" w:rsidRPr="00C613C9">
        <w:rPr>
          <w:rFonts w:asciiTheme="majorBidi" w:hAnsiTheme="majorBidi" w:cstheme="majorBidi"/>
          <w:sz w:val="26"/>
          <w:szCs w:val="26"/>
          <w:lang w:val="en"/>
        </w:rPr>
        <w:t>t only in the field, although there a</w:t>
      </w:r>
      <w:r w:rsidR="00CD01AD">
        <w:rPr>
          <w:rFonts w:asciiTheme="majorBidi" w:hAnsiTheme="majorBidi" w:cstheme="majorBidi"/>
          <w:sz w:val="26"/>
          <w:szCs w:val="26"/>
          <w:lang w:val="en"/>
        </w:rPr>
        <w:t>re</w:t>
      </w:r>
      <w:r w:rsidR="00C613C9" w:rsidRPr="00C613C9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CD01AD">
        <w:rPr>
          <w:rFonts w:asciiTheme="majorBidi" w:hAnsiTheme="majorBidi" w:cstheme="majorBidi"/>
          <w:sz w:val="26"/>
          <w:szCs w:val="26"/>
          <w:lang w:val="en"/>
        </w:rPr>
        <w:t>plenty</w:t>
      </w:r>
      <w:r w:rsidR="00C613C9" w:rsidRPr="00C613C9">
        <w:rPr>
          <w:rFonts w:asciiTheme="majorBidi" w:hAnsiTheme="majorBidi" w:cstheme="majorBidi"/>
          <w:sz w:val="26"/>
          <w:szCs w:val="26"/>
          <w:lang w:val="en"/>
        </w:rPr>
        <w:t xml:space="preserve"> of </w:t>
      </w:r>
      <w:r w:rsidR="00C613C9">
        <w:rPr>
          <w:rFonts w:asciiTheme="majorBidi" w:hAnsiTheme="majorBidi" w:cstheme="majorBidi"/>
          <w:sz w:val="26"/>
          <w:szCs w:val="26"/>
        </w:rPr>
        <w:t>brain</w:t>
      </w:r>
      <w:r w:rsidR="00CD01AD">
        <w:rPr>
          <w:rFonts w:asciiTheme="majorBidi" w:hAnsiTheme="majorBidi" w:cstheme="majorBidi"/>
          <w:sz w:val="26"/>
          <w:szCs w:val="26"/>
        </w:rPr>
        <w:t>s</w:t>
      </w:r>
      <w:r w:rsidR="00C613C9" w:rsidRPr="00C613C9">
        <w:rPr>
          <w:rFonts w:asciiTheme="majorBidi" w:hAnsiTheme="majorBidi" w:cstheme="majorBidi"/>
          <w:sz w:val="26"/>
          <w:szCs w:val="26"/>
          <w:lang w:val="en"/>
        </w:rPr>
        <w:t xml:space="preserve"> in the field. Sometimes</w:t>
      </w:r>
      <w:del w:id="4979" w:author="ALE editor" w:date="2021-12-19T13:08:00Z">
        <w:r w:rsidR="00CD01AD" w:rsidDel="00D81F77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C613C9" w:rsidRPr="00C613C9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4980" w:author="ALE editor" w:date="2021-12-19T09:32:00Z">
        <w:r w:rsidR="00C613C9" w:rsidRPr="00C613C9" w:rsidDel="004A28D4">
          <w:rPr>
            <w:rFonts w:asciiTheme="majorBidi" w:hAnsiTheme="majorBidi" w:cstheme="majorBidi"/>
            <w:sz w:val="26"/>
            <w:szCs w:val="26"/>
            <w:lang w:val="en"/>
          </w:rPr>
          <w:delText xml:space="preserve">the </w:delText>
        </w:r>
      </w:del>
      <w:r w:rsidR="00C613C9">
        <w:rPr>
          <w:rFonts w:asciiTheme="majorBidi" w:hAnsiTheme="majorBidi" w:cstheme="majorBidi"/>
          <w:sz w:val="26"/>
          <w:szCs w:val="26"/>
          <w:lang w:val="en"/>
        </w:rPr>
        <w:t>acad</w:t>
      </w:r>
      <w:r w:rsidR="00B16B52">
        <w:rPr>
          <w:rFonts w:asciiTheme="majorBidi" w:hAnsiTheme="majorBidi" w:cstheme="majorBidi"/>
          <w:sz w:val="26"/>
          <w:szCs w:val="26"/>
          <w:lang w:val="en"/>
        </w:rPr>
        <w:t>em</w:t>
      </w:r>
      <w:r w:rsidR="00CD01AD">
        <w:rPr>
          <w:rFonts w:asciiTheme="majorBidi" w:hAnsiTheme="majorBidi" w:cstheme="majorBidi"/>
          <w:sz w:val="26"/>
          <w:szCs w:val="26"/>
          <w:lang w:val="en"/>
        </w:rPr>
        <w:t>ia</w:t>
      </w:r>
      <w:r w:rsidR="00B16B52">
        <w:rPr>
          <w:rFonts w:asciiTheme="majorBidi" w:hAnsiTheme="majorBidi" w:cstheme="majorBidi"/>
          <w:sz w:val="26"/>
          <w:szCs w:val="26"/>
          <w:lang w:val="en"/>
        </w:rPr>
        <w:t>’</w:t>
      </w:r>
      <w:r w:rsidR="00C613C9">
        <w:rPr>
          <w:rFonts w:asciiTheme="majorBidi" w:hAnsiTheme="majorBidi" w:cstheme="majorBidi"/>
          <w:sz w:val="26"/>
          <w:szCs w:val="26"/>
          <w:lang w:val="en"/>
        </w:rPr>
        <w:t xml:space="preserve">s </w:t>
      </w:r>
      <w:r w:rsidR="00C613C9" w:rsidRPr="00C613C9">
        <w:rPr>
          <w:rFonts w:asciiTheme="majorBidi" w:hAnsiTheme="majorBidi" w:cstheme="majorBidi"/>
          <w:sz w:val="26"/>
          <w:szCs w:val="26"/>
          <w:lang w:val="en"/>
        </w:rPr>
        <w:t xml:space="preserve">problem is </w:t>
      </w:r>
      <w:del w:id="4981" w:author="ALE editor" w:date="2021-12-19T13:09:00Z">
        <w:r w:rsidR="00C613C9" w:rsidRPr="00C613C9" w:rsidDel="00D81F77">
          <w:rPr>
            <w:rFonts w:asciiTheme="majorBidi" w:hAnsiTheme="majorBidi" w:cstheme="majorBidi"/>
            <w:sz w:val="26"/>
            <w:szCs w:val="26"/>
            <w:lang w:val="en"/>
          </w:rPr>
          <w:delText xml:space="preserve">to </w:delText>
        </w:r>
      </w:del>
      <w:r w:rsidR="00C613C9" w:rsidRPr="00C613C9">
        <w:rPr>
          <w:rFonts w:asciiTheme="majorBidi" w:hAnsiTheme="majorBidi" w:cstheme="majorBidi"/>
          <w:sz w:val="26"/>
          <w:szCs w:val="26"/>
          <w:lang w:val="en"/>
        </w:rPr>
        <w:t>get</w:t>
      </w:r>
      <w:ins w:id="4982" w:author="ALE editor" w:date="2021-12-19T13:09:00Z">
        <w:r w:rsidR="00D81F77">
          <w:rPr>
            <w:rFonts w:asciiTheme="majorBidi" w:hAnsiTheme="majorBidi" w:cstheme="majorBidi"/>
            <w:sz w:val="26"/>
            <w:szCs w:val="26"/>
            <w:lang w:val="en"/>
          </w:rPr>
          <w:t>ting</w:t>
        </w:r>
      </w:ins>
      <w:del w:id="4983" w:author="ALE editor" w:date="2021-12-19T13:09:00Z">
        <w:r w:rsidR="00C613C9" w:rsidRPr="00C613C9" w:rsidDel="00D81F77">
          <w:rPr>
            <w:rFonts w:asciiTheme="majorBidi" w:hAnsiTheme="majorBidi" w:cstheme="majorBidi"/>
            <w:sz w:val="26"/>
            <w:szCs w:val="26"/>
            <w:lang w:val="en"/>
          </w:rPr>
          <w:delText xml:space="preserve"> to</w:delText>
        </w:r>
      </w:del>
      <w:r w:rsidR="00C613C9" w:rsidRPr="00C613C9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4984" w:author="ALE editor" w:date="2021-12-19T09:32:00Z">
        <w:r w:rsidR="00C613C9" w:rsidRPr="00C613C9" w:rsidDel="004A28D4">
          <w:rPr>
            <w:rFonts w:asciiTheme="majorBidi" w:hAnsiTheme="majorBidi" w:cstheme="majorBidi"/>
            <w:sz w:val="26"/>
            <w:szCs w:val="26"/>
            <w:lang w:val="en"/>
          </w:rPr>
          <w:delText>the</w:delText>
        </w:r>
        <w:r w:rsidR="00CD01AD" w:rsidDel="004A28D4">
          <w:rPr>
            <w:rFonts w:asciiTheme="majorBidi" w:hAnsiTheme="majorBidi" w:cstheme="majorBidi"/>
            <w:sz w:val="26"/>
            <w:szCs w:val="26"/>
            <w:lang w:val="en"/>
          </w:rPr>
          <w:delText xml:space="preserve"> field</w:delText>
        </w:r>
        <w:r w:rsidR="00C613C9" w:rsidRPr="00C613C9" w:rsidDel="004A28D4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r w:rsidR="00C613C9" w:rsidRPr="00C613C9">
        <w:rPr>
          <w:rFonts w:asciiTheme="majorBidi" w:hAnsiTheme="majorBidi" w:cstheme="majorBidi"/>
          <w:sz w:val="26"/>
          <w:szCs w:val="26"/>
          <w:lang w:val="en"/>
        </w:rPr>
        <w:t>data and</w:t>
      </w:r>
      <w:r w:rsidR="00C613C9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C613C9" w:rsidRPr="00C613C9">
        <w:rPr>
          <w:rFonts w:asciiTheme="majorBidi" w:hAnsiTheme="majorBidi" w:cstheme="majorBidi"/>
          <w:sz w:val="26"/>
          <w:szCs w:val="26"/>
          <w:lang w:val="en"/>
        </w:rPr>
        <w:t>information</w:t>
      </w:r>
      <w:ins w:id="4985" w:author="ALE editor" w:date="2021-12-19T09:32:00Z">
        <w:r w:rsidR="004A28D4">
          <w:rPr>
            <w:rFonts w:asciiTheme="majorBidi" w:hAnsiTheme="majorBidi" w:cstheme="majorBidi"/>
            <w:sz w:val="26"/>
            <w:szCs w:val="26"/>
            <w:lang w:val="en"/>
          </w:rPr>
          <w:t xml:space="preserve"> from the field</w:t>
        </w:r>
      </w:ins>
      <w:r w:rsidR="00B16B52">
        <w:rPr>
          <w:rFonts w:asciiTheme="majorBidi" w:hAnsiTheme="majorBidi" w:cstheme="majorBidi"/>
          <w:sz w:val="26"/>
          <w:szCs w:val="26"/>
          <w:lang w:val="en"/>
        </w:rPr>
        <w:t>.</w:t>
      </w:r>
      <w:r w:rsidR="00C613C9">
        <w:rPr>
          <w:rFonts w:asciiTheme="majorBidi" w:hAnsiTheme="majorBidi" w:cstheme="majorBidi"/>
          <w:sz w:val="26"/>
          <w:szCs w:val="26"/>
          <w:lang w:val="en"/>
        </w:rPr>
        <w:t xml:space="preserve"> It’s</w:t>
      </w:r>
      <w:r w:rsidR="00C613C9" w:rsidRPr="00C613C9">
        <w:rPr>
          <w:rFonts w:asciiTheme="majorBidi" w:hAnsiTheme="majorBidi" w:cstheme="majorBidi"/>
          <w:sz w:val="26"/>
          <w:szCs w:val="26"/>
          <w:lang w:val="en"/>
        </w:rPr>
        <w:t xml:space="preserve"> not that </w:t>
      </w:r>
      <w:del w:id="4986" w:author="ALE editor" w:date="2021-12-19T09:32:00Z">
        <w:r w:rsidR="00C613C9" w:rsidRPr="00C613C9" w:rsidDel="004A28D4">
          <w:rPr>
            <w:rFonts w:asciiTheme="majorBidi" w:hAnsiTheme="majorBidi" w:cstheme="majorBidi"/>
            <w:sz w:val="26"/>
            <w:szCs w:val="26"/>
            <w:lang w:val="en"/>
          </w:rPr>
          <w:delText xml:space="preserve">it </w:delText>
        </w:r>
      </w:del>
      <w:ins w:id="4987" w:author="ALE editor" w:date="2021-12-19T09:32:00Z">
        <w:r w:rsidR="004A28D4">
          <w:rPr>
            <w:rFonts w:asciiTheme="majorBidi" w:hAnsiTheme="majorBidi" w:cstheme="majorBidi"/>
            <w:sz w:val="26"/>
            <w:szCs w:val="26"/>
            <w:lang w:val="en"/>
          </w:rPr>
          <w:t>they</w:t>
        </w:r>
        <w:r w:rsidR="004A28D4" w:rsidRPr="00C613C9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C613C9" w:rsidRPr="00C613C9">
        <w:rPr>
          <w:rFonts w:asciiTheme="majorBidi" w:hAnsiTheme="majorBidi" w:cstheme="majorBidi"/>
          <w:sz w:val="26"/>
          <w:szCs w:val="26"/>
          <w:lang w:val="en"/>
        </w:rPr>
        <w:t>lack</w:t>
      </w:r>
      <w:del w:id="4988" w:author="ALE editor" w:date="2021-12-19T09:32:00Z">
        <w:r w:rsidR="00C613C9" w:rsidRPr="00C613C9" w:rsidDel="004A28D4">
          <w:rPr>
            <w:rFonts w:asciiTheme="majorBidi" w:hAnsiTheme="majorBidi" w:cstheme="majorBidi"/>
            <w:sz w:val="26"/>
            <w:szCs w:val="26"/>
            <w:lang w:val="en"/>
          </w:rPr>
          <w:delText>s</w:delText>
        </w:r>
      </w:del>
      <w:r w:rsidR="00C613C9" w:rsidRPr="00C613C9">
        <w:rPr>
          <w:rFonts w:asciiTheme="majorBidi" w:hAnsiTheme="majorBidi" w:cstheme="majorBidi"/>
          <w:sz w:val="26"/>
          <w:szCs w:val="26"/>
          <w:lang w:val="en"/>
        </w:rPr>
        <w:t xml:space="preserve"> intelligence</w:t>
      </w:r>
      <w:r w:rsidR="00B16B52">
        <w:rPr>
          <w:rFonts w:asciiTheme="majorBidi" w:hAnsiTheme="majorBidi" w:cstheme="majorBidi"/>
          <w:sz w:val="26"/>
          <w:szCs w:val="26"/>
          <w:lang w:val="en"/>
        </w:rPr>
        <w:t>;</w:t>
      </w:r>
      <w:r w:rsidR="00C613C9" w:rsidRPr="00C613C9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4989" w:author="ALE editor" w:date="2021-12-19T09:32:00Z">
        <w:r w:rsidR="00C613C9" w:rsidRPr="00C613C9" w:rsidDel="004A28D4">
          <w:rPr>
            <w:rFonts w:asciiTheme="majorBidi" w:hAnsiTheme="majorBidi" w:cstheme="majorBidi"/>
            <w:sz w:val="26"/>
            <w:szCs w:val="26"/>
            <w:lang w:val="en"/>
          </w:rPr>
          <w:delText xml:space="preserve">it </w:delText>
        </w:r>
      </w:del>
      <w:ins w:id="4990" w:author="ALE editor" w:date="2021-12-19T09:32:00Z">
        <w:r w:rsidR="004A28D4">
          <w:rPr>
            <w:rFonts w:asciiTheme="majorBidi" w:hAnsiTheme="majorBidi" w:cstheme="majorBidi"/>
            <w:sz w:val="26"/>
            <w:szCs w:val="26"/>
            <w:lang w:val="en"/>
          </w:rPr>
          <w:t>they</w:t>
        </w:r>
        <w:r w:rsidR="004A28D4" w:rsidRPr="00C613C9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C613C9" w:rsidRPr="00C613C9">
        <w:rPr>
          <w:rFonts w:asciiTheme="majorBidi" w:hAnsiTheme="majorBidi" w:cstheme="majorBidi"/>
          <w:sz w:val="26"/>
          <w:szCs w:val="26"/>
          <w:lang w:val="en"/>
        </w:rPr>
        <w:t>lack</w:t>
      </w:r>
      <w:del w:id="4991" w:author="ALE editor" w:date="2021-12-19T09:32:00Z">
        <w:r w:rsidR="00C613C9" w:rsidRPr="00C613C9" w:rsidDel="004A28D4">
          <w:rPr>
            <w:rFonts w:asciiTheme="majorBidi" w:hAnsiTheme="majorBidi" w:cstheme="majorBidi"/>
            <w:sz w:val="26"/>
            <w:szCs w:val="26"/>
            <w:lang w:val="en"/>
          </w:rPr>
          <w:delText>s</w:delText>
        </w:r>
      </w:del>
      <w:r w:rsidR="00C613C9" w:rsidRPr="00C613C9">
        <w:rPr>
          <w:rFonts w:asciiTheme="majorBidi" w:hAnsiTheme="majorBidi" w:cstheme="majorBidi"/>
          <w:sz w:val="26"/>
          <w:szCs w:val="26"/>
          <w:lang w:val="en"/>
        </w:rPr>
        <w:t xml:space="preserve"> information. </w:t>
      </w:r>
      <w:del w:id="4992" w:author="ALE editor" w:date="2021-12-19T09:32:00Z">
        <w:r w:rsidR="00B16B52" w:rsidDel="004A28D4">
          <w:rPr>
            <w:rFonts w:asciiTheme="majorBidi" w:hAnsiTheme="majorBidi" w:cstheme="majorBidi"/>
            <w:sz w:val="26"/>
            <w:szCs w:val="26"/>
            <w:lang w:val="en"/>
          </w:rPr>
          <w:delText>In</w:delText>
        </w:r>
        <w:r w:rsidR="00C613C9" w:rsidRPr="00C613C9" w:rsidDel="004A28D4">
          <w:rPr>
            <w:rFonts w:asciiTheme="majorBidi" w:hAnsiTheme="majorBidi" w:cstheme="majorBidi"/>
            <w:sz w:val="26"/>
            <w:szCs w:val="26"/>
            <w:lang w:val="en"/>
          </w:rPr>
          <w:delText xml:space="preserve"> the end</w:delText>
        </w:r>
        <w:r w:rsidR="00B16B52" w:rsidDel="004A28D4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  <w:r w:rsidR="00C613C9" w:rsidRPr="00C613C9" w:rsidDel="004A28D4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  <w:r w:rsidR="00CD01AD" w:rsidDel="004A28D4">
          <w:rPr>
            <w:rFonts w:asciiTheme="majorBidi" w:hAnsiTheme="majorBidi" w:cstheme="majorBidi"/>
            <w:sz w:val="26"/>
            <w:szCs w:val="26"/>
            <w:lang w:val="en"/>
          </w:rPr>
          <w:delText>i</w:delText>
        </w:r>
      </w:del>
      <w:ins w:id="4993" w:author="ALE editor" w:date="2021-12-19T09:32:00Z">
        <w:r w:rsidR="004A28D4">
          <w:rPr>
            <w:rFonts w:asciiTheme="majorBidi" w:hAnsiTheme="majorBidi" w:cstheme="majorBidi"/>
            <w:sz w:val="26"/>
            <w:szCs w:val="26"/>
            <w:lang w:val="en"/>
          </w:rPr>
          <w:t>I</w:t>
        </w:r>
      </w:ins>
      <w:r w:rsidR="00CD01AD">
        <w:rPr>
          <w:rFonts w:asciiTheme="majorBidi" w:hAnsiTheme="majorBidi" w:cstheme="majorBidi"/>
          <w:sz w:val="26"/>
          <w:szCs w:val="26"/>
          <w:lang w:val="en"/>
        </w:rPr>
        <w:t xml:space="preserve">f </w:t>
      </w:r>
      <w:r w:rsidR="00C613C9" w:rsidRPr="00C613C9">
        <w:rPr>
          <w:rFonts w:asciiTheme="majorBidi" w:hAnsiTheme="majorBidi" w:cstheme="majorBidi"/>
          <w:sz w:val="26"/>
          <w:szCs w:val="26"/>
          <w:lang w:val="en"/>
        </w:rPr>
        <w:t xml:space="preserve">you want to </w:t>
      </w:r>
      <w:del w:id="4994" w:author="ALE editor" w:date="2021-12-19T09:32:00Z">
        <w:r w:rsidR="00CD01AD" w:rsidDel="004A28D4">
          <w:rPr>
            <w:rFonts w:asciiTheme="majorBidi" w:hAnsiTheme="majorBidi" w:cstheme="majorBidi"/>
            <w:sz w:val="26"/>
            <w:szCs w:val="26"/>
            <w:lang w:val="en"/>
          </w:rPr>
          <w:delText>gain</w:delText>
        </w:r>
      </w:del>
      <w:ins w:id="4995" w:author="ALE editor" w:date="2021-12-19T09:32:00Z">
        <w:r w:rsidR="004A28D4">
          <w:rPr>
            <w:rFonts w:asciiTheme="majorBidi" w:hAnsiTheme="majorBidi" w:cstheme="majorBidi"/>
            <w:sz w:val="26"/>
            <w:szCs w:val="26"/>
            <w:lang w:val="en"/>
          </w:rPr>
          <w:t>progress</w:t>
        </w:r>
      </w:ins>
      <w:r w:rsidR="00B16B52">
        <w:rPr>
          <w:rFonts w:asciiTheme="majorBidi" w:hAnsiTheme="majorBidi" w:cstheme="majorBidi"/>
          <w:sz w:val="26"/>
          <w:szCs w:val="26"/>
          <w:lang w:val="en"/>
        </w:rPr>
        <w:t>,</w:t>
      </w:r>
      <w:r w:rsidR="00C613C9" w:rsidRPr="00C613C9">
        <w:rPr>
          <w:rFonts w:asciiTheme="majorBidi" w:hAnsiTheme="majorBidi" w:cstheme="majorBidi"/>
          <w:sz w:val="26"/>
          <w:szCs w:val="26"/>
          <w:lang w:val="en"/>
        </w:rPr>
        <w:t xml:space="preserve"> you have to be open. </w:t>
      </w:r>
      <w:r w:rsidR="00A907C1">
        <w:rPr>
          <w:rFonts w:asciiTheme="majorBidi" w:hAnsiTheme="majorBidi" w:cstheme="majorBidi"/>
          <w:sz w:val="26"/>
          <w:szCs w:val="26"/>
          <w:lang w:val="en"/>
        </w:rPr>
        <w:t>You can</w:t>
      </w:r>
      <w:ins w:id="4996" w:author="Susan" w:date="2021-12-30T21:35:00Z">
        <w:r w:rsidR="00B35875">
          <w:rPr>
            <w:rFonts w:asciiTheme="majorBidi" w:hAnsiTheme="majorBidi" w:cstheme="majorBidi"/>
            <w:sz w:val="26"/>
            <w:szCs w:val="26"/>
            <w:lang w:val="en"/>
          </w:rPr>
          <w:t>’</w:t>
        </w:r>
      </w:ins>
      <w:del w:id="4997" w:author="Susan" w:date="2021-12-30T21:35:00Z">
        <w:r w:rsidR="00A907C1" w:rsidDel="00B35875">
          <w:rPr>
            <w:rFonts w:asciiTheme="majorBidi" w:hAnsiTheme="majorBidi" w:cstheme="majorBidi"/>
            <w:sz w:val="26"/>
            <w:szCs w:val="26"/>
            <w:lang w:val="en"/>
          </w:rPr>
          <w:delText>'</w:delText>
        </w:r>
      </w:del>
      <w:r w:rsidR="00A907C1">
        <w:rPr>
          <w:rFonts w:asciiTheme="majorBidi" w:hAnsiTheme="majorBidi" w:cstheme="majorBidi"/>
          <w:sz w:val="26"/>
          <w:szCs w:val="26"/>
          <w:lang w:val="en"/>
        </w:rPr>
        <w:t>t</w:t>
      </w:r>
      <w:r w:rsidR="00C613C9" w:rsidRPr="00C613C9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proofErr w:type="gramStart"/>
      <w:r w:rsidR="00C613C9" w:rsidRPr="00C613C9">
        <w:rPr>
          <w:rFonts w:asciiTheme="majorBidi" w:hAnsiTheme="majorBidi" w:cstheme="majorBidi"/>
          <w:sz w:val="26"/>
          <w:szCs w:val="26"/>
          <w:lang w:val="en"/>
        </w:rPr>
        <w:t>hold</w:t>
      </w:r>
      <w:proofErr w:type="gramEnd"/>
      <w:r w:rsidR="00C613C9" w:rsidRPr="00C613C9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A907C1">
        <w:rPr>
          <w:rFonts w:asciiTheme="majorBidi" w:hAnsiTheme="majorBidi" w:cstheme="majorBidi"/>
          <w:sz w:val="26"/>
          <w:szCs w:val="26"/>
          <w:lang w:val="en"/>
        </w:rPr>
        <w:t>your</w:t>
      </w:r>
      <w:r w:rsidR="00C613C9" w:rsidRPr="00C613C9">
        <w:rPr>
          <w:rFonts w:asciiTheme="majorBidi" w:hAnsiTheme="majorBidi" w:cstheme="majorBidi"/>
          <w:sz w:val="26"/>
          <w:szCs w:val="26"/>
          <w:lang w:val="en"/>
        </w:rPr>
        <w:t xml:space="preserve"> cards close to </w:t>
      </w:r>
      <w:r w:rsidR="00C613C9">
        <w:rPr>
          <w:rFonts w:asciiTheme="majorBidi" w:hAnsiTheme="majorBidi" w:cstheme="majorBidi"/>
          <w:sz w:val="26"/>
          <w:szCs w:val="26"/>
          <w:lang w:val="en"/>
        </w:rPr>
        <w:t>your</w:t>
      </w:r>
      <w:r w:rsidR="00C613C9" w:rsidRPr="00C613C9">
        <w:rPr>
          <w:rFonts w:asciiTheme="majorBidi" w:hAnsiTheme="majorBidi" w:cstheme="majorBidi"/>
          <w:sz w:val="26"/>
          <w:szCs w:val="26"/>
          <w:lang w:val="en"/>
        </w:rPr>
        <w:t xml:space="preserve"> chest and </w:t>
      </w:r>
      <w:ins w:id="4998" w:author="ALE editor" w:date="2021-12-19T13:09:00Z">
        <w:r w:rsidR="00D81F77">
          <w:rPr>
            <w:rFonts w:asciiTheme="majorBidi" w:hAnsiTheme="majorBidi" w:cstheme="majorBidi"/>
            <w:sz w:val="26"/>
            <w:szCs w:val="26"/>
            <w:lang w:val="en"/>
          </w:rPr>
          <w:t xml:space="preserve">still </w:t>
        </w:r>
      </w:ins>
      <w:r w:rsidR="00C613C9" w:rsidRPr="00C613C9">
        <w:rPr>
          <w:rFonts w:asciiTheme="majorBidi" w:hAnsiTheme="majorBidi" w:cstheme="majorBidi"/>
          <w:sz w:val="26"/>
          <w:szCs w:val="26"/>
          <w:lang w:val="en"/>
        </w:rPr>
        <w:t xml:space="preserve">enjoy the </w:t>
      </w:r>
      <w:del w:id="4999" w:author="ALE editor" w:date="2021-12-19T13:09:00Z">
        <w:r w:rsidR="00C613C9" w:rsidRPr="00C613C9" w:rsidDel="00D81F77">
          <w:rPr>
            <w:rFonts w:asciiTheme="majorBidi" w:hAnsiTheme="majorBidi" w:cstheme="majorBidi"/>
            <w:sz w:val="26"/>
            <w:szCs w:val="26"/>
            <w:lang w:val="en"/>
          </w:rPr>
          <w:delText xml:space="preserve">intellect </w:delText>
        </w:r>
      </w:del>
      <w:ins w:id="5000" w:author="ALE editor" w:date="2021-12-19T13:09:00Z">
        <w:r w:rsidR="00D81F77">
          <w:rPr>
            <w:rFonts w:asciiTheme="majorBidi" w:hAnsiTheme="majorBidi" w:cstheme="majorBidi"/>
            <w:sz w:val="26"/>
            <w:szCs w:val="26"/>
            <w:lang w:val="en"/>
          </w:rPr>
          <w:t>intelligen</w:t>
        </w:r>
      </w:ins>
      <w:ins w:id="5001" w:author="Susan" w:date="2021-12-30T21:35:00Z">
        <w:r w:rsidR="00B35875">
          <w:rPr>
            <w:rFonts w:asciiTheme="majorBidi" w:hAnsiTheme="majorBidi" w:cstheme="majorBidi"/>
            <w:sz w:val="26"/>
            <w:szCs w:val="26"/>
            <w:lang w:val="en"/>
          </w:rPr>
          <w:t xml:space="preserve">t input </w:t>
        </w:r>
      </w:ins>
      <w:ins w:id="5002" w:author="ALE editor" w:date="2021-12-19T13:09:00Z">
        <w:del w:id="5003" w:author="Susan" w:date="2021-12-30T21:35:00Z">
          <w:r w:rsidR="00D81F77" w:rsidDel="00B35875">
            <w:rPr>
              <w:rFonts w:asciiTheme="majorBidi" w:hAnsiTheme="majorBidi" w:cstheme="majorBidi"/>
              <w:sz w:val="26"/>
              <w:szCs w:val="26"/>
              <w:lang w:val="en"/>
            </w:rPr>
            <w:delText xml:space="preserve">ce </w:delText>
          </w:r>
        </w:del>
        <w:r w:rsidR="00D81F77">
          <w:rPr>
            <w:rFonts w:asciiTheme="majorBidi" w:hAnsiTheme="majorBidi" w:cstheme="majorBidi"/>
            <w:sz w:val="26"/>
            <w:szCs w:val="26"/>
            <w:lang w:val="en"/>
          </w:rPr>
          <w:t>of</w:t>
        </w:r>
        <w:r w:rsidR="00D81F77" w:rsidRPr="00C613C9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del w:id="5004" w:author="ALE editor" w:date="2021-12-19T09:33:00Z">
        <w:r w:rsidR="00C613C9" w:rsidDel="004A28D4">
          <w:rPr>
            <w:rFonts w:asciiTheme="majorBidi" w:hAnsiTheme="majorBidi" w:cstheme="majorBidi"/>
            <w:sz w:val="26"/>
            <w:szCs w:val="26"/>
            <w:lang w:val="en"/>
          </w:rPr>
          <w:delText>of</w:delText>
        </w:r>
        <w:r w:rsidR="00C613C9" w:rsidRPr="00C613C9" w:rsidDel="004A28D4">
          <w:rPr>
            <w:rFonts w:asciiTheme="majorBidi" w:hAnsiTheme="majorBidi" w:cstheme="majorBidi"/>
            <w:sz w:val="26"/>
            <w:szCs w:val="26"/>
            <w:lang w:val="en"/>
          </w:rPr>
          <w:delText xml:space="preserve"> everyone who</w:delText>
        </w:r>
      </w:del>
      <w:ins w:id="5005" w:author="ALE editor" w:date="2021-12-19T09:33:00Z">
        <w:r w:rsidR="004A28D4">
          <w:rPr>
            <w:rFonts w:asciiTheme="majorBidi" w:hAnsiTheme="majorBidi" w:cstheme="majorBidi"/>
            <w:sz w:val="26"/>
            <w:szCs w:val="26"/>
            <w:lang w:val="en"/>
          </w:rPr>
          <w:t>others who have</w:t>
        </w:r>
      </w:ins>
      <w:del w:id="5006" w:author="ALE editor" w:date="2021-12-19T09:33:00Z">
        <w:r w:rsidR="00C613C9" w:rsidRPr="00C613C9" w:rsidDel="004A28D4">
          <w:rPr>
            <w:rFonts w:asciiTheme="majorBidi" w:hAnsiTheme="majorBidi" w:cstheme="majorBidi"/>
            <w:sz w:val="26"/>
            <w:szCs w:val="26"/>
            <w:lang w:val="en"/>
          </w:rPr>
          <w:delText xml:space="preserve"> has</w:delText>
        </w:r>
      </w:del>
      <w:r w:rsidR="00C613C9" w:rsidRPr="00C613C9">
        <w:rPr>
          <w:rFonts w:asciiTheme="majorBidi" w:hAnsiTheme="majorBidi" w:cstheme="majorBidi"/>
          <w:sz w:val="26"/>
          <w:szCs w:val="26"/>
          <w:lang w:val="en"/>
        </w:rPr>
        <w:t xml:space="preserve"> experience </w:t>
      </w:r>
      <w:r w:rsidR="00C613C9">
        <w:rPr>
          <w:rFonts w:asciiTheme="majorBidi" w:hAnsiTheme="majorBidi" w:cstheme="majorBidi"/>
          <w:sz w:val="26"/>
          <w:szCs w:val="26"/>
          <w:lang w:val="en"/>
        </w:rPr>
        <w:t xml:space="preserve">in </w:t>
      </w:r>
      <w:del w:id="5007" w:author="ALE editor" w:date="2021-12-19T13:09:00Z">
        <w:r w:rsidR="00C613C9" w:rsidDel="00D81F77">
          <w:rPr>
            <w:rFonts w:asciiTheme="majorBidi" w:hAnsiTheme="majorBidi" w:cstheme="majorBidi"/>
            <w:sz w:val="26"/>
            <w:szCs w:val="26"/>
            <w:lang w:val="en"/>
          </w:rPr>
          <w:delText>o</w:delText>
        </w:r>
        <w:r w:rsidR="00C613C9" w:rsidRPr="00C613C9" w:rsidDel="00D81F77">
          <w:rPr>
            <w:rFonts w:asciiTheme="majorBidi" w:hAnsiTheme="majorBidi" w:cstheme="majorBidi"/>
            <w:sz w:val="26"/>
            <w:szCs w:val="26"/>
            <w:lang w:val="en"/>
          </w:rPr>
          <w:delText xml:space="preserve">ther </w:delText>
        </w:r>
      </w:del>
      <w:r w:rsidR="00C613C9" w:rsidRPr="00C613C9">
        <w:rPr>
          <w:rFonts w:asciiTheme="majorBidi" w:hAnsiTheme="majorBidi" w:cstheme="majorBidi"/>
          <w:sz w:val="26"/>
          <w:szCs w:val="26"/>
          <w:lang w:val="en"/>
        </w:rPr>
        <w:t xml:space="preserve">police forces </w:t>
      </w:r>
      <w:del w:id="5008" w:author="ALE editor" w:date="2021-12-19T09:33:00Z">
        <w:r w:rsidR="00B16B52" w:rsidDel="004A28D4">
          <w:rPr>
            <w:rFonts w:asciiTheme="majorBidi" w:hAnsiTheme="majorBidi" w:cstheme="majorBidi"/>
            <w:sz w:val="26"/>
            <w:szCs w:val="26"/>
            <w:lang w:val="en"/>
          </w:rPr>
          <w:delText>worldwide</w:delText>
        </w:r>
        <w:r w:rsidR="00C613C9" w:rsidRPr="00C613C9" w:rsidDel="004A28D4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ins w:id="5009" w:author="ALE editor" w:date="2021-12-19T09:33:00Z">
        <w:r w:rsidR="004A28D4">
          <w:rPr>
            <w:rFonts w:asciiTheme="majorBidi" w:hAnsiTheme="majorBidi" w:cstheme="majorBidi"/>
            <w:sz w:val="26"/>
            <w:szCs w:val="26"/>
            <w:lang w:val="en"/>
          </w:rPr>
          <w:t>around the world</w:t>
        </w:r>
        <w:r w:rsidR="004A28D4" w:rsidRPr="00C613C9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C613C9" w:rsidRPr="00C613C9">
        <w:rPr>
          <w:rFonts w:asciiTheme="majorBidi" w:hAnsiTheme="majorBidi" w:cstheme="majorBidi"/>
          <w:sz w:val="26"/>
          <w:szCs w:val="26"/>
          <w:lang w:val="en"/>
        </w:rPr>
        <w:t>and</w:t>
      </w:r>
      <w:del w:id="5010" w:author="ALE editor" w:date="2021-12-19T09:33:00Z">
        <w:r w:rsidR="00B16B52" w:rsidDel="004A28D4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C613C9" w:rsidRPr="00C613C9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5011" w:author="ALE editor" w:date="2021-12-19T09:33:00Z">
        <w:r w:rsidR="00C613C9" w:rsidRPr="00C613C9" w:rsidDel="004A28D4">
          <w:rPr>
            <w:rFonts w:asciiTheme="majorBidi" w:hAnsiTheme="majorBidi" w:cstheme="majorBidi"/>
            <w:sz w:val="26"/>
            <w:szCs w:val="26"/>
            <w:lang w:val="en"/>
          </w:rPr>
          <w:delText>of course</w:delText>
        </w:r>
        <w:r w:rsidR="00B16B52" w:rsidDel="004A28D4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  <w:r w:rsidR="00C613C9" w:rsidRPr="00C613C9" w:rsidDel="004A28D4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r w:rsidR="00C613C9" w:rsidRPr="00C613C9">
        <w:rPr>
          <w:rFonts w:asciiTheme="majorBidi" w:hAnsiTheme="majorBidi" w:cstheme="majorBidi"/>
          <w:sz w:val="26"/>
          <w:szCs w:val="26"/>
          <w:lang w:val="en"/>
        </w:rPr>
        <w:t xml:space="preserve">everything that </w:t>
      </w:r>
      <w:del w:id="5012" w:author="ALE editor" w:date="2021-12-19T09:33:00Z">
        <w:r w:rsidR="00C613C9" w:rsidRPr="00C613C9" w:rsidDel="004A28D4">
          <w:rPr>
            <w:rFonts w:asciiTheme="majorBidi" w:hAnsiTheme="majorBidi" w:cstheme="majorBidi"/>
            <w:sz w:val="26"/>
            <w:szCs w:val="26"/>
            <w:lang w:val="en"/>
          </w:rPr>
          <w:delText xml:space="preserve">is </w:delText>
        </w:r>
      </w:del>
      <w:ins w:id="5013" w:author="ALE editor" w:date="2021-12-19T09:33:00Z">
        <w:r w:rsidR="004A28D4">
          <w:rPr>
            <w:rFonts w:asciiTheme="majorBidi" w:hAnsiTheme="majorBidi" w:cstheme="majorBidi"/>
            <w:sz w:val="26"/>
            <w:szCs w:val="26"/>
            <w:lang w:val="en"/>
          </w:rPr>
          <w:t>has been</w:t>
        </w:r>
        <w:r w:rsidR="004A28D4" w:rsidRPr="00C613C9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C613C9" w:rsidRPr="00C613C9">
        <w:rPr>
          <w:rFonts w:asciiTheme="majorBidi" w:hAnsiTheme="majorBidi" w:cstheme="majorBidi"/>
          <w:sz w:val="26"/>
          <w:szCs w:val="26"/>
          <w:lang w:val="en"/>
        </w:rPr>
        <w:t xml:space="preserve">written about them. </w:t>
      </w:r>
      <w:del w:id="5014" w:author="ALE editor" w:date="2021-12-19T10:15:00Z">
        <w:r w:rsidR="00C613C9" w:rsidRPr="00C613C9" w:rsidDel="003E73F7">
          <w:rPr>
            <w:rFonts w:asciiTheme="majorBidi" w:hAnsiTheme="majorBidi" w:cstheme="majorBidi"/>
            <w:sz w:val="26"/>
            <w:szCs w:val="26"/>
            <w:lang w:val="en"/>
          </w:rPr>
          <w:delText>So y</w:delText>
        </w:r>
      </w:del>
      <w:ins w:id="5015" w:author="ALE editor" w:date="2021-12-19T10:15:00Z">
        <w:r w:rsidR="003E73F7">
          <w:rPr>
            <w:rFonts w:asciiTheme="majorBidi" w:hAnsiTheme="majorBidi" w:cstheme="majorBidi"/>
            <w:sz w:val="26"/>
            <w:szCs w:val="26"/>
            <w:lang w:val="en"/>
          </w:rPr>
          <w:t>Y</w:t>
        </w:r>
      </w:ins>
      <w:r w:rsidR="00C613C9" w:rsidRPr="00C613C9">
        <w:rPr>
          <w:rFonts w:asciiTheme="majorBidi" w:hAnsiTheme="majorBidi" w:cstheme="majorBidi"/>
          <w:sz w:val="26"/>
          <w:szCs w:val="26"/>
          <w:lang w:val="en"/>
        </w:rPr>
        <w:t>ou can</w:t>
      </w:r>
      <w:r w:rsidR="00C613C9">
        <w:rPr>
          <w:rFonts w:asciiTheme="majorBidi" w:hAnsiTheme="majorBidi" w:cstheme="majorBidi"/>
          <w:sz w:val="26"/>
          <w:szCs w:val="26"/>
          <w:lang w:val="en"/>
        </w:rPr>
        <w:t>’</w:t>
      </w:r>
      <w:r w:rsidR="00C613C9" w:rsidRPr="00C613C9">
        <w:rPr>
          <w:rFonts w:asciiTheme="majorBidi" w:hAnsiTheme="majorBidi" w:cstheme="majorBidi"/>
          <w:sz w:val="26"/>
          <w:szCs w:val="26"/>
          <w:lang w:val="en"/>
        </w:rPr>
        <w:t xml:space="preserve">t eat </w:t>
      </w:r>
      <w:del w:id="5016" w:author="ALE editor" w:date="2021-12-19T09:33:00Z">
        <w:r w:rsidR="00C613C9" w:rsidRPr="00C613C9" w:rsidDel="004A28D4">
          <w:rPr>
            <w:rFonts w:asciiTheme="majorBidi" w:hAnsiTheme="majorBidi" w:cstheme="majorBidi"/>
            <w:sz w:val="26"/>
            <w:szCs w:val="26"/>
            <w:lang w:val="en"/>
          </w:rPr>
          <w:delText xml:space="preserve">the </w:delText>
        </w:r>
      </w:del>
      <w:ins w:id="5017" w:author="ALE editor" w:date="2021-12-19T09:33:00Z">
        <w:r w:rsidR="004A28D4">
          <w:rPr>
            <w:rFonts w:asciiTheme="majorBidi" w:hAnsiTheme="majorBidi" w:cstheme="majorBidi"/>
            <w:sz w:val="26"/>
            <w:szCs w:val="26"/>
            <w:lang w:val="en"/>
          </w:rPr>
          <w:t>your</w:t>
        </w:r>
        <w:r w:rsidR="004A28D4" w:rsidRPr="00C613C9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C613C9" w:rsidRPr="00C613C9">
        <w:rPr>
          <w:rFonts w:asciiTheme="majorBidi" w:hAnsiTheme="majorBidi" w:cstheme="majorBidi"/>
          <w:sz w:val="26"/>
          <w:szCs w:val="26"/>
          <w:lang w:val="en"/>
        </w:rPr>
        <w:t xml:space="preserve">cake and </w:t>
      </w:r>
      <w:del w:id="5018" w:author="ALE editor" w:date="2021-12-19T09:33:00Z">
        <w:r w:rsidR="00C613C9" w:rsidRPr="00C613C9" w:rsidDel="004A28D4">
          <w:rPr>
            <w:rFonts w:asciiTheme="majorBidi" w:hAnsiTheme="majorBidi" w:cstheme="majorBidi"/>
            <w:sz w:val="26"/>
            <w:szCs w:val="26"/>
            <w:lang w:val="en"/>
          </w:rPr>
          <w:delText>leave it whole</w:delText>
        </w:r>
      </w:del>
      <w:ins w:id="5019" w:author="ALE editor" w:date="2021-12-19T09:33:00Z">
        <w:r w:rsidR="004A28D4">
          <w:rPr>
            <w:rFonts w:asciiTheme="majorBidi" w:hAnsiTheme="majorBidi" w:cstheme="majorBidi"/>
            <w:sz w:val="26"/>
            <w:szCs w:val="26"/>
            <w:lang w:val="en"/>
          </w:rPr>
          <w:t xml:space="preserve">have </w:t>
        </w:r>
      </w:ins>
      <w:ins w:id="5020" w:author="Susan" w:date="2021-12-30T21:35:00Z">
        <w:r w:rsidR="00B35875">
          <w:rPr>
            <w:rFonts w:asciiTheme="majorBidi" w:hAnsiTheme="majorBidi" w:cstheme="majorBidi"/>
            <w:sz w:val="26"/>
            <w:szCs w:val="26"/>
            <w:lang w:val="en"/>
          </w:rPr>
          <w:t xml:space="preserve">it </w:t>
        </w:r>
      </w:ins>
      <w:ins w:id="5021" w:author="ALE editor" w:date="2021-12-19T10:15:00Z">
        <w:r w:rsidR="003E73F7">
          <w:rPr>
            <w:rFonts w:asciiTheme="majorBidi" w:hAnsiTheme="majorBidi" w:cstheme="majorBidi"/>
            <w:sz w:val="26"/>
            <w:szCs w:val="26"/>
            <w:lang w:val="en"/>
          </w:rPr>
          <w:t xml:space="preserve">whole, </w:t>
        </w:r>
      </w:ins>
      <w:ins w:id="5022" w:author="ALE editor" w:date="2021-12-19T09:33:00Z">
        <w:r w:rsidR="004A28D4">
          <w:rPr>
            <w:rFonts w:asciiTheme="majorBidi" w:hAnsiTheme="majorBidi" w:cstheme="majorBidi"/>
            <w:sz w:val="26"/>
            <w:szCs w:val="26"/>
            <w:lang w:val="en"/>
          </w:rPr>
          <w:t xml:space="preserve">too. </w:t>
        </w:r>
      </w:ins>
      <w:del w:id="5023" w:author="ALE editor" w:date="2021-12-19T09:33:00Z">
        <w:r w:rsidR="00C613C9" w:rsidRPr="00C613C9" w:rsidDel="004A28D4">
          <w:rPr>
            <w:rFonts w:asciiTheme="majorBidi" w:hAnsiTheme="majorBidi" w:cstheme="majorBidi"/>
            <w:sz w:val="26"/>
            <w:szCs w:val="26"/>
            <w:lang w:val="en"/>
          </w:rPr>
          <w:delText xml:space="preserve">, </w:delText>
        </w:r>
      </w:del>
      <w:r w:rsidR="00C613C9" w:rsidRPr="00C613C9">
        <w:rPr>
          <w:rFonts w:asciiTheme="majorBidi" w:hAnsiTheme="majorBidi" w:cstheme="majorBidi"/>
          <w:sz w:val="26"/>
          <w:szCs w:val="26"/>
          <w:lang w:val="en"/>
        </w:rPr>
        <w:t xml:space="preserve">I realized that. </w:t>
      </w:r>
      <w:del w:id="5024" w:author="ALE editor" w:date="2021-12-19T09:33:00Z">
        <w:r w:rsidR="00C613C9" w:rsidRPr="00C613C9" w:rsidDel="004A28D4">
          <w:rPr>
            <w:rFonts w:asciiTheme="majorBidi" w:hAnsiTheme="majorBidi" w:cstheme="majorBidi"/>
            <w:sz w:val="26"/>
            <w:szCs w:val="26"/>
            <w:lang w:val="en"/>
          </w:rPr>
          <w:delText xml:space="preserve">So </w:delText>
        </w:r>
        <w:r w:rsidR="00B16B52" w:rsidDel="004A28D4">
          <w:rPr>
            <w:rFonts w:asciiTheme="majorBidi" w:hAnsiTheme="majorBidi" w:cstheme="majorBidi"/>
            <w:sz w:val="26"/>
            <w:szCs w:val="26"/>
            <w:lang w:val="en"/>
          </w:rPr>
          <w:delText>in</w:delText>
        </w:r>
        <w:r w:rsidR="00C613C9" w:rsidRPr="00C613C9" w:rsidDel="004A28D4">
          <w:rPr>
            <w:rFonts w:asciiTheme="majorBidi" w:hAnsiTheme="majorBidi" w:cstheme="majorBidi"/>
            <w:sz w:val="26"/>
            <w:szCs w:val="26"/>
            <w:lang w:val="en"/>
          </w:rPr>
          <w:delText xml:space="preserve"> the end</w:delText>
        </w:r>
        <w:r w:rsidR="00B16B52" w:rsidDel="004A28D4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  <w:r w:rsidR="00C613C9" w:rsidRPr="00C613C9" w:rsidDel="004A28D4">
          <w:rPr>
            <w:rFonts w:asciiTheme="majorBidi" w:hAnsiTheme="majorBidi" w:cstheme="majorBidi"/>
            <w:sz w:val="26"/>
            <w:szCs w:val="26"/>
            <w:lang w:val="en"/>
          </w:rPr>
          <w:delText xml:space="preserve"> i</w:delText>
        </w:r>
      </w:del>
      <w:ins w:id="5025" w:author="ALE editor" w:date="2021-12-19T09:33:00Z">
        <w:r w:rsidR="004A28D4">
          <w:rPr>
            <w:rFonts w:asciiTheme="majorBidi" w:hAnsiTheme="majorBidi" w:cstheme="majorBidi"/>
            <w:sz w:val="26"/>
            <w:szCs w:val="26"/>
            <w:lang w:val="en"/>
          </w:rPr>
          <w:t>I</w:t>
        </w:r>
      </w:ins>
      <w:r w:rsidR="00C613C9" w:rsidRPr="00C613C9">
        <w:rPr>
          <w:rFonts w:asciiTheme="majorBidi" w:hAnsiTheme="majorBidi" w:cstheme="majorBidi"/>
          <w:sz w:val="26"/>
          <w:szCs w:val="26"/>
          <w:lang w:val="en"/>
        </w:rPr>
        <w:t xml:space="preserve">t </w:t>
      </w:r>
      <w:ins w:id="5026" w:author="Susan" w:date="2021-12-30T21:36:00Z">
        <w:r w:rsidR="00B35875">
          <w:rPr>
            <w:rFonts w:asciiTheme="majorBidi" w:hAnsiTheme="majorBidi" w:cstheme="majorBidi"/>
            <w:sz w:val="26"/>
            <w:szCs w:val="26"/>
            <w:lang w:val="en"/>
          </w:rPr>
          <w:t xml:space="preserve">does </w:t>
        </w:r>
      </w:ins>
      <w:r w:rsidR="007412C8">
        <w:rPr>
          <w:rFonts w:asciiTheme="majorBidi" w:hAnsiTheme="majorBidi" w:cstheme="majorBidi"/>
          <w:sz w:val="26"/>
          <w:szCs w:val="26"/>
          <w:lang w:val="en"/>
        </w:rPr>
        <w:t>come</w:t>
      </w:r>
      <w:del w:id="5027" w:author="Susan" w:date="2021-12-30T21:36:00Z">
        <w:r w:rsidR="00C613C9" w:rsidRPr="00C613C9" w:rsidDel="00B35875">
          <w:rPr>
            <w:rFonts w:asciiTheme="majorBidi" w:hAnsiTheme="majorBidi" w:cstheme="majorBidi"/>
            <w:sz w:val="26"/>
            <w:szCs w:val="26"/>
            <w:lang w:val="en"/>
          </w:rPr>
          <w:delText>s</w:delText>
        </w:r>
      </w:del>
      <w:r w:rsidR="007412C8">
        <w:rPr>
          <w:rFonts w:asciiTheme="majorBidi" w:hAnsiTheme="majorBidi" w:cstheme="majorBidi"/>
          <w:sz w:val="26"/>
          <w:szCs w:val="26"/>
          <w:lang w:val="en"/>
        </w:rPr>
        <w:t xml:space="preserve"> with</w:t>
      </w:r>
      <w:r w:rsidR="00C613C9" w:rsidRPr="00C613C9">
        <w:rPr>
          <w:rFonts w:asciiTheme="majorBidi" w:hAnsiTheme="majorBidi" w:cstheme="majorBidi"/>
          <w:sz w:val="26"/>
          <w:szCs w:val="26"/>
          <w:lang w:val="en"/>
        </w:rPr>
        <w:t xml:space="preserve"> a price</w:t>
      </w:r>
      <w:ins w:id="5028" w:author="ALE editor" w:date="2021-12-19T09:34:00Z">
        <w:r w:rsidR="004A28D4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5029" w:author="ALE editor" w:date="2021-12-19T09:34:00Z">
        <w:r w:rsidR="00C613C9" w:rsidRPr="00C613C9" w:rsidDel="004A28D4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7412C8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5030" w:author="ALE editor" w:date="2021-12-19T09:34:00Z">
        <w:r w:rsidR="007412C8" w:rsidDel="004A28D4">
          <w:rPr>
            <w:rFonts w:asciiTheme="majorBidi" w:hAnsiTheme="majorBidi" w:cstheme="majorBidi"/>
            <w:sz w:val="26"/>
            <w:szCs w:val="26"/>
            <w:lang w:val="en"/>
          </w:rPr>
          <w:delText>t</w:delText>
        </w:r>
      </w:del>
      <w:ins w:id="5031" w:author="ALE editor" w:date="2021-12-19T09:34:00Z">
        <w:r w:rsidR="004A28D4">
          <w:rPr>
            <w:rFonts w:asciiTheme="majorBidi" w:hAnsiTheme="majorBidi" w:cstheme="majorBidi"/>
            <w:sz w:val="26"/>
            <w:szCs w:val="26"/>
            <w:lang w:val="en"/>
          </w:rPr>
          <w:t>T</w:t>
        </w:r>
      </w:ins>
      <w:r w:rsidR="007412C8">
        <w:rPr>
          <w:rFonts w:asciiTheme="majorBidi" w:hAnsiTheme="majorBidi" w:cstheme="majorBidi"/>
          <w:sz w:val="26"/>
          <w:szCs w:val="26"/>
          <w:lang w:val="en"/>
        </w:rPr>
        <w:t>here are</w:t>
      </w:r>
      <w:r w:rsidR="00C613C9" w:rsidRPr="00C613C9">
        <w:rPr>
          <w:rFonts w:asciiTheme="majorBidi" w:hAnsiTheme="majorBidi" w:cstheme="majorBidi"/>
          <w:sz w:val="26"/>
          <w:szCs w:val="26"/>
          <w:lang w:val="en"/>
        </w:rPr>
        <w:t xml:space="preserve"> no free </w:t>
      </w:r>
      <w:r w:rsidR="003E7A08">
        <w:rPr>
          <w:rFonts w:asciiTheme="majorBidi" w:hAnsiTheme="majorBidi" w:cstheme="majorBidi"/>
          <w:sz w:val="26"/>
          <w:szCs w:val="26"/>
          <w:lang w:val="en"/>
        </w:rPr>
        <w:t>lunche</w:t>
      </w:r>
      <w:r w:rsidR="00C613C9" w:rsidRPr="00C613C9">
        <w:rPr>
          <w:rFonts w:asciiTheme="majorBidi" w:hAnsiTheme="majorBidi" w:cstheme="majorBidi"/>
          <w:sz w:val="26"/>
          <w:szCs w:val="26"/>
          <w:lang w:val="en"/>
        </w:rPr>
        <w:t>s</w:t>
      </w:r>
      <w:ins w:id="5032" w:author="ALE editor" w:date="2021-12-19T09:34:00Z">
        <w:r w:rsidR="004A28D4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5033" w:author="ALE editor" w:date="2021-12-19T09:34:00Z">
        <w:r w:rsidR="00B16B52" w:rsidDel="004A28D4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C613C9" w:rsidRPr="00C613C9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5034" w:author="ALE editor" w:date="2021-12-19T09:34:00Z">
        <w:r w:rsidR="00C613C9" w:rsidRPr="00C613C9" w:rsidDel="004A28D4">
          <w:rPr>
            <w:rFonts w:asciiTheme="majorBidi" w:hAnsiTheme="majorBidi" w:cstheme="majorBidi"/>
            <w:sz w:val="26"/>
            <w:szCs w:val="26"/>
            <w:lang w:val="en"/>
          </w:rPr>
          <w:delText>b</w:delText>
        </w:r>
      </w:del>
      <w:ins w:id="5035" w:author="ALE editor" w:date="2021-12-19T09:34:00Z">
        <w:r w:rsidR="004A28D4">
          <w:rPr>
            <w:rFonts w:asciiTheme="majorBidi" w:hAnsiTheme="majorBidi" w:cstheme="majorBidi"/>
            <w:sz w:val="26"/>
            <w:szCs w:val="26"/>
            <w:lang w:val="en"/>
          </w:rPr>
          <w:t>B</w:t>
        </w:r>
      </w:ins>
      <w:r w:rsidR="00C613C9" w:rsidRPr="00C613C9">
        <w:rPr>
          <w:rFonts w:asciiTheme="majorBidi" w:hAnsiTheme="majorBidi" w:cstheme="majorBidi"/>
          <w:sz w:val="26"/>
          <w:szCs w:val="26"/>
          <w:lang w:val="en"/>
        </w:rPr>
        <w:t xml:space="preserve">ut I </w:t>
      </w:r>
      <w:del w:id="5036" w:author="ALE editor" w:date="2021-12-19T09:34:00Z">
        <w:r w:rsidR="00C613C9" w:rsidRPr="00C613C9" w:rsidDel="004A28D4">
          <w:rPr>
            <w:rFonts w:asciiTheme="majorBidi" w:hAnsiTheme="majorBidi" w:cstheme="majorBidi"/>
            <w:sz w:val="26"/>
            <w:szCs w:val="26"/>
            <w:lang w:val="en"/>
          </w:rPr>
          <w:delText xml:space="preserve">will </w:delText>
        </w:r>
      </w:del>
      <w:r w:rsidR="00C613C9" w:rsidRPr="00C613C9">
        <w:rPr>
          <w:rFonts w:asciiTheme="majorBidi" w:hAnsiTheme="majorBidi" w:cstheme="majorBidi"/>
          <w:sz w:val="26"/>
          <w:szCs w:val="26"/>
          <w:lang w:val="en"/>
        </w:rPr>
        <w:t xml:space="preserve">think </w:t>
      </w:r>
      <w:del w:id="5037" w:author="ALE editor" w:date="2021-12-19T09:34:00Z">
        <w:r w:rsidR="003E7A08" w:rsidDel="004A28D4">
          <w:rPr>
            <w:rFonts w:asciiTheme="majorBidi" w:hAnsiTheme="majorBidi" w:cstheme="majorBidi"/>
            <w:sz w:val="26"/>
            <w:szCs w:val="26"/>
            <w:lang w:val="en"/>
          </w:rPr>
          <w:delText xml:space="preserve">that </w:delText>
        </w:r>
      </w:del>
      <w:r w:rsidR="00C613C9" w:rsidRPr="00C613C9">
        <w:rPr>
          <w:rFonts w:asciiTheme="majorBidi" w:hAnsiTheme="majorBidi" w:cstheme="majorBidi"/>
          <w:sz w:val="26"/>
          <w:szCs w:val="26"/>
          <w:lang w:val="en"/>
        </w:rPr>
        <w:t>it served its</w:t>
      </w:r>
      <w:r w:rsidR="003E7A08">
        <w:rPr>
          <w:rFonts w:asciiTheme="majorBidi" w:hAnsiTheme="majorBidi" w:cstheme="majorBidi"/>
          <w:sz w:val="26"/>
          <w:szCs w:val="26"/>
          <w:lang w:val="en"/>
        </w:rPr>
        <w:t xml:space="preserve"> purpose</w:t>
      </w:r>
      <w:ins w:id="5038" w:author="ALE editor" w:date="2021-12-19T09:34:00Z">
        <w:r w:rsidR="004A28D4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5039" w:author="ALE editor" w:date="2021-12-19T09:34:00Z">
        <w:r w:rsidR="00B16B52" w:rsidDel="004A28D4">
          <w:rPr>
            <w:rFonts w:asciiTheme="majorBidi" w:hAnsiTheme="majorBidi" w:cstheme="majorBidi"/>
            <w:sz w:val="26"/>
            <w:szCs w:val="26"/>
            <w:lang w:val="en"/>
          </w:rPr>
          <w:delText>;</w:delText>
        </w:r>
      </w:del>
      <w:r w:rsidR="00C613C9" w:rsidRPr="00C613C9">
        <w:rPr>
          <w:rFonts w:asciiTheme="majorBidi" w:hAnsiTheme="majorBidi" w:cstheme="majorBidi"/>
          <w:sz w:val="26"/>
          <w:szCs w:val="26"/>
          <w:lang w:val="en"/>
        </w:rPr>
        <w:t xml:space="preserve"> I felt much safer</w:t>
      </w:r>
      <w:r w:rsidR="003E7A08">
        <w:rPr>
          <w:rFonts w:asciiTheme="majorBidi" w:hAnsiTheme="majorBidi" w:cstheme="majorBidi"/>
          <w:sz w:val="26"/>
          <w:szCs w:val="26"/>
          <w:lang w:val="en"/>
        </w:rPr>
        <w:t>…</w:t>
      </w:r>
      <w:r w:rsidR="00C613C9" w:rsidRPr="00C613C9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3E7A08">
        <w:rPr>
          <w:rFonts w:asciiTheme="majorBidi" w:hAnsiTheme="majorBidi" w:cstheme="majorBidi"/>
          <w:sz w:val="26"/>
          <w:szCs w:val="26"/>
          <w:lang w:val="en"/>
        </w:rPr>
        <w:t>L</w:t>
      </w:r>
      <w:r w:rsidR="00C613C9" w:rsidRPr="00C613C9">
        <w:rPr>
          <w:rFonts w:asciiTheme="majorBidi" w:hAnsiTheme="majorBidi" w:cstheme="majorBidi"/>
          <w:sz w:val="26"/>
          <w:szCs w:val="26"/>
          <w:lang w:val="en"/>
        </w:rPr>
        <w:t>et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’</w:t>
      </w:r>
      <w:r w:rsidR="00C613C9" w:rsidRPr="00C613C9">
        <w:rPr>
          <w:rFonts w:asciiTheme="majorBidi" w:hAnsiTheme="majorBidi" w:cstheme="majorBidi"/>
          <w:sz w:val="26"/>
          <w:szCs w:val="26"/>
          <w:lang w:val="en"/>
        </w:rPr>
        <w:t>s</w:t>
      </w:r>
      <w:r w:rsidR="00C613C9">
        <w:rPr>
          <w:rFonts w:asciiTheme="majorBidi" w:hAnsiTheme="majorBidi" w:cstheme="majorBidi"/>
          <w:sz w:val="26"/>
          <w:szCs w:val="26"/>
          <w:lang w:val="en"/>
        </w:rPr>
        <w:t xml:space="preserve"> say </w:t>
      </w:r>
      <w:del w:id="5040" w:author="ALE editor" w:date="2021-12-19T09:34:00Z">
        <w:r w:rsidR="00C613C9" w:rsidDel="004A28D4">
          <w:rPr>
            <w:rFonts w:asciiTheme="majorBidi" w:hAnsiTheme="majorBidi" w:cstheme="majorBidi"/>
            <w:sz w:val="26"/>
            <w:szCs w:val="26"/>
            <w:lang w:val="en"/>
          </w:rPr>
          <w:delText>now they are going</w:delText>
        </w:r>
      </w:del>
      <w:ins w:id="5041" w:author="ALE editor" w:date="2021-12-19T09:34:00Z">
        <w:r w:rsidR="004A28D4">
          <w:rPr>
            <w:rFonts w:asciiTheme="majorBidi" w:hAnsiTheme="majorBidi" w:cstheme="majorBidi"/>
            <w:sz w:val="26"/>
            <w:szCs w:val="26"/>
            <w:lang w:val="en"/>
          </w:rPr>
          <w:t>we are going</w:t>
        </w:r>
      </w:ins>
      <w:r w:rsidR="00C613C9" w:rsidRPr="00C613C9">
        <w:rPr>
          <w:rFonts w:asciiTheme="majorBidi" w:hAnsiTheme="majorBidi" w:cstheme="majorBidi"/>
          <w:sz w:val="26"/>
          <w:szCs w:val="26"/>
          <w:lang w:val="en"/>
        </w:rPr>
        <w:t xml:space="preserve"> into policing in the Arab sector</w:t>
      </w:r>
      <w:r w:rsidR="003E7A08">
        <w:rPr>
          <w:rFonts w:asciiTheme="majorBidi" w:hAnsiTheme="majorBidi" w:cstheme="majorBidi"/>
          <w:sz w:val="26"/>
          <w:szCs w:val="26"/>
          <w:lang w:val="en"/>
        </w:rPr>
        <w:t>,</w:t>
      </w:r>
      <w:r w:rsidR="00C613C9" w:rsidRPr="00C613C9">
        <w:rPr>
          <w:rFonts w:asciiTheme="majorBidi" w:hAnsiTheme="majorBidi" w:cstheme="majorBidi"/>
          <w:sz w:val="26"/>
          <w:szCs w:val="26"/>
          <w:lang w:val="en"/>
        </w:rPr>
        <w:t xml:space="preserve"> and I see a </w:t>
      </w:r>
      <w:r w:rsidR="003E7A08">
        <w:rPr>
          <w:rFonts w:asciiTheme="majorBidi" w:hAnsiTheme="majorBidi" w:cstheme="majorBidi"/>
          <w:sz w:val="26"/>
          <w:szCs w:val="26"/>
          <w:lang w:val="en"/>
        </w:rPr>
        <w:t>paper</w:t>
      </w:r>
      <w:r w:rsidR="00C613C9" w:rsidRPr="00C613C9">
        <w:rPr>
          <w:rFonts w:asciiTheme="majorBidi" w:hAnsiTheme="majorBidi" w:cstheme="majorBidi"/>
          <w:sz w:val="26"/>
          <w:szCs w:val="26"/>
          <w:lang w:val="en"/>
        </w:rPr>
        <w:t xml:space="preserve"> on the </w:t>
      </w:r>
      <w:del w:id="5042" w:author="ALE editor" w:date="2021-12-19T09:49:00Z">
        <w:r w:rsidR="003E7A08" w:rsidDel="007F3DF3">
          <w:rPr>
            <w:rFonts w:asciiTheme="majorBidi" w:hAnsiTheme="majorBidi" w:cstheme="majorBidi"/>
            <w:sz w:val="26"/>
            <w:szCs w:val="26"/>
            <w:lang w:val="en"/>
          </w:rPr>
          <w:delText>adequacy</w:delText>
        </w:r>
        <w:r w:rsidR="00C613C9" w:rsidRPr="00C613C9" w:rsidDel="007F3DF3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ins w:id="5043" w:author="ALE editor" w:date="2021-12-19T09:49:00Z">
        <w:r w:rsidR="007F3DF3">
          <w:rPr>
            <w:rFonts w:asciiTheme="majorBidi" w:hAnsiTheme="majorBidi" w:cstheme="majorBidi"/>
            <w:sz w:val="26"/>
            <w:szCs w:val="26"/>
          </w:rPr>
          <w:t>fit</w:t>
        </w:r>
        <w:r w:rsidR="007F3DF3" w:rsidRPr="00C613C9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C613C9" w:rsidRPr="00C613C9">
        <w:rPr>
          <w:rFonts w:asciiTheme="majorBidi" w:hAnsiTheme="majorBidi" w:cstheme="majorBidi"/>
          <w:sz w:val="26"/>
          <w:szCs w:val="26"/>
          <w:lang w:val="en"/>
        </w:rPr>
        <w:t xml:space="preserve">between the </w:t>
      </w:r>
      <w:del w:id="5044" w:author="ALE editor" w:date="2021-12-19T09:45:00Z">
        <w:r w:rsidR="00C613C9" w:rsidDel="007F3DF3">
          <w:rPr>
            <w:rFonts w:asciiTheme="majorBidi" w:hAnsiTheme="majorBidi" w:cstheme="majorBidi"/>
            <w:sz w:val="26"/>
            <w:szCs w:val="26"/>
          </w:rPr>
          <w:lastRenderedPageBreak/>
          <w:delText xml:space="preserve">perception </w:delText>
        </w:r>
        <w:r w:rsidR="00C613C9" w:rsidRPr="00C613C9" w:rsidDel="007F3DF3">
          <w:rPr>
            <w:rFonts w:asciiTheme="majorBidi" w:hAnsiTheme="majorBidi" w:cstheme="majorBidi"/>
            <w:sz w:val="26"/>
            <w:szCs w:val="26"/>
            <w:lang w:val="en"/>
          </w:rPr>
          <w:delText xml:space="preserve">of </w:delText>
        </w:r>
      </w:del>
      <w:r w:rsidR="006C5108">
        <w:rPr>
          <w:rFonts w:asciiTheme="majorBidi" w:hAnsiTheme="majorBidi" w:cstheme="majorBidi"/>
          <w:sz w:val="26"/>
          <w:szCs w:val="26"/>
          <w:lang w:val="en"/>
        </w:rPr>
        <w:t>EMUN</w:t>
      </w:r>
      <w:r w:rsidR="006C5108" w:rsidRPr="00C613C9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ins w:id="5045" w:author="ALE editor" w:date="2021-12-19T09:45:00Z">
        <w:r w:rsidR="007F3DF3">
          <w:rPr>
            <w:rFonts w:asciiTheme="majorBidi" w:hAnsiTheme="majorBidi" w:cstheme="majorBidi"/>
            <w:sz w:val="26"/>
            <w:szCs w:val="26"/>
            <w:lang w:val="en"/>
          </w:rPr>
          <w:t xml:space="preserve">model’s perspective </w:t>
        </w:r>
      </w:ins>
      <w:r w:rsidR="00C613C9" w:rsidRPr="00C613C9">
        <w:rPr>
          <w:rFonts w:asciiTheme="majorBidi" w:hAnsiTheme="majorBidi" w:cstheme="majorBidi"/>
          <w:sz w:val="26"/>
          <w:szCs w:val="26"/>
          <w:lang w:val="en"/>
        </w:rPr>
        <w:t xml:space="preserve">and the </w:t>
      </w:r>
      <w:r w:rsidR="00C613C9">
        <w:rPr>
          <w:rFonts w:asciiTheme="majorBidi" w:hAnsiTheme="majorBidi" w:cstheme="majorBidi"/>
          <w:sz w:val="26"/>
          <w:szCs w:val="26"/>
          <w:lang w:val="en"/>
        </w:rPr>
        <w:t xml:space="preserve">need </w:t>
      </w:r>
      <w:r w:rsidR="00C613C9" w:rsidRPr="00C613C9">
        <w:rPr>
          <w:rFonts w:asciiTheme="majorBidi" w:hAnsiTheme="majorBidi" w:cstheme="majorBidi"/>
          <w:sz w:val="26"/>
          <w:szCs w:val="26"/>
          <w:lang w:val="en"/>
        </w:rPr>
        <w:t xml:space="preserve">for policing or </w:t>
      </w:r>
      <w:ins w:id="5046" w:author="ALE editor" w:date="2021-12-19T09:35:00Z">
        <w:r w:rsidR="004A28D4">
          <w:rPr>
            <w:rFonts w:asciiTheme="majorBidi" w:hAnsiTheme="majorBidi" w:cstheme="majorBidi"/>
            <w:sz w:val="26"/>
            <w:szCs w:val="26"/>
            <w:lang w:val="en"/>
          </w:rPr>
          <w:t xml:space="preserve">for </w:t>
        </w:r>
      </w:ins>
      <w:ins w:id="5047" w:author="ALE editor" w:date="2021-12-19T09:45:00Z">
        <w:r w:rsidR="007F3DF3">
          <w:rPr>
            <w:rFonts w:asciiTheme="majorBidi" w:hAnsiTheme="majorBidi" w:cstheme="majorBidi"/>
            <w:sz w:val="26"/>
            <w:szCs w:val="26"/>
            <w:lang w:val="en"/>
          </w:rPr>
          <w:t xml:space="preserve">more </w:t>
        </w:r>
      </w:ins>
      <w:del w:id="5048" w:author="ALE editor" w:date="2021-12-19T09:34:00Z">
        <w:r w:rsidR="00C613C9" w:rsidRPr="00C613C9" w:rsidDel="004A28D4">
          <w:rPr>
            <w:rFonts w:asciiTheme="majorBidi" w:hAnsiTheme="majorBidi" w:cstheme="majorBidi"/>
            <w:sz w:val="26"/>
            <w:szCs w:val="26"/>
            <w:lang w:val="en"/>
          </w:rPr>
          <w:delText>the right way to</w:delText>
        </w:r>
      </w:del>
      <w:ins w:id="5049" w:author="ALE editor" w:date="2021-12-19T09:34:00Z">
        <w:r w:rsidR="004A28D4">
          <w:rPr>
            <w:rFonts w:asciiTheme="majorBidi" w:hAnsiTheme="majorBidi" w:cstheme="majorBidi"/>
            <w:sz w:val="26"/>
            <w:szCs w:val="26"/>
            <w:lang w:val="en"/>
          </w:rPr>
          <w:t>ap</w:t>
        </w:r>
      </w:ins>
      <w:ins w:id="5050" w:author="ALE editor" w:date="2021-12-19T09:35:00Z">
        <w:r w:rsidR="004A28D4">
          <w:rPr>
            <w:rFonts w:asciiTheme="majorBidi" w:hAnsiTheme="majorBidi" w:cstheme="majorBidi"/>
            <w:sz w:val="26"/>
            <w:szCs w:val="26"/>
            <w:lang w:val="en"/>
          </w:rPr>
          <w:t>propriate</w:t>
        </w:r>
      </w:ins>
      <w:r w:rsidR="00C613C9" w:rsidRPr="00C613C9">
        <w:rPr>
          <w:rFonts w:asciiTheme="majorBidi" w:hAnsiTheme="majorBidi" w:cstheme="majorBidi"/>
          <w:sz w:val="26"/>
          <w:szCs w:val="26"/>
          <w:lang w:val="en"/>
        </w:rPr>
        <w:t xml:space="preserve"> polic</w:t>
      </w:r>
      <w:ins w:id="5051" w:author="ALE editor" w:date="2021-12-19T09:35:00Z">
        <w:r w:rsidR="004A28D4">
          <w:rPr>
            <w:rFonts w:asciiTheme="majorBidi" w:hAnsiTheme="majorBidi" w:cstheme="majorBidi"/>
            <w:sz w:val="26"/>
            <w:szCs w:val="26"/>
            <w:lang w:val="en"/>
          </w:rPr>
          <w:t>ing</w:t>
        </w:r>
      </w:ins>
      <w:del w:id="5052" w:author="ALE editor" w:date="2021-12-19T09:35:00Z">
        <w:r w:rsidR="003E7A08" w:rsidDel="004A28D4">
          <w:rPr>
            <w:rFonts w:asciiTheme="majorBidi" w:hAnsiTheme="majorBidi" w:cstheme="majorBidi"/>
            <w:sz w:val="26"/>
            <w:szCs w:val="26"/>
            <w:lang w:val="en"/>
          </w:rPr>
          <w:delText>e</w:delText>
        </w:r>
      </w:del>
      <w:r w:rsidR="00C613C9" w:rsidRPr="00C613C9">
        <w:rPr>
          <w:rFonts w:asciiTheme="majorBidi" w:hAnsiTheme="majorBidi" w:cstheme="majorBidi"/>
          <w:sz w:val="26"/>
          <w:szCs w:val="26"/>
          <w:lang w:val="en"/>
        </w:rPr>
        <w:t xml:space="preserve"> in the Arab sector</w:t>
      </w:r>
      <w:ins w:id="5053" w:author="ALE editor" w:date="2021-12-19T09:35:00Z">
        <w:r w:rsidR="004A28D4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5054" w:author="ALE editor" w:date="2021-12-19T09:35:00Z">
        <w:r w:rsidR="003E7A08" w:rsidDel="004A28D4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C613C9" w:rsidRPr="00C613C9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5055" w:author="ALE editor" w:date="2021-12-19T09:35:00Z">
        <w:r w:rsidR="003E7A08" w:rsidDel="004A28D4">
          <w:rPr>
            <w:rFonts w:asciiTheme="majorBidi" w:hAnsiTheme="majorBidi" w:cstheme="majorBidi"/>
            <w:sz w:val="26"/>
            <w:szCs w:val="26"/>
            <w:lang w:val="en"/>
          </w:rPr>
          <w:delText>then</w:delText>
        </w:r>
      </w:del>
      <w:ins w:id="5056" w:author="ALE editor" w:date="2021-12-19T09:35:00Z">
        <w:r w:rsidR="004A28D4">
          <w:rPr>
            <w:rFonts w:asciiTheme="majorBidi" w:hAnsiTheme="majorBidi" w:cstheme="majorBidi"/>
            <w:sz w:val="26"/>
            <w:szCs w:val="26"/>
            <w:lang w:val="en"/>
          </w:rPr>
          <w:t>Now</w:t>
        </w:r>
      </w:ins>
      <w:r w:rsidR="00C613C9" w:rsidRPr="00C613C9">
        <w:rPr>
          <w:rFonts w:asciiTheme="majorBidi" w:hAnsiTheme="majorBidi" w:cstheme="majorBidi"/>
          <w:sz w:val="26"/>
          <w:szCs w:val="26"/>
          <w:lang w:val="en"/>
        </w:rPr>
        <w:t xml:space="preserve"> I</w:t>
      </w:r>
      <w:r w:rsidR="00C613C9">
        <w:rPr>
          <w:rFonts w:asciiTheme="majorBidi" w:hAnsiTheme="majorBidi" w:cstheme="majorBidi"/>
          <w:sz w:val="26"/>
          <w:szCs w:val="26"/>
          <w:lang w:val="en"/>
        </w:rPr>
        <w:t>’m o</w:t>
      </w:r>
      <w:r w:rsidR="00C613C9" w:rsidRPr="00C613C9">
        <w:rPr>
          <w:rFonts w:asciiTheme="majorBidi" w:hAnsiTheme="majorBidi" w:cstheme="majorBidi"/>
          <w:sz w:val="26"/>
          <w:szCs w:val="26"/>
          <w:lang w:val="en"/>
        </w:rPr>
        <w:t xml:space="preserve">n </w:t>
      </w:r>
      <w:r w:rsidR="003E7A08">
        <w:rPr>
          <w:rFonts w:asciiTheme="majorBidi" w:hAnsiTheme="majorBidi" w:cstheme="majorBidi"/>
          <w:sz w:val="26"/>
          <w:szCs w:val="26"/>
          <w:lang w:val="en"/>
        </w:rPr>
        <w:t xml:space="preserve">more </w:t>
      </w:r>
      <w:r w:rsidR="00C613C9" w:rsidRPr="00C613C9">
        <w:rPr>
          <w:rFonts w:asciiTheme="majorBidi" w:hAnsiTheme="majorBidi" w:cstheme="majorBidi"/>
          <w:sz w:val="26"/>
          <w:szCs w:val="26"/>
          <w:lang w:val="en"/>
        </w:rPr>
        <w:t xml:space="preserve">solid ground than </w:t>
      </w:r>
      <w:ins w:id="5057" w:author="ALE editor" w:date="2021-12-19T09:45:00Z">
        <w:r w:rsidR="007F3DF3">
          <w:rPr>
            <w:rFonts w:asciiTheme="majorBidi" w:hAnsiTheme="majorBidi" w:cstheme="majorBidi"/>
            <w:sz w:val="26"/>
            <w:szCs w:val="26"/>
            <w:lang w:val="en"/>
          </w:rPr>
          <w:t xml:space="preserve">just </w:t>
        </w:r>
      </w:ins>
      <w:r w:rsidR="00C613C9" w:rsidRPr="00C613C9">
        <w:rPr>
          <w:rFonts w:asciiTheme="majorBidi" w:hAnsiTheme="majorBidi" w:cstheme="majorBidi"/>
          <w:sz w:val="26"/>
          <w:szCs w:val="26"/>
          <w:lang w:val="en"/>
        </w:rPr>
        <w:t xml:space="preserve">my intuition </w:t>
      </w:r>
      <w:r w:rsidR="003E7A08">
        <w:rPr>
          <w:rFonts w:asciiTheme="majorBidi" w:hAnsiTheme="majorBidi" w:cstheme="majorBidi"/>
          <w:sz w:val="26"/>
          <w:szCs w:val="26"/>
          <w:lang w:val="en"/>
        </w:rPr>
        <w:t>that</w:t>
      </w:r>
      <w:r w:rsidR="00C613C9">
        <w:rPr>
          <w:rFonts w:asciiTheme="majorBidi" w:hAnsiTheme="majorBidi" w:cstheme="majorBidi"/>
          <w:sz w:val="26"/>
          <w:szCs w:val="26"/>
          <w:lang w:val="en"/>
        </w:rPr>
        <w:t xml:space="preserve"> it</w:t>
      </w:r>
      <w:r w:rsidR="003E7A08">
        <w:rPr>
          <w:rFonts w:asciiTheme="majorBidi" w:hAnsiTheme="majorBidi" w:cstheme="majorBidi"/>
          <w:sz w:val="26"/>
          <w:szCs w:val="26"/>
          <w:lang w:val="en"/>
        </w:rPr>
        <w:t xml:space="preserve"> would</w:t>
      </w:r>
      <w:r w:rsidR="00C613C9">
        <w:rPr>
          <w:rFonts w:asciiTheme="majorBidi" w:hAnsiTheme="majorBidi" w:cstheme="majorBidi"/>
          <w:sz w:val="26"/>
          <w:szCs w:val="26"/>
          <w:lang w:val="en"/>
        </w:rPr>
        <w:t xml:space="preserve"> work</w:t>
      </w:r>
      <w:r w:rsidR="00C613C9" w:rsidRPr="00C613C9">
        <w:rPr>
          <w:rFonts w:asciiTheme="majorBidi" w:hAnsiTheme="majorBidi" w:cstheme="majorBidi"/>
          <w:sz w:val="26"/>
          <w:szCs w:val="26"/>
          <w:lang w:val="en"/>
        </w:rPr>
        <w:t xml:space="preserve"> in the Arab sector as well. </w:t>
      </w:r>
      <w:r w:rsidR="00C613C9">
        <w:rPr>
          <w:rFonts w:asciiTheme="majorBidi" w:hAnsiTheme="majorBidi" w:cstheme="majorBidi"/>
          <w:sz w:val="26"/>
          <w:szCs w:val="26"/>
          <w:lang w:val="en"/>
        </w:rPr>
        <w:t xml:space="preserve">That’s why </w:t>
      </w:r>
      <w:r w:rsidR="00C613C9" w:rsidRPr="00C613C9">
        <w:rPr>
          <w:rFonts w:asciiTheme="majorBidi" w:hAnsiTheme="majorBidi" w:cstheme="majorBidi"/>
          <w:sz w:val="26"/>
          <w:szCs w:val="26"/>
          <w:lang w:val="en"/>
        </w:rPr>
        <w:t>I say</w:t>
      </w:r>
      <w:r w:rsidR="007412C8">
        <w:rPr>
          <w:rFonts w:asciiTheme="majorBidi" w:hAnsiTheme="majorBidi" w:cstheme="majorBidi"/>
          <w:sz w:val="26"/>
          <w:szCs w:val="26"/>
          <w:lang w:val="en"/>
        </w:rPr>
        <w:t xml:space="preserve"> there are</w:t>
      </w:r>
      <w:r w:rsidR="00C613C9" w:rsidRPr="00C613C9">
        <w:rPr>
          <w:rFonts w:asciiTheme="majorBidi" w:hAnsiTheme="majorBidi" w:cstheme="majorBidi"/>
          <w:sz w:val="26"/>
          <w:szCs w:val="26"/>
          <w:lang w:val="en"/>
        </w:rPr>
        <w:t xml:space="preserve"> no free </w:t>
      </w:r>
      <w:r w:rsidR="007412C8">
        <w:rPr>
          <w:rFonts w:asciiTheme="majorBidi" w:hAnsiTheme="majorBidi" w:cstheme="majorBidi"/>
          <w:sz w:val="26"/>
          <w:szCs w:val="26"/>
          <w:lang w:val="en"/>
        </w:rPr>
        <w:t>lunch</w:t>
      </w:r>
      <w:ins w:id="5058" w:author="ALE editor" w:date="2021-12-19T09:50:00Z">
        <w:r w:rsidR="007F3DF3">
          <w:rPr>
            <w:rFonts w:asciiTheme="majorBidi" w:hAnsiTheme="majorBidi" w:cstheme="majorBidi"/>
            <w:sz w:val="26"/>
            <w:szCs w:val="26"/>
            <w:lang w:val="en"/>
          </w:rPr>
          <w:t>es.</w:t>
        </w:r>
      </w:ins>
      <w:del w:id="5059" w:author="ALE editor" w:date="2021-12-19T09:50:00Z">
        <w:r w:rsidR="00C613C9" w:rsidRPr="00C613C9" w:rsidDel="007F3DF3">
          <w:rPr>
            <w:rFonts w:asciiTheme="majorBidi" w:hAnsiTheme="majorBidi" w:cstheme="majorBidi"/>
            <w:sz w:val="26"/>
            <w:szCs w:val="26"/>
            <w:lang w:val="en"/>
          </w:rPr>
          <w:delText>s</w:delText>
        </w:r>
        <w:r w:rsidR="00B16B52" w:rsidDel="007F3DF3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C613C9" w:rsidRPr="00C613C9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5060" w:author="ALE editor" w:date="2021-12-19T09:50:00Z">
        <w:r w:rsidR="00C613C9" w:rsidRPr="00C613C9" w:rsidDel="007F3DF3">
          <w:rPr>
            <w:rFonts w:asciiTheme="majorBidi" w:hAnsiTheme="majorBidi" w:cstheme="majorBidi"/>
            <w:sz w:val="26"/>
            <w:szCs w:val="26"/>
            <w:lang w:val="en"/>
          </w:rPr>
          <w:delText xml:space="preserve">but </w:delText>
        </w:r>
      </w:del>
      <w:r w:rsidR="00C613C9" w:rsidRPr="00C613C9">
        <w:rPr>
          <w:rFonts w:asciiTheme="majorBidi" w:hAnsiTheme="majorBidi" w:cstheme="majorBidi"/>
          <w:sz w:val="26"/>
          <w:szCs w:val="26"/>
          <w:lang w:val="en"/>
        </w:rPr>
        <w:t>I</w:t>
      </w:r>
      <w:ins w:id="5061" w:author="ALE editor" w:date="2021-12-19T13:09:00Z">
        <w:r w:rsidR="00D81F77">
          <w:rPr>
            <w:rFonts w:asciiTheme="majorBidi" w:hAnsiTheme="majorBidi" w:cstheme="majorBidi"/>
            <w:sz w:val="26"/>
            <w:szCs w:val="26"/>
            <w:lang w:val="en"/>
          </w:rPr>
          <w:t>’ve</w:t>
        </w:r>
      </w:ins>
      <w:r w:rsidR="00C613C9" w:rsidRPr="00C613C9">
        <w:rPr>
          <w:rFonts w:asciiTheme="majorBidi" w:hAnsiTheme="majorBidi" w:cstheme="majorBidi"/>
          <w:sz w:val="26"/>
          <w:szCs w:val="26"/>
          <w:lang w:val="en"/>
        </w:rPr>
        <w:t xml:space="preserve"> always believed in </w:t>
      </w:r>
      <w:del w:id="5062" w:author="ALE editor" w:date="2021-12-19T09:50:00Z">
        <w:r w:rsidR="00C613C9" w:rsidDel="007F3DF3">
          <w:rPr>
            <w:rFonts w:asciiTheme="majorBidi" w:hAnsiTheme="majorBidi" w:cstheme="majorBidi"/>
            <w:sz w:val="26"/>
            <w:szCs w:val="26"/>
            <w:lang w:val="en"/>
          </w:rPr>
          <w:delText xml:space="preserve">the </w:delText>
        </w:r>
      </w:del>
      <w:r w:rsidR="00C613C9" w:rsidRPr="00C613C9">
        <w:rPr>
          <w:rFonts w:asciiTheme="majorBidi" w:hAnsiTheme="majorBidi" w:cstheme="majorBidi"/>
          <w:sz w:val="26"/>
          <w:szCs w:val="26"/>
          <w:lang w:val="en"/>
        </w:rPr>
        <w:t>academ</w:t>
      </w:r>
      <w:r w:rsidR="007412C8">
        <w:rPr>
          <w:rFonts w:asciiTheme="majorBidi" w:hAnsiTheme="majorBidi" w:cstheme="majorBidi"/>
          <w:sz w:val="26"/>
          <w:szCs w:val="26"/>
          <w:lang w:val="en"/>
        </w:rPr>
        <w:t>ia</w:t>
      </w:r>
      <w:ins w:id="5063" w:author="ALE editor" w:date="2021-12-19T09:50:00Z">
        <w:r w:rsidR="007F3DF3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5064" w:author="ALE editor" w:date="2021-12-19T09:50:00Z">
        <w:r w:rsidR="00B16B52" w:rsidDel="007F3DF3">
          <w:rPr>
            <w:rFonts w:asciiTheme="majorBidi" w:hAnsiTheme="majorBidi" w:cstheme="majorBidi"/>
            <w:sz w:val="26"/>
            <w:szCs w:val="26"/>
            <w:lang w:val="en"/>
          </w:rPr>
          <w:delText>;</w:delText>
        </w:r>
      </w:del>
      <w:r w:rsidR="00C613C9" w:rsidRPr="00C613C9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5065" w:author="ALE editor" w:date="2021-12-19T09:50:00Z">
        <w:r w:rsidR="00C613C9" w:rsidDel="000B4895">
          <w:rPr>
            <w:rFonts w:asciiTheme="majorBidi" w:hAnsiTheme="majorBidi" w:cstheme="majorBidi"/>
            <w:sz w:val="26"/>
            <w:szCs w:val="26"/>
            <w:lang w:val="en"/>
          </w:rPr>
          <w:delText xml:space="preserve">also </w:delText>
        </w:r>
      </w:del>
      <w:ins w:id="5066" w:author="ALE editor" w:date="2021-12-19T13:09:00Z">
        <w:r w:rsidR="00D81F77">
          <w:rPr>
            <w:rFonts w:asciiTheme="majorBidi" w:hAnsiTheme="majorBidi" w:cstheme="majorBidi"/>
            <w:sz w:val="26"/>
            <w:szCs w:val="26"/>
            <w:lang w:val="en"/>
          </w:rPr>
          <w:t>W</w:t>
        </w:r>
      </w:ins>
      <w:del w:id="5067" w:author="ALE editor" w:date="2021-12-19T13:09:00Z">
        <w:r w:rsidR="00C613C9" w:rsidDel="00D81F77">
          <w:rPr>
            <w:rFonts w:asciiTheme="majorBidi" w:hAnsiTheme="majorBidi" w:cstheme="majorBidi"/>
            <w:sz w:val="26"/>
            <w:szCs w:val="26"/>
            <w:lang w:val="en"/>
          </w:rPr>
          <w:delText>w</w:delText>
        </w:r>
      </w:del>
      <w:r w:rsidR="00C613C9">
        <w:rPr>
          <w:rFonts w:asciiTheme="majorBidi" w:hAnsiTheme="majorBidi" w:cstheme="majorBidi"/>
          <w:sz w:val="26"/>
          <w:szCs w:val="26"/>
          <w:lang w:val="en"/>
        </w:rPr>
        <w:t>hen</w:t>
      </w:r>
      <w:r w:rsidR="00B16B52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C613C9" w:rsidRPr="00C613C9">
        <w:rPr>
          <w:rFonts w:asciiTheme="majorBidi" w:hAnsiTheme="majorBidi" w:cstheme="majorBidi"/>
          <w:sz w:val="26"/>
          <w:szCs w:val="26"/>
          <w:lang w:val="en"/>
        </w:rPr>
        <w:t xml:space="preserve">I was in the </w:t>
      </w:r>
      <w:r w:rsidR="007412C8">
        <w:rPr>
          <w:rFonts w:asciiTheme="majorBidi" w:hAnsiTheme="majorBidi" w:cstheme="majorBidi"/>
          <w:sz w:val="26"/>
          <w:szCs w:val="26"/>
          <w:lang w:val="en"/>
        </w:rPr>
        <w:t>ISA</w:t>
      </w:r>
      <w:r w:rsidR="00B16B52">
        <w:rPr>
          <w:rFonts w:asciiTheme="majorBidi" w:hAnsiTheme="majorBidi" w:cstheme="majorBidi"/>
          <w:sz w:val="26"/>
          <w:szCs w:val="26"/>
          <w:lang w:val="en"/>
        </w:rPr>
        <w:t>,</w:t>
      </w:r>
      <w:r w:rsidR="00C613C9" w:rsidRPr="00C613C9">
        <w:rPr>
          <w:rFonts w:asciiTheme="majorBidi" w:hAnsiTheme="majorBidi" w:cstheme="majorBidi"/>
          <w:sz w:val="26"/>
          <w:szCs w:val="26"/>
          <w:lang w:val="en"/>
        </w:rPr>
        <w:t xml:space="preserve"> I </w:t>
      </w:r>
      <w:r w:rsidR="007412C8">
        <w:rPr>
          <w:rFonts w:asciiTheme="majorBidi" w:hAnsiTheme="majorBidi" w:cstheme="majorBidi"/>
          <w:sz w:val="26"/>
          <w:szCs w:val="26"/>
          <w:lang w:val="en"/>
        </w:rPr>
        <w:t>put</w:t>
      </w:r>
      <w:r w:rsidR="00C613C9" w:rsidRPr="00C613C9">
        <w:rPr>
          <w:rFonts w:asciiTheme="majorBidi" w:hAnsiTheme="majorBidi" w:cstheme="majorBidi"/>
          <w:sz w:val="26"/>
          <w:szCs w:val="26"/>
          <w:lang w:val="en"/>
        </w:rPr>
        <w:t xml:space="preserve"> a lot of effort</w:t>
      </w:r>
      <w:ins w:id="5068" w:author="ALE editor" w:date="2021-12-19T09:50:00Z">
        <w:r w:rsidR="000B4895">
          <w:rPr>
            <w:rFonts w:asciiTheme="majorBidi" w:hAnsiTheme="majorBidi" w:cstheme="majorBidi"/>
            <w:sz w:val="26"/>
            <w:szCs w:val="26"/>
            <w:lang w:val="en"/>
          </w:rPr>
          <w:t xml:space="preserve"> into making the connection</w:t>
        </w:r>
      </w:ins>
      <w:r w:rsidR="007412C8">
        <w:rPr>
          <w:rFonts w:asciiTheme="majorBidi" w:hAnsiTheme="majorBidi" w:cstheme="majorBidi"/>
          <w:sz w:val="26"/>
          <w:szCs w:val="26"/>
          <w:lang w:val="en"/>
        </w:rPr>
        <w:t>,</w:t>
      </w:r>
      <w:r w:rsidR="00C613C9" w:rsidRPr="00C613C9">
        <w:rPr>
          <w:rFonts w:asciiTheme="majorBidi" w:hAnsiTheme="majorBidi" w:cstheme="majorBidi"/>
          <w:sz w:val="26"/>
          <w:szCs w:val="26"/>
          <w:lang w:val="en"/>
        </w:rPr>
        <w:t xml:space="preserve"> even in things I was not responsible for</w:t>
      </w:r>
      <w:del w:id="5069" w:author="ALE editor" w:date="2021-12-19T09:50:00Z">
        <w:r w:rsidR="00C613C9" w:rsidRPr="00C613C9" w:rsidDel="000B4895">
          <w:rPr>
            <w:rFonts w:asciiTheme="majorBidi" w:hAnsiTheme="majorBidi" w:cstheme="majorBidi"/>
            <w:sz w:val="26"/>
            <w:szCs w:val="26"/>
            <w:lang w:val="en"/>
          </w:rPr>
          <w:delText xml:space="preserve">, </w:delText>
        </w:r>
        <w:r w:rsidR="00C613C9" w:rsidDel="000B4895">
          <w:rPr>
            <w:rFonts w:asciiTheme="majorBidi" w:hAnsiTheme="majorBidi" w:cstheme="majorBidi"/>
            <w:sz w:val="26"/>
            <w:szCs w:val="26"/>
            <w:lang w:val="en"/>
          </w:rPr>
          <w:delText>to</w:delText>
        </w:r>
        <w:r w:rsidR="007412C8" w:rsidDel="000B4895">
          <w:rPr>
            <w:rFonts w:asciiTheme="majorBidi" w:hAnsiTheme="majorBidi" w:cstheme="majorBidi"/>
            <w:sz w:val="26"/>
            <w:szCs w:val="26"/>
            <w:lang w:val="en"/>
          </w:rPr>
          <w:delText xml:space="preserve"> make the</w:delText>
        </w:r>
        <w:r w:rsidR="00C613C9" w:rsidDel="000B4895">
          <w:rPr>
            <w:rFonts w:asciiTheme="majorBidi" w:hAnsiTheme="majorBidi" w:cstheme="majorBidi"/>
            <w:sz w:val="26"/>
            <w:szCs w:val="26"/>
            <w:lang w:val="en"/>
          </w:rPr>
          <w:delText xml:space="preserve"> connect</w:delText>
        </w:r>
        <w:r w:rsidR="007412C8" w:rsidDel="000B4895">
          <w:rPr>
            <w:rFonts w:asciiTheme="majorBidi" w:hAnsiTheme="majorBidi" w:cstheme="majorBidi"/>
            <w:sz w:val="26"/>
            <w:szCs w:val="26"/>
            <w:lang w:val="en"/>
          </w:rPr>
          <w:delText>ion</w:delText>
        </w:r>
      </w:del>
      <w:r w:rsidR="007412C8">
        <w:rPr>
          <w:rFonts w:asciiTheme="majorBidi" w:hAnsiTheme="majorBidi" w:cstheme="majorBidi"/>
          <w:sz w:val="26"/>
          <w:szCs w:val="26"/>
          <w:lang w:val="en"/>
        </w:rPr>
        <w:t>.</w:t>
      </w:r>
      <w:r w:rsidR="00C613C9" w:rsidRPr="00C613C9">
        <w:rPr>
          <w:rFonts w:asciiTheme="majorBidi" w:hAnsiTheme="majorBidi" w:cstheme="majorBidi"/>
          <w:sz w:val="26"/>
          <w:szCs w:val="26"/>
          <w:lang w:val="en"/>
        </w:rPr>
        <w:t xml:space="preserve"> Simon knows all the adventures of our attempts to </w:t>
      </w:r>
      <w:r w:rsidR="00C613C9">
        <w:rPr>
          <w:rFonts w:asciiTheme="majorBidi" w:hAnsiTheme="majorBidi" w:cstheme="majorBidi"/>
          <w:sz w:val="26"/>
          <w:szCs w:val="26"/>
          <w:lang w:val="en"/>
        </w:rPr>
        <w:t xml:space="preserve">connect </w:t>
      </w:r>
      <w:ins w:id="5070" w:author="ALE editor" w:date="2021-12-19T13:10:00Z">
        <w:r w:rsidR="00D81F77">
          <w:rPr>
            <w:rFonts w:asciiTheme="majorBidi" w:hAnsiTheme="majorBidi" w:cstheme="majorBidi"/>
            <w:sz w:val="26"/>
            <w:szCs w:val="26"/>
            <w:lang w:val="en"/>
          </w:rPr>
          <w:t xml:space="preserve">with </w:t>
        </w:r>
      </w:ins>
      <w:del w:id="5071" w:author="ALE editor" w:date="2021-12-19T09:50:00Z">
        <w:r w:rsidR="00C613C9" w:rsidDel="000B4895">
          <w:rPr>
            <w:rFonts w:asciiTheme="majorBidi" w:hAnsiTheme="majorBidi" w:cstheme="majorBidi"/>
            <w:sz w:val="26"/>
            <w:szCs w:val="26"/>
            <w:lang w:val="en"/>
          </w:rPr>
          <w:delText>the</w:delText>
        </w:r>
        <w:r w:rsidR="00C613C9" w:rsidRPr="00C613C9" w:rsidDel="000B4895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r w:rsidR="00C613C9" w:rsidRPr="00C613C9">
        <w:rPr>
          <w:rFonts w:asciiTheme="majorBidi" w:hAnsiTheme="majorBidi" w:cstheme="majorBidi"/>
          <w:sz w:val="26"/>
          <w:szCs w:val="26"/>
          <w:lang w:val="en"/>
        </w:rPr>
        <w:t>academ</w:t>
      </w:r>
      <w:r w:rsidR="007412C8">
        <w:rPr>
          <w:rFonts w:asciiTheme="majorBidi" w:hAnsiTheme="majorBidi" w:cstheme="majorBidi"/>
          <w:sz w:val="26"/>
          <w:szCs w:val="26"/>
          <w:lang w:val="en"/>
        </w:rPr>
        <w:t>ia</w:t>
      </w:r>
      <w:r w:rsidR="00C613C9" w:rsidRPr="00C613C9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5072" w:author="ALE editor" w:date="2021-12-19T13:10:00Z">
        <w:r w:rsidR="00C613C9" w:rsidRPr="00C613C9" w:rsidDel="00D81F77">
          <w:rPr>
            <w:rFonts w:asciiTheme="majorBidi" w:hAnsiTheme="majorBidi" w:cstheme="majorBidi"/>
            <w:sz w:val="26"/>
            <w:szCs w:val="26"/>
            <w:lang w:val="en"/>
          </w:rPr>
          <w:delText xml:space="preserve">with </w:delText>
        </w:r>
      </w:del>
      <w:ins w:id="5073" w:author="ALE editor" w:date="2021-12-19T13:10:00Z">
        <w:r w:rsidR="00D81F77">
          <w:rPr>
            <w:rFonts w:asciiTheme="majorBidi" w:hAnsiTheme="majorBidi" w:cstheme="majorBidi"/>
            <w:sz w:val="26"/>
            <w:szCs w:val="26"/>
            <w:lang w:val="en"/>
          </w:rPr>
          <w:t>regarding</w:t>
        </w:r>
        <w:r w:rsidR="00D81F77" w:rsidRPr="00C613C9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C613C9" w:rsidRPr="00C613C9">
        <w:rPr>
          <w:rFonts w:asciiTheme="majorBidi" w:hAnsiTheme="majorBidi" w:cstheme="majorBidi"/>
          <w:sz w:val="26"/>
          <w:szCs w:val="26"/>
          <w:lang w:val="en"/>
        </w:rPr>
        <w:t xml:space="preserve">much more sensitive information than </w:t>
      </w:r>
      <w:ins w:id="5074" w:author="ALE editor" w:date="2021-12-19T09:50:00Z">
        <w:r w:rsidR="000B4895">
          <w:rPr>
            <w:rFonts w:asciiTheme="majorBidi" w:hAnsiTheme="majorBidi" w:cstheme="majorBidi"/>
            <w:sz w:val="26"/>
            <w:szCs w:val="26"/>
            <w:lang w:val="en"/>
          </w:rPr>
          <w:t>data on</w:t>
        </w:r>
      </w:ins>
      <w:ins w:id="5075" w:author="ALE editor" w:date="2021-12-19T09:51:00Z">
        <w:r w:rsidR="000B4895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C613C9" w:rsidRPr="00C613C9">
        <w:rPr>
          <w:rFonts w:asciiTheme="majorBidi" w:hAnsiTheme="majorBidi" w:cstheme="majorBidi"/>
          <w:sz w:val="26"/>
          <w:szCs w:val="26"/>
          <w:lang w:val="en"/>
        </w:rPr>
        <w:t xml:space="preserve">crime </w:t>
      </w:r>
      <w:del w:id="5076" w:author="ALE editor" w:date="2021-12-19T09:50:00Z">
        <w:r w:rsidR="00C613C9" w:rsidRPr="00C613C9" w:rsidDel="000B4895">
          <w:rPr>
            <w:rFonts w:asciiTheme="majorBidi" w:hAnsiTheme="majorBidi" w:cstheme="majorBidi"/>
            <w:sz w:val="26"/>
            <w:szCs w:val="26"/>
            <w:lang w:val="en"/>
          </w:rPr>
          <w:delText>information</w:delText>
        </w:r>
      </w:del>
      <w:r w:rsidR="00B16B52">
        <w:rPr>
          <w:rFonts w:asciiTheme="majorBidi" w:hAnsiTheme="majorBidi" w:cstheme="majorBidi"/>
          <w:sz w:val="26"/>
          <w:szCs w:val="26"/>
          <w:lang w:val="en"/>
        </w:rPr>
        <w:t>…</w:t>
      </w:r>
      <w:r w:rsidR="00C613C9" w:rsidRPr="00C613C9">
        <w:rPr>
          <w:rFonts w:asciiTheme="majorBidi" w:hAnsiTheme="majorBidi" w:cstheme="majorBidi"/>
          <w:sz w:val="26"/>
          <w:szCs w:val="26"/>
          <w:lang w:val="en"/>
        </w:rPr>
        <w:t xml:space="preserve"> I believe in </w:t>
      </w:r>
      <w:r w:rsidR="00C613C9">
        <w:rPr>
          <w:rFonts w:asciiTheme="majorBidi" w:hAnsiTheme="majorBidi" w:cstheme="majorBidi"/>
          <w:sz w:val="26"/>
          <w:szCs w:val="26"/>
          <w:lang w:val="en"/>
        </w:rPr>
        <w:t>it</w:t>
      </w:r>
      <w:ins w:id="5077" w:author="ALE editor" w:date="2021-12-19T09:51:00Z">
        <w:r w:rsidR="000B4895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5078" w:author="ALE editor" w:date="2021-12-19T09:51:00Z">
        <w:r w:rsidR="00B16B52" w:rsidDel="000B4895">
          <w:rPr>
            <w:rFonts w:asciiTheme="majorBidi" w:hAnsiTheme="majorBidi" w:cstheme="majorBidi"/>
            <w:sz w:val="26"/>
            <w:szCs w:val="26"/>
            <w:lang w:val="en"/>
          </w:rPr>
          <w:delText>;</w:delText>
        </w:r>
        <w:r w:rsidR="00C613C9" w:rsidRPr="00C613C9" w:rsidDel="000B4895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  <w:r w:rsidR="007412C8" w:rsidDel="000B4895">
          <w:rPr>
            <w:rFonts w:asciiTheme="majorBidi" w:hAnsiTheme="majorBidi" w:cstheme="majorBidi"/>
            <w:sz w:val="26"/>
            <w:szCs w:val="26"/>
            <w:lang w:val="en"/>
          </w:rPr>
          <w:delText>at</w:delText>
        </w:r>
        <w:r w:rsidR="00C613C9" w:rsidRPr="00C613C9" w:rsidDel="000B4895">
          <w:rPr>
            <w:rFonts w:asciiTheme="majorBidi" w:hAnsiTheme="majorBidi" w:cstheme="majorBidi"/>
            <w:sz w:val="26"/>
            <w:szCs w:val="26"/>
            <w:lang w:val="en"/>
          </w:rPr>
          <w:delText xml:space="preserve"> the end</w:delText>
        </w:r>
        <w:r w:rsidR="007412C8" w:rsidDel="000B4895">
          <w:rPr>
            <w:rFonts w:asciiTheme="majorBidi" w:hAnsiTheme="majorBidi" w:cstheme="majorBidi"/>
            <w:sz w:val="26"/>
            <w:szCs w:val="26"/>
            <w:lang w:val="en"/>
          </w:rPr>
          <w:delText xml:space="preserve"> of the day</w:delText>
        </w:r>
        <w:r w:rsidR="00B16B52" w:rsidDel="000B4895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C613C9" w:rsidRPr="00C613C9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5079" w:author="ALE editor" w:date="2021-12-19T09:51:00Z">
        <w:r w:rsidR="00C613C9" w:rsidRPr="00C613C9" w:rsidDel="000B4895">
          <w:rPr>
            <w:rFonts w:asciiTheme="majorBidi" w:hAnsiTheme="majorBidi" w:cstheme="majorBidi"/>
            <w:sz w:val="26"/>
            <w:szCs w:val="26"/>
            <w:lang w:val="en"/>
          </w:rPr>
          <w:delText xml:space="preserve">everyone </w:delText>
        </w:r>
      </w:del>
      <w:ins w:id="5080" w:author="ALE editor" w:date="2021-12-19T09:51:00Z">
        <w:r w:rsidR="000B4895">
          <w:rPr>
            <w:rFonts w:asciiTheme="majorBidi" w:hAnsiTheme="majorBidi" w:cstheme="majorBidi"/>
            <w:sz w:val="26"/>
            <w:szCs w:val="26"/>
            <w:lang w:val="en"/>
          </w:rPr>
          <w:t>E</w:t>
        </w:r>
        <w:r w:rsidR="000B4895" w:rsidRPr="00C613C9">
          <w:rPr>
            <w:rFonts w:asciiTheme="majorBidi" w:hAnsiTheme="majorBidi" w:cstheme="majorBidi"/>
            <w:sz w:val="26"/>
            <w:szCs w:val="26"/>
            <w:lang w:val="en"/>
          </w:rPr>
          <w:t xml:space="preserve">veryone </w:t>
        </w:r>
      </w:ins>
      <w:r w:rsidR="00C613C9" w:rsidRPr="00C613C9">
        <w:rPr>
          <w:rFonts w:asciiTheme="majorBidi" w:hAnsiTheme="majorBidi" w:cstheme="majorBidi"/>
          <w:sz w:val="26"/>
          <w:szCs w:val="26"/>
          <w:lang w:val="en"/>
        </w:rPr>
        <w:t xml:space="preserve">has </w:t>
      </w:r>
      <w:r w:rsidR="007412C8">
        <w:rPr>
          <w:rFonts w:asciiTheme="majorBidi" w:hAnsiTheme="majorBidi" w:cstheme="majorBidi"/>
          <w:sz w:val="26"/>
          <w:szCs w:val="26"/>
          <w:lang w:val="en"/>
        </w:rPr>
        <w:t>their</w:t>
      </w:r>
      <w:r w:rsidR="00C613C9" w:rsidRPr="00C613C9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5081" w:author="ALE editor" w:date="2021-12-19T09:51:00Z">
        <w:r w:rsidR="00C613C9" w:rsidRPr="00C613C9" w:rsidDel="000B4895">
          <w:rPr>
            <w:rFonts w:asciiTheme="majorBidi" w:hAnsiTheme="majorBidi" w:cstheme="majorBidi"/>
            <w:sz w:val="26"/>
            <w:szCs w:val="26"/>
            <w:lang w:val="en"/>
          </w:rPr>
          <w:delText>advantage</w:delText>
        </w:r>
      </w:del>
      <w:ins w:id="5082" w:author="ALE editor" w:date="2021-12-19T09:51:00Z">
        <w:r w:rsidR="000B4895">
          <w:rPr>
            <w:rFonts w:asciiTheme="majorBidi" w:hAnsiTheme="majorBidi" w:cstheme="majorBidi"/>
            <w:sz w:val="26"/>
            <w:szCs w:val="26"/>
            <w:lang w:val="en"/>
          </w:rPr>
          <w:t>strong points</w:t>
        </w:r>
      </w:ins>
      <w:r w:rsidR="00B16B52">
        <w:rPr>
          <w:rFonts w:asciiTheme="majorBidi" w:hAnsiTheme="majorBidi" w:cstheme="majorBidi"/>
          <w:sz w:val="26"/>
          <w:szCs w:val="26"/>
          <w:lang w:val="en"/>
        </w:rPr>
        <w:t>,</w:t>
      </w:r>
      <w:r w:rsidR="00C613C9" w:rsidRPr="00C613C9">
        <w:rPr>
          <w:rFonts w:asciiTheme="majorBidi" w:hAnsiTheme="majorBidi" w:cstheme="majorBidi"/>
          <w:sz w:val="26"/>
          <w:szCs w:val="26"/>
          <w:lang w:val="en"/>
        </w:rPr>
        <w:t xml:space="preserve"> and this connection between </w:t>
      </w:r>
      <w:r w:rsidR="00C613C9">
        <w:rPr>
          <w:rFonts w:asciiTheme="majorBidi" w:hAnsiTheme="majorBidi" w:cstheme="majorBidi"/>
          <w:sz w:val="26"/>
          <w:szCs w:val="26"/>
          <w:lang w:val="en"/>
        </w:rPr>
        <w:t xml:space="preserve">the </w:t>
      </w:r>
      <w:r w:rsidR="00C613C9" w:rsidRPr="00C613C9">
        <w:rPr>
          <w:rFonts w:asciiTheme="majorBidi" w:hAnsiTheme="majorBidi" w:cstheme="majorBidi"/>
          <w:sz w:val="26"/>
          <w:szCs w:val="26"/>
          <w:lang w:val="en"/>
        </w:rPr>
        <w:t>offline and o</w:t>
      </w:r>
      <w:r w:rsidR="00C613C9">
        <w:rPr>
          <w:rFonts w:asciiTheme="majorBidi" w:hAnsiTheme="majorBidi" w:cstheme="majorBidi"/>
          <w:sz w:val="26"/>
          <w:szCs w:val="26"/>
          <w:lang w:val="en"/>
        </w:rPr>
        <w:t>n</w:t>
      </w:r>
      <w:r w:rsidR="00C613C9" w:rsidRPr="00C613C9">
        <w:rPr>
          <w:rFonts w:asciiTheme="majorBidi" w:hAnsiTheme="majorBidi" w:cstheme="majorBidi"/>
          <w:sz w:val="26"/>
          <w:szCs w:val="26"/>
          <w:lang w:val="en"/>
        </w:rPr>
        <w:t>line is a power multiplier.</w:t>
      </w:r>
    </w:p>
    <w:p w14:paraId="505FCC0C" w14:textId="0D8D4B88" w:rsidR="008F4BEE" w:rsidRPr="004337FF" w:rsidRDefault="00DC620D" w:rsidP="008F4BEE">
      <w:pPr>
        <w:widowControl w:val="0"/>
        <w:tabs>
          <w:tab w:val="left" w:pos="1842"/>
        </w:tabs>
        <w:spacing w:line="480" w:lineRule="exact"/>
        <w:ind w:left="1418" w:hanging="1418"/>
        <w:jc w:val="both"/>
        <w:rPr>
          <w:rFonts w:asciiTheme="majorBidi" w:hAnsiTheme="majorBidi" w:cstheme="majorBidi"/>
          <w:sz w:val="26"/>
          <w:szCs w:val="26"/>
          <w:rtl/>
        </w:rPr>
      </w:pPr>
      <w:proofErr w:type="spellStart"/>
      <w:r w:rsidRPr="004337FF">
        <w:rPr>
          <w:rFonts w:asciiTheme="majorBidi" w:hAnsiTheme="majorBidi" w:cstheme="majorBidi"/>
          <w:sz w:val="26"/>
          <w:szCs w:val="26"/>
          <w:lang w:val="en"/>
        </w:rPr>
        <w:t>Badi</w:t>
      </w:r>
      <w:proofErr w:type="spellEnd"/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>:</w:t>
      </w:r>
      <w:r w:rsidR="008F4BEE" w:rsidRPr="004337FF">
        <w:rPr>
          <w:rFonts w:asciiTheme="majorBidi" w:hAnsiTheme="majorBidi" w:cstheme="majorBidi"/>
          <w:sz w:val="26"/>
          <w:szCs w:val="26"/>
          <w:lang w:val="en"/>
        </w:rPr>
        <w:tab/>
      </w:r>
      <w:r w:rsidR="00761750" w:rsidRPr="00761750">
        <w:rPr>
          <w:rFonts w:asciiTheme="majorBidi" w:hAnsiTheme="majorBidi" w:cstheme="majorBidi"/>
          <w:sz w:val="26"/>
          <w:szCs w:val="26"/>
          <w:lang w:val="en"/>
        </w:rPr>
        <w:t>Last question Roni</w:t>
      </w:r>
      <w:ins w:id="5083" w:author="ALE editor" w:date="2021-12-19T09:51:00Z">
        <w:r w:rsidR="000B4895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5084" w:author="ALE editor" w:date="2021-12-19T09:51:00Z">
        <w:r w:rsidR="00761750" w:rsidRPr="00761750" w:rsidDel="000B4895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761750" w:rsidRPr="00761750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5085" w:author="ALE editor" w:date="2021-12-19T09:51:00Z">
        <w:r w:rsidR="00761750" w:rsidRPr="00761750" w:rsidDel="000B4895">
          <w:rPr>
            <w:rFonts w:asciiTheme="majorBidi" w:hAnsiTheme="majorBidi" w:cstheme="majorBidi"/>
            <w:sz w:val="26"/>
            <w:szCs w:val="26"/>
            <w:lang w:val="en"/>
          </w:rPr>
          <w:delText>i</w:delText>
        </w:r>
      </w:del>
      <w:ins w:id="5086" w:author="ALE editor" w:date="2021-12-19T09:56:00Z">
        <w:r w:rsidR="00910978">
          <w:rPr>
            <w:rFonts w:asciiTheme="majorBidi" w:hAnsiTheme="majorBidi" w:cstheme="majorBidi"/>
            <w:sz w:val="26"/>
            <w:szCs w:val="26"/>
            <w:lang w:val="en"/>
          </w:rPr>
          <w:t xml:space="preserve">We are in this unique chapter, and </w:t>
        </w:r>
      </w:ins>
      <w:del w:id="5087" w:author="ALE editor" w:date="2021-12-19T09:56:00Z">
        <w:r w:rsidR="00761750" w:rsidRPr="00761750" w:rsidDel="00910978">
          <w:rPr>
            <w:rFonts w:asciiTheme="majorBidi" w:hAnsiTheme="majorBidi" w:cstheme="majorBidi"/>
            <w:sz w:val="26"/>
            <w:szCs w:val="26"/>
            <w:lang w:val="en"/>
          </w:rPr>
          <w:delText xml:space="preserve">n this </w:delText>
        </w:r>
        <w:r w:rsidR="00B16B52" w:rsidDel="00910978">
          <w:rPr>
            <w:rFonts w:asciiTheme="majorBidi" w:hAnsiTheme="majorBidi" w:cstheme="majorBidi"/>
            <w:sz w:val="26"/>
            <w:szCs w:val="26"/>
            <w:lang w:val="en"/>
          </w:rPr>
          <w:delText>unique</w:delText>
        </w:r>
        <w:r w:rsidR="00761750" w:rsidRPr="00761750" w:rsidDel="00910978">
          <w:rPr>
            <w:rFonts w:asciiTheme="majorBidi" w:hAnsiTheme="majorBidi" w:cstheme="majorBidi"/>
            <w:sz w:val="26"/>
            <w:szCs w:val="26"/>
            <w:lang w:val="en"/>
          </w:rPr>
          <w:delText xml:space="preserve"> volume</w:delText>
        </w:r>
        <w:r w:rsidR="00761750" w:rsidDel="00910978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  <w:r w:rsidR="00761750" w:rsidRPr="00761750" w:rsidDel="00910978">
          <w:rPr>
            <w:rFonts w:asciiTheme="majorBidi" w:hAnsiTheme="majorBidi" w:cstheme="majorBidi"/>
            <w:sz w:val="26"/>
            <w:szCs w:val="26"/>
            <w:lang w:val="en"/>
          </w:rPr>
          <w:delText xml:space="preserve">we are, this venture, we </w:delText>
        </w:r>
      </w:del>
      <w:ins w:id="5088" w:author="Susan" w:date="2021-12-30T21:37:00Z">
        <w:r w:rsidR="00B35875">
          <w:rPr>
            <w:rFonts w:asciiTheme="majorBidi" w:hAnsiTheme="majorBidi" w:cstheme="majorBidi"/>
            <w:sz w:val="26"/>
            <w:szCs w:val="26"/>
            <w:lang w:val="en"/>
          </w:rPr>
          <w:t xml:space="preserve">we </w:t>
        </w:r>
      </w:ins>
      <w:r w:rsidR="00761750" w:rsidRPr="00761750">
        <w:rPr>
          <w:rFonts w:asciiTheme="majorBidi" w:hAnsiTheme="majorBidi" w:cstheme="majorBidi"/>
          <w:sz w:val="26"/>
          <w:szCs w:val="26"/>
          <w:lang w:val="en"/>
        </w:rPr>
        <w:t xml:space="preserve">want to ask </w:t>
      </w:r>
      <w:del w:id="5089" w:author="ALE editor" w:date="2021-12-19T09:56:00Z">
        <w:r w:rsidR="00761750" w:rsidRPr="00761750" w:rsidDel="00910978">
          <w:rPr>
            <w:rFonts w:asciiTheme="majorBidi" w:hAnsiTheme="majorBidi" w:cstheme="majorBidi"/>
            <w:sz w:val="26"/>
            <w:szCs w:val="26"/>
            <w:lang w:val="en"/>
          </w:rPr>
          <w:delText xml:space="preserve">in </w:delText>
        </w:r>
      </w:del>
      <w:r w:rsidR="00761750" w:rsidRPr="00761750">
        <w:rPr>
          <w:rFonts w:asciiTheme="majorBidi" w:hAnsiTheme="majorBidi" w:cstheme="majorBidi"/>
          <w:sz w:val="26"/>
          <w:szCs w:val="26"/>
          <w:lang w:val="en"/>
        </w:rPr>
        <w:t>wh</w:t>
      </w:r>
      <w:r w:rsidR="009600A7">
        <w:rPr>
          <w:rFonts w:asciiTheme="majorBidi" w:hAnsiTheme="majorBidi" w:cstheme="majorBidi"/>
          <w:sz w:val="26"/>
          <w:szCs w:val="26"/>
          <w:lang w:val="en"/>
        </w:rPr>
        <w:t>ether you have a</w:t>
      </w:r>
      <w:r w:rsidR="00761750" w:rsidRPr="00761750">
        <w:rPr>
          <w:rFonts w:asciiTheme="majorBidi" w:hAnsiTheme="majorBidi" w:cstheme="majorBidi"/>
          <w:sz w:val="26"/>
          <w:szCs w:val="26"/>
          <w:lang w:val="en"/>
        </w:rPr>
        <w:t xml:space="preserve"> message or recommendations </w:t>
      </w:r>
      <w:r w:rsidR="009600A7">
        <w:rPr>
          <w:rFonts w:asciiTheme="majorBidi" w:hAnsiTheme="majorBidi" w:cstheme="majorBidi"/>
          <w:sz w:val="26"/>
          <w:szCs w:val="26"/>
          <w:lang w:val="en"/>
        </w:rPr>
        <w:t>f</w:t>
      </w:r>
      <w:r w:rsidR="00761750" w:rsidRPr="00761750">
        <w:rPr>
          <w:rFonts w:asciiTheme="majorBidi" w:hAnsiTheme="majorBidi" w:cstheme="majorBidi"/>
          <w:sz w:val="26"/>
          <w:szCs w:val="26"/>
          <w:lang w:val="en"/>
        </w:rPr>
        <w:t>o</w:t>
      </w:r>
      <w:r w:rsidR="009600A7">
        <w:rPr>
          <w:rFonts w:asciiTheme="majorBidi" w:hAnsiTheme="majorBidi" w:cstheme="majorBidi"/>
          <w:sz w:val="26"/>
          <w:szCs w:val="26"/>
          <w:lang w:val="en"/>
        </w:rPr>
        <w:t>r</w:t>
      </w:r>
      <w:r w:rsidR="00761750" w:rsidRPr="00761750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313C5F">
        <w:rPr>
          <w:rFonts w:asciiTheme="majorBidi" w:hAnsiTheme="majorBidi" w:cstheme="majorBidi"/>
          <w:sz w:val="26"/>
          <w:szCs w:val="26"/>
          <w:lang w:val="en"/>
        </w:rPr>
        <w:t>chiefs of police</w:t>
      </w:r>
      <w:r w:rsidR="00761750" w:rsidRPr="00761750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5090" w:author="ALE editor" w:date="2021-12-19T09:57:00Z">
        <w:r w:rsidR="00761750" w:rsidRPr="00761750" w:rsidDel="00910978">
          <w:rPr>
            <w:rFonts w:asciiTheme="majorBidi" w:hAnsiTheme="majorBidi" w:cstheme="majorBidi"/>
            <w:sz w:val="26"/>
            <w:szCs w:val="26"/>
            <w:lang w:val="en"/>
          </w:rPr>
          <w:delText xml:space="preserve">in </w:delText>
        </w:r>
      </w:del>
      <w:ins w:id="5091" w:author="ALE editor" w:date="2021-12-19T09:57:00Z">
        <w:r w:rsidR="00910978">
          <w:rPr>
            <w:rFonts w:asciiTheme="majorBidi" w:hAnsiTheme="majorBidi" w:cstheme="majorBidi"/>
            <w:sz w:val="26"/>
            <w:szCs w:val="26"/>
            <w:lang w:val="en"/>
          </w:rPr>
          <w:t>around</w:t>
        </w:r>
        <w:r w:rsidR="00910978" w:rsidRPr="00761750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761750" w:rsidRPr="00761750">
        <w:rPr>
          <w:rFonts w:asciiTheme="majorBidi" w:hAnsiTheme="majorBidi" w:cstheme="majorBidi"/>
          <w:sz w:val="26"/>
          <w:szCs w:val="26"/>
          <w:lang w:val="en"/>
        </w:rPr>
        <w:t>the world who want to be like you</w:t>
      </w:r>
      <w:r w:rsidR="009600A7">
        <w:rPr>
          <w:rFonts w:asciiTheme="majorBidi" w:hAnsiTheme="majorBidi" w:cstheme="majorBidi"/>
          <w:sz w:val="26"/>
          <w:szCs w:val="26"/>
          <w:lang w:val="en"/>
        </w:rPr>
        <w:t>,</w:t>
      </w:r>
      <w:r w:rsidR="00761750" w:rsidRPr="00761750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5092" w:author="ALE editor" w:date="2021-12-19T13:10:00Z">
        <w:r w:rsidR="00761750" w:rsidDel="00D81F77">
          <w:rPr>
            <w:rFonts w:asciiTheme="majorBidi" w:hAnsiTheme="majorBidi" w:cstheme="majorBidi"/>
            <w:sz w:val="26"/>
            <w:szCs w:val="26"/>
            <w:lang w:val="en"/>
          </w:rPr>
          <w:delText xml:space="preserve">an </w:delText>
        </w:r>
      </w:del>
      <w:r w:rsidR="00761750" w:rsidRPr="00761750">
        <w:rPr>
          <w:rFonts w:asciiTheme="majorBidi" w:hAnsiTheme="majorBidi" w:cstheme="majorBidi"/>
          <w:sz w:val="26"/>
          <w:szCs w:val="26"/>
          <w:lang w:val="en"/>
        </w:rPr>
        <w:t>evidence</w:t>
      </w:r>
      <w:ins w:id="5093" w:author="ALE editor" w:date="2021-12-19T09:57:00Z">
        <w:r w:rsidR="00910978">
          <w:rPr>
            <w:rFonts w:asciiTheme="majorBidi" w:hAnsiTheme="majorBidi" w:cstheme="majorBidi"/>
            <w:sz w:val="26"/>
            <w:szCs w:val="26"/>
            <w:lang w:val="en"/>
          </w:rPr>
          <w:t>-based</w:t>
        </w:r>
      </w:ins>
      <w:r w:rsidR="00761750" w:rsidRPr="00761750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5094" w:author="ALE editor" w:date="2021-12-19T09:57:00Z">
        <w:r w:rsidR="00761750" w:rsidRPr="00761750" w:rsidDel="00910978">
          <w:rPr>
            <w:rFonts w:asciiTheme="majorBidi" w:hAnsiTheme="majorBidi" w:cstheme="majorBidi"/>
            <w:sz w:val="26"/>
            <w:szCs w:val="26"/>
            <w:lang w:val="en"/>
          </w:rPr>
          <w:delText>cop</w:delText>
        </w:r>
      </w:del>
      <w:ins w:id="5095" w:author="ALE editor" w:date="2021-12-19T09:57:00Z">
        <w:r w:rsidR="00910978">
          <w:rPr>
            <w:rFonts w:asciiTheme="majorBidi" w:hAnsiTheme="majorBidi" w:cstheme="majorBidi"/>
            <w:sz w:val="26"/>
            <w:szCs w:val="26"/>
            <w:lang w:val="en"/>
          </w:rPr>
          <w:t>police</w:t>
        </w:r>
      </w:ins>
      <w:r w:rsidR="009600A7">
        <w:rPr>
          <w:rFonts w:asciiTheme="majorBidi" w:hAnsiTheme="majorBidi" w:cstheme="majorBidi"/>
          <w:sz w:val="26"/>
          <w:szCs w:val="26"/>
          <w:lang w:val="en"/>
        </w:rPr>
        <w:t>.</w:t>
      </w:r>
      <w:r w:rsidR="00761750" w:rsidRPr="00761750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9600A7">
        <w:rPr>
          <w:rFonts w:asciiTheme="majorBidi" w:hAnsiTheme="majorBidi" w:cstheme="majorBidi"/>
          <w:sz w:val="26"/>
          <w:szCs w:val="26"/>
          <w:lang w:val="en"/>
        </w:rPr>
        <w:t>W</w:t>
      </w:r>
      <w:r w:rsidR="00761750" w:rsidRPr="00761750">
        <w:rPr>
          <w:rFonts w:asciiTheme="majorBidi" w:hAnsiTheme="majorBidi" w:cstheme="majorBidi"/>
          <w:sz w:val="26"/>
          <w:szCs w:val="26"/>
          <w:lang w:val="en"/>
        </w:rPr>
        <w:t xml:space="preserve">hat would you tell them? What </w:t>
      </w:r>
      <w:r w:rsidR="00761750">
        <w:rPr>
          <w:rFonts w:asciiTheme="majorBidi" w:hAnsiTheme="majorBidi" w:cstheme="majorBidi"/>
          <w:sz w:val="26"/>
          <w:szCs w:val="26"/>
          <w:lang w:val="en"/>
        </w:rPr>
        <w:t xml:space="preserve">is your </w:t>
      </w:r>
      <w:r w:rsidR="009600A7">
        <w:rPr>
          <w:rFonts w:asciiTheme="majorBidi" w:hAnsiTheme="majorBidi" w:cstheme="majorBidi"/>
          <w:sz w:val="26"/>
          <w:szCs w:val="26"/>
        </w:rPr>
        <w:t>credo</w:t>
      </w:r>
      <w:ins w:id="5096" w:author="ALE editor" w:date="2021-12-19T09:57:00Z">
        <w:r w:rsidR="00910978">
          <w:rPr>
            <w:rFonts w:asciiTheme="majorBidi" w:hAnsiTheme="majorBidi" w:cstheme="majorBidi"/>
            <w:sz w:val="26"/>
            <w:szCs w:val="26"/>
            <w:lang w:val="en"/>
          </w:rPr>
          <w:t>? What</w:t>
        </w:r>
      </w:ins>
      <w:del w:id="5097" w:author="ALE editor" w:date="2021-12-19T09:57:00Z">
        <w:r w:rsidR="009600A7" w:rsidDel="00910978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  <w:r w:rsidR="00761750" w:rsidDel="00910978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  <w:r w:rsidR="00761750" w:rsidRPr="00761750" w:rsidDel="00910978">
          <w:rPr>
            <w:rFonts w:asciiTheme="majorBidi" w:hAnsiTheme="majorBidi" w:cstheme="majorBidi"/>
            <w:sz w:val="26"/>
            <w:szCs w:val="26"/>
            <w:lang w:val="en"/>
          </w:rPr>
          <w:delText>or</w:delText>
        </w:r>
      </w:del>
      <w:r w:rsidR="00761750" w:rsidRPr="00761750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5098" w:author="ALE editor" w:date="2021-12-19T10:15:00Z">
        <w:r w:rsidR="00761750" w:rsidRPr="00761750" w:rsidDel="003E73F7">
          <w:rPr>
            <w:rFonts w:asciiTheme="majorBidi" w:hAnsiTheme="majorBidi" w:cstheme="majorBidi"/>
            <w:sz w:val="26"/>
            <w:szCs w:val="26"/>
            <w:lang w:val="en"/>
          </w:rPr>
          <w:delText>do</w:delText>
        </w:r>
        <w:r w:rsidR="00761750" w:rsidDel="003E73F7">
          <w:rPr>
            <w:rFonts w:asciiTheme="majorBidi" w:hAnsiTheme="majorBidi" w:cstheme="majorBidi"/>
            <w:sz w:val="26"/>
            <w:szCs w:val="26"/>
            <w:lang w:val="en"/>
          </w:rPr>
          <w:delText>s</w:delText>
        </w:r>
      </w:del>
      <w:ins w:id="5099" w:author="ALE editor" w:date="2021-12-19T10:15:00Z">
        <w:r w:rsidR="003E73F7" w:rsidRPr="00761750">
          <w:rPr>
            <w:rFonts w:asciiTheme="majorBidi" w:hAnsiTheme="majorBidi" w:cstheme="majorBidi"/>
            <w:sz w:val="26"/>
            <w:szCs w:val="26"/>
            <w:lang w:val="en"/>
          </w:rPr>
          <w:t>do</w:t>
        </w:r>
        <w:r w:rsidR="003E73F7">
          <w:rPr>
            <w:rFonts w:asciiTheme="majorBidi" w:hAnsiTheme="majorBidi" w:cstheme="majorBidi"/>
            <w:sz w:val="26"/>
            <w:szCs w:val="26"/>
            <w:lang w:val="en"/>
          </w:rPr>
          <w:t>s</w:t>
        </w:r>
      </w:ins>
      <w:r w:rsidR="00761750" w:rsidRPr="00761750">
        <w:rPr>
          <w:rFonts w:asciiTheme="majorBidi" w:hAnsiTheme="majorBidi" w:cstheme="majorBidi"/>
          <w:sz w:val="26"/>
          <w:szCs w:val="26"/>
          <w:lang w:val="en"/>
        </w:rPr>
        <w:t xml:space="preserve"> and don</w:t>
      </w:r>
      <w:r w:rsidR="00761750">
        <w:rPr>
          <w:rFonts w:asciiTheme="majorBidi" w:hAnsiTheme="majorBidi" w:cstheme="majorBidi"/>
          <w:sz w:val="26"/>
          <w:szCs w:val="26"/>
          <w:lang w:val="en"/>
        </w:rPr>
        <w:t>’</w:t>
      </w:r>
      <w:r w:rsidR="00761750" w:rsidRPr="00761750">
        <w:rPr>
          <w:rFonts w:asciiTheme="majorBidi" w:hAnsiTheme="majorBidi" w:cstheme="majorBidi"/>
          <w:sz w:val="26"/>
          <w:szCs w:val="26"/>
          <w:lang w:val="en"/>
        </w:rPr>
        <w:t>t</w:t>
      </w:r>
      <w:r w:rsidR="009600A7">
        <w:rPr>
          <w:rFonts w:asciiTheme="majorBidi" w:hAnsiTheme="majorBidi" w:cstheme="majorBidi"/>
          <w:sz w:val="26"/>
          <w:szCs w:val="26"/>
          <w:lang w:val="en"/>
        </w:rPr>
        <w:t>s</w:t>
      </w:r>
      <w:r w:rsidR="00761750" w:rsidRPr="00761750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5100" w:author="ALE editor" w:date="2021-12-19T09:57:00Z">
        <w:r w:rsidR="00761750" w:rsidRPr="00761750" w:rsidDel="00910978">
          <w:rPr>
            <w:rFonts w:asciiTheme="majorBidi" w:hAnsiTheme="majorBidi" w:cstheme="majorBidi"/>
            <w:sz w:val="26"/>
            <w:szCs w:val="26"/>
            <w:lang w:val="en"/>
          </w:rPr>
          <w:delText xml:space="preserve">as </w:delText>
        </w:r>
      </w:del>
      <w:ins w:id="5101" w:author="ALE editor" w:date="2021-12-19T09:57:00Z">
        <w:r w:rsidR="00910978">
          <w:rPr>
            <w:rFonts w:asciiTheme="majorBidi" w:hAnsiTheme="majorBidi" w:cstheme="majorBidi"/>
            <w:sz w:val="26"/>
            <w:szCs w:val="26"/>
            <w:lang w:val="en"/>
          </w:rPr>
          <w:t>would you offer to</w:t>
        </w:r>
        <w:r w:rsidR="00910978" w:rsidRPr="00761750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761750" w:rsidRPr="00761750">
        <w:rPr>
          <w:rFonts w:asciiTheme="majorBidi" w:hAnsiTheme="majorBidi" w:cstheme="majorBidi"/>
          <w:sz w:val="26"/>
          <w:szCs w:val="26"/>
          <w:lang w:val="en"/>
        </w:rPr>
        <w:t xml:space="preserve">a </w:t>
      </w:r>
      <w:del w:id="5102" w:author="ALE editor" w:date="2021-12-19T09:57:00Z">
        <w:r w:rsidR="00761750" w:rsidRPr="00761750" w:rsidDel="00910978">
          <w:rPr>
            <w:rFonts w:asciiTheme="majorBidi" w:hAnsiTheme="majorBidi" w:cstheme="majorBidi"/>
            <w:sz w:val="26"/>
            <w:szCs w:val="26"/>
            <w:lang w:val="en"/>
          </w:rPr>
          <w:delText xml:space="preserve">young </w:delText>
        </w:r>
      </w:del>
      <w:ins w:id="5103" w:author="ALE editor" w:date="2021-12-19T09:57:00Z">
        <w:r w:rsidR="00910978">
          <w:rPr>
            <w:rFonts w:asciiTheme="majorBidi" w:hAnsiTheme="majorBidi" w:cstheme="majorBidi"/>
            <w:sz w:val="26"/>
            <w:szCs w:val="26"/>
            <w:lang w:val="en"/>
          </w:rPr>
          <w:t>new</w:t>
        </w:r>
        <w:r w:rsidR="00910978" w:rsidRPr="00761750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313C5F">
        <w:rPr>
          <w:rFonts w:asciiTheme="majorBidi" w:hAnsiTheme="majorBidi" w:cstheme="majorBidi"/>
          <w:sz w:val="26"/>
          <w:szCs w:val="26"/>
          <w:lang w:val="en"/>
        </w:rPr>
        <w:t>General C</w:t>
      </w:r>
      <w:r w:rsidR="005B4E92">
        <w:rPr>
          <w:rFonts w:asciiTheme="majorBidi" w:hAnsiTheme="majorBidi" w:cstheme="majorBidi"/>
          <w:sz w:val="26"/>
          <w:szCs w:val="26"/>
          <w:lang w:val="en"/>
        </w:rPr>
        <w:t>ommissioner</w:t>
      </w:r>
      <w:r w:rsidR="00761750" w:rsidRPr="00761750">
        <w:rPr>
          <w:rFonts w:asciiTheme="majorBidi" w:hAnsiTheme="majorBidi" w:cstheme="majorBidi"/>
          <w:sz w:val="26"/>
          <w:szCs w:val="26"/>
          <w:lang w:val="en"/>
        </w:rPr>
        <w:t>?</w:t>
      </w:r>
    </w:p>
    <w:p w14:paraId="0623C640" w14:textId="36855AF3" w:rsidR="008F4BEE" w:rsidRDefault="008F4BEE" w:rsidP="008F4BEE">
      <w:pPr>
        <w:widowControl w:val="0"/>
        <w:tabs>
          <w:tab w:val="left" w:pos="1842"/>
        </w:tabs>
        <w:spacing w:line="480" w:lineRule="exact"/>
        <w:ind w:left="1418" w:hanging="1418"/>
        <w:jc w:val="both"/>
        <w:rPr>
          <w:rFonts w:asciiTheme="majorBidi" w:hAnsiTheme="majorBidi" w:cstheme="majorBidi"/>
          <w:sz w:val="26"/>
          <w:szCs w:val="26"/>
        </w:rPr>
      </w:pPr>
      <w:r w:rsidRPr="004337FF">
        <w:rPr>
          <w:rFonts w:asciiTheme="majorBidi" w:hAnsiTheme="majorBidi" w:cstheme="majorBidi"/>
          <w:sz w:val="26"/>
          <w:szCs w:val="26"/>
          <w:lang w:val="en"/>
        </w:rPr>
        <w:t>Roni:</w:t>
      </w:r>
      <w:r w:rsidRPr="004337FF">
        <w:rPr>
          <w:rFonts w:asciiTheme="majorBidi" w:hAnsiTheme="majorBidi" w:cstheme="majorBidi"/>
          <w:sz w:val="26"/>
          <w:szCs w:val="26"/>
          <w:lang w:val="en"/>
        </w:rPr>
        <w:tab/>
      </w:r>
      <w:r w:rsidR="00FA7D0C" w:rsidRPr="00FA7D0C">
        <w:rPr>
          <w:rFonts w:asciiTheme="majorBidi" w:hAnsiTheme="majorBidi" w:cstheme="majorBidi"/>
          <w:sz w:val="26"/>
          <w:szCs w:val="26"/>
          <w:lang w:val="en"/>
        </w:rPr>
        <w:t>I think</w:t>
      </w:r>
      <w:r w:rsidR="00FA7D0C">
        <w:rPr>
          <w:rFonts w:asciiTheme="majorBidi" w:hAnsiTheme="majorBidi" w:cstheme="majorBidi"/>
          <w:sz w:val="26"/>
          <w:szCs w:val="26"/>
          <w:lang w:val="en"/>
        </w:rPr>
        <w:t xml:space="preserve"> you should </w:t>
      </w:r>
      <w:del w:id="5104" w:author="ALE editor" w:date="2021-12-19T09:58:00Z">
        <w:r w:rsidR="00FA7D0C" w:rsidDel="00910978">
          <w:rPr>
            <w:rFonts w:asciiTheme="majorBidi" w:hAnsiTheme="majorBidi" w:cstheme="majorBidi"/>
            <w:sz w:val="26"/>
            <w:szCs w:val="26"/>
            <w:lang w:val="en"/>
          </w:rPr>
          <w:delText>fight</w:delText>
        </w:r>
        <w:r w:rsidR="00FA7D0C" w:rsidRPr="00FA7D0C" w:rsidDel="00910978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ins w:id="5105" w:author="ALE editor" w:date="2021-12-19T09:58:00Z">
        <w:r w:rsidR="00910978">
          <w:rPr>
            <w:rFonts w:asciiTheme="majorBidi" w:hAnsiTheme="majorBidi" w:cstheme="majorBidi"/>
            <w:sz w:val="26"/>
            <w:szCs w:val="26"/>
            <w:lang w:val="en"/>
          </w:rPr>
          <w:t>resist</w:t>
        </w:r>
      </w:ins>
      <w:ins w:id="5106" w:author="ALE editor" w:date="2021-12-19T09:57:00Z">
        <w:r w:rsidR="00910978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FA7D0C" w:rsidRPr="00FA7D0C">
        <w:rPr>
          <w:rFonts w:asciiTheme="majorBidi" w:hAnsiTheme="majorBidi" w:cstheme="majorBidi"/>
          <w:sz w:val="26"/>
          <w:szCs w:val="26"/>
          <w:lang w:val="en"/>
        </w:rPr>
        <w:t xml:space="preserve">intuitive insights </w:t>
      </w:r>
      <w:r w:rsidR="00395639">
        <w:rPr>
          <w:rFonts w:asciiTheme="majorBidi" w:hAnsiTheme="majorBidi" w:cstheme="majorBidi"/>
          <w:sz w:val="26"/>
          <w:szCs w:val="26"/>
          <w:lang w:val="en"/>
        </w:rPr>
        <w:t>if</w:t>
      </w:r>
      <w:r w:rsidR="00FA7D0C" w:rsidRPr="00FA7D0C">
        <w:rPr>
          <w:rFonts w:asciiTheme="majorBidi" w:hAnsiTheme="majorBidi" w:cstheme="majorBidi"/>
          <w:sz w:val="26"/>
          <w:szCs w:val="26"/>
          <w:lang w:val="en"/>
        </w:rPr>
        <w:t xml:space="preserve"> they contradict academic research</w:t>
      </w:r>
      <w:ins w:id="5107" w:author="ALE editor" w:date="2021-12-19T09:57:00Z">
        <w:r w:rsidR="00910978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5108" w:author="ALE editor" w:date="2021-12-19T09:57:00Z">
        <w:r w:rsidR="00B16B52" w:rsidDel="00910978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FA7D0C" w:rsidRPr="00FA7D0C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5109" w:author="ALE editor" w:date="2021-12-19T09:58:00Z">
        <w:r w:rsidR="00FA7D0C" w:rsidRPr="00FA7D0C" w:rsidDel="00910978">
          <w:rPr>
            <w:rFonts w:asciiTheme="majorBidi" w:hAnsiTheme="majorBidi" w:cstheme="majorBidi"/>
            <w:sz w:val="26"/>
            <w:szCs w:val="26"/>
            <w:lang w:val="en"/>
          </w:rPr>
          <w:delText xml:space="preserve">and </w:delText>
        </w:r>
        <w:r w:rsidR="00FA7D0C" w:rsidDel="00910978">
          <w:rPr>
            <w:rFonts w:asciiTheme="majorBidi" w:hAnsiTheme="majorBidi" w:cstheme="majorBidi"/>
            <w:sz w:val="26"/>
            <w:szCs w:val="26"/>
            <w:lang w:val="en"/>
          </w:rPr>
          <w:delText>t</w:delText>
        </w:r>
      </w:del>
      <w:ins w:id="5110" w:author="ALE editor" w:date="2021-12-19T09:58:00Z">
        <w:r w:rsidR="00910978">
          <w:rPr>
            <w:rFonts w:asciiTheme="majorBidi" w:hAnsiTheme="majorBidi" w:cstheme="majorBidi"/>
            <w:sz w:val="26"/>
            <w:szCs w:val="26"/>
            <w:lang w:val="en"/>
          </w:rPr>
          <w:t>T</w:t>
        </w:r>
      </w:ins>
      <w:r w:rsidR="00FA7D0C">
        <w:rPr>
          <w:rFonts w:asciiTheme="majorBidi" w:hAnsiTheme="majorBidi" w:cstheme="majorBidi"/>
          <w:sz w:val="26"/>
          <w:szCs w:val="26"/>
          <w:lang w:val="en"/>
        </w:rPr>
        <w:t>hat’s</w:t>
      </w:r>
      <w:r w:rsidR="00FA7D0C" w:rsidRPr="00FA7D0C">
        <w:rPr>
          <w:rFonts w:asciiTheme="majorBidi" w:hAnsiTheme="majorBidi" w:cstheme="majorBidi"/>
          <w:sz w:val="26"/>
          <w:szCs w:val="26"/>
          <w:lang w:val="en"/>
        </w:rPr>
        <w:t xml:space="preserve"> hard work</w:t>
      </w:r>
      <w:r w:rsidR="00395639">
        <w:rPr>
          <w:rFonts w:asciiTheme="majorBidi" w:hAnsiTheme="majorBidi" w:cstheme="majorBidi"/>
          <w:sz w:val="26"/>
          <w:szCs w:val="26"/>
          <w:lang w:val="en"/>
        </w:rPr>
        <w:t>,</w:t>
      </w:r>
      <w:r w:rsidR="00FA7D0C" w:rsidRPr="00FA7D0C">
        <w:rPr>
          <w:rFonts w:asciiTheme="majorBidi" w:hAnsiTheme="majorBidi" w:cstheme="majorBidi"/>
          <w:sz w:val="26"/>
          <w:szCs w:val="26"/>
          <w:lang w:val="en"/>
        </w:rPr>
        <w:t xml:space="preserve"> because </w:t>
      </w:r>
      <w:r w:rsidR="00395639">
        <w:rPr>
          <w:rFonts w:asciiTheme="majorBidi" w:hAnsiTheme="majorBidi" w:cstheme="majorBidi"/>
          <w:sz w:val="26"/>
          <w:szCs w:val="26"/>
          <w:lang w:val="en"/>
        </w:rPr>
        <w:t>police officers</w:t>
      </w:r>
      <w:r w:rsidR="00FA7D0C" w:rsidRPr="00FA7D0C">
        <w:rPr>
          <w:rFonts w:asciiTheme="majorBidi" w:hAnsiTheme="majorBidi" w:cstheme="majorBidi"/>
          <w:sz w:val="26"/>
          <w:szCs w:val="26"/>
          <w:lang w:val="en"/>
        </w:rPr>
        <w:t xml:space="preserve"> with 30 years of experience have </w:t>
      </w:r>
      <w:del w:id="5111" w:author="ALE editor" w:date="2021-12-19T09:58:00Z">
        <w:r w:rsidR="00FA7D0C" w:rsidRPr="00FA7D0C" w:rsidDel="00910978">
          <w:rPr>
            <w:rFonts w:asciiTheme="majorBidi" w:hAnsiTheme="majorBidi" w:cstheme="majorBidi"/>
            <w:sz w:val="26"/>
            <w:szCs w:val="26"/>
            <w:lang w:val="en"/>
          </w:rPr>
          <w:delText xml:space="preserve">some </w:delText>
        </w:r>
      </w:del>
      <w:r w:rsidR="00FA7D0C" w:rsidRPr="00FA7D0C">
        <w:rPr>
          <w:rFonts w:asciiTheme="majorBidi" w:hAnsiTheme="majorBidi" w:cstheme="majorBidi"/>
          <w:sz w:val="26"/>
          <w:szCs w:val="26"/>
          <w:lang w:val="en"/>
        </w:rPr>
        <w:t>intuitive insights</w:t>
      </w:r>
      <w:ins w:id="5112" w:author="ALE editor" w:date="2021-12-19T09:58:00Z">
        <w:r w:rsidR="00910978">
          <w:rPr>
            <w:rFonts w:asciiTheme="majorBidi" w:hAnsiTheme="majorBidi" w:cstheme="majorBidi"/>
            <w:sz w:val="26"/>
            <w:szCs w:val="26"/>
            <w:lang w:val="en"/>
          </w:rPr>
          <w:t>,</w:t>
        </w:r>
      </w:ins>
      <w:r w:rsidR="00FA7D0C" w:rsidRPr="00FA7D0C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5113" w:author="ALE editor" w:date="2021-12-19T09:58:00Z">
        <w:r w:rsidR="00FA7D0C" w:rsidRPr="00FA7D0C" w:rsidDel="00910978">
          <w:rPr>
            <w:rFonts w:asciiTheme="majorBidi" w:hAnsiTheme="majorBidi" w:cstheme="majorBidi"/>
            <w:sz w:val="26"/>
            <w:szCs w:val="26"/>
            <w:lang w:val="en"/>
          </w:rPr>
          <w:delText xml:space="preserve">that </w:delText>
        </w:r>
        <w:r w:rsidR="00395639" w:rsidDel="00910978">
          <w:rPr>
            <w:rFonts w:asciiTheme="majorBidi" w:hAnsiTheme="majorBidi" w:cstheme="majorBidi"/>
            <w:sz w:val="26"/>
            <w:szCs w:val="26"/>
            <w:lang w:val="en"/>
          </w:rPr>
          <w:delText xml:space="preserve">are </w:delText>
        </w:r>
      </w:del>
      <w:r w:rsidR="00395639">
        <w:rPr>
          <w:rFonts w:asciiTheme="majorBidi" w:hAnsiTheme="majorBidi" w:cstheme="majorBidi"/>
          <w:sz w:val="26"/>
          <w:szCs w:val="26"/>
          <w:lang w:val="en"/>
        </w:rPr>
        <w:t>passed on</w:t>
      </w:r>
      <w:r w:rsidR="00FA7D0C" w:rsidRPr="00FA7D0C">
        <w:rPr>
          <w:rFonts w:asciiTheme="majorBidi" w:hAnsiTheme="majorBidi" w:cstheme="majorBidi"/>
          <w:sz w:val="26"/>
          <w:szCs w:val="26"/>
          <w:lang w:val="en"/>
        </w:rPr>
        <w:t xml:space="preserve"> from one to another</w:t>
      </w:r>
      <w:ins w:id="5114" w:author="ALE editor" w:date="2021-12-19T09:58:00Z">
        <w:r w:rsidR="00910978">
          <w:rPr>
            <w:rFonts w:asciiTheme="majorBidi" w:hAnsiTheme="majorBidi" w:cstheme="majorBidi"/>
            <w:sz w:val="26"/>
            <w:szCs w:val="26"/>
            <w:lang w:val="en"/>
          </w:rPr>
          <w:t>,</w:t>
        </w:r>
      </w:ins>
      <w:r w:rsidR="00FA7D0C" w:rsidRPr="00FA7D0C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395639">
        <w:rPr>
          <w:rFonts w:asciiTheme="majorBidi" w:hAnsiTheme="majorBidi" w:cstheme="majorBidi"/>
          <w:sz w:val="26"/>
          <w:szCs w:val="26"/>
          <w:lang w:val="en"/>
        </w:rPr>
        <w:t>that are</w:t>
      </w:r>
      <w:r w:rsidR="00FA7D0C" w:rsidRPr="00FA7D0C">
        <w:rPr>
          <w:rFonts w:asciiTheme="majorBidi" w:hAnsiTheme="majorBidi" w:cstheme="majorBidi"/>
          <w:sz w:val="26"/>
          <w:szCs w:val="26"/>
          <w:lang w:val="en"/>
        </w:rPr>
        <w:t xml:space="preserve"> often </w:t>
      </w:r>
      <w:r w:rsidR="00395639">
        <w:rPr>
          <w:rFonts w:asciiTheme="majorBidi" w:hAnsiTheme="majorBidi" w:cstheme="majorBidi"/>
          <w:sz w:val="26"/>
          <w:szCs w:val="26"/>
          <w:lang w:val="en"/>
        </w:rPr>
        <w:t>the</w:t>
      </w:r>
      <w:r w:rsidR="00B16B52">
        <w:rPr>
          <w:rFonts w:asciiTheme="majorBidi" w:hAnsiTheme="majorBidi" w:cstheme="majorBidi"/>
          <w:sz w:val="26"/>
          <w:szCs w:val="26"/>
          <w:lang w:val="en"/>
        </w:rPr>
        <w:t xml:space="preserve"> absolute</w:t>
      </w:r>
      <w:r w:rsidR="00FA7D0C" w:rsidRPr="00FA7D0C">
        <w:rPr>
          <w:rFonts w:asciiTheme="majorBidi" w:hAnsiTheme="majorBidi" w:cstheme="majorBidi"/>
          <w:sz w:val="26"/>
          <w:szCs w:val="26"/>
          <w:lang w:val="en"/>
        </w:rPr>
        <w:t xml:space="preserve"> antithesis of </w:t>
      </w:r>
      <w:ins w:id="5115" w:author="ALE editor" w:date="2021-12-19T13:11:00Z">
        <w:r w:rsidR="00D81F77">
          <w:rPr>
            <w:rFonts w:asciiTheme="majorBidi" w:hAnsiTheme="majorBidi" w:cstheme="majorBidi"/>
            <w:sz w:val="26"/>
            <w:szCs w:val="26"/>
            <w:lang w:val="en"/>
          </w:rPr>
          <w:t xml:space="preserve">the </w:t>
        </w:r>
      </w:ins>
      <w:r w:rsidR="00FA7D0C" w:rsidRPr="00FA7D0C">
        <w:rPr>
          <w:rFonts w:asciiTheme="majorBidi" w:hAnsiTheme="majorBidi" w:cstheme="majorBidi"/>
          <w:sz w:val="26"/>
          <w:szCs w:val="26"/>
          <w:lang w:val="en"/>
        </w:rPr>
        <w:t>research</w:t>
      </w:r>
      <w:ins w:id="5116" w:author="ALE editor" w:date="2021-12-19T09:58:00Z">
        <w:r w:rsidR="00910978">
          <w:rPr>
            <w:rFonts w:asciiTheme="majorBidi" w:hAnsiTheme="majorBidi" w:cstheme="majorBidi"/>
            <w:sz w:val="26"/>
            <w:szCs w:val="26"/>
            <w:lang w:val="en"/>
          </w:rPr>
          <w:t>. It is</w:t>
        </w:r>
      </w:ins>
      <w:r w:rsidR="00FA7D0C" w:rsidRPr="00FA7D0C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5117" w:author="ALE editor" w:date="2021-12-19T09:58:00Z">
        <w:r w:rsidR="00FA7D0C" w:rsidRPr="00FA7D0C" w:rsidDel="00910978">
          <w:rPr>
            <w:rFonts w:asciiTheme="majorBidi" w:hAnsiTheme="majorBidi" w:cstheme="majorBidi"/>
            <w:sz w:val="26"/>
            <w:szCs w:val="26"/>
            <w:lang w:val="en"/>
          </w:rPr>
          <w:delText xml:space="preserve">and </w:delText>
        </w:r>
      </w:del>
      <w:r w:rsidR="00FA7D0C" w:rsidRPr="00FA7D0C">
        <w:rPr>
          <w:rFonts w:asciiTheme="majorBidi" w:hAnsiTheme="majorBidi" w:cstheme="majorBidi"/>
          <w:sz w:val="26"/>
          <w:szCs w:val="26"/>
          <w:lang w:val="en"/>
        </w:rPr>
        <w:t xml:space="preserve">terribly </w:t>
      </w:r>
      <w:del w:id="5118" w:author="ALE editor" w:date="2021-12-19T09:58:00Z">
        <w:r w:rsidR="00FA7D0C" w:rsidRPr="00FA7D0C" w:rsidDel="00910978">
          <w:rPr>
            <w:rFonts w:asciiTheme="majorBidi" w:hAnsiTheme="majorBidi" w:cstheme="majorBidi"/>
            <w:sz w:val="26"/>
            <w:szCs w:val="26"/>
            <w:lang w:val="en"/>
          </w:rPr>
          <w:delText xml:space="preserve">hard </w:delText>
        </w:r>
      </w:del>
      <w:ins w:id="5119" w:author="ALE editor" w:date="2021-12-19T09:58:00Z">
        <w:r w:rsidR="00910978">
          <w:rPr>
            <w:rFonts w:asciiTheme="majorBidi" w:hAnsiTheme="majorBidi" w:cstheme="majorBidi"/>
            <w:sz w:val="26"/>
            <w:szCs w:val="26"/>
            <w:lang w:val="en"/>
          </w:rPr>
          <w:t>difficult</w:t>
        </w:r>
        <w:r w:rsidR="00910978" w:rsidRPr="00FA7D0C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FA7D0C" w:rsidRPr="00FA7D0C">
        <w:rPr>
          <w:rFonts w:asciiTheme="majorBidi" w:hAnsiTheme="majorBidi" w:cstheme="majorBidi"/>
          <w:sz w:val="26"/>
          <w:szCs w:val="26"/>
          <w:lang w:val="en"/>
        </w:rPr>
        <w:t xml:space="preserve">to break </w:t>
      </w:r>
      <w:del w:id="5120" w:author="ALE editor" w:date="2021-12-19T09:58:00Z">
        <w:r w:rsidR="00FA7D0C" w:rsidRPr="00FA7D0C" w:rsidDel="00910978">
          <w:rPr>
            <w:rFonts w:asciiTheme="majorBidi" w:hAnsiTheme="majorBidi" w:cstheme="majorBidi"/>
            <w:sz w:val="26"/>
            <w:szCs w:val="26"/>
            <w:lang w:val="en"/>
          </w:rPr>
          <w:delText>free from</w:delText>
        </w:r>
      </w:del>
      <w:ins w:id="5121" w:author="ALE editor" w:date="2021-12-19T09:58:00Z">
        <w:r w:rsidR="00910978">
          <w:rPr>
            <w:rFonts w:asciiTheme="majorBidi" w:hAnsiTheme="majorBidi" w:cstheme="majorBidi"/>
            <w:sz w:val="26"/>
            <w:szCs w:val="26"/>
            <w:lang w:val="en"/>
          </w:rPr>
          <w:t>away from them</w:t>
        </w:r>
      </w:ins>
      <w:r w:rsidR="00FA7D0C" w:rsidRPr="00FA7D0C">
        <w:rPr>
          <w:rFonts w:asciiTheme="majorBidi" w:hAnsiTheme="majorBidi" w:cstheme="majorBidi"/>
          <w:sz w:val="26"/>
          <w:szCs w:val="26"/>
          <w:lang w:val="en"/>
        </w:rPr>
        <w:t xml:space="preserve">. </w:t>
      </w:r>
      <w:r w:rsidR="00FA7D0C" w:rsidRPr="000D45D7">
        <w:rPr>
          <w:rFonts w:asciiTheme="majorBidi" w:hAnsiTheme="majorBidi" w:cstheme="majorBidi"/>
          <w:sz w:val="26"/>
          <w:szCs w:val="26"/>
          <w:lang w:val="en"/>
        </w:rPr>
        <w:t>Once</w:t>
      </w:r>
      <w:r w:rsidR="00FA7D0C" w:rsidRPr="00FA7D0C">
        <w:rPr>
          <w:rFonts w:asciiTheme="majorBidi" w:hAnsiTheme="majorBidi" w:cstheme="majorBidi"/>
          <w:sz w:val="26"/>
          <w:szCs w:val="26"/>
          <w:lang w:val="en"/>
        </w:rPr>
        <w:t xml:space="preserve"> a person </w:t>
      </w:r>
      <w:del w:id="5122" w:author="ALE editor" w:date="2021-12-19T09:58:00Z">
        <w:r w:rsidR="00FA7D0C" w:rsidRPr="00FA7D0C" w:rsidDel="00910978">
          <w:rPr>
            <w:rFonts w:asciiTheme="majorBidi" w:hAnsiTheme="majorBidi" w:cstheme="majorBidi"/>
            <w:sz w:val="26"/>
            <w:szCs w:val="26"/>
            <w:lang w:val="en"/>
          </w:rPr>
          <w:delText xml:space="preserve">comes and </w:delText>
        </w:r>
      </w:del>
      <w:r w:rsidR="00FA7D0C" w:rsidRPr="00FA7D0C">
        <w:rPr>
          <w:rFonts w:asciiTheme="majorBidi" w:hAnsiTheme="majorBidi" w:cstheme="majorBidi"/>
          <w:sz w:val="26"/>
          <w:szCs w:val="26"/>
          <w:lang w:val="en"/>
        </w:rPr>
        <w:t>says</w:t>
      </w:r>
      <w:r w:rsidR="00395639">
        <w:rPr>
          <w:rFonts w:asciiTheme="majorBidi" w:hAnsiTheme="majorBidi" w:cstheme="majorBidi"/>
          <w:sz w:val="26"/>
          <w:szCs w:val="26"/>
          <w:lang w:val="en"/>
        </w:rPr>
        <w:t>:</w:t>
      </w:r>
      <w:r w:rsidR="00FA7D0C" w:rsidRPr="00FA7D0C">
        <w:rPr>
          <w:rFonts w:asciiTheme="majorBidi" w:hAnsiTheme="majorBidi" w:cstheme="majorBidi"/>
          <w:sz w:val="26"/>
          <w:szCs w:val="26"/>
          <w:lang w:val="en"/>
        </w:rPr>
        <w:t xml:space="preserve"> I</w:t>
      </w:r>
      <w:ins w:id="5123" w:author="ALE editor" w:date="2021-12-19T10:01:00Z">
        <w:r w:rsidR="003F0E9E">
          <w:rPr>
            <w:rFonts w:asciiTheme="majorBidi" w:hAnsiTheme="majorBidi" w:cstheme="majorBidi"/>
            <w:sz w:val="26"/>
            <w:szCs w:val="26"/>
            <w:lang w:val="en"/>
          </w:rPr>
          <w:t>’ve</w:t>
        </w:r>
      </w:ins>
      <w:del w:id="5124" w:author="ALE editor" w:date="2021-12-19T10:01:00Z">
        <w:r w:rsidR="00FA7D0C" w:rsidRPr="00FA7D0C" w:rsidDel="003F0E9E">
          <w:rPr>
            <w:rFonts w:asciiTheme="majorBidi" w:hAnsiTheme="majorBidi" w:cstheme="majorBidi"/>
            <w:sz w:val="26"/>
            <w:szCs w:val="26"/>
            <w:lang w:val="en"/>
          </w:rPr>
          <w:delText xml:space="preserve"> have</w:delText>
        </w:r>
      </w:del>
      <w:r w:rsidR="00FA7D0C" w:rsidRPr="00FA7D0C">
        <w:rPr>
          <w:rFonts w:asciiTheme="majorBidi" w:hAnsiTheme="majorBidi" w:cstheme="majorBidi"/>
          <w:sz w:val="26"/>
          <w:szCs w:val="26"/>
          <w:lang w:val="en"/>
        </w:rPr>
        <w:t xml:space="preserve"> decided that if </w:t>
      </w:r>
      <w:r w:rsidR="000D45D7">
        <w:rPr>
          <w:rFonts w:asciiTheme="majorBidi" w:hAnsiTheme="majorBidi" w:cstheme="majorBidi"/>
          <w:sz w:val="26"/>
          <w:szCs w:val="26"/>
          <w:lang w:val="en"/>
        </w:rPr>
        <w:t>studies</w:t>
      </w:r>
      <w:r w:rsidR="00FA7D0C" w:rsidRPr="00FA7D0C">
        <w:rPr>
          <w:rFonts w:asciiTheme="majorBidi" w:hAnsiTheme="majorBidi" w:cstheme="majorBidi"/>
          <w:sz w:val="26"/>
          <w:szCs w:val="26"/>
          <w:lang w:val="en"/>
        </w:rPr>
        <w:t xml:space="preserve"> say the opposite, then I </w:t>
      </w:r>
      <w:r w:rsidR="000D45D7">
        <w:rPr>
          <w:rFonts w:asciiTheme="majorBidi" w:hAnsiTheme="majorBidi" w:cstheme="majorBidi"/>
          <w:sz w:val="26"/>
          <w:szCs w:val="26"/>
          <w:lang w:val="en"/>
        </w:rPr>
        <w:t>won’t</w:t>
      </w:r>
      <w:r w:rsidR="00FA7D0C" w:rsidRPr="00FA7D0C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5125" w:author="ALE editor" w:date="2021-12-19T13:11:00Z">
        <w:r w:rsidR="00FA7D0C" w:rsidRPr="00FA7D0C" w:rsidDel="00D81F77">
          <w:rPr>
            <w:rFonts w:asciiTheme="majorBidi" w:hAnsiTheme="majorBidi" w:cstheme="majorBidi"/>
            <w:sz w:val="26"/>
            <w:szCs w:val="26"/>
            <w:lang w:val="en"/>
          </w:rPr>
          <w:delText>go</w:delText>
        </w:r>
        <w:r w:rsidR="000D45D7" w:rsidDel="00D81F77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  <w:r w:rsidR="00FA7D0C" w:rsidRPr="00FA7D0C" w:rsidDel="00D81F77">
          <w:rPr>
            <w:rFonts w:asciiTheme="majorBidi" w:hAnsiTheme="majorBidi" w:cstheme="majorBidi"/>
            <w:sz w:val="26"/>
            <w:szCs w:val="26"/>
            <w:lang w:val="en"/>
          </w:rPr>
          <w:delText xml:space="preserve">in the direction </w:delText>
        </w:r>
        <w:r w:rsidR="00395639" w:rsidDel="00D81F77">
          <w:rPr>
            <w:rFonts w:asciiTheme="majorBidi" w:hAnsiTheme="majorBidi" w:cstheme="majorBidi"/>
            <w:sz w:val="26"/>
            <w:szCs w:val="26"/>
            <w:lang w:val="en"/>
          </w:rPr>
          <w:delText>of</w:delText>
        </w:r>
      </w:del>
      <w:ins w:id="5126" w:author="ALE editor" w:date="2021-12-19T13:11:00Z">
        <w:r w:rsidR="00D81F77">
          <w:rPr>
            <w:rFonts w:asciiTheme="majorBidi" w:hAnsiTheme="majorBidi" w:cstheme="majorBidi"/>
            <w:sz w:val="26"/>
            <w:szCs w:val="26"/>
            <w:lang w:val="en"/>
          </w:rPr>
          <w:t>follow</w:t>
        </w:r>
      </w:ins>
      <w:r w:rsidR="00FA7D0C" w:rsidRPr="00FA7D0C">
        <w:rPr>
          <w:rFonts w:asciiTheme="majorBidi" w:hAnsiTheme="majorBidi" w:cstheme="majorBidi"/>
          <w:sz w:val="26"/>
          <w:szCs w:val="26"/>
          <w:lang w:val="en"/>
        </w:rPr>
        <w:t xml:space="preserve"> my intuition </w:t>
      </w:r>
      <w:del w:id="5127" w:author="ALE editor" w:date="2021-12-19T10:01:00Z">
        <w:r w:rsidR="00FA7D0C" w:rsidRPr="00FA7D0C" w:rsidDel="003F0E9E">
          <w:rPr>
            <w:rFonts w:asciiTheme="majorBidi" w:hAnsiTheme="majorBidi" w:cstheme="majorBidi"/>
            <w:sz w:val="26"/>
            <w:szCs w:val="26"/>
            <w:lang w:val="en"/>
          </w:rPr>
          <w:delText xml:space="preserve">at </w:delText>
        </w:r>
        <w:r w:rsidR="00395639" w:rsidDel="003F0E9E">
          <w:rPr>
            <w:rFonts w:asciiTheme="majorBidi" w:hAnsiTheme="majorBidi" w:cstheme="majorBidi"/>
            <w:sz w:val="26"/>
            <w:szCs w:val="26"/>
            <w:lang w:val="en"/>
          </w:rPr>
          <w:delText>all</w:delText>
        </w:r>
        <w:r w:rsidR="00FA7D0C" w:rsidRPr="00FA7D0C" w:rsidDel="003F0E9E">
          <w:rPr>
            <w:rFonts w:asciiTheme="majorBidi" w:hAnsiTheme="majorBidi" w:cstheme="majorBidi"/>
            <w:sz w:val="26"/>
            <w:szCs w:val="26"/>
            <w:lang w:val="en"/>
          </w:rPr>
          <w:delText xml:space="preserve"> cost</w:delText>
        </w:r>
      </w:del>
      <w:ins w:id="5128" w:author="ALE editor" w:date="2021-12-19T10:01:00Z">
        <w:r w:rsidR="003F0E9E">
          <w:rPr>
            <w:rFonts w:asciiTheme="majorBidi" w:hAnsiTheme="majorBidi" w:cstheme="majorBidi"/>
            <w:sz w:val="26"/>
            <w:szCs w:val="26"/>
            <w:lang w:val="en"/>
          </w:rPr>
          <w:t>for any reason</w:t>
        </w:r>
      </w:ins>
      <w:r w:rsidR="00FA7D0C" w:rsidRPr="00FA7D0C">
        <w:rPr>
          <w:rFonts w:asciiTheme="majorBidi" w:hAnsiTheme="majorBidi" w:cstheme="majorBidi"/>
          <w:sz w:val="26"/>
          <w:szCs w:val="26"/>
          <w:lang w:val="en"/>
        </w:rPr>
        <w:t xml:space="preserve">, </w:t>
      </w:r>
      <w:ins w:id="5129" w:author="ALE editor" w:date="2021-12-19T10:01:00Z">
        <w:r w:rsidR="003F0E9E">
          <w:rPr>
            <w:rFonts w:asciiTheme="majorBidi" w:hAnsiTheme="majorBidi" w:cstheme="majorBidi"/>
            <w:sz w:val="26"/>
            <w:szCs w:val="26"/>
            <w:lang w:val="en"/>
          </w:rPr>
          <w:t xml:space="preserve">then </w:t>
        </w:r>
      </w:ins>
      <w:r w:rsidR="00FA7D0C" w:rsidRPr="00FA7D0C">
        <w:rPr>
          <w:rFonts w:asciiTheme="majorBidi" w:hAnsiTheme="majorBidi" w:cstheme="majorBidi"/>
          <w:sz w:val="26"/>
          <w:szCs w:val="26"/>
          <w:lang w:val="en"/>
        </w:rPr>
        <w:t xml:space="preserve">I think </w:t>
      </w:r>
      <w:r w:rsidR="00395639">
        <w:rPr>
          <w:rFonts w:asciiTheme="majorBidi" w:hAnsiTheme="majorBidi" w:cstheme="majorBidi"/>
          <w:sz w:val="26"/>
          <w:szCs w:val="26"/>
          <w:lang w:val="en"/>
        </w:rPr>
        <w:t>t</w:t>
      </w:r>
      <w:r w:rsidR="00FA7D0C" w:rsidRPr="00FA7D0C">
        <w:rPr>
          <w:rFonts w:asciiTheme="majorBidi" w:hAnsiTheme="majorBidi" w:cstheme="majorBidi"/>
          <w:sz w:val="26"/>
          <w:szCs w:val="26"/>
          <w:lang w:val="en"/>
        </w:rPr>
        <w:t>h</w:t>
      </w:r>
      <w:r w:rsidR="00395639">
        <w:rPr>
          <w:rFonts w:asciiTheme="majorBidi" w:hAnsiTheme="majorBidi" w:cstheme="majorBidi"/>
          <w:sz w:val="26"/>
          <w:szCs w:val="26"/>
          <w:lang w:val="en"/>
        </w:rPr>
        <w:t>at person</w:t>
      </w:r>
      <w:r w:rsidR="00FA7D0C" w:rsidRPr="00FA7D0C">
        <w:rPr>
          <w:rFonts w:asciiTheme="majorBidi" w:hAnsiTheme="majorBidi" w:cstheme="majorBidi"/>
          <w:sz w:val="26"/>
          <w:szCs w:val="26"/>
          <w:lang w:val="en"/>
        </w:rPr>
        <w:t xml:space="preserve"> has opened the door to accept</w:t>
      </w:r>
      <w:r w:rsidR="00395639">
        <w:rPr>
          <w:rFonts w:asciiTheme="majorBidi" w:hAnsiTheme="majorBidi" w:cstheme="majorBidi"/>
          <w:sz w:val="26"/>
          <w:szCs w:val="26"/>
          <w:lang w:val="en"/>
        </w:rPr>
        <w:t>ing</w:t>
      </w:r>
      <w:r w:rsidR="000D45D7">
        <w:rPr>
          <w:rFonts w:asciiTheme="majorBidi" w:hAnsiTheme="majorBidi" w:cstheme="majorBidi"/>
          <w:sz w:val="26"/>
          <w:szCs w:val="26"/>
          <w:lang w:val="en"/>
        </w:rPr>
        <w:t xml:space="preserve"> intell</w:t>
      </w:r>
      <w:r w:rsidR="00B16B52">
        <w:rPr>
          <w:rFonts w:asciiTheme="majorBidi" w:hAnsiTheme="majorBidi" w:cstheme="majorBidi"/>
          <w:sz w:val="26"/>
          <w:szCs w:val="26"/>
          <w:lang w:val="en"/>
        </w:rPr>
        <w:t>i</w:t>
      </w:r>
      <w:r w:rsidR="000D45D7">
        <w:rPr>
          <w:rFonts w:asciiTheme="majorBidi" w:hAnsiTheme="majorBidi" w:cstheme="majorBidi"/>
          <w:sz w:val="26"/>
          <w:szCs w:val="26"/>
          <w:lang w:val="en"/>
        </w:rPr>
        <w:t>gence</w:t>
      </w:r>
      <w:del w:id="5130" w:author="ALE editor" w:date="2021-12-19T10:02:00Z">
        <w:r w:rsidR="000D45D7" w:rsidDel="003F0E9E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0D45D7">
        <w:rPr>
          <w:rFonts w:asciiTheme="majorBidi" w:hAnsiTheme="majorBidi" w:cstheme="majorBidi"/>
          <w:sz w:val="26"/>
          <w:szCs w:val="26"/>
          <w:lang w:val="en"/>
        </w:rPr>
        <w:t xml:space="preserve"> that is </w:t>
      </w:r>
      <w:r w:rsidR="00395639">
        <w:rPr>
          <w:rFonts w:asciiTheme="majorBidi" w:hAnsiTheme="majorBidi" w:cstheme="majorBidi"/>
          <w:sz w:val="26"/>
          <w:szCs w:val="26"/>
          <w:lang w:val="en"/>
        </w:rPr>
        <w:t xml:space="preserve">founded </w:t>
      </w:r>
      <w:ins w:id="5131" w:author="ALE editor" w:date="2021-12-19T10:02:00Z">
        <w:r w:rsidR="003F0E9E">
          <w:rPr>
            <w:rFonts w:asciiTheme="majorBidi" w:hAnsiTheme="majorBidi" w:cstheme="majorBidi"/>
            <w:sz w:val="26"/>
            <w:szCs w:val="26"/>
            <w:lang w:val="en"/>
          </w:rPr>
          <w:t xml:space="preserve">on </w:t>
        </w:r>
      </w:ins>
      <w:r w:rsidR="00395639">
        <w:rPr>
          <w:rFonts w:asciiTheme="majorBidi" w:hAnsiTheme="majorBidi" w:cstheme="majorBidi"/>
          <w:sz w:val="26"/>
          <w:szCs w:val="26"/>
          <w:lang w:val="en"/>
        </w:rPr>
        <w:t>knowledge</w:t>
      </w:r>
      <w:r w:rsidR="000D45D7">
        <w:rPr>
          <w:rFonts w:asciiTheme="majorBidi" w:hAnsiTheme="majorBidi" w:cstheme="majorBidi"/>
          <w:sz w:val="26"/>
          <w:szCs w:val="26"/>
          <w:lang w:val="en"/>
        </w:rPr>
        <w:t>,</w:t>
      </w:r>
      <w:r w:rsidR="00FA7D0C" w:rsidRPr="00FA7D0C">
        <w:rPr>
          <w:rFonts w:asciiTheme="majorBidi" w:hAnsiTheme="majorBidi" w:cstheme="majorBidi"/>
          <w:sz w:val="26"/>
          <w:szCs w:val="26"/>
          <w:lang w:val="en"/>
        </w:rPr>
        <w:t xml:space="preserve"> and</w:t>
      </w:r>
      <w:r w:rsidR="000D45D7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FA7D0C" w:rsidRPr="00FA7D0C">
        <w:rPr>
          <w:rFonts w:asciiTheme="majorBidi" w:hAnsiTheme="majorBidi" w:cstheme="majorBidi"/>
          <w:sz w:val="26"/>
          <w:szCs w:val="26"/>
          <w:lang w:val="en"/>
        </w:rPr>
        <w:t xml:space="preserve">has a chance to </w:t>
      </w:r>
      <w:del w:id="5132" w:author="ALE editor" w:date="2021-12-19T13:11:00Z">
        <w:r w:rsidR="00FA7D0C" w:rsidRPr="00FA7D0C" w:rsidDel="00D81F77">
          <w:rPr>
            <w:rFonts w:asciiTheme="majorBidi" w:hAnsiTheme="majorBidi" w:cstheme="majorBidi"/>
            <w:sz w:val="26"/>
            <w:szCs w:val="26"/>
            <w:lang w:val="en"/>
          </w:rPr>
          <w:delText xml:space="preserve">get </w:delText>
        </w:r>
        <w:r w:rsidR="000D45D7" w:rsidDel="00D81F77">
          <w:rPr>
            <w:rFonts w:asciiTheme="majorBidi" w:hAnsiTheme="majorBidi" w:cstheme="majorBidi"/>
            <w:sz w:val="26"/>
            <w:szCs w:val="26"/>
            <w:lang w:val="en"/>
          </w:rPr>
          <w:delText>to</w:delText>
        </w:r>
      </w:del>
      <w:ins w:id="5133" w:author="ALE editor" w:date="2021-12-19T13:11:00Z">
        <w:r w:rsidR="00D81F77">
          <w:rPr>
            <w:rFonts w:asciiTheme="majorBidi" w:hAnsiTheme="majorBidi" w:cstheme="majorBidi"/>
            <w:sz w:val="26"/>
            <w:szCs w:val="26"/>
            <w:lang w:val="en"/>
          </w:rPr>
          <w:t>achieve</w:t>
        </w:r>
      </w:ins>
      <w:r w:rsidR="000D45D7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FA7D0C" w:rsidRPr="00FA7D0C">
        <w:rPr>
          <w:rFonts w:asciiTheme="majorBidi" w:hAnsiTheme="majorBidi" w:cstheme="majorBidi"/>
          <w:sz w:val="26"/>
          <w:szCs w:val="26"/>
          <w:lang w:val="en"/>
        </w:rPr>
        <w:t>evidence</w:t>
      </w:r>
      <w:r w:rsidR="00B16B52">
        <w:rPr>
          <w:rFonts w:asciiTheme="majorBidi" w:hAnsiTheme="majorBidi" w:cstheme="majorBidi"/>
          <w:sz w:val="26"/>
          <w:szCs w:val="26"/>
          <w:lang w:val="en"/>
        </w:rPr>
        <w:t>-</w:t>
      </w:r>
      <w:r w:rsidR="00FA7D0C" w:rsidRPr="00FA7D0C">
        <w:rPr>
          <w:rFonts w:asciiTheme="majorBidi" w:hAnsiTheme="majorBidi" w:cstheme="majorBidi"/>
          <w:sz w:val="26"/>
          <w:szCs w:val="26"/>
          <w:lang w:val="en"/>
        </w:rPr>
        <w:t xml:space="preserve">based policing. </w:t>
      </w:r>
      <w:del w:id="5134" w:author="ALE editor" w:date="2021-12-19T10:02:00Z">
        <w:r w:rsidR="00FA7D0C" w:rsidRPr="00FA7D0C" w:rsidDel="003F0E9E">
          <w:rPr>
            <w:rFonts w:asciiTheme="majorBidi" w:hAnsiTheme="majorBidi" w:cstheme="majorBidi"/>
            <w:sz w:val="26"/>
            <w:szCs w:val="26"/>
            <w:lang w:val="en"/>
          </w:rPr>
          <w:delText>If you have such gut insights because what</w:delText>
        </w:r>
        <w:r w:rsidR="000D45D7" w:rsidDel="003F0E9E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  <w:r w:rsidR="00FA7D0C" w:rsidRPr="00FA7D0C" w:rsidDel="003F0E9E">
          <w:rPr>
            <w:rFonts w:asciiTheme="majorBidi" w:hAnsiTheme="majorBidi" w:cstheme="majorBidi"/>
            <w:sz w:val="26"/>
            <w:szCs w:val="26"/>
            <w:lang w:val="en"/>
          </w:rPr>
          <w:delText xml:space="preserve"> h</w:delText>
        </w:r>
      </w:del>
      <w:ins w:id="5135" w:author="ALE editor" w:date="2021-12-19T10:02:00Z">
        <w:r w:rsidR="003F0E9E">
          <w:rPr>
            <w:rFonts w:asciiTheme="majorBidi" w:hAnsiTheme="majorBidi" w:cstheme="majorBidi"/>
            <w:sz w:val="26"/>
            <w:szCs w:val="26"/>
            <w:lang w:val="en"/>
          </w:rPr>
          <w:t>H</w:t>
        </w:r>
      </w:ins>
      <w:r w:rsidR="00FA7D0C" w:rsidRPr="00FA7D0C">
        <w:rPr>
          <w:rFonts w:asciiTheme="majorBidi" w:hAnsiTheme="majorBidi" w:cstheme="majorBidi"/>
          <w:sz w:val="26"/>
          <w:szCs w:val="26"/>
          <w:lang w:val="en"/>
        </w:rPr>
        <w:t>ow did I come to this conclusion? After all</w:t>
      </w:r>
      <w:r w:rsidR="00B16B52">
        <w:rPr>
          <w:rFonts w:asciiTheme="majorBidi" w:hAnsiTheme="majorBidi" w:cstheme="majorBidi"/>
          <w:sz w:val="26"/>
          <w:szCs w:val="26"/>
          <w:lang w:val="en"/>
        </w:rPr>
        <w:t>,</w:t>
      </w:r>
      <w:r w:rsidR="00FA7D0C" w:rsidRPr="00FA7D0C">
        <w:rPr>
          <w:rFonts w:asciiTheme="majorBidi" w:hAnsiTheme="majorBidi" w:cstheme="majorBidi"/>
          <w:sz w:val="26"/>
          <w:szCs w:val="26"/>
          <w:lang w:val="en"/>
        </w:rPr>
        <w:t xml:space="preserve"> I wasn</w:t>
      </w:r>
      <w:r w:rsidR="000D45D7">
        <w:rPr>
          <w:rFonts w:asciiTheme="majorBidi" w:hAnsiTheme="majorBidi" w:cstheme="majorBidi"/>
          <w:sz w:val="26"/>
          <w:szCs w:val="26"/>
          <w:lang w:val="en"/>
        </w:rPr>
        <w:t>’</w:t>
      </w:r>
      <w:r w:rsidR="00FA7D0C" w:rsidRPr="00FA7D0C">
        <w:rPr>
          <w:rFonts w:asciiTheme="majorBidi" w:hAnsiTheme="majorBidi" w:cstheme="majorBidi"/>
          <w:sz w:val="26"/>
          <w:szCs w:val="26"/>
          <w:lang w:val="en"/>
        </w:rPr>
        <w:t>t a</w:t>
      </w:r>
      <w:r w:rsidR="000D45D7">
        <w:rPr>
          <w:rFonts w:asciiTheme="majorBidi" w:hAnsiTheme="majorBidi" w:cstheme="majorBidi"/>
          <w:sz w:val="26"/>
          <w:szCs w:val="26"/>
          <w:lang w:val="en"/>
        </w:rPr>
        <w:t xml:space="preserve"> cop for </w:t>
      </w:r>
      <w:r w:rsidR="00FA7D0C" w:rsidRPr="00FA7D0C">
        <w:rPr>
          <w:rFonts w:asciiTheme="majorBidi" w:hAnsiTheme="majorBidi" w:cstheme="majorBidi"/>
          <w:sz w:val="26"/>
          <w:szCs w:val="26"/>
          <w:lang w:val="en"/>
        </w:rPr>
        <w:t>30 yea</w:t>
      </w:r>
      <w:r w:rsidR="000D45D7">
        <w:rPr>
          <w:rFonts w:asciiTheme="majorBidi" w:hAnsiTheme="majorBidi" w:cstheme="majorBidi"/>
          <w:sz w:val="26"/>
          <w:szCs w:val="26"/>
          <w:lang w:val="en"/>
        </w:rPr>
        <w:t>rs</w:t>
      </w:r>
      <w:ins w:id="5136" w:author="ALE editor" w:date="2021-12-19T10:02:00Z">
        <w:r w:rsidR="003F0E9E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5137" w:author="ALE editor" w:date="2021-12-19T10:02:00Z">
        <w:r w:rsidR="00FA7D0C" w:rsidRPr="00FA7D0C" w:rsidDel="003F0E9E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FA7D0C" w:rsidRPr="00FA7D0C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5138" w:author="ALE editor" w:date="2021-12-19T10:02:00Z">
        <w:r w:rsidR="00FA7D0C" w:rsidRPr="00FA7D0C" w:rsidDel="003F0E9E">
          <w:rPr>
            <w:rFonts w:asciiTheme="majorBidi" w:hAnsiTheme="majorBidi" w:cstheme="majorBidi"/>
            <w:sz w:val="26"/>
            <w:szCs w:val="26"/>
            <w:lang w:val="en"/>
          </w:rPr>
          <w:delText>b</w:delText>
        </w:r>
      </w:del>
      <w:ins w:id="5139" w:author="ALE editor" w:date="2021-12-19T10:02:00Z">
        <w:r w:rsidR="003F0E9E">
          <w:rPr>
            <w:rFonts w:asciiTheme="majorBidi" w:hAnsiTheme="majorBidi" w:cstheme="majorBidi"/>
            <w:sz w:val="26"/>
            <w:szCs w:val="26"/>
            <w:lang w:val="en"/>
          </w:rPr>
          <w:t>B</w:t>
        </w:r>
      </w:ins>
      <w:r w:rsidR="00FA7D0C" w:rsidRPr="00FA7D0C">
        <w:rPr>
          <w:rFonts w:asciiTheme="majorBidi" w:hAnsiTheme="majorBidi" w:cstheme="majorBidi"/>
          <w:sz w:val="26"/>
          <w:szCs w:val="26"/>
          <w:lang w:val="en"/>
        </w:rPr>
        <w:t xml:space="preserve">ut if you hear </w:t>
      </w:r>
      <w:del w:id="5140" w:author="ALE editor" w:date="2021-12-19T10:02:00Z">
        <w:r w:rsidR="00FA7D0C" w:rsidRPr="00FA7D0C" w:rsidDel="003F0E9E">
          <w:rPr>
            <w:rFonts w:asciiTheme="majorBidi" w:hAnsiTheme="majorBidi" w:cstheme="majorBidi"/>
            <w:sz w:val="26"/>
            <w:szCs w:val="26"/>
            <w:lang w:val="en"/>
          </w:rPr>
          <w:delText xml:space="preserve">4 </w:delText>
        </w:r>
      </w:del>
      <w:ins w:id="5141" w:author="ALE editor" w:date="2021-12-19T10:02:00Z">
        <w:r w:rsidR="003F0E9E">
          <w:rPr>
            <w:rFonts w:asciiTheme="majorBidi" w:hAnsiTheme="majorBidi" w:cstheme="majorBidi"/>
            <w:sz w:val="26"/>
            <w:szCs w:val="26"/>
            <w:lang w:val="en"/>
          </w:rPr>
          <w:t>four</w:t>
        </w:r>
        <w:r w:rsidR="003F0E9E" w:rsidRPr="00FA7D0C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E26A84">
        <w:rPr>
          <w:rFonts w:asciiTheme="majorBidi" w:hAnsiTheme="majorBidi" w:cstheme="majorBidi"/>
          <w:sz w:val="26"/>
          <w:szCs w:val="26"/>
          <w:lang w:val="en"/>
        </w:rPr>
        <w:t xml:space="preserve">police officers with </w:t>
      </w:r>
      <w:r w:rsidR="00FA7D0C" w:rsidRPr="00FA7D0C">
        <w:rPr>
          <w:rFonts w:asciiTheme="majorBidi" w:hAnsiTheme="majorBidi" w:cstheme="majorBidi"/>
          <w:sz w:val="26"/>
          <w:szCs w:val="26"/>
          <w:lang w:val="en"/>
        </w:rPr>
        <w:t>30 year</w:t>
      </w:r>
      <w:r w:rsidR="00E26A84">
        <w:rPr>
          <w:rFonts w:asciiTheme="majorBidi" w:hAnsiTheme="majorBidi" w:cstheme="majorBidi"/>
          <w:sz w:val="26"/>
          <w:szCs w:val="26"/>
          <w:lang w:val="en"/>
        </w:rPr>
        <w:t xml:space="preserve">s of experience, </w:t>
      </w:r>
      <w:del w:id="5142" w:author="ALE editor" w:date="2021-12-19T10:02:00Z">
        <w:r w:rsidR="000D45D7" w:rsidDel="003F0E9E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r w:rsidR="00E26A84">
        <w:rPr>
          <w:rFonts w:asciiTheme="majorBidi" w:hAnsiTheme="majorBidi" w:cstheme="majorBidi"/>
          <w:sz w:val="26"/>
          <w:szCs w:val="26"/>
          <w:lang w:val="en"/>
        </w:rPr>
        <w:t xml:space="preserve">and </w:t>
      </w:r>
      <w:r w:rsidR="00FA7D0C" w:rsidRPr="00FA7D0C">
        <w:rPr>
          <w:rFonts w:asciiTheme="majorBidi" w:hAnsiTheme="majorBidi" w:cstheme="majorBidi"/>
          <w:sz w:val="26"/>
          <w:szCs w:val="26"/>
          <w:lang w:val="en"/>
        </w:rPr>
        <w:t>each</w:t>
      </w:r>
      <w:r w:rsidR="000D45D7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5143" w:author="ALE editor" w:date="2021-12-19T10:03:00Z">
        <w:r w:rsidR="00E26A84" w:rsidDel="003F0E9E">
          <w:rPr>
            <w:rFonts w:asciiTheme="majorBidi" w:hAnsiTheme="majorBidi" w:cstheme="majorBidi"/>
            <w:sz w:val="26"/>
            <w:szCs w:val="26"/>
            <w:lang w:val="en"/>
          </w:rPr>
          <w:delText xml:space="preserve">one </w:delText>
        </w:r>
      </w:del>
      <w:r w:rsidR="00E26A84">
        <w:rPr>
          <w:rFonts w:asciiTheme="majorBidi" w:hAnsiTheme="majorBidi" w:cstheme="majorBidi"/>
          <w:sz w:val="26"/>
          <w:szCs w:val="26"/>
          <w:lang w:val="en"/>
        </w:rPr>
        <w:t>of them</w:t>
      </w:r>
      <w:r w:rsidR="00FA7D0C" w:rsidRPr="00FA7D0C">
        <w:rPr>
          <w:rFonts w:asciiTheme="majorBidi" w:hAnsiTheme="majorBidi" w:cstheme="majorBidi"/>
          <w:sz w:val="26"/>
          <w:szCs w:val="26"/>
          <w:lang w:val="en"/>
        </w:rPr>
        <w:t xml:space="preserve"> say</w:t>
      </w:r>
      <w:r w:rsidR="000D45D7">
        <w:rPr>
          <w:rFonts w:asciiTheme="majorBidi" w:hAnsiTheme="majorBidi" w:cstheme="majorBidi"/>
          <w:sz w:val="26"/>
          <w:szCs w:val="26"/>
          <w:lang w:val="en"/>
        </w:rPr>
        <w:t>s</w:t>
      </w:r>
      <w:r w:rsidR="00FA7D0C" w:rsidRPr="00FA7D0C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0D45D7">
        <w:rPr>
          <w:rFonts w:asciiTheme="majorBidi" w:hAnsiTheme="majorBidi" w:cstheme="majorBidi"/>
          <w:sz w:val="26"/>
          <w:szCs w:val="26"/>
          <w:lang w:val="en"/>
        </w:rPr>
        <w:t>something else</w:t>
      </w:r>
      <w:r w:rsidR="00FA7D0C" w:rsidRPr="00FA7D0C">
        <w:rPr>
          <w:rFonts w:asciiTheme="majorBidi" w:hAnsiTheme="majorBidi" w:cstheme="majorBidi"/>
          <w:sz w:val="26"/>
          <w:szCs w:val="26"/>
          <w:lang w:val="en"/>
        </w:rPr>
        <w:t>, you realize something</w:t>
      </w:r>
      <w:r w:rsidR="000D45D7">
        <w:rPr>
          <w:rFonts w:asciiTheme="majorBidi" w:hAnsiTheme="majorBidi" w:cstheme="majorBidi"/>
          <w:sz w:val="26"/>
          <w:szCs w:val="26"/>
          <w:lang w:val="en"/>
        </w:rPr>
        <w:t>’</w:t>
      </w:r>
      <w:r w:rsidR="00FA7D0C" w:rsidRPr="00FA7D0C">
        <w:rPr>
          <w:rFonts w:asciiTheme="majorBidi" w:hAnsiTheme="majorBidi" w:cstheme="majorBidi"/>
          <w:sz w:val="26"/>
          <w:szCs w:val="26"/>
          <w:lang w:val="en"/>
        </w:rPr>
        <w:t xml:space="preserve">s wrong. </w:t>
      </w:r>
      <w:r w:rsidR="000F196B">
        <w:rPr>
          <w:rFonts w:asciiTheme="majorBidi" w:hAnsiTheme="majorBidi" w:cstheme="majorBidi"/>
          <w:sz w:val="26"/>
          <w:szCs w:val="26"/>
          <w:lang w:val="en"/>
        </w:rPr>
        <w:t>They</w:t>
      </w:r>
      <w:r w:rsidR="00FA7D0C" w:rsidRPr="00FA7D0C">
        <w:rPr>
          <w:rFonts w:asciiTheme="majorBidi" w:hAnsiTheme="majorBidi" w:cstheme="majorBidi"/>
          <w:sz w:val="26"/>
          <w:szCs w:val="26"/>
          <w:lang w:val="en"/>
        </w:rPr>
        <w:t xml:space="preserve"> can</w:t>
      </w:r>
      <w:r w:rsidR="005B4E92">
        <w:rPr>
          <w:rFonts w:asciiTheme="majorBidi" w:hAnsiTheme="majorBidi" w:cstheme="majorBidi"/>
          <w:sz w:val="26"/>
          <w:szCs w:val="26"/>
          <w:lang w:val="en"/>
        </w:rPr>
        <w:t>’</w:t>
      </w:r>
      <w:r w:rsidR="00FA7D0C" w:rsidRPr="00FA7D0C">
        <w:rPr>
          <w:rFonts w:asciiTheme="majorBidi" w:hAnsiTheme="majorBidi" w:cstheme="majorBidi"/>
          <w:sz w:val="26"/>
          <w:szCs w:val="26"/>
          <w:lang w:val="en"/>
        </w:rPr>
        <w:t>t</w:t>
      </w:r>
      <w:r w:rsidR="000F196B">
        <w:rPr>
          <w:rFonts w:asciiTheme="majorBidi" w:hAnsiTheme="majorBidi" w:cstheme="majorBidi"/>
          <w:sz w:val="26"/>
          <w:szCs w:val="26"/>
          <w:lang w:val="en"/>
        </w:rPr>
        <w:t xml:space="preserve"> all</w:t>
      </w:r>
      <w:r w:rsidR="00FA7D0C" w:rsidRPr="00FA7D0C">
        <w:rPr>
          <w:rFonts w:asciiTheme="majorBidi" w:hAnsiTheme="majorBidi" w:cstheme="majorBidi"/>
          <w:sz w:val="26"/>
          <w:szCs w:val="26"/>
          <w:lang w:val="en"/>
        </w:rPr>
        <w:t xml:space="preserve"> be right</w:t>
      </w:r>
      <w:ins w:id="5144" w:author="ALE editor" w:date="2021-12-19T13:11:00Z">
        <w:r w:rsidR="008E2F9E">
          <w:rPr>
            <w:rFonts w:asciiTheme="majorBidi" w:hAnsiTheme="majorBidi" w:cstheme="majorBidi"/>
            <w:sz w:val="26"/>
            <w:szCs w:val="26"/>
            <w:lang w:val="en"/>
          </w:rPr>
          <w:t>,</w:t>
        </w:r>
      </w:ins>
      <w:r w:rsidR="00FA7D0C" w:rsidRPr="00FA7D0C">
        <w:rPr>
          <w:rFonts w:asciiTheme="majorBidi" w:hAnsiTheme="majorBidi" w:cstheme="majorBidi"/>
          <w:sz w:val="26"/>
          <w:szCs w:val="26"/>
          <w:lang w:val="en"/>
        </w:rPr>
        <w:t xml:space="preserve"> if</w:t>
      </w:r>
      <w:r w:rsidR="000F196B">
        <w:rPr>
          <w:rFonts w:asciiTheme="majorBidi" w:hAnsiTheme="majorBidi" w:cstheme="majorBidi"/>
          <w:sz w:val="26"/>
          <w:szCs w:val="26"/>
          <w:lang w:val="en"/>
        </w:rPr>
        <w:t xml:space="preserve"> each of the four</w:t>
      </w:r>
      <w:r w:rsidR="00FA7D0C" w:rsidRPr="00FA7D0C">
        <w:rPr>
          <w:rFonts w:asciiTheme="majorBidi" w:hAnsiTheme="majorBidi" w:cstheme="majorBidi"/>
          <w:sz w:val="26"/>
          <w:szCs w:val="26"/>
          <w:lang w:val="en"/>
        </w:rPr>
        <w:t xml:space="preserve"> say</w:t>
      </w:r>
      <w:r w:rsidR="000F196B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5145" w:author="ALE editor" w:date="2021-12-19T10:03:00Z">
        <w:r w:rsidR="000F196B" w:rsidDel="003F0E9E">
          <w:rPr>
            <w:rFonts w:asciiTheme="majorBidi" w:hAnsiTheme="majorBidi" w:cstheme="majorBidi"/>
            <w:sz w:val="26"/>
            <w:szCs w:val="26"/>
            <w:lang w:val="en"/>
          </w:rPr>
          <w:delText>the</w:delText>
        </w:r>
        <w:r w:rsidR="00FA7D0C" w:rsidRPr="00FA7D0C" w:rsidDel="003F0E9E">
          <w:rPr>
            <w:rFonts w:asciiTheme="majorBidi" w:hAnsiTheme="majorBidi" w:cstheme="majorBidi"/>
            <w:sz w:val="26"/>
            <w:szCs w:val="26"/>
            <w:lang w:val="en"/>
          </w:rPr>
          <w:delText xml:space="preserve"> opposite</w:delText>
        </w:r>
      </w:del>
      <w:ins w:id="5146" w:author="ALE editor" w:date="2021-12-19T10:03:00Z">
        <w:r w:rsidR="003F0E9E">
          <w:rPr>
            <w:rFonts w:asciiTheme="majorBidi" w:hAnsiTheme="majorBidi" w:cstheme="majorBidi"/>
            <w:sz w:val="26"/>
            <w:szCs w:val="26"/>
            <w:lang w:val="en"/>
          </w:rPr>
          <w:t>different</w:t>
        </w:r>
      </w:ins>
      <w:r w:rsidR="005B4E92">
        <w:rPr>
          <w:rFonts w:asciiTheme="majorBidi" w:hAnsiTheme="majorBidi" w:cstheme="majorBidi"/>
          <w:sz w:val="26"/>
          <w:szCs w:val="26"/>
          <w:lang w:val="en"/>
        </w:rPr>
        <w:t xml:space="preserve"> thing</w:t>
      </w:r>
      <w:ins w:id="5147" w:author="ALE editor" w:date="2021-12-19T10:03:00Z">
        <w:r w:rsidR="003F0E9E">
          <w:rPr>
            <w:rFonts w:asciiTheme="majorBidi" w:hAnsiTheme="majorBidi" w:cstheme="majorBidi"/>
            <w:sz w:val="26"/>
            <w:szCs w:val="26"/>
            <w:lang w:val="en"/>
          </w:rPr>
          <w:t>s</w:t>
        </w:r>
      </w:ins>
      <w:r w:rsidR="00FA7D0C" w:rsidRPr="00FA7D0C">
        <w:rPr>
          <w:rFonts w:asciiTheme="majorBidi" w:hAnsiTheme="majorBidi" w:cstheme="majorBidi"/>
          <w:sz w:val="26"/>
          <w:szCs w:val="26"/>
          <w:lang w:val="en"/>
        </w:rPr>
        <w:t xml:space="preserve">. </w:t>
      </w:r>
      <w:del w:id="5148" w:author="ALE editor" w:date="2021-12-19T13:11:00Z">
        <w:r w:rsidR="00FA7D0C" w:rsidRPr="00FA7D0C" w:rsidDel="008E2F9E">
          <w:rPr>
            <w:rFonts w:asciiTheme="majorBidi" w:hAnsiTheme="majorBidi" w:cstheme="majorBidi"/>
            <w:sz w:val="26"/>
            <w:szCs w:val="26"/>
            <w:lang w:val="en"/>
          </w:rPr>
          <w:delText>So</w:delText>
        </w:r>
        <w:r w:rsidR="005B4E92" w:rsidDel="008E2F9E">
          <w:rPr>
            <w:rFonts w:asciiTheme="majorBidi" w:hAnsiTheme="majorBidi" w:cstheme="majorBidi"/>
            <w:sz w:val="26"/>
            <w:szCs w:val="26"/>
            <w:lang w:val="en"/>
          </w:rPr>
          <w:delText>, t</w:delText>
        </w:r>
      </w:del>
      <w:ins w:id="5149" w:author="ALE editor" w:date="2021-12-19T13:11:00Z">
        <w:r w:rsidR="008E2F9E">
          <w:rPr>
            <w:rFonts w:asciiTheme="majorBidi" w:hAnsiTheme="majorBidi" w:cstheme="majorBidi"/>
            <w:sz w:val="26"/>
            <w:szCs w:val="26"/>
            <w:lang w:val="en"/>
          </w:rPr>
          <w:t>T</w:t>
        </w:r>
      </w:ins>
      <w:r w:rsidR="005B4E92">
        <w:rPr>
          <w:rFonts w:asciiTheme="majorBidi" w:hAnsiTheme="majorBidi" w:cstheme="majorBidi"/>
          <w:sz w:val="26"/>
          <w:szCs w:val="26"/>
          <w:lang w:val="en"/>
        </w:rPr>
        <w:t>hat’s why</w:t>
      </w:r>
      <w:r w:rsidR="000F196B">
        <w:rPr>
          <w:rFonts w:asciiTheme="majorBidi" w:hAnsiTheme="majorBidi" w:cstheme="majorBidi"/>
          <w:sz w:val="26"/>
          <w:szCs w:val="26"/>
          <w:lang w:val="en"/>
        </w:rPr>
        <w:t xml:space="preserve"> you need to</w:t>
      </w:r>
      <w:r w:rsidR="00FA7D0C" w:rsidRPr="00FA7D0C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5150" w:author="ALE editor" w:date="2021-12-19T10:03:00Z">
        <w:r w:rsidR="00FA7D0C" w:rsidRPr="00FA7D0C" w:rsidDel="003F0E9E">
          <w:rPr>
            <w:rFonts w:asciiTheme="majorBidi" w:hAnsiTheme="majorBidi" w:cstheme="majorBidi"/>
            <w:sz w:val="26"/>
            <w:szCs w:val="26"/>
            <w:lang w:val="en"/>
          </w:rPr>
          <w:lastRenderedPageBreak/>
          <w:delText>g</w:delText>
        </w:r>
        <w:r w:rsidR="005B4E92" w:rsidDel="003F0E9E">
          <w:rPr>
            <w:rFonts w:asciiTheme="majorBidi" w:hAnsiTheme="majorBidi" w:cstheme="majorBidi"/>
            <w:sz w:val="26"/>
            <w:szCs w:val="26"/>
            <w:lang w:val="en"/>
          </w:rPr>
          <w:delText>et</w:delText>
        </w:r>
        <w:r w:rsidR="00FA7D0C" w:rsidRPr="00FA7D0C" w:rsidDel="003F0E9E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ins w:id="5151" w:author="ALE editor" w:date="2021-12-19T10:03:00Z">
        <w:r w:rsidR="003F0E9E">
          <w:rPr>
            <w:rFonts w:asciiTheme="majorBidi" w:hAnsiTheme="majorBidi" w:cstheme="majorBidi"/>
            <w:sz w:val="26"/>
            <w:szCs w:val="26"/>
            <w:lang w:val="en"/>
          </w:rPr>
          <w:t xml:space="preserve">step away from </w:t>
        </w:r>
      </w:ins>
      <w:del w:id="5152" w:author="ALE editor" w:date="2021-12-19T10:03:00Z">
        <w:r w:rsidR="005B4E92" w:rsidDel="003F0E9E">
          <w:rPr>
            <w:rFonts w:asciiTheme="majorBidi" w:hAnsiTheme="majorBidi" w:cstheme="majorBidi"/>
            <w:sz w:val="26"/>
            <w:szCs w:val="26"/>
            <w:lang w:val="en"/>
          </w:rPr>
          <w:delText xml:space="preserve">out of </w:delText>
        </w:r>
      </w:del>
      <w:r w:rsidR="005B4E92">
        <w:rPr>
          <w:rFonts w:asciiTheme="majorBidi" w:hAnsiTheme="majorBidi" w:cstheme="majorBidi"/>
          <w:sz w:val="26"/>
          <w:szCs w:val="26"/>
          <w:lang w:val="en"/>
        </w:rPr>
        <w:t>it</w:t>
      </w:r>
      <w:r w:rsidR="00FA7D0C" w:rsidRPr="00FA7D0C">
        <w:rPr>
          <w:rFonts w:asciiTheme="majorBidi" w:hAnsiTheme="majorBidi" w:cstheme="majorBidi"/>
          <w:sz w:val="26"/>
          <w:szCs w:val="26"/>
          <w:lang w:val="en"/>
        </w:rPr>
        <w:t xml:space="preserve"> for a moment</w:t>
      </w:r>
      <w:r w:rsidR="000F196B">
        <w:rPr>
          <w:rFonts w:asciiTheme="majorBidi" w:hAnsiTheme="majorBidi" w:cstheme="majorBidi"/>
          <w:sz w:val="26"/>
          <w:szCs w:val="26"/>
          <w:lang w:val="en"/>
        </w:rPr>
        <w:t>,</w:t>
      </w:r>
      <w:r w:rsidR="00FA7D0C" w:rsidRPr="00FA7D0C">
        <w:rPr>
          <w:rFonts w:asciiTheme="majorBidi" w:hAnsiTheme="majorBidi" w:cstheme="majorBidi"/>
          <w:sz w:val="26"/>
          <w:szCs w:val="26"/>
          <w:lang w:val="en"/>
        </w:rPr>
        <w:t xml:space="preserve"> and realize </w:t>
      </w:r>
      <w:del w:id="5153" w:author="ALE editor" w:date="2021-12-19T10:03:00Z">
        <w:r w:rsidR="00FA7D0C" w:rsidRPr="00FA7D0C" w:rsidDel="003F0E9E">
          <w:rPr>
            <w:rFonts w:asciiTheme="majorBidi" w:hAnsiTheme="majorBidi" w:cstheme="majorBidi"/>
            <w:sz w:val="26"/>
            <w:szCs w:val="26"/>
            <w:lang w:val="en"/>
          </w:rPr>
          <w:delText xml:space="preserve">for </w:delText>
        </w:r>
        <w:r w:rsidR="005B4E92" w:rsidDel="003F0E9E">
          <w:rPr>
            <w:rFonts w:asciiTheme="majorBidi" w:hAnsiTheme="majorBidi" w:cstheme="majorBidi"/>
            <w:sz w:val="26"/>
            <w:szCs w:val="26"/>
            <w:lang w:val="en"/>
          </w:rPr>
          <w:delText>one</w:delText>
        </w:r>
        <w:r w:rsidR="00FA7D0C" w:rsidRPr="00FA7D0C" w:rsidDel="003F0E9E">
          <w:rPr>
            <w:rFonts w:asciiTheme="majorBidi" w:hAnsiTheme="majorBidi" w:cstheme="majorBidi"/>
            <w:sz w:val="26"/>
            <w:szCs w:val="26"/>
            <w:lang w:val="en"/>
          </w:rPr>
          <w:delText xml:space="preserve"> second </w:delText>
        </w:r>
      </w:del>
      <w:r w:rsidR="00FA7D0C" w:rsidRPr="00FA7D0C">
        <w:rPr>
          <w:rFonts w:asciiTheme="majorBidi" w:hAnsiTheme="majorBidi" w:cstheme="majorBidi"/>
          <w:sz w:val="26"/>
          <w:szCs w:val="26"/>
          <w:lang w:val="en"/>
        </w:rPr>
        <w:t>that</w:t>
      </w:r>
      <w:r w:rsidR="000F196B">
        <w:rPr>
          <w:rFonts w:asciiTheme="majorBidi" w:hAnsiTheme="majorBidi" w:cstheme="majorBidi"/>
          <w:sz w:val="26"/>
          <w:szCs w:val="26"/>
          <w:lang w:val="en"/>
        </w:rPr>
        <w:t>,</w:t>
      </w:r>
      <w:r w:rsidR="00FA7D0C" w:rsidRPr="00FA7D0C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5154" w:author="ALE editor" w:date="2021-12-19T10:03:00Z">
        <w:r w:rsidR="00FA7D0C" w:rsidRPr="00FA7D0C" w:rsidDel="003F0E9E">
          <w:rPr>
            <w:rFonts w:asciiTheme="majorBidi" w:hAnsiTheme="majorBidi" w:cstheme="majorBidi"/>
            <w:sz w:val="26"/>
            <w:szCs w:val="26"/>
            <w:lang w:val="en"/>
          </w:rPr>
          <w:delText>with all</w:delText>
        </w:r>
      </w:del>
      <w:ins w:id="5155" w:author="ALE editor" w:date="2021-12-19T10:03:00Z">
        <w:r w:rsidR="003F0E9E">
          <w:rPr>
            <w:rFonts w:asciiTheme="majorBidi" w:hAnsiTheme="majorBidi" w:cstheme="majorBidi"/>
            <w:sz w:val="26"/>
            <w:szCs w:val="26"/>
            <w:lang w:val="en"/>
          </w:rPr>
          <w:t>in</w:t>
        </w:r>
      </w:ins>
      <w:r w:rsidR="00FA7D0C" w:rsidRPr="00FA7D0C">
        <w:rPr>
          <w:rFonts w:asciiTheme="majorBidi" w:hAnsiTheme="majorBidi" w:cstheme="majorBidi"/>
          <w:sz w:val="26"/>
          <w:szCs w:val="26"/>
          <w:lang w:val="en"/>
        </w:rPr>
        <w:t xml:space="preserve"> your 30 years</w:t>
      </w:r>
      <w:r w:rsidR="00B16B52">
        <w:rPr>
          <w:rFonts w:asciiTheme="majorBidi" w:hAnsiTheme="majorBidi" w:cstheme="majorBidi"/>
          <w:sz w:val="26"/>
          <w:szCs w:val="26"/>
          <w:lang w:val="en"/>
        </w:rPr>
        <w:t>,</w:t>
      </w:r>
      <w:r w:rsidR="00FA7D0C" w:rsidRPr="00FA7D0C">
        <w:rPr>
          <w:rFonts w:asciiTheme="majorBidi" w:hAnsiTheme="majorBidi" w:cstheme="majorBidi"/>
          <w:sz w:val="26"/>
          <w:szCs w:val="26"/>
          <w:lang w:val="en"/>
        </w:rPr>
        <w:t xml:space="preserve"> you have </w:t>
      </w:r>
      <w:del w:id="5156" w:author="ALE editor" w:date="2021-12-19T10:03:00Z">
        <w:r w:rsidR="00FA7D0C" w:rsidRPr="00FA7D0C" w:rsidDel="003F0E9E">
          <w:rPr>
            <w:rFonts w:asciiTheme="majorBidi" w:hAnsiTheme="majorBidi" w:cstheme="majorBidi"/>
            <w:sz w:val="26"/>
            <w:szCs w:val="26"/>
            <w:lang w:val="en"/>
          </w:rPr>
          <w:delText>rubbed shoulders with</w:delText>
        </w:r>
      </w:del>
      <w:ins w:id="5157" w:author="ALE editor" w:date="2021-12-19T10:03:00Z">
        <w:r w:rsidR="003F0E9E">
          <w:rPr>
            <w:rFonts w:asciiTheme="majorBidi" w:hAnsiTheme="majorBidi" w:cstheme="majorBidi"/>
            <w:sz w:val="26"/>
            <w:szCs w:val="26"/>
            <w:lang w:val="en"/>
          </w:rPr>
          <w:t xml:space="preserve">worked in eight </w:t>
        </w:r>
      </w:ins>
      <w:del w:id="5158" w:author="ALE editor" w:date="2021-12-19T10:03:00Z">
        <w:r w:rsidR="00FA7D0C" w:rsidRPr="00FA7D0C" w:rsidDel="003F0E9E">
          <w:rPr>
            <w:rFonts w:asciiTheme="majorBidi" w:hAnsiTheme="majorBidi" w:cstheme="majorBidi"/>
            <w:sz w:val="26"/>
            <w:szCs w:val="26"/>
            <w:lang w:val="en"/>
          </w:rPr>
          <w:delText xml:space="preserve"> 8 </w:delText>
        </w:r>
      </w:del>
      <w:r w:rsidR="00754A44">
        <w:rPr>
          <w:rFonts w:asciiTheme="majorBidi" w:hAnsiTheme="majorBidi" w:cstheme="majorBidi"/>
          <w:sz w:val="26"/>
          <w:szCs w:val="26"/>
          <w:lang w:val="en"/>
        </w:rPr>
        <w:t>geographical areas</w:t>
      </w:r>
      <w:ins w:id="5159" w:author="ALE editor" w:date="2021-12-19T10:04:00Z">
        <w:r w:rsidR="003F0E9E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5160" w:author="ALE editor" w:date="2021-12-19T10:04:00Z">
        <w:r w:rsidR="00FA7D0C" w:rsidRPr="00FA7D0C" w:rsidDel="003F0E9E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FA7D0C" w:rsidRPr="00FA7D0C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5161" w:author="ALE editor" w:date="2021-12-19T10:04:00Z">
        <w:r w:rsidR="00FA7D0C" w:rsidRPr="00FA7D0C" w:rsidDel="003F0E9E">
          <w:rPr>
            <w:rFonts w:asciiTheme="majorBidi" w:hAnsiTheme="majorBidi" w:cstheme="majorBidi"/>
            <w:sz w:val="26"/>
            <w:szCs w:val="26"/>
            <w:lang w:val="en"/>
          </w:rPr>
          <w:delText>and n</w:delText>
        </w:r>
      </w:del>
      <w:ins w:id="5162" w:author="ALE editor" w:date="2021-12-19T10:04:00Z">
        <w:r w:rsidR="003F0E9E">
          <w:rPr>
            <w:rFonts w:asciiTheme="majorBidi" w:hAnsiTheme="majorBidi" w:cstheme="majorBidi"/>
            <w:sz w:val="26"/>
            <w:szCs w:val="26"/>
            <w:lang w:val="en"/>
          </w:rPr>
          <w:t>N</w:t>
        </w:r>
      </w:ins>
      <w:r w:rsidR="00FA7D0C" w:rsidRPr="00FA7D0C">
        <w:rPr>
          <w:rFonts w:asciiTheme="majorBidi" w:hAnsiTheme="majorBidi" w:cstheme="majorBidi"/>
          <w:sz w:val="26"/>
          <w:szCs w:val="26"/>
          <w:lang w:val="en"/>
        </w:rPr>
        <w:t xml:space="preserve">ow take the whole world </w:t>
      </w:r>
      <w:del w:id="5163" w:author="ALE editor" w:date="2021-12-19T10:04:00Z">
        <w:r w:rsidR="00754A44" w:rsidDel="003F0E9E">
          <w:rPr>
            <w:rFonts w:asciiTheme="majorBidi" w:hAnsiTheme="majorBidi" w:cstheme="majorBidi"/>
            <w:sz w:val="26"/>
            <w:szCs w:val="26"/>
            <w:lang w:val="en"/>
          </w:rPr>
          <w:delText>where</w:delText>
        </w:r>
        <w:r w:rsidR="00FA7D0C" w:rsidRPr="00FA7D0C" w:rsidDel="003F0E9E">
          <w:rPr>
            <w:rFonts w:asciiTheme="majorBidi" w:hAnsiTheme="majorBidi" w:cstheme="majorBidi"/>
            <w:sz w:val="26"/>
            <w:szCs w:val="26"/>
            <w:lang w:val="en"/>
          </w:rPr>
          <w:delText xml:space="preserve"> there are</w:delText>
        </w:r>
      </w:del>
      <w:ins w:id="5164" w:author="ALE editor" w:date="2021-12-19T10:04:00Z">
        <w:r w:rsidR="003F0E9E">
          <w:rPr>
            <w:rFonts w:asciiTheme="majorBidi" w:hAnsiTheme="majorBidi" w:cstheme="majorBidi"/>
            <w:sz w:val="26"/>
            <w:szCs w:val="26"/>
            <w:lang w:val="en"/>
          </w:rPr>
          <w:t>full of</w:t>
        </w:r>
      </w:ins>
      <w:r w:rsidR="00FA7D0C" w:rsidRPr="00FA7D0C">
        <w:rPr>
          <w:rFonts w:asciiTheme="majorBidi" w:hAnsiTheme="majorBidi" w:cstheme="majorBidi"/>
          <w:sz w:val="26"/>
          <w:szCs w:val="26"/>
          <w:lang w:val="en"/>
        </w:rPr>
        <w:t xml:space="preserve"> people</w:t>
      </w:r>
      <w:ins w:id="5165" w:author="ALE editor" w:date="2021-12-19T10:05:00Z">
        <w:r w:rsidR="003F0E9E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5166" w:author="ALE editor" w:date="2021-12-19T10:05:00Z">
        <w:r w:rsidR="00754A44" w:rsidDel="003F0E9E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FA7D0C" w:rsidRPr="00FA7D0C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5167" w:author="ALE editor" w:date="2021-12-19T10:05:00Z">
        <w:r w:rsidR="00754A44" w:rsidDel="003F0E9E">
          <w:rPr>
            <w:rFonts w:asciiTheme="majorBidi" w:hAnsiTheme="majorBidi" w:cstheme="majorBidi"/>
            <w:sz w:val="26"/>
            <w:szCs w:val="26"/>
            <w:lang w:val="en"/>
          </w:rPr>
          <w:delText>and</w:delText>
        </w:r>
        <w:r w:rsidR="00FA7D0C" w:rsidRPr="00FA7D0C" w:rsidDel="003F0E9E">
          <w:rPr>
            <w:rFonts w:asciiTheme="majorBidi" w:hAnsiTheme="majorBidi" w:cstheme="majorBidi"/>
            <w:sz w:val="26"/>
            <w:szCs w:val="26"/>
            <w:lang w:val="en"/>
          </w:rPr>
          <w:delText xml:space="preserve"> s</w:delText>
        </w:r>
      </w:del>
      <w:ins w:id="5168" w:author="ALE editor" w:date="2021-12-19T10:05:00Z">
        <w:r w:rsidR="003F0E9E">
          <w:rPr>
            <w:rFonts w:asciiTheme="majorBidi" w:hAnsiTheme="majorBidi" w:cstheme="majorBidi"/>
            <w:sz w:val="26"/>
            <w:szCs w:val="26"/>
            <w:lang w:val="en"/>
          </w:rPr>
          <w:t>S</w:t>
        </w:r>
      </w:ins>
      <w:r w:rsidR="00FA7D0C" w:rsidRPr="00FA7D0C">
        <w:rPr>
          <w:rFonts w:asciiTheme="majorBidi" w:hAnsiTheme="majorBidi" w:cstheme="majorBidi"/>
          <w:sz w:val="26"/>
          <w:szCs w:val="26"/>
          <w:lang w:val="en"/>
        </w:rPr>
        <w:t>ocial sciences</w:t>
      </w:r>
      <w:r w:rsidR="00754A44">
        <w:rPr>
          <w:rFonts w:asciiTheme="majorBidi" w:hAnsiTheme="majorBidi" w:cstheme="majorBidi"/>
          <w:sz w:val="26"/>
          <w:szCs w:val="26"/>
          <w:lang w:val="en"/>
        </w:rPr>
        <w:t xml:space="preserve"> have</w:t>
      </w:r>
      <w:r w:rsidR="00FA7D0C" w:rsidRPr="00FA7D0C">
        <w:rPr>
          <w:rFonts w:asciiTheme="majorBidi" w:hAnsiTheme="majorBidi" w:cstheme="majorBidi"/>
          <w:sz w:val="26"/>
          <w:szCs w:val="26"/>
          <w:lang w:val="en"/>
        </w:rPr>
        <w:t xml:space="preserve"> prove</w:t>
      </w:r>
      <w:r w:rsidR="00754A44">
        <w:rPr>
          <w:rFonts w:asciiTheme="majorBidi" w:hAnsiTheme="majorBidi" w:cstheme="majorBidi"/>
          <w:sz w:val="26"/>
          <w:szCs w:val="26"/>
          <w:lang w:val="en"/>
        </w:rPr>
        <w:t>n</w:t>
      </w:r>
      <w:r w:rsidR="00FA7D0C" w:rsidRPr="00FA7D0C">
        <w:rPr>
          <w:rFonts w:asciiTheme="majorBidi" w:hAnsiTheme="majorBidi" w:cstheme="majorBidi"/>
          <w:sz w:val="26"/>
          <w:szCs w:val="26"/>
          <w:lang w:val="en"/>
        </w:rPr>
        <w:t xml:space="preserve"> that</w:t>
      </w:r>
      <w:r w:rsidR="005B4E92">
        <w:rPr>
          <w:rFonts w:asciiTheme="majorBidi" w:hAnsiTheme="majorBidi" w:cstheme="majorBidi"/>
          <w:sz w:val="26"/>
          <w:szCs w:val="26"/>
          <w:lang w:val="en"/>
        </w:rPr>
        <w:t xml:space="preserve"> a</w:t>
      </w:r>
      <w:r w:rsidR="00FA7D0C" w:rsidRPr="00FA7D0C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5169" w:author="ALE editor" w:date="2021-12-19T10:04:00Z">
        <w:r w:rsidR="00FA7D0C" w:rsidRPr="00FA7D0C" w:rsidDel="003F0E9E">
          <w:rPr>
            <w:rFonts w:asciiTheme="majorBidi" w:hAnsiTheme="majorBidi" w:cstheme="majorBidi"/>
            <w:sz w:val="26"/>
            <w:szCs w:val="26"/>
            <w:lang w:val="en"/>
          </w:rPr>
          <w:delText xml:space="preserve">man </w:delText>
        </w:r>
      </w:del>
      <w:ins w:id="5170" w:author="ALE editor" w:date="2021-12-19T10:04:00Z">
        <w:r w:rsidR="003F0E9E">
          <w:rPr>
            <w:rFonts w:asciiTheme="majorBidi" w:hAnsiTheme="majorBidi" w:cstheme="majorBidi"/>
            <w:sz w:val="26"/>
            <w:szCs w:val="26"/>
            <w:lang w:val="en"/>
          </w:rPr>
          <w:t>person</w:t>
        </w:r>
        <w:r w:rsidR="003F0E9E" w:rsidRPr="00FA7D0C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FA7D0C" w:rsidRPr="00FA7D0C">
        <w:rPr>
          <w:rFonts w:asciiTheme="majorBidi" w:hAnsiTheme="majorBidi" w:cstheme="majorBidi"/>
          <w:sz w:val="26"/>
          <w:szCs w:val="26"/>
          <w:lang w:val="en"/>
        </w:rPr>
        <w:t xml:space="preserve">is </w:t>
      </w:r>
      <w:r w:rsidR="005B4E92">
        <w:rPr>
          <w:rFonts w:asciiTheme="majorBidi" w:hAnsiTheme="majorBidi" w:cstheme="majorBidi"/>
          <w:sz w:val="26"/>
          <w:szCs w:val="26"/>
          <w:lang w:val="en"/>
        </w:rPr>
        <w:t xml:space="preserve">a </w:t>
      </w:r>
      <w:ins w:id="5171" w:author="ALE editor" w:date="2021-12-19T10:05:00Z">
        <w:r w:rsidR="003F0E9E">
          <w:rPr>
            <w:rFonts w:asciiTheme="majorBidi" w:hAnsiTheme="majorBidi" w:cstheme="majorBidi"/>
            <w:sz w:val="26"/>
            <w:szCs w:val="26"/>
            <w:lang w:val="en"/>
          </w:rPr>
          <w:t>person</w:t>
        </w:r>
        <w:r w:rsidR="003F0E9E" w:rsidRPr="00FA7D0C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del w:id="5172" w:author="ALE editor" w:date="2021-12-19T10:05:00Z">
        <w:r w:rsidR="00FA7D0C" w:rsidRPr="00FA7D0C" w:rsidDel="003F0E9E">
          <w:rPr>
            <w:rFonts w:asciiTheme="majorBidi" w:hAnsiTheme="majorBidi" w:cstheme="majorBidi"/>
            <w:sz w:val="26"/>
            <w:szCs w:val="26"/>
            <w:lang w:val="en"/>
          </w:rPr>
          <w:delText xml:space="preserve">man </w:delText>
        </w:r>
      </w:del>
      <w:r w:rsidR="00FA7D0C" w:rsidRPr="00FA7D0C">
        <w:rPr>
          <w:rFonts w:asciiTheme="majorBidi" w:hAnsiTheme="majorBidi" w:cstheme="majorBidi"/>
          <w:sz w:val="26"/>
          <w:szCs w:val="26"/>
          <w:lang w:val="en"/>
        </w:rPr>
        <w:t xml:space="preserve">is </w:t>
      </w:r>
      <w:r w:rsidR="005B4E92">
        <w:rPr>
          <w:rFonts w:asciiTheme="majorBidi" w:hAnsiTheme="majorBidi" w:cstheme="majorBidi"/>
          <w:sz w:val="26"/>
          <w:szCs w:val="26"/>
          <w:lang w:val="en"/>
        </w:rPr>
        <w:t xml:space="preserve">a </w:t>
      </w:r>
      <w:ins w:id="5173" w:author="ALE editor" w:date="2021-12-19T10:05:00Z">
        <w:r w:rsidR="003F0E9E">
          <w:rPr>
            <w:rFonts w:asciiTheme="majorBidi" w:hAnsiTheme="majorBidi" w:cstheme="majorBidi"/>
            <w:sz w:val="26"/>
            <w:szCs w:val="26"/>
            <w:lang w:val="en"/>
          </w:rPr>
          <w:t>person</w:t>
        </w:r>
      </w:ins>
      <w:del w:id="5174" w:author="ALE editor" w:date="2021-12-19T10:05:00Z">
        <w:r w:rsidR="00FA7D0C" w:rsidRPr="00FA7D0C" w:rsidDel="003F0E9E">
          <w:rPr>
            <w:rFonts w:asciiTheme="majorBidi" w:hAnsiTheme="majorBidi" w:cstheme="majorBidi"/>
            <w:sz w:val="26"/>
            <w:szCs w:val="26"/>
            <w:lang w:val="en"/>
          </w:rPr>
          <w:delText>man</w:delText>
        </w:r>
      </w:del>
      <w:ins w:id="5175" w:author="ALE editor" w:date="2021-12-19T10:05:00Z">
        <w:r w:rsidR="003F0E9E">
          <w:rPr>
            <w:rFonts w:asciiTheme="majorBidi" w:hAnsiTheme="majorBidi" w:cstheme="majorBidi"/>
            <w:sz w:val="26"/>
            <w:szCs w:val="26"/>
            <w:lang w:val="en"/>
          </w:rPr>
          <w:t xml:space="preserve">. </w:t>
        </w:r>
      </w:ins>
      <w:ins w:id="5176" w:author="ALE editor" w:date="2021-12-19T13:12:00Z">
        <w:r w:rsidR="008E2F9E">
          <w:rPr>
            <w:rFonts w:asciiTheme="majorBidi" w:hAnsiTheme="majorBidi" w:cstheme="majorBidi"/>
            <w:sz w:val="26"/>
            <w:szCs w:val="26"/>
            <w:lang w:val="en"/>
          </w:rPr>
          <w:t>N</w:t>
        </w:r>
      </w:ins>
      <w:del w:id="5177" w:author="ALE editor" w:date="2021-12-19T10:05:00Z">
        <w:r w:rsidR="005B4E92" w:rsidDel="003F0E9E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  <w:r w:rsidR="00FA7D0C" w:rsidRPr="00FA7D0C" w:rsidDel="003F0E9E">
          <w:rPr>
            <w:rFonts w:asciiTheme="majorBidi" w:hAnsiTheme="majorBidi" w:cstheme="majorBidi"/>
            <w:sz w:val="26"/>
            <w:szCs w:val="26"/>
            <w:lang w:val="en"/>
          </w:rPr>
          <w:delText xml:space="preserve"> and</w:delText>
        </w:r>
      </w:del>
      <w:del w:id="5178" w:author="ALE editor" w:date="2021-12-19T13:12:00Z">
        <w:r w:rsidR="00FA7D0C" w:rsidRPr="00FA7D0C" w:rsidDel="008E2F9E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  <w:r w:rsidR="005B4E92" w:rsidDel="008E2F9E">
          <w:rPr>
            <w:rFonts w:asciiTheme="majorBidi" w:hAnsiTheme="majorBidi" w:cstheme="majorBidi"/>
            <w:sz w:val="26"/>
            <w:szCs w:val="26"/>
            <w:lang w:val="en"/>
          </w:rPr>
          <w:delText>n</w:delText>
        </w:r>
      </w:del>
      <w:r w:rsidR="005B4E92">
        <w:rPr>
          <w:rFonts w:asciiTheme="majorBidi" w:hAnsiTheme="majorBidi" w:cstheme="majorBidi"/>
          <w:sz w:val="26"/>
          <w:szCs w:val="26"/>
          <w:lang w:val="en"/>
        </w:rPr>
        <w:t xml:space="preserve">ow </w:t>
      </w:r>
      <w:r w:rsidR="00FA7D0C" w:rsidRPr="00FA7D0C">
        <w:rPr>
          <w:rFonts w:asciiTheme="majorBidi" w:hAnsiTheme="majorBidi" w:cstheme="majorBidi"/>
          <w:sz w:val="26"/>
          <w:szCs w:val="26"/>
          <w:lang w:val="en"/>
        </w:rPr>
        <w:t>take all the mind</w:t>
      </w:r>
      <w:r w:rsidR="005B4E92">
        <w:rPr>
          <w:rFonts w:asciiTheme="majorBidi" w:hAnsiTheme="majorBidi" w:cstheme="majorBidi"/>
          <w:sz w:val="26"/>
          <w:szCs w:val="26"/>
          <w:lang w:val="en"/>
        </w:rPr>
        <w:t>s</w:t>
      </w:r>
      <w:r w:rsidR="00FA7D0C" w:rsidRPr="00FA7D0C">
        <w:rPr>
          <w:rFonts w:asciiTheme="majorBidi" w:hAnsiTheme="majorBidi" w:cstheme="majorBidi"/>
          <w:sz w:val="26"/>
          <w:szCs w:val="26"/>
          <w:lang w:val="en"/>
        </w:rPr>
        <w:t xml:space="preserve"> in the world and at least listen to </w:t>
      </w:r>
      <w:r w:rsidR="00754A44">
        <w:rPr>
          <w:rFonts w:asciiTheme="majorBidi" w:hAnsiTheme="majorBidi" w:cstheme="majorBidi"/>
          <w:sz w:val="26"/>
          <w:szCs w:val="26"/>
          <w:lang w:val="en"/>
        </w:rPr>
        <w:t>t</w:t>
      </w:r>
      <w:r w:rsidR="005B4E92">
        <w:rPr>
          <w:rFonts w:asciiTheme="majorBidi" w:hAnsiTheme="majorBidi" w:cstheme="majorBidi"/>
          <w:sz w:val="26"/>
          <w:szCs w:val="26"/>
          <w:lang w:val="en"/>
        </w:rPr>
        <w:t>h</w:t>
      </w:r>
      <w:r w:rsidR="00754A44">
        <w:rPr>
          <w:rFonts w:asciiTheme="majorBidi" w:hAnsiTheme="majorBidi" w:cstheme="majorBidi"/>
          <w:sz w:val="26"/>
          <w:szCs w:val="26"/>
          <w:lang w:val="en"/>
        </w:rPr>
        <w:t>e</w:t>
      </w:r>
      <w:r w:rsidR="005B4E92">
        <w:rPr>
          <w:rFonts w:asciiTheme="majorBidi" w:hAnsiTheme="majorBidi" w:cstheme="majorBidi"/>
          <w:sz w:val="26"/>
          <w:szCs w:val="26"/>
          <w:lang w:val="en"/>
        </w:rPr>
        <w:t>m</w:t>
      </w:r>
      <w:r w:rsidR="00FA7D0C" w:rsidRPr="00FA7D0C">
        <w:rPr>
          <w:rFonts w:asciiTheme="majorBidi" w:hAnsiTheme="majorBidi" w:cstheme="majorBidi"/>
          <w:sz w:val="26"/>
          <w:szCs w:val="26"/>
          <w:lang w:val="en"/>
        </w:rPr>
        <w:t>. At least try to see</w:t>
      </w:r>
      <w:r w:rsidR="005B4E92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FA7D0C" w:rsidRPr="00FA7D0C">
        <w:rPr>
          <w:rFonts w:asciiTheme="majorBidi" w:hAnsiTheme="majorBidi" w:cstheme="majorBidi"/>
          <w:sz w:val="26"/>
          <w:szCs w:val="26"/>
          <w:lang w:val="en"/>
        </w:rPr>
        <w:t xml:space="preserve">what </w:t>
      </w:r>
      <w:r w:rsidR="005B4E92">
        <w:rPr>
          <w:rFonts w:asciiTheme="majorBidi" w:hAnsiTheme="majorBidi" w:cstheme="majorBidi"/>
          <w:sz w:val="26"/>
          <w:szCs w:val="26"/>
          <w:lang w:val="en"/>
        </w:rPr>
        <w:t xml:space="preserve">you </w:t>
      </w:r>
      <w:r w:rsidR="00754A44">
        <w:rPr>
          <w:rFonts w:asciiTheme="majorBidi" w:hAnsiTheme="majorBidi" w:cstheme="majorBidi"/>
          <w:sz w:val="26"/>
          <w:szCs w:val="26"/>
          <w:lang w:val="en"/>
        </w:rPr>
        <w:t>can</w:t>
      </w:r>
      <w:r w:rsidR="00FA7D0C" w:rsidRPr="00FA7D0C">
        <w:rPr>
          <w:rFonts w:asciiTheme="majorBidi" w:hAnsiTheme="majorBidi" w:cstheme="majorBidi"/>
          <w:sz w:val="26"/>
          <w:szCs w:val="26"/>
          <w:lang w:val="en"/>
        </w:rPr>
        <w:t xml:space="preserve"> learn from </w:t>
      </w:r>
      <w:del w:id="5179" w:author="ALE editor" w:date="2021-12-19T10:05:00Z">
        <w:r w:rsidR="00754A44" w:rsidDel="003F0E9E">
          <w:rPr>
            <w:rFonts w:asciiTheme="majorBidi" w:hAnsiTheme="majorBidi" w:cstheme="majorBidi"/>
            <w:sz w:val="26"/>
            <w:szCs w:val="26"/>
            <w:lang w:val="en"/>
          </w:rPr>
          <w:delText>it</w:delText>
        </w:r>
      </w:del>
      <w:ins w:id="5180" w:author="ALE editor" w:date="2021-12-19T10:05:00Z">
        <w:r w:rsidR="003F0E9E">
          <w:rPr>
            <w:rFonts w:asciiTheme="majorBidi" w:hAnsiTheme="majorBidi" w:cstheme="majorBidi"/>
            <w:sz w:val="26"/>
            <w:szCs w:val="26"/>
            <w:lang w:val="en"/>
          </w:rPr>
          <w:t>them</w:t>
        </w:r>
      </w:ins>
      <w:r w:rsidR="00FA7D0C" w:rsidRPr="00FA7D0C">
        <w:rPr>
          <w:rFonts w:asciiTheme="majorBidi" w:hAnsiTheme="majorBidi" w:cstheme="majorBidi"/>
          <w:sz w:val="26"/>
          <w:szCs w:val="26"/>
          <w:lang w:val="en"/>
        </w:rPr>
        <w:t xml:space="preserve">. </w:t>
      </w:r>
      <w:r w:rsidR="005B4E92">
        <w:rPr>
          <w:rFonts w:asciiTheme="majorBidi" w:hAnsiTheme="majorBidi" w:cstheme="majorBidi"/>
          <w:sz w:val="26"/>
          <w:szCs w:val="26"/>
          <w:lang w:val="en"/>
        </w:rPr>
        <w:t>Later,</w:t>
      </w:r>
      <w:r w:rsidR="00FA7D0C" w:rsidRPr="00FA7D0C">
        <w:rPr>
          <w:rFonts w:asciiTheme="majorBidi" w:hAnsiTheme="majorBidi" w:cstheme="majorBidi"/>
          <w:sz w:val="26"/>
          <w:szCs w:val="26"/>
          <w:lang w:val="en"/>
        </w:rPr>
        <w:t xml:space="preserve"> in </w:t>
      </w:r>
      <w:del w:id="5181" w:author="ALE editor" w:date="2021-12-19T10:05:00Z">
        <w:r w:rsidR="00FA7D0C" w:rsidRPr="00FA7D0C" w:rsidDel="003F0E9E">
          <w:rPr>
            <w:rFonts w:asciiTheme="majorBidi" w:hAnsiTheme="majorBidi" w:cstheme="majorBidi"/>
            <w:sz w:val="26"/>
            <w:szCs w:val="26"/>
            <w:lang w:val="en"/>
          </w:rPr>
          <w:delText>the resolution of</w:delText>
        </w:r>
      </w:del>
      <w:ins w:id="5182" w:author="ALE editor" w:date="2021-12-19T10:05:00Z">
        <w:r w:rsidR="003F0E9E">
          <w:rPr>
            <w:rFonts w:asciiTheme="majorBidi" w:hAnsiTheme="majorBidi" w:cstheme="majorBidi"/>
            <w:sz w:val="26"/>
            <w:szCs w:val="26"/>
            <w:lang w:val="en"/>
          </w:rPr>
          <w:t>terms of</w:t>
        </w:r>
      </w:ins>
      <w:r w:rsidR="00FA7D0C" w:rsidRPr="00FA7D0C">
        <w:rPr>
          <w:rFonts w:asciiTheme="majorBidi" w:hAnsiTheme="majorBidi" w:cstheme="majorBidi"/>
          <w:sz w:val="26"/>
          <w:szCs w:val="26"/>
          <w:lang w:val="en"/>
        </w:rPr>
        <w:t xml:space="preserve"> how it works in </w:t>
      </w:r>
      <w:del w:id="5183" w:author="ALE editor" w:date="2021-12-19T10:05:00Z">
        <w:r w:rsidR="00FA7D0C" w:rsidRPr="00FA7D0C" w:rsidDel="003F0E9E">
          <w:rPr>
            <w:rFonts w:asciiTheme="majorBidi" w:hAnsiTheme="majorBidi" w:cstheme="majorBidi"/>
            <w:sz w:val="26"/>
            <w:szCs w:val="26"/>
            <w:lang w:val="en"/>
          </w:rPr>
          <w:delText xml:space="preserve">this </w:delText>
        </w:r>
        <w:r w:rsidR="007E650C" w:rsidDel="003F0E9E">
          <w:rPr>
            <w:rFonts w:asciiTheme="majorBidi" w:hAnsiTheme="majorBidi" w:cstheme="majorBidi"/>
            <w:sz w:val="26"/>
            <w:szCs w:val="26"/>
            <w:lang w:val="en"/>
          </w:rPr>
          <w:delText>very</w:delText>
        </w:r>
      </w:del>
      <w:ins w:id="5184" w:author="ALE editor" w:date="2021-12-19T10:05:00Z">
        <w:r w:rsidR="003F0E9E">
          <w:rPr>
            <w:rFonts w:asciiTheme="majorBidi" w:hAnsiTheme="majorBidi" w:cstheme="majorBidi"/>
            <w:sz w:val="26"/>
            <w:szCs w:val="26"/>
            <w:lang w:val="en"/>
          </w:rPr>
          <w:t>a specific</w:t>
        </w:r>
      </w:ins>
      <w:r w:rsidR="007E650C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5185" w:author="ALE editor" w:date="2021-12-19T10:05:00Z">
        <w:r w:rsidR="00B16B52" w:rsidDel="003F0E9E">
          <w:rPr>
            <w:rFonts w:asciiTheme="majorBidi" w:hAnsiTheme="majorBidi" w:cstheme="majorBidi"/>
            <w:sz w:val="26"/>
            <w:szCs w:val="26"/>
            <w:lang w:val="en"/>
          </w:rPr>
          <w:delText>particular</w:delText>
        </w:r>
        <w:r w:rsidR="00FA7D0C" w:rsidRPr="00FA7D0C" w:rsidDel="003F0E9E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r w:rsidR="00FA7D0C" w:rsidRPr="00FA7D0C">
        <w:rPr>
          <w:rFonts w:asciiTheme="majorBidi" w:hAnsiTheme="majorBidi" w:cstheme="majorBidi"/>
          <w:sz w:val="26"/>
          <w:szCs w:val="26"/>
          <w:lang w:val="en"/>
        </w:rPr>
        <w:t>culture, I believe there are variations</w:t>
      </w:r>
      <w:ins w:id="5186" w:author="ALE editor" w:date="2021-12-19T10:05:00Z">
        <w:r w:rsidR="003F0E9E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5187" w:author="ALE editor" w:date="2021-12-19T10:05:00Z">
        <w:r w:rsidR="00B16B52" w:rsidDel="003F0E9E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FA7D0C" w:rsidRPr="00FA7D0C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5188" w:author="ALE editor" w:date="2021-12-19T10:05:00Z">
        <w:r w:rsidR="00FA7D0C" w:rsidRPr="00FA7D0C" w:rsidDel="003F0E9E">
          <w:rPr>
            <w:rFonts w:asciiTheme="majorBidi" w:hAnsiTheme="majorBidi" w:cstheme="majorBidi"/>
            <w:sz w:val="26"/>
            <w:szCs w:val="26"/>
            <w:lang w:val="en"/>
          </w:rPr>
          <w:delText>b</w:delText>
        </w:r>
      </w:del>
      <w:ins w:id="5189" w:author="ALE editor" w:date="2021-12-19T10:05:00Z">
        <w:r w:rsidR="003F0E9E">
          <w:rPr>
            <w:rFonts w:asciiTheme="majorBidi" w:hAnsiTheme="majorBidi" w:cstheme="majorBidi"/>
            <w:sz w:val="26"/>
            <w:szCs w:val="26"/>
            <w:lang w:val="en"/>
          </w:rPr>
          <w:t>B</w:t>
        </w:r>
      </w:ins>
      <w:r w:rsidR="00FA7D0C" w:rsidRPr="00FA7D0C">
        <w:rPr>
          <w:rFonts w:asciiTheme="majorBidi" w:hAnsiTheme="majorBidi" w:cstheme="majorBidi"/>
          <w:sz w:val="26"/>
          <w:szCs w:val="26"/>
          <w:lang w:val="en"/>
        </w:rPr>
        <w:t xml:space="preserve">ut </w:t>
      </w:r>
      <w:del w:id="5190" w:author="ALE editor" w:date="2021-12-19T10:05:00Z">
        <w:r w:rsidR="007E650C" w:rsidDel="003F0E9E">
          <w:rPr>
            <w:rFonts w:asciiTheme="majorBidi" w:hAnsiTheme="majorBidi" w:cstheme="majorBidi"/>
            <w:sz w:val="26"/>
            <w:szCs w:val="26"/>
            <w:lang w:val="en"/>
          </w:rPr>
          <w:delText>at</w:delText>
        </w:r>
        <w:r w:rsidR="00FA7D0C" w:rsidRPr="00FA7D0C" w:rsidDel="003F0E9E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ins w:id="5191" w:author="ALE editor" w:date="2021-12-19T10:05:00Z">
        <w:r w:rsidR="003F0E9E">
          <w:rPr>
            <w:rFonts w:asciiTheme="majorBidi" w:hAnsiTheme="majorBidi" w:cstheme="majorBidi"/>
            <w:sz w:val="26"/>
            <w:szCs w:val="26"/>
            <w:lang w:val="en"/>
          </w:rPr>
          <w:t>let</w:t>
        </w:r>
      </w:ins>
      <w:ins w:id="5192" w:author="ALE editor" w:date="2021-12-19T10:06:00Z">
        <w:r w:rsidR="003F0E9E">
          <w:rPr>
            <w:rFonts w:asciiTheme="majorBidi" w:hAnsiTheme="majorBidi" w:cstheme="majorBidi"/>
            <w:sz w:val="26"/>
            <w:szCs w:val="26"/>
            <w:lang w:val="en"/>
          </w:rPr>
          <w:t>’s start at</w:t>
        </w:r>
      </w:ins>
      <w:ins w:id="5193" w:author="ALE editor" w:date="2021-12-19T10:05:00Z">
        <w:r w:rsidR="003F0E9E" w:rsidRPr="00FA7D0C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FA7D0C" w:rsidRPr="00FA7D0C">
        <w:rPr>
          <w:rFonts w:asciiTheme="majorBidi" w:hAnsiTheme="majorBidi" w:cstheme="majorBidi"/>
          <w:sz w:val="26"/>
          <w:szCs w:val="26"/>
          <w:lang w:val="en"/>
        </w:rPr>
        <w:t>the macro</w:t>
      </w:r>
      <w:r w:rsidR="007E650C">
        <w:rPr>
          <w:rFonts w:asciiTheme="majorBidi" w:hAnsiTheme="majorBidi" w:cstheme="majorBidi"/>
          <w:sz w:val="26"/>
          <w:szCs w:val="26"/>
          <w:lang w:val="en"/>
        </w:rPr>
        <w:t xml:space="preserve"> level</w:t>
      </w:r>
      <w:del w:id="5194" w:author="ALE editor" w:date="2021-12-19T10:06:00Z">
        <w:r w:rsidR="00B16B52" w:rsidDel="003F0E9E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  <w:r w:rsidR="00FA7D0C" w:rsidRPr="00FA7D0C" w:rsidDel="003F0E9E">
          <w:rPr>
            <w:rFonts w:asciiTheme="majorBidi" w:hAnsiTheme="majorBidi" w:cstheme="majorBidi"/>
            <w:sz w:val="26"/>
            <w:szCs w:val="26"/>
            <w:lang w:val="en"/>
          </w:rPr>
          <w:delText xml:space="preserve"> start from there</w:delText>
        </w:r>
      </w:del>
      <w:r w:rsidR="00FA7D0C" w:rsidRPr="00FA7D0C">
        <w:rPr>
          <w:rFonts w:asciiTheme="majorBidi" w:hAnsiTheme="majorBidi" w:cstheme="majorBidi"/>
          <w:sz w:val="26"/>
          <w:szCs w:val="26"/>
          <w:lang w:val="en"/>
        </w:rPr>
        <w:t xml:space="preserve">. The first thing is to </w:t>
      </w:r>
      <w:del w:id="5195" w:author="ALE editor" w:date="2021-12-19T10:06:00Z">
        <w:r w:rsidR="00FA7D0C" w:rsidRPr="00FA7D0C" w:rsidDel="003F0E9E">
          <w:rPr>
            <w:rFonts w:asciiTheme="majorBidi" w:hAnsiTheme="majorBidi" w:cstheme="majorBidi"/>
            <w:sz w:val="26"/>
            <w:szCs w:val="26"/>
            <w:lang w:val="en"/>
          </w:rPr>
          <w:delText xml:space="preserve">fight </w:delText>
        </w:r>
      </w:del>
      <w:ins w:id="5196" w:author="ALE editor" w:date="2021-12-19T10:06:00Z">
        <w:r w:rsidR="003F0E9E">
          <w:rPr>
            <w:rFonts w:asciiTheme="majorBidi" w:hAnsiTheme="majorBidi" w:cstheme="majorBidi"/>
            <w:sz w:val="26"/>
            <w:szCs w:val="26"/>
            <w:lang w:val="en"/>
          </w:rPr>
          <w:t>resist intuitive</w:t>
        </w:r>
        <w:r w:rsidR="003F0E9E" w:rsidRPr="00FA7D0C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del w:id="5197" w:author="ALE editor" w:date="2021-12-19T10:06:00Z">
        <w:r w:rsidR="00FA7D0C" w:rsidRPr="00FA7D0C" w:rsidDel="003F0E9E">
          <w:rPr>
            <w:rFonts w:asciiTheme="majorBidi" w:hAnsiTheme="majorBidi" w:cstheme="majorBidi"/>
            <w:sz w:val="26"/>
            <w:szCs w:val="26"/>
            <w:lang w:val="en"/>
          </w:rPr>
          <w:delText xml:space="preserve">it, </w:delText>
        </w:r>
      </w:del>
      <w:r w:rsidR="00FA7D0C" w:rsidRPr="00FA7D0C">
        <w:rPr>
          <w:rFonts w:asciiTheme="majorBidi" w:hAnsiTheme="majorBidi" w:cstheme="majorBidi"/>
          <w:sz w:val="26"/>
          <w:szCs w:val="26"/>
          <w:lang w:val="en"/>
        </w:rPr>
        <w:t>beliefs</w:t>
      </w:r>
      <w:ins w:id="5198" w:author="ALE editor" w:date="2021-12-19T10:06:00Z">
        <w:r w:rsidR="003F0E9E">
          <w:rPr>
            <w:rFonts w:asciiTheme="majorBidi" w:hAnsiTheme="majorBidi" w:cstheme="majorBidi"/>
            <w:sz w:val="26"/>
            <w:szCs w:val="26"/>
            <w:lang w:val="en"/>
          </w:rPr>
          <w:t xml:space="preserve">. </w:t>
        </w:r>
      </w:ins>
      <w:del w:id="5199" w:author="ALE editor" w:date="2021-12-19T10:06:00Z">
        <w:r w:rsidR="005B4E92" w:rsidDel="003F0E9E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  <w:r w:rsidR="00FA7D0C" w:rsidRPr="00FA7D0C" w:rsidDel="003F0E9E">
          <w:rPr>
            <w:rFonts w:asciiTheme="majorBidi" w:hAnsiTheme="majorBidi" w:cstheme="majorBidi"/>
            <w:sz w:val="26"/>
            <w:szCs w:val="26"/>
            <w:lang w:val="en"/>
          </w:rPr>
          <w:delText xml:space="preserve"> i</w:delText>
        </w:r>
      </w:del>
      <w:ins w:id="5200" w:author="ALE editor" w:date="2021-12-19T10:06:00Z">
        <w:r w:rsidR="003F0E9E">
          <w:rPr>
            <w:rFonts w:asciiTheme="majorBidi" w:hAnsiTheme="majorBidi" w:cstheme="majorBidi"/>
            <w:sz w:val="26"/>
            <w:szCs w:val="26"/>
            <w:lang w:val="en"/>
          </w:rPr>
          <w:t>I</w:t>
        </w:r>
      </w:ins>
      <w:r w:rsidR="00FA7D0C" w:rsidRPr="00FA7D0C">
        <w:rPr>
          <w:rFonts w:asciiTheme="majorBidi" w:hAnsiTheme="majorBidi" w:cstheme="majorBidi"/>
          <w:sz w:val="26"/>
          <w:szCs w:val="26"/>
          <w:lang w:val="en"/>
        </w:rPr>
        <w:t xml:space="preserve">t is </w:t>
      </w:r>
      <w:ins w:id="5201" w:author="Susan" w:date="2021-12-31T00:06:00Z">
        <w:r w:rsidR="00B532EF">
          <w:rPr>
            <w:rFonts w:asciiTheme="majorBidi" w:hAnsiTheme="majorBidi" w:cstheme="majorBidi"/>
            <w:sz w:val="26"/>
            <w:szCs w:val="26"/>
            <w:lang w:val="en"/>
          </w:rPr>
          <w:t>unbelievable</w:t>
        </w:r>
      </w:ins>
      <w:del w:id="5202" w:author="ALE editor" w:date="2021-12-19T10:06:00Z">
        <w:r w:rsidR="00FA7D0C" w:rsidRPr="00FA7D0C" w:rsidDel="003F0E9E">
          <w:rPr>
            <w:rFonts w:asciiTheme="majorBidi" w:hAnsiTheme="majorBidi" w:cstheme="majorBidi"/>
            <w:sz w:val="26"/>
            <w:szCs w:val="26"/>
            <w:lang w:val="en"/>
          </w:rPr>
          <w:delText xml:space="preserve">unbelievable </w:delText>
        </w:r>
      </w:del>
      <w:ins w:id="5203" w:author="ALE editor" w:date="2021-12-19T10:06:00Z">
        <w:del w:id="5204" w:author="Susan" w:date="2021-12-31T00:06:00Z">
          <w:r w:rsidR="003F0E9E" w:rsidDel="00B532EF">
            <w:rPr>
              <w:rFonts w:asciiTheme="majorBidi" w:hAnsiTheme="majorBidi" w:cstheme="majorBidi"/>
              <w:sz w:val="26"/>
              <w:szCs w:val="26"/>
              <w:lang w:val="en"/>
            </w:rPr>
            <w:delText>inconceivable,</w:delText>
          </w:r>
        </w:del>
        <w:r w:rsidR="003F0E9E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FA7D0C" w:rsidRPr="00FA7D0C">
        <w:rPr>
          <w:rFonts w:asciiTheme="majorBidi" w:hAnsiTheme="majorBidi" w:cstheme="majorBidi"/>
          <w:sz w:val="26"/>
          <w:szCs w:val="26"/>
          <w:lang w:val="en"/>
        </w:rPr>
        <w:t xml:space="preserve">what a </w:t>
      </w:r>
      <w:r w:rsidR="007E650C">
        <w:rPr>
          <w:rFonts w:asciiTheme="majorBidi" w:hAnsiTheme="majorBidi" w:cstheme="majorBidi"/>
          <w:sz w:val="26"/>
          <w:szCs w:val="26"/>
          <w:lang w:val="en"/>
        </w:rPr>
        <w:t>full-fledged</w:t>
      </w:r>
      <w:r w:rsidR="00FA7D0C" w:rsidRPr="00FA7D0C">
        <w:rPr>
          <w:rFonts w:asciiTheme="majorBidi" w:hAnsiTheme="majorBidi" w:cstheme="majorBidi"/>
          <w:sz w:val="26"/>
          <w:szCs w:val="26"/>
          <w:lang w:val="en"/>
        </w:rPr>
        <w:t xml:space="preserve"> war people are fighting for their beliefs</w:t>
      </w:r>
      <w:ins w:id="5205" w:author="ALE editor" w:date="2021-12-19T10:06:00Z">
        <w:r w:rsidR="00672A7A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5206" w:author="ALE editor" w:date="2021-12-19T10:06:00Z">
        <w:r w:rsidR="00FA7D0C" w:rsidRPr="00FA7D0C" w:rsidDel="00672A7A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FA7D0C" w:rsidRPr="00FA7D0C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5207" w:author="ALE editor" w:date="2021-12-19T10:06:00Z">
        <w:r w:rsidR="00FA7D0C" w:rsidRPr="00FA7D0C" w:rsidDel="00672A7A">
          <w:rPr>
            <w:rFonts w:asciiTheme="majorBidi" w:hAnsiTheme="majorBidi" w:cstheme="majorBidi"/>
            <w:sz w:val="26"/>
            <w:szCs w:val="26"/>
            <w:lang w:val="en"/>
          </w:rPr>
          <w:delText xml:space="preserve">and </w:delText>
        </w:r>
        <w:r w:rsidR="007E650C" w:rsidDel="00672A7A">
          <w:rPr>
            <w:rFonts w:asciiTheme="majorBidi" w:hAnsiTheme="majorBidi" w:cstheme="majorBidi"/>
            <w:sz w:val="26"/>
            <w:szCs w:val="26"/>
            <w:lang w:val="en"/>
          </w:rPr>
          <w:delText>often</w:delText>
        </w:r>
        <w:r w:rsidR="00FA7D0C" w:rsidRPr="00FA7D0C" w:rsidDel="00672A7A">
          <w:rPr>
            <w:rFonts w:asciiTheme="majorBidi" w:hAnsiTheme="majorBidi" w:cstheme="majorBidi"/>
            <w:sz w:val="26"/>
            <w:szCs w:val="26"/>
            <w:lang w:val="en"/>
          </w:rPr>
          <w:delText>times</w:delText>
        </w:r>
      </w:del>
      <w:del w:id="5208" w:author="ALE editor" w:date="2021-12-19T13:12:00Z">
        <w:r w:rsidR="00FA7D0C" w:rsidRPr="00FA7D0C" w:rsidDel="008E2F9E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r w:rsidR="00FA7D0C" w:rsidRPr="00FA7D0C">
        <w:rPr>
          <w:rFonts w:asciiTheme="majorBidi" w:hAnsiTheme="majorBidi" w:cstheme="majorBidi"/>
          <w:sz w:val="26"/>
          <w:szCs w:val="26"/>
          <w:lang w:val="en"/>
        </w:rPr>
        <w:t>I couldn</w:t>
      </w:r>
      <w:r w:rsidR="005B4E92">
        <w:rPr>
          <w:rFonts w:asciiTheme="majorBidi" w:hAnsiTheme="majorBidi" w:cstheme="majorBidi"/>
          <w:sz w:val="26"/>
          <w:szCs w:val="26"/>
          <w:lang w:val="en"/>
        </w:rPr>
        <w:t>’</w:t>
      </w:r>
      <w:r w:rsidR="00FA7D0C" w:rsidRPr="00FA7D0C">
        <w:rPr>
          <w:rFonts w:asciiTheme="majorBidi" w:hAnsiTheme="majorBidi" w:cstheme="majorBidi"/>
          <w:sz w:val="26"/>
          <w:szCs w:val="26"/>
          <w:lang w:val="en"/>
        </w:rPr>
        <w:t xml:space="preserve">t </w:t>
      </w:r>
      <w:ins w:id="5209" w:author="ALE editor" w:date="2021-12-19T13:12:00Z">
        <w:r w:rsidR="008E2F9E">
          <w:rPr>
            <w:rFonts w:asciiTheme="majorBidi" w:hAnsiTheme="majorBidi" w:cstheme="majorBidi"/>
            <w:sz w:val="26"/>
            <w:szCs w:val="26"/>
            <w:lang w:val="en"/>
          </w:rPr>
          <w:t xml:space="preserve">just </w:t>
        </w:r>
      </w:ins>
      <w:r w:rsidR="00FA7D0C" w:rsidRPr="00FA7D0C">
        <w:rPr>
          <w:rFonts w:asciiTheme="majorBidi" w:hAnsiTheme="majorBidi" w:cstheme="majorBidi"/>
          <w:sz w:val="26"/>
          <w:szCs w:val="26"/>
          <w:lang w:val="en"/>
        </w:rPr>
        <w:t>tell them</w:t>
      </w:r>
      <w:r w:rsidR="007E650C">
        <w:rPr>
          <w:rFonts w:asciiTheme="majorBidi" w:hAnsiTheme="majorBidi" w:cstheme="majorBidi"/>
          <w:sz w:val="26"/>
          <w:szCs w:val="26"/>
          <w:lang w:val="en"/>
        </w:rPr>
        <w:t>:</w:t>
      </w:r>
      <w:r w:rsidR="00FA7D0C" w:rsidRPr="00FA7D0C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7E650C">
        <w:rPr>
          <w:rFonts w:asciiTheme="majorBidi" w:hAnsiTheme="majorBidi" w:cstheme="majorBidi"/>
          <w:sz w:val="26"/>
          <w:szCs w:val="26"/>
          <w:lang w:val="en"/>
        </w:rPr>
        <w:t>G</w:t>
      </w:r>
      <w:r w:rsidR="005B4E92">
        <w:rPr>
          <w:rFonts w:asciiTheme="majorBidi" w:hAnsiTheme="majorBidi" w:cstheme="majorBidi"/>
          <w:sz w:val="26"/>
          <w:szCs w:val="26"/>
          <w:lang w:val="en"/>
        </w:rPr>
        <w:t>uys</w:t>
      </w:r>
      <w:r w:rsidR="007E650C">
        <w:rPr>
          <w:rFonts w:asciiTheme="majorBidi" w:hAnsiTheme="majorBidi" w:cstheme="majorBidi"/>
          <w:sz w:val="26"/>
          <w:szCs w:val="26"/>
          <w:lang w:val="en"/>
        </w:rPr>
        <w:t>,</w:t>
      </w:r>
      <w:r w:rsidR="00FA7D0C" w:rsidRPr="00FA7D0C">
        <w:rPr>
          <w:rFonts w:asciiTheme="majorBidi" w:hAnsiTheme="majorBidi" w:cstheme="majorBidi"/>
          <w:sz w:val="26"/>
          <w:szCs w:val="26"/>
          <w:lang w:val="en"/>
        </w:rPr>
        <w:t xml:space="preserve"> you</w:t>
      </w:r>
      <w:r w:rsidR="0073768A">
        <w:rPr>
          <w:rFonts w:asciiTheme="majorBidi" w:hAnsiTheme="majorBidi" w:cstheme="majorBidi"/>
          <w:sz w:val="26"/>
          <w:szCs w:val="26"/>
          <w:lang w:val="en"/>
        </w:rPr>
        <w:t xml:space="preserve"> are </w:t>
      </w:r>
      <w:r w:rsidR="007E650C">
        <w:rPr>
          <w:rFonts w:asciiTheme="majorBidi" w:hAnsiTheme="majorBidi" w:cstheme="majorBidi"/>
          <w:sz w:val="26"/>
          <w:szCs w:val="26"/>
          <w:lang w:val="en"/>
        </w:rPr>
        <w:t xml:space="preserve">talking </w:t>
      </w:r>
      <w:del w:id="5210" w:author="ALE editor" w:date="2021-12-19T10:15:00Z">
        <w:r w:rsidR="007E650C" w:rsidDel="003E73F7">
          <w:rPr>
            <w:rFonts w:asciiTheme="majorBidi" w:hAnsiTheme="majorBidi" w:cstheme="majorBidi"/>
            <w:sz w:val="26"/>
            <w:szCs w:val="26"/>
            <w:lang w:val="en"/>
          </w:rPr>
          <w:delText>nonesense</w:delText>
        </w:r>
      </w:del>
      <w:ins w:id="5211" w:author="ALE editor" w:date="2021-12-19T10:15:00Z">
        <w:r w:rsidR="003E73F7">
          <w:rPr>
            <w:rFonts w:asciiTheme="majorBidi" w:hAnsiTheme="majorBidi" w:cstheme="majorBidi"/>
            <w:sz w:val="26"/>
            <w:szCs w:val="26"/>
            <w:lang w:val="en"/>
          </w:rPr>
          <w:t>nonsense</w:t>
        </w:r>
      </w:ins>
      <w:ins w:id="5212" w:author="ALE editor" w:date="2021-12-19T13:12:00Z">
        <w:r w:rsidR="008E2F9E">
          <w:rPr>
            <w:rFonts w:asciiTheme="majorBidi" w:hAnsiTheme="majorBidi" w:cstheme="majorBidi"/>
            <w:sz w:val="26"/>
            <w:szCs w:val="26"/>
            <w:lang w:val="en"/>
          </w:rPr>
          <w:t>. I couldn’t</w:t>
        </w:r>
      </w:ins>
      <w:del w:id="5213" w:author="ALE editor" w:date="2021-12-19T13:12:00Z">
        <w:r w:rsidR="007E650C" w:rsidDel="008E2F9E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73768A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ins w:id="5214" w:author="ALE editor" w:date="2021-12-19T10:07:00Z">
        <w:r w:rsidR="00672A7A">
          <w:rPr>
            <w:rFonts w:asciiTheme="majorBidi" w:hAnsiTheme="majorBidi" w:cstheme="majorBidi"/>
            <w:sz w:val="26"/>
            <w:szCs w:val="26"/>
            <w:lang w:val="en"/>
          </w:rPr>
          <w:t xml:space="preserve">tell then </w:t>
        </w:r>
      </w:ins>
      <w:r w:rsidR="007E650C">
        <w:rPr>
          <w:rFonts w:asciiTheme="majorBidi" w:hAnsiTheme="majorBidi" w:cstheme="majorBidi"/>
          <w:sz w:val="26"/>
          <w:szCs w:val="26"/>
          <w:lang w:val="en"/>
        </w:rPr>
        <w:t>t</w:t>
      </w:r>
      <w:r w:rsidR="0073768A">
        <w:rPr>
          <w:rFonts w:asciiTheme="majorBidi" w:hAnsiTheme="majorBidi" w:cstheme="majorBidi"/>
          <w:sz w:val="26"/>
          <w:szCs w:val="26"/>
          <w:lang w:val="en"/>
        </w:rPr>
        <w:t xml:space="preserve">o throw away </w:t>
      </w:r>
      <w:r w:rsidR="00FA7D0C" w:rsidRPr="00FA7D0C">
        <w:rPr>
          <w:rFonts w:asciiTheme="majorBidi" w:hAnsiTheme="majorBidi" w:cstheme="majorBidi"/>
          <w:sz w:val="26"/>
          <w:szCs w:val="26"/>
          <w:lang w:val="en"/>
        </w:rPr>
        <w:t>30 years</w:t>
      </w:r>
      <w:r w:rsidR="0073768A">
        <w:rPr>
          <w:rFonts w:asciiTheme="majorBidi" w:hAnsiTheme="majorBidi" w:cstheme="majorBidi"/>
          <w:sz w:val="26"/>
          <w:szCs w:val="26"/>
          <w:lang w:val="en"/>
        </w:rPr>
        <w:t xml:space="preserve"> just like that</w:t>
      </w:r>
      <w:r w:rsidR="007E650C">
        <w:rPr>
          <w:rFonts w:asciiTheme="majorBidi" w:hAnsiTheme="majorBidi" w:cstheme="majorBidi"/>
          <w:sz w:val="26"/>
          <w:szCs w:val="26"/>
          <w:lang w:val="en"/>
        </w:rPr>
        <w:t>.</w:t>
      </w:r>
      <w:r w:rsidR="00FA7D0C" w:rsidRPr="00FA7D0C">
        <w:rPr>
          <w:rFonts w:asciiTheme="majorBidi" w:hAnsiTheme="majorBidi" w:cstheme="majorBidi"/>
          <w:sz w:val="26"/>
          <w:szCs w:val="26"/>
          <w:lang w:val="en"/>
        </w:rPr>
        <w:t xml:space="preserve"> I could only say</w:t>
      </w:r>
      <w:r w:rsidR="007E650C">
        <w:rPr>
          <w:rFonts w:asciiTheme="majorBidi" w:hAnsiTheme="majorBidi" w:cstheme="majorBidi"/>
          <w:sz w:val="26"/>
          <w:szCs w:val="26"/>
          <w:lang w:val="en"/>
        </w:rPr>
        <w:t>:</w:t>
      </w:r>
      <w:r w:rsidR="00FA7D0C" w:rsidRPr="00FA7D0C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5215" w:author="ALE editor" w:date="2021-12-19T10:07:00Z">
        <w:r w:rsidR="007E650C" w:rsidDel="00672A7A">
          <w:rPr>
            <w:rFonts w:asciiTheme="majorBidi" w:hAnsiTheme="majorBidi" w:cstheme="majorBidi"/>
            <w:sz w:val="26"/>
            <w:szCs w:val="26"/>
            <w:lang w:val="en"/>
          </w:rPr>
          <w:delText>G</w:delText>
        </w:r>
        <w:r w:rsidR="0073768A" w:rsidDel="00672A7A">
          <w:rPr>
            <w:rFonts w:asciiTheme="majorBidi" w:hAnsiTheme="majorBidi" w:cstheme="majorBidi"/>
            <w:sz w:val="26"/>
            <w:szCs w:val="26"/>
            <w:lang w:val="en"/>
          </w:rPr>
          <w:delText>uys</w:delText>
        </w:r>
        <w:r w:rsidR="00B16B52" w:rsidDel="00672A7A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  <w:r w:rsidR="0073768A" w:rsidDel="00672A7A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r w:rsidR="0073768A">
        <w:rPr>
          <w:rFonts w:asciiTheme="majorBidi" w:hAnsiTheme="majorBidi" w:cstheme="majorBidi"/>
          <w:sz w:val="26"/>
          <w:szCs w:val="26"/>
          <w:lang w:val="en"/>
        </w:rPr>
        <w:t xml:space="preserve">this </w:t>
      </w:r>
      <w:r w:rsidR="00FA7D0C" w:rsidRPr="00FA7D0C">
        <w:rPr>
          <w:rFonts w:asciiTheme="majorBidi" w:hAnsiTheme="majorBidi" w:cstheme="majorBidi"/>
          <w:sz w:val="26"/>
          <w:szCs w:val="26"/>
          <w:lang w:val="en"/>
        </w:rPr>
        <w:t>contradicts what research</w:t>
      </w:r>
      <w:r w:rsidR="00C26ED8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ins w:id="5216" w:author="ALE editor" w:date="2021-12-19T10:07:00Z">
        <w:r w:rsidR="00672A7A">
          <w:rPr>
            <w:rFonts w:asciiTheme="majorBidi" w:hAnsiTheme="majorBidi" w:cstheme="majorBidi"/>
            <w:sz w:val="26"/>
            <w:szCs w:val="26"/>
            <w:lang w:val="en"/>
          </w:rPr>
          <w:t xml:space="preserve">from around the world </w:t>
        </w:r>
      </w:ins>
      <w:r w:rsidR="00C26ED8">
        <w:rPr>
          <w:rFonts w:asciiTheme="majorBidi" w:hAnsiTheme="majorBidi" w:cstheme="majorBidi"/>
          <w:sz w:val="26"/>
          <w:szCs w:val="26"/>
          <w:lang w:val="en"/>
        </w:rPr>
        <w:t>is</w:t>
      </w:r>
      <w:r w:rsidR="00FA7D0C" w:rsidRPr="00FA7D0C">
        <w:rPr>
          <w:rFonts w:asciiTheme="majorBidi" w:hAnsiTheme="majorBidi" w:cstheme="majorBidi"/>
          <w:sz w:val="26"/>
          <w:szCs w:val="26"/>
          <w:lang w:val="en"/>
        </w:rPr>
        <w:t xml:space="preserve"> show</w:t>
      </w:r>
      <w:r w:rsidR="00C26ED8">
        <w:rPr>
          <w:rFonts w:asciiTheme="majorBidi" w:hAnsiTheme="majorBidi" w:cstheme="majorBidi"/>
          <w:sz w:val="26"/>
          <w:szCs w:val="26"/>
          <w:lang w:val="en"/>
        </w:rPr>
        <w:t>ing</w:t>
      </w:r>
      <w:del w:id="5217" w:author="ALE editor" w:date="2021-12-19T10:07:00Z">
        <w:r w:rsidR="00FA7D0C" w:rsidRPr="00FA7D0C" w:rsidDel="00672A7A">
          <w:rPr>
            <w:rFonts w:asciiTheme="majorBidi" w:hAnsiTheme="majorBidi" w:cstheme="majorBidi"/>
            <w:sz w:val="26"/>
            <w:szCs w:val="26"/>
            <w:lang w:val="en"/>
          </w:rPr>
          <w:delText xml:space="preserve"> the whole world</w:delText>
        </w:r>
      </w:del>
      <w:r w:rsidR="00FA7D0C" w:rsidRPr="00FA7D0C">
        <w:rPr>
          <w:rFonts w:asciiTheme="majorBidi" w:hAnsiTheme="majorBidi" w:cstheme="majorBidi"/>
          <w:sz w:val="26"/>
          <w:szCs w:val="26"/>
          <w:lang w:val="en"/>
        </w:rPr>
        <w:t xml:space="preserve">. </w:t>
      </w:r>
      <w:del w:id="5218" w:author="ALE editor" w:date="2021-12-19T13:12:00Z">
        <w:r w:rsidR="00FA7D0C" w:rsidRPr="00FA7D0C" w:rsidDel="008E2F9E">
          <w:rPr>
            <w:rFonts w:asciiTheme="majorBidi" w:hAnsiTheme="majorBidi" w:cstheme="majorBidi"/>
            <w:sz w:val="26"/>
            <w:szCs w:val="26"/>
            <w:lang w:val="en"/>
          </w:rPr>
          <w:delText xml:space="preserve">And </w:delText>
        </w:r>
      </w:del>
      <w:r w:rsidR="00367C77">
        <w:rPr>
          <w:rFonts w:asciiTheme="majorBidi" w:hAnsiTheme="majorBidi" w:cstheme="majorBidi"/>
          <w:sz w:val="26"/>
          <w:szCs w:val="26"/>
          <w:lang w:val="en"/>
        </w:rPr>
        <w:t>I was</w:t>
      </w:r>
      <w:r w:rsidR="00FA7D0C" w:rsidRPr="00FA7D0C">
        <w:rPr>
          <w:rFonts w:asciiTheme="majorBidi" w:hAnsiTheme="majorBidi" w:cstheme="majorBidi"/>
          <w:sz w:val="26"/>
          <w:szCs w:val="26"/>
          <w:lang w:val="en"/>
        </w:rPr>
        <w:t xml:space="preserve"> most comfortable when </w:t>
      </w:r>
      <w:del w:id="5219" w:author="ALE editor" w:date="2021-12-19T10:07:00Z">
        <w:r w:rsidR="00FA7D0C" w:rsidRPr="00FA7D0C" w:rsidDel="00672A7A">
          <w:rPr>
            <w:rFonts w:asciiTheme="majorBidi" w:hAnsiTheme="majorBidi" w:cstheme="majorBidi"/>
            <w:sz w:val="26"/>
            <w:szCs w:val="26"/>
            <w:lang w:val="en"/>
          </w:rPr>
          <w:delText xml:space="preserve">2 </w:delText>
        </w:r>
      </w:del>
      <w:ins w:id="5220" w:author="ALE editor" w:date="2021-12-19T10:07:00Z">
        <w:r w:rsidR="00672A7A">
          <w:rPr>
            <w:rFonts w:asciiTheme="majorBidi" w:hAnsiTheme="majorBidi" w:cstheme="majorBidi"/>
            <w:sz w:val="26"/>
            <w:szCs w:val="26"/>
            <w:lang w:val="en"/>
          </w:rPr>
          <w:t>a couple of people</w:t>
        </w:r>
        <w:r w:rsidR="00672A7A" w:rsidRPr="00FA7D0C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367C77">
        <w:rPr>
          <w:rFonts w:asciiTheme="majorBidi" w:hAnsiTheme="majorBidi" w:cstheme="majorBidi"/>
          <w:sz w:val="26"/>
          <w:szCs w:val="26"/>
          <w:lang w:val="en"/>
        </w:rPr>
        <w:t xml:space="preserve">were </w:t>
      </w:r>
      <w:del w:id="5221" w:author="ALE editor" w:date="2021-12-19T10:07:00Z">
        <w:r w:rsidR="0073768A" w:rsidDel="00672A7A">
          <w:rPr>
            <w:rFonts w:asciiTheme="majorBidi" w:hAnsiTheme="majorBidi" w:cstheme="majorBidi"/>
            <w:sz w:val="26"/>
            <w:szCs w:val="26"/>
            <w:lang w:val="en"/>
          </w:rPr>
          <w:delText>boxing</w:delText>
        </w:r>
        <w:r w:rsidR="00FA7D0C" w:rsidRPr="00FA7D0C" w:rsidDel="00672A7A">
          <w:rPr>
            <w:rFonts w:asciiTheme="majorBidi" w:hAnsiTheme="majorBidi" w:cstheme="majorBidi"/>
            <w:sz w:val="26"/>
            <w:szCs w:val="26"/>
            <w:lang w:val="en"/>
          </w:rPr>
          <w:delText xml:space="preserve"> </w:delText>
        </w:r>
      </w:del>
      <w:ins w:id="5222" w:author="ALE editor" w:date="2021-12-19T10:07:00Z">
        <w:r w:rsidR="00672A7A">
          <w:rPr>
            <w:rFonts w:asciiTheme="majorBidi" w:hAnsiTheme="majorBidi" w:cstheme="majorBidi"/>
            <w:sz w:val="26"/>
            <w:szCs w:val="26"/>
            <w:lang w:val="en"/>
          </w:rPr>
          <w:t>sparring</w:t>
        </w:r>
        <w:r w:rsidR="00672A7A" w:rsidRPr="00FA7D0C">
          <w:rPr>
            <w:rFonts w:asciiTheme="majorBidi" w:hAnsiTheme="majorBidi" w:cstheme="majorBidi"/>
            <w:sz w:val="26"/>
            <w:szCs w:val="26"/>
            <w:lang w:val="en"/>
          </w:rPr>
          <w:t xml:space="preserve"> </w:t>
        </w:r>
      </w:ins>
      <w:r w:rsidR="00FA7D0C" w:rsidRPr="00FA7D0C">
        <w:rPr>
          <w:rFonts w:asciiTheme="majorBidi" w:hAnsiTheme="majorBidi" w:cstheme="majorBidi"/>
          <w:sz w:val="26"/>
          <w:szCs w:val="26"/>
          <w:lang w:val="en"/>
        </w:rPr>
        <w:t>at the table</w:t>
      </w:r>
      <w:r w:rsidR="0073768A">
        <w:rPr>
          <w:rFonts w:asciiTheme="majorBidi" w:hAnsiTheme="majorBidi" w:cstheme="majorBidi"/>
          <w:sz w:val="26"/>
          <w:szCs w:val="26"/>
          <w:lang w:val="en"/>
        </w:rPr>
        <w:t>,</w:t>
      </w:r>
      <w:r w:rsidR="00FA7D0C" w:rsidRPr="00FA7D0C">
        <w:rPr>
          <w:rFonts w:asciiTheme="majorBidi" w:hAnsiTheme="majorBidi" w:cstheme="majorBidi"/>
          <w:sz w:val="26"/>
          <w:szCs w:val="26"/>
          <w:lang w:val="en"/>
        </w:rPr>
        <w:t xml:space="preserve"> each say</w:t>
      </w:r>
      <w:r w:rsidR="00367C77">
        <w:rPr>
          <w:rFonts w:asciiTheme="majorBidi" w:hAnsiTheme="majorBidi" w:cstheme="majorBidi"/>
          <w:sz w:val="26"/>
          <w:szCs w:val="26"/>
          <w:lang w:val="en"/>
        </w:rPr>
        <w:t>ing</w:t>
      </w:r>
      <w:r w:rsidR="0073768A">
        <w:rPr>
          <w:rFonts w:asciiTheme="majorBidi" w:hAnsiTheme="majorBidi" w:cstheme="majorBidi"/>
          <w:sz w:val="26"/>
          <w:szCs w:val="26"/>
          <w:lang w:val="en"/>
        </w:rPr>
        <w:t xml:space="preserve"> the</w:t>
      </w:r>
      <w:r w:rsidR="00FA7D0C" w:rsidRPr="00FA7D0C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73768A">
        <w:rPr>
          <w:rFonts w:asciiTheme="majorBidi" w:hAnsiTheme="majorBidi" w:cstheme="majorBidi"/>
          <w:sz w:val="26"/>
          <w:szCs w:val="26"/>
          <w:lang w:val="en"/>
        </w:rPr>
        <w:t>o</w:t>
      </w:r>
      <w:r w:rsidR="00B16B52">
        <w:rPr>
          <w:rFonts w:asciiTheme="majorBidi" w:hAnsiTheme="majorBidi" w:cstheme="majorBidi"/>
          <w:sz w:val="26"/>
          <w:szCs w:val="26"/>
          <w:lang w:val="en"/>
        </w:rPr>
        <w:t>p</w:t>
      </w:r>
      <w:r w:rsidR="0073768A">
        <w:rPr>
          <w:rFonts w:asciiTheme="majorBidi" w:hAnsiTheme="majorBidi" w:cstheme="majorBidi"/>
          <w:sz w:val="26"/>
          <w:szCs w:val="26"/>
          <w:lang w:val="en"/>
        </w:rPr>
        <w:t>posite</w:t>
      </w:r>
      <w:r w:rsidR="00B16B52">
        <w:rPr>
          <w:rFonts w:asciiTheme="majorBidi" w:hAnsiTheme="majorBidi" w:cstheme="majorBidi"/>
          <w:sz w:val="26"/>
          <w:szCs w:val="26"/>
          <w:lang w:val="en"/>
        </w:rPr>
        <w:t>,</w:t>
      </w:r>
      <w:r w:rsidR="0073768A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FA7D0C" w:rsidRPr="00FA7D0C">
        <w:rPr>
          <w:rFonts w:asciiTheme="majorBidi" w:hAnsiTheme="majorBidi" w:cstheme="majorBidi"/>
          <w:sz w:val="26"/>
          <w:szCs w:val="26"/>
          <w:lang w:val="en"/>
        </w:rPr>
        <w:t>and each com</w:t>
      </w:r>
      <w:r w:rsidR="00367C77">
        <w:rPr>
          <w:rFonts w:asciiTheme="majorBidi" w:hAnsiTheme="majorBidi" w:cstheme="majorBidi"/>
          <w:sz w:val="26"/>
          <w:szCs w:val="26"/>
          <w:lang w:val="en"/>
        </w:rPr>
        <w:t>ing</w:t>
      </w:r>
      <w:r w:rsidR="00FA7D0C" w:rsidRPr="00FA7D0C">
        <w:rPr>
          <w:rFonts w:asciiTheme="majorBidi" w:hAnsiTheme="majorBidi" w:cstheme="majorBidi"/>
          <w:sz w:val="26"/>
          <w:szCs w:val="26"/>
          <w:lang w:val="en"/>
        </w:rPr>
        <w:t xml:space="preserve"> with</w:t>
      </w:r>
      <w:r w:rsidR="00367C77">
        <w:rPr>
          <w:rFonts w:asciiTheme="majorBidi" w:hAnsiTheme="majorBidi" w:cstheme="majorBidi"/>
          <w:sz w:val="26"/>
          <w:szCs w:val="26"/>
          <w:lang w:val="en"/>
        </w:rPr>
        <w:t xml:space="preserve"> their</w:t>
      </w:r>
      <w:r w:rsidR="00FA7D0C" w:rsidRPr="00FA7D0C">
        <w:rPr>
          <w:rFonts w:asciiTheme="majorBidi" w:hAnsiTheme="majorBidi" w:cstheme="majorBidi"/>
          <w:sz w:val="26"/>
          <w:szCs w:val="26"/>
          <w:lang w:val="en"/>
        </w:rPr>
        <w:t xml:space="preserve"> 30 years of experience</w:t>
      </w:r>
      <w:ins w:id="5223" w:author="ALE editor" w:date="2021-12-19T10:07:00Z">
        <w:r w:rsidR="00672A7A">
          <w:rPr>
            <w:rFonts w:asciiTheme="majorBidi" w:hAnsiTheme="majorBidi" w:cstheme="majorBidi"/>
            <w:sz w:val="26"/>
            <w:szCs w:val="26"/>
            <w:lang w:val="en"/>
          </w:rPr>
          <w:t>,</w:t>
        </w:r>
      </w:ins>
      <w:del w:id="5224" w:author="ALE editor" w:date="2021-12-19T10:07:00Z">
        <w:r w:rsidR="00B16B52" w:rsidDel="00672A7A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FA7D0C" w:rsidRPr="00FA7D0C">
        <w:rPr>
          <w:rFonts w:asciiTheme="majorBidi" w:hAnsiTheme="majorBidi" w:cstheme="majorBidi"/>
          <w:sz w:val="26"/>
          <w:szCs w:val="26"/>
          <w:lang w:val="en"/>
        </w:rPr>
        <w:t xml:space="preserve"> and I</w:t>
      </w:r>
      <w:r w:rsidR="00367C77">
        <w:rPr>
          <w:rFonts w:asciiTheme="majorBidi" w:hAnsiTheme="majorBidi" w:cstheme="majorBidi"/>
          <w:sz w:val="26"/>
          <w:szCs w:val="26"/>
          <w:lang w:val="en"/>
        </w:rPr>
        <w:t xml:space="preserve"> would</w:t>
      </w:r>
      <w:r w:rsidR="00FA7D0C" w:rsidRPr="00FA7D0C">
        <w:rPr>
          <w:rFonts w:asciiTheme="majorBidi" w:hAnsiTheme="majorBidi" w:cstheme="majorBidi"/>
          <w:sz w:val="26"/>
          <w:szCs w:val="26"/>
          <w:lang w:val="en"/>
        </w:rPr>
        <w:t xml:space="preserve"> tell them</w:t>
      </w:r>
      <w:r w:rsidR="00B16B52">
        <w:rPr>
          <w:rFonts w:asciiTheme="majorBidi" w:hAnsiTheme="majorBidi" w:cstheme="majorBidi"/>
          <w:sz w:val="26"/>
          <w:szCs w:val="26"/>
          <w:lang w:val="en"/>
        </w:rPr>
        <w:t xml:space="preserve">: </w:t>
      </w:r>
      <w:r w:rsidR="00367C77">
        <w:rPr>
          <w:rFonts w:asciiTheme="majorBidi" w:hAnsiTheme="majorBidi" w:cstheme="majorBidi"/>
          <w:sz w:val="26"/>
          <w:szCs w:val="26"/>
          <w:lang w:val="en"/>
        </w:rPr>
        <w:t>L</w:t>
      </w:r>
      <w:r w:rsidR="00FA7D0C" w:rsidRPr="00FA7D0C">
        <w:rPr>
          <w:rFonts w:asciiTheme="majorBidi" w:hAnsiTheme="majorBidi" w:cstheme="majorBidi"/>
          <w:sz w:val="26"/>
          <w:szCs w:val="26"/>
          <w:lang w:val="en"/>
        </w:rPr>
        <w:t>isten</w:t>
      </w:r>
      <w:r w:rsidR="0073768A">
        <w:rPr>
          <w:rFonts w:asciiTheme="majorBidi" w:hAnsiTheme="majorBidi" w:cstheme="majorBidi"/>
          <w:sz w:val="26"/>
          <w:szCs w:val="26"/>
          <w:lang w:val="en"/>
        </w:rPr>
        <w:t xml:space="preserve"> to me</w:t>
      </w:r>
      <w:r w:rsidR="00FA7D0C" w:rsidRPr="00FA7D0C">
        <w:rPr>
          <w:rFonts w:asciiTheme="majorBidi" w:hAnsiTheme="majorBidi" w:cstheme="majorBidi"/>
          <w:sz w:val="26"/>
          <w:szCs w:val="26"/>
          <w:lang w:val="en"/>
        </w:rPr>
        <w:t xml:space="preserve"> for a moment</w:t>
      </w:r>
      <w:r w:rsidR="00367C77">
        <w:rPr>
          <w:rFonts w:asciiTheme="majorBidi" w:hAnsiTheme="majorBidi" w:cstheme="majorBidi"/>
          <w:sz w:val="26"/>
          <w:szCs w:val="26"/>
          <w:lang w:val="en"/>
        </w:rPr>
        <w:t>,</w:t>
      </w:r>
      <w:r w:rsidR="00FA7D0C" w:rsidRPr="00FA7D0C">
        <w:rPr>
          <w:rFonts w:asciiTheme="majorBidi" w:hAnsiTheme="majorBidi" w:cstheme="majorBidi"/>
          <w:sz w:val="26"/>
          <w:szCs w:val="26"/>
          <w:lang w:val="en"/>
        </w:rPr>
        <w:t xml:space="preserve"> you </w:t>
      </w:r>
      <w:r w:rsidR="00367C77">
        <w:rPr>
          <w:rFonts w:asciiTheme="majorBidi" w:hAnsiTheme="majorBidi" w:cstheme="majorBidi"/>
          <w:sz w:val="26"/>
          <w:szCs w:val="26"/>
          <w:lang w:val="en"/>
        </w:rPr>
        <w:t xml:space="preserve">each </w:t>
      </w:r>
      <w:r w:rsidR="00FA7D0C" w:rsidRPr="00FA7D0C">
        <w:rPr>
          <w:rFonts w:asciiTheme="majorBidi" w:hAnsiTheme="majorBidi" w:cstheme="majorBidi"/>
          <w:sz w:val="26"/>
          <w:szCs w:val="26"/>
          <w:lang w:val="en"/>
        </w:rPr>
        <w:t>have 30 years</w:t>
      </w:r>
      <w:ins w:id="5225" w:author="ALE editor" w:date="2021-12-19T13:12:00Z">
        <w:r w:rsidR="008E2F9E">
          <w:rPr>
            <w:rFonts w:asciiTheme="majorBidi" w:hAnsiTheme="majorBidi" w:cstheme="majorBidi"/>
            <w:sz w:val="26"/>
            <w:szCs w:val="26"/>
            <w:lang w:val="en"/>
          </w:rPr>
          <w:t xml:space="preserve"> of</w:t>
        </w:r>
      </w:ins>
      <w:del w:id="5226" w:author="ALE editor" w:date="2021-12-19T13:12:00Z">
        <w:r w:rsidR="00367C77" w:rsidDel="008E2F9E">
          <w:rPr>
            <w:rFonts w:asciiTheme="majorBidi" w:hAnsiTheme="majorBidi" w:cstheme="majorBidi"/>
            <w:sz w:val="26"/>
            <w:szCs w:val="26"/>
            <w:lang w:val="en"/>
          </w:rPr>
          <w:delText>'</w:delText>
        </w:r>
      </w:del>
      <w:r w:rsidR="00367C77">
        <w:rPr>
          <w:rFonts w:asciiTheme="majorBidi" w:hAnsiTheme="majorBidi" w:cstheme="majorBidi"/>
          <w:sz w:val="26"/>
          <w:szCs w:val="26"/>
          <w:lang w:val="en"/>
        </w:rPr>
        <w:t xml:space="preserve"> experience</w:t>
      </w:r>
      <w:r w:rsidR="00B16B52">
        <w:rPr>
          <w:rFonts w:asciiTheme="majorBidi" w:hAnsiTheme="majorBidi" w:cstheme="majorBidi"/>
          <w:sz w:val="26"/>
          <w:szCs w:val="26"/>
          <w:lang w:val="en"/>
        </w:rPr>
        <w:t>,</w:t>
      </w:r>
      <w:r w:rsidR="00FA7D0C" w:rsidRPr="00FA7D0C">
        <w:rPr>
          <w:rFonts w:asciiTheme="majorBidi" w:hAnsiTheme="majorBidi" w:cstheme="majorBidi"/>
          <w:sz w:val="26"/>
          <w:szCs w:val="26"/>
          <w:lang w:val="en"/>
        </w:rPr>
        <w:t xml:space="preserve"> but you</w:t>
      </w:r>
      <w:r w:rsidR="0073768A">
        <w:rPr>
          <w:rFonts w:asciiTheme="majorBidi" w:hAnsiTheme="majorBidi" w:cstheme="majorBidi"/>
          <w:sz w:val="26"/>
          <w:szCs w:val="26"/>
          <w:lang w:val="en"/>
        </w:rPr>
        <w:t>’re saying the opposite</w:t>
      </w:r>
      <w:ins w:id="5227" w:author="ALE editor" w:date="2021-12-19T10:08:00Z">
        <w:r w:rsidR="00672A7A">
          <w:rPr>
            <w:rFonts w:asciiTheme="majorBidi" w:hAnsiTheme="majorBidi" w:cstheme="majorBidi"/>
            <w:sz w:val="26"/>
            <w:szCs w:val="26"/>
            <w:lang w:val="en"/>
          </w:rPr>
          <w:t>.</w:t>
        </w:r>
      </w:ins>
      <w:del w:id="5228" w:author="ALE editor" w:date="2021-12-19T10:07:00Z">
        <w:r w:rsidR="00367C77" w:rsidDel="00672A7A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</w:del>
      <w:r w:rsidR="00FA7D0C" w:rsidRPr="00FA7D0C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del w:id="5229" w:author="ALE editor" w:date="2021-12-19T10:08:00Z">
        <w:r w:rsidR="00FA7D0C" w:rsidRPr="00FA7D0C" w:rsidDel="00672A7A">
          <w:rPr>
            <w:rFonts w:asciiTheme="majorBidi" w:hAnsiTheme="majorBidi" w:cstheme="majorBidi"/>
            <w:sz w:val="26"/>
            <w:szCs w:val="26"/>
            <w:lang w:val="en"/>
          </w:rPr>
          <w:delText>s</w:delText>
        </w:r>
      </w:del>
      <w:del w:id="5230" w:author="ALE editor" w:date="2021-12-19T13:13:00Z">
        <w:r w:rsidR="00FA7D0C" w:rsidRPr="00FA7D0C" w:rsidDel="008E2F9E">
          <w:rPr>
            <w:rFonts w:asciiTheme="majorBidi" w:hAnsiTheme="majorBidi" w:cstheme="majorBidi"/>
            <w:sz w:val="26"/>
            <w:szCs w:val="26"/>
            <w:lang w:val="en"/>
          </w:rPr>
          <w:delText>o l</w:delText>
        </w:r>
      </w:del>
      <w:ins w:id="5231" w:author="ALE editor" w:date="2021-12-19T13:13:00Z">
        <w:r w:rsidR="008E2F9E">
          <w:rPr>
            <w:rFonts w:asciiTheme="majorBidi" w:hAnsiTheme="majorBidi" w:cstheme="majorBidi"/>
            <w:sz w:val="26"/>
            <w:szCs w:val="26"/>
            <w:lang w:val="en"/>
          </w:rPr>
          <w:t>L</w:t>
        </w:r>
      </w:ins>
      <w:r w:rsidR="00FA7D0C" w:rsidRPr="00FA7D0C">
        <w:rPr>
          <w:rFonts w:asciiTheme="majorBidi" w:hAnsiTheme="majorBidi" w:cstheme="majorBidi"/>
          <w:sz w:val="26"/>
          <w:szCs w:val="26"/>
          <w:lang w:val="en"/>
        </w:rPr>
        <w:t>et</w:t>
      </w:r>
      <w:r w:rsidR="00101259">
        <w:rPr>
          <w:rFonts w:asciiTheme="majorBidi" w:hAnsiTheme="majorBidi" w:cstheme="majorBidi"/>
          <w:sz w:val="26"/>
          <w:szCs w:val="26"/>
          <w:lang w:val="en"/>
        </w:rPr>
        <w:t>’</w:t>
      </w:r>
      <w:r w:rsidR="00FA7D0C" w:rsidRPr="00FA7D0C">
        <w:rPr>
          <w:rFonts w:asciiTheme="majorBidi" w:hAnsiTheme="majorBidi" w:cstheme="majorBidi"/>
          <w:sz w:val="26"/>
          <w:szCs w:val="26"/>
          <w:lang w:val="en"/>
        </w:rPr>
        <w:t xml:space="preserve">s see what </w:t>
      </w:r>
      <w:ins w:id="5232" w:author="ALE editor" w:date="2021-12-19T10:08:00Z">
        <w:r w:rsidR="00672A7A">
          <w:rPr>
            <w:rFonts w:asciiTheme="majorBidi" w:hAnsiTheme="majorBidi" w:cstheme="majorBidi"/>
            <w:sz w:val="26"/>
            <w:szCs w:val="26"/>
            <w:lang w:val="en"/>
          </w:rPr>
          <w:t xml:space="preserve">the </w:t>
        </w:r>
      </w:ins>
      <w:r w:rsidR="00367C77">
        <w:rPr>
          <w:rFonts w:asciiTheme="majorBidi" w:hAnsiTheme="majorBidi" w:cstheme="majorBidi"/>
          <w:sz w:val="26"/>
          <w:szCs w:val="26"/>
          <w:lang w:val="en"/>
        </w:rPr>
        <w:t>research</w:t>
      </w:r>
      <w:r w:rsidR="0073768A">
        <w:rPr>
          <w:rFonts w:asciiTheme="majorBidi" w:hAnsiTheme="majorBidi" w:cstheme="majorBidi"/>
          <w:sz w:val="26"/>
          <w:szCs w:val="26"/>
          <w:lang w:val="en"/>
        </w:rPr>
        <w:t xml:space="preserve"> </w:t>
      </w:r>
      <w:r w:rsidR="00FA7D0C" w:rsidRPr="00FA7D0C">
        <w:rPr>
          <w:rFonts w:asciiTheme="majorBidi" w:hAnsiTheme="majorBidi" w:cstheme="majorBidi"/>
          <w:sz w:val="26"/>
          <w:szCs w:val="26"/>
          <w:lang w:val="en"/>
        </w:rPr>
        <w:t>say</w:t>
      </w:r>
      <w:r w:rsidR="00367C77">
        <w:rPr>
          <w:rFonts w:asciiTheme="majorBidi" w:hAnsiTheme="majorBidi" w:cstheme="majorBidi"/>
          <w:sz w:val="26"/>
          <w:szCs w:val="26"/>
          <w:lang w:val="en"/>
        </w:rPr>
        <w:t>s</w:t>
      </w:r>
      <w:ins w:id="5233" w:author="ALE editor" w:date="2021-12-19T10:08:00Z">
        <w:r w:rsidR="00672A7A">
          <w:rPr>
            <w:rFonts w:asciiTheme="majorBidi" w:hAnsiTheme="majorBidi" w:cstheme="majorBidi"/>
            <w:sz w:val="26"/>
            <w:szCs w:val="26"/>
            <w:lang w:val="en"/>
          </w:rPr>
          <w:t xml:space="preserve">. </w:t>
        </w:r>
      </w:ins>
      <w:del w:id="5234" w:author="ALE editor" w:date="2021-12-19T10:08:00Z">
        <w:r w:rsidR="00B16B52" w:rsidDel="00672A7A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  <w:r w:rsidR="00FA7D0C" w:rsidRPr="00FA7D0C" w:rsidDel="00672A7A">
          <w:rPr>
            <w:rFonts w:asciiTheme="majorBidi" w:hAnsiTheme="majorBidi" w:cstheme="majorBidi"/>
            <w:sz w:val="26"/>
            <w:szCs w:val="26"/>
            <w:lang w:val="en"/>
          </w:rPr>
          <w:delText xml:space="preserve"> and</w:delText>
        </w:r>
        <w:r w:rsidR="00367C77" w:rsidDel="00672A7A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  <w:r w:rsidR="00FA7D0C" w:rsidRPr="00FA7D0C" w:rsidDel="00672A7A">
          <w:rPr>
            <w:rFonts w:asciiTheme="majorBidi" w:hAnsiTheme="majorBidi" w:cstheme="majorBidi"/>
            <w:sz w:val="26"/>
            <w:szCs w:val="26"/>
            <w:lang w:val="en"/>
          </w:rPr>
          <w:delText xml:space="preserve"> i</w:delText>
        </w:r>
      </w:del>
      <w:ins w:id="5235" w:author="ALE editor" w:date="2021-12-19T10:08:00Z">
        <w:r w:rsidR="00672A7A">
          <w:rPr>
            <w:rFonts w:asciiTheme="majorBidi" w:hAnsiTheme="majorBidi" w:cstheme="majorBidi"/>
            <w:sz w:val="26"/>
            <w:szCs w:val="26"/>
            <w:lang w:val="en"/>
          </w:rPr>
          <w:t>I</w:t>
        </w:r>
      </w:ins>
      <w:del w:id="5236" w:author="ALE editor" w:date="2021-12-19T10:08:00Z">
        <w:r w:rsidR="00FA7D0C" w:rsidRPr="00FA7D0C" w:rsidDel="00672A7A">
          <w:rPr>
            <w:rFonts w:asciiTheme="majorBidi" w:hAnsiTheme="majorBidi" w:cstheme="majorBidi"/>
            <w:sz w:val="26"/>
            <w:szCs w:val="26"/>
            <w:lang w:val="en"/>
          </w:rPr>
          <w:delText>n the end</w:delText>
        </w:r>
        <w:r w:rsidR="00B16B52" w:rsidDel="00672A7A">
          <w:rPr>
            <w:rFonts w:asciiTheme="majorBidi" w:hAnsiTheme="majorBidi" w:cstheme="majorBidi"/>
            <w:sz w:val="26"/>
            <w:szCs w:val="26"/>
            <w:lang w:val="en"/>
          </w:rPr>
          <w:delText>,</w:delText>
        </w:r>
        <w:r w:rsidR="00FA7D0C" w:rsidRPr="00FA7D0C" w:rsidDel="00672A7A">
          <w:rPr>
            <w:rFonts w:asciiTheme="majorBidi" w:hAnsiTheme="majorBidi" w:cstheme="majorBidi"/>
            <w:sz w:val="26"/>
            <w:szCs w:val="26"/>
            <w:lang w:val="en"/>
          </w:rPr>
          <w:delText xml:space="preserve"> i</w:delText>
        </w:r>
      </w:del>
      <w:r w:rsidR="00FA7D0C" w:rsidRPr="00FA7D0C">
        <w:rPr>
          <w:rFonts w:asciiTheme="majorBidi" w:hAnsiTheme="majorBidi" w:cstheme="majorBidi"/>
          <w:sz w:val="26"/>
          <w:szCs w:val="26"/>
          <w:lang w:val="en"/>
        </w:rPr>
        <w:t xml:space="preserve">t </w:t>
      </w:r>
      <w:r w:rsidR="00367C77">
        <w:rPr>
          <w:rFonts w:asciiTheme="majorBidi" w:hAnsiTheme="majorBidi" w:cstheme="majorBidi"/>
          <w:sz w:val="26"/>
          <w:szCs w:val="26"/>
          <w:lang w:val="en"/>
        </w:rPr>
        <w:t xml:space="preserve">would </w:t>
      </w:r>
      <w:r w:rsidR="00FA7D0C" w:rsidRPr="00FA7D0C">
        <w:rPr>
          <w:rFonts w:asciiTheme="majorBidi" w:hAnsiTheme="majorBidi" w:cstheme="majorBidi"/>
          <w:sz w:val="26"/>
          <w:szCs w:val="26"/>
          <w:lang w:val="en"/>
        </w:rPr>
        <w:t>turn out</w:t>
      </w:r>
      <w:r w:rsidR="0073768A">
        <w:rPr>
          <w:rFonts w:asciiTheme="majorBidi" w:hAnsiTheme="majorBidi" w:cstheme="majorBidi"/>
          <w:sz w:val="26"/>
          <w:szCs w:val="26"/>
          <w:lang w:val="en"/>
        </w:rPr>
        <w:t xml:space="preserve"> that</w:t>
      </w:r>
      <w:r w:rsidR="00FA7D0C" w:rsidRPr="00FA7D0C">
        <w:rPr>
          <w:rFonts w:asciiTheme="majorBidi" w:hAnsiTheme="majorBidi" w:cstheme="majorBidi"/>
          <w:sz w:val="26"/>
          <w:szCs w:val="26"/>
          <w:lang w:val="en"/>
        </w:rPr>
        <w:t xml:space="preserve"> there </w:t>
      </w:r>
      <w:r w:rsidR="00367C77">
        <w:rPr>
          <w:rFonts w:asciiTheme="majorBidi" w:hAnsiTheme="majorBidi" w:cstheme="majorBidi"/>
          <w:sz w:val="26"/>
          <w:szCs w:val="26"/>
          <w:lang w:val="en"/>
        </w:rPr>
        <w:t>wa</w:t>
      </w:r>
      <w:r w:rsidR="00FA7D0C" w:rsidRPr="00FA7D0C">
        <w:rPr>
          <w:rFonts w:asciiTheme="majorBidi" w:hAnsiTheme="majorBidi" w:cstheme="majorBidi"/>
          <w:sz w:val="26"/>
          <w:szCs w:val="26"/>
          <w:lang w:val="en"/>
        </w:rPr>
        <w:t xml:space="preserve">s something </w:t>
      </w:r>
      <w:ins w:id="5237" w:author="ALE editor" w:date="2021-12-19T10:08:00Z">
        <w:r w:rsidR="00672A7A">
          <w:rPr>
            <w:rFonts w:asciiTheme="majorBidi" w:hAnsiTheme="majorBidi" w:cstheme="majorBidi"/>
            <w:sz w:val="26"/>
            <w:szCs w:val="26"/>
            <w:lang w:val="en"/>
          </w:rPr>
          <w:t xml:space="preserve">for them </w:t>
        </w:r>
      </w:ins>
      <w:r w:rsidR="00FA7D0C" w:rsidRPr="00FA7D0C">
        <w:rPr>
          <w:rFonts w:asciiTheme="majorBidi" w:hAnsiTheme="majorBidi" w:cstheme="majorBidi"/>
          <w:sz w:val="26"/>
          <w:szCs w:val="26"/>
          <w:lang w:val="en"/>
        </w:rPr>
        <w:t>to learn.</w:t>
      </w:r>
    </w:p>
    <w:p w14:paraId="672779F7" w14:textId="0FE7A050" w:rsidR="00FA7D0C" w:rsidRPr="004337FF" w:rsidRDefault="0073768A" w:rsidP="008F4BEE">
      <w:pPr>
        <w:widowControl w:val="0"/>
        <w:tabs>
          <w:tab w:val="left" w:pos="1842"/>
        </w:tabs>
        <w:spacing w:line="480" w:lineRule="exact"/>
        <w:ind w:left="1418" w:hanging="1418"/>
        <w:jc w:val="both"/>
        <w:rPr>
          <w:rFonts w:asciiTheme="majorBidi" w:hAnsiTheme="majorBidi" w:cstheme="majorBidi"/>
          <w:sz w:val="26"/>
          <w:szCs w:val="26"/>
        </w:rPr>
      </w:pPr>
      <w:proofErr w:type="spellStart"/>
      <w:r>
        <w:rPr>
          <w:rFonts w:asciiTheme="majorBidi" w:hAnsiTheme="majorBidi" w:cstheme="majorBidi"/>
          <w:sz w:val="26"/>
          <w:szCs w:val="26"/>
        </w:rPr>
        <w:t>Badi</w:t>
      </w:r>
      <w:proofErr w:type="spellEnd"/>
      <w:r>
        <w:rPr>
          <w:rFonts w:asciiTheme="majorBidi" w:hAnsiTheme="majorBidi" w:cstheme="majorBidi"/>
          <w:sz w:val="26"/>
          <w:szCs w:val="26"/>
        </w:rPr>
        <w:t xml:space="preserve">: </w:t>
      </w:r>
      <w:r>
        <w:rPr>
          <w:rFonts w:asciiTheme="majorBidi" w:hAnsiTheme="majorBidi" w:cstheme="majorBidi"/>
          <w:sz w:val="26"/>
          <w:szCs w:val="26"/>
        </w:rPr>
        <w:tab/>
      </w:r>
      <w:r w:rsidRPr="0073768A">
        <w:rPr>
          <w:rFonts w:asciiTheme="majorBidi" w:hAnsiTheme="majorBidi" w:cstheme="majorBidi"/>
          <w:sz w:val="26"/>
          <w:szCs w:val="26"/>
        </w:rPr>
        <w:t>Very nice. Ron</w:t>
      </w:r>
      <w:r>
        <w:rPr>
          <w:rFonts w:asciiTheme="majorBidi" w:hAnsiTheme="majorBidi" w:cstheme="majorBidi"/>
          <w:sz w:val="26"/>
          <w:szCs w:val="26"/>
        </w:rPr>
        <w:t>i</w:t>
      </w:r>
      <w:r w:rsidR="00B16B52">
        <w:rPr>
          <w:rFonts w:asciiTheme="majorBidi" w:hAnsiTheme="majorBidi" w:cstheme="majorBidi"/>
          <w:sz w:val="26"/>
          <w:szCs w:val="26"/>
        </w:rPr>
        <w:t>,</w:t>
      </w:r>
      <w:r>
        <w:rPr>
          <w:rFonts w:asciiTheme="majorBidi" w:hAnsiTheme="majorBidi" w:cstheme="majorBidi"/>
          <w:sz w:val="26"/>
          <w:szCs w:val="26"/>
        </w:rPr>
        <w:t xml:space="preserve"> </w:t>
      </w:r>
      <w:del w:id="5238" w:author="ALE editor" w:date="2021-12-19T10:08:00Z">
        <w:r w:rsidRPr="0073768A" w:rsidDel="00672A7A">
          <w:rPr>
            <w:rFonts w:asciiTheme="majorBidi" w:hAnsiTheme="majorBidi" w:cstheme="majorBidi"/>
            <w:sz w:val="26"/>
            <w:szCs w:val="26"/>
          </w:rPr>
          <w:delText>it was</w:delText>
        </w:r>
      </w:del>
      <w:ins w:id="5239" w:author="ALE editor" w:date="2021-12-19T10:08:00Z">
        <w:r w:rsidR="00672A7A">
          <w:rPr>
            <w:rFonts w:asciiTheme="majorBidi" w:hAnsiTheme="majorBidi" w:cstheme="majorBidi"/>
            <w:sz w:val="26"/>
            <w:szCs w:val="26"/>
          </w:rPr>
          <w:t>this has been</w:t>
        </w:r>
      </w:ins>
      <w:r w:rsidRPr="0073768A">
        <w:rPr>
          <w:rFonts w:asciiTheme="majorBidi" w:hAnsiTheme="majorBidi" w:cstheme="majorBidi"/>
          <w:sz w:val="26"/>
          <w:szCs w:val="26"/>
        </w:rPr>
        <w:t xml:space="preserve"> a </w:t>
      </w:r>
      <w:r w:rsidR="004218F9">
        <w:rPr>
          <w:rFonts w:asciiTheme="majorBidi" w:hAnsiTheme="majorBidi" w:cstheme="majorBidi"/>
          <w:sz w:val="26"/>
          <w:szCs w:val="26"/>
        </w:rPr>
        <w:t>fasci</w:t>
      </w:r>
      <w:r w:rsidR="00B16B52">
        <w:rPr>
          <w:rFonts w:asciiTheme="majorBidi" w:hAnsiTheme="majorBidi" w:cstheme="majorBidi"/>
          <w:sz w:val="26"/>
          <w:szCs w:val="26"/>
        </w:rPr>
        <w:t>n</w:t>
      </w:r>
      <w:r w:rsidR="004218F9">
        <w:rPr>
          <w:rFonts w:asciiTheme="majorBidi" w:hAnsiTheme="majorBidi" w:cstheme="majorBidi"/>
          <w:sz w:val="26"/>
          <w:szCs w:val="26"/>
        </w:rPr>
        <w:t>at</w:t>
      </w:r>
      <w:r w:rsidR="00B16B52">
        <w:rPr>
          <w:rFonts w:asciiTheme="majorBidi" w:hAnsiTheme="majorBidi" w:cstheme="majorBidi"/>
          <w:sz w:val="26"/>
          <w:szCs w:val="26"/>
        </w:rPr>
        <w:t>ing</w:t>
      </w:r>
      <w:r w:rsidRPr="0073768A">
        <w:rPr>
          <w:rFonts w:asciiTheme="majorBidi" w:hAnsiTheme="majorBidi" w:cstheme="majorBidi"/>
          <w:sz w:val="26"/>
          <w:szCs w:val="26"/>
        </w:rPr>
        <w:t xml:space="preserve"> conversation</w:t>
      </w:r>
      <w:ins w:id="5240" w:author="ALE editor" w:date="2021-12-19T10:08:00Z">
        <w:r w:rsidR="00672A7A">
          <w:rPr>
            <w:rFonts w:asciiTheme="majorBidi" w:hAnsiTheme="majorBidi" w:cstheme="majorBidi"/>
            <w:sz w:val="26"/>
            <w:szCs w:val="26"/>
          </w:rPr>
          <w:t>,</w:t>
        </w:r>
      </w:ins>
      <w:r w:rsidRPr="0073768A">
        <w:rPr>
          <w:rFonts w:asciiTheme="majorBidi" w:hAnsiTheme="majorBidi" w:cstheme="majorBidi"/>
          <w:sz w:val="26"/>
          <w:szCs w:val="26"/>
        </w:rPr>
        <w:t xml:space="preserve"> as always. We </w:t>
      </w:r>
      <w:del w:id="5241" w:author="ALE editor" w:date="2021-12-19T10:08:00Z">
        <w:r w:rsidRPr="0073768A" w:rsidDel="00672A7A">
          <w:rPr>
            <w:rFonts w:asciiTheme="majorBidi" w:hAnsiTheme="majorBidi" w:cstheme="majorBidi"/>
            <w:sz w:val="26"/>
            <w:szCs w:val="26"/>
          </w:rPr>
          <w:delText xml:space="preserve">also </w:delText>
        </w:r>
      </w:del>
      <w:r w:rsidRPr="0073768A">
        <w:rPr>
          <w:rFonts w:asciiTheme="majorBidi" w:hAnsiTheme="majorBidi" w:cstheme="majorBidi"/>
          <w:sz w:val="26"/>
          <w:szCs w:val="26"/>
        </w:rPr>
        <w:t xml:space="preserve">had the great privilege of being with you and </w:t>
      </w:r>
      <w:del w:id="5242" w:author="ALE editor" w:date="2021-12-19T10:08:00Z">
        <w:r w:rsidRPr="0073768A" w:rsidDel="00672A7A">
          <w:rPr>
            <w:rFonts w:asciiTheme="majorBidi" w:hAnsiTheme="majorBidi" w:cstheme="majorBidi"/>
            <w:sz w:val="26"/>
            <w:szCs w:val="26"/>
          </w:rPr>
          <w:delText xml:space="preserve">accompanying </w:delText>
        </w:r>
      </w:del>
      <w:ins w:id="5243" w:author="ALE editor" w:date="2021-12-19T10:08:00Z">
        <w:r w:rsidR="00672A7A">
          <w:rPr>
            <w:rFonts w:asciiTheme="majorBidi" w:hAnsiTheme="majorBidi" w:cstheme="majorBidi"/>
            <w:sz w:val="26"/>
            <w:szCs w:val="26"/>
          </w:rPr>
          <w:t>following</w:t>
        </w:r>
        <w:r w:rsidR="00672A7A" w:rsidRPr="0073768A">
          <w:rPr>
            <w:rFonts w:asciiTheme="majorBidi" w:hAnsiTheme="majorBidi" w:cstheme="majorBidi"/>
            <w:sz w:val="26"/>
            <w:szCs w:val="26"/>
          </w:rPr>
          <w:t xml:space="preserve"> </w:t>
        </w:r>
      </w:ins>
      <w:r w:rsidRPr="0073768A">
        <w:rPr>
          <w:rFonts w:asciiTheme="majorBidi" w:hAnsiTheme="majorBidi" w:cstheme="majorBidi"/>
          <w:sz w:val="26"/>
          <w:szCs w:val="26"/>
        </w:rPr>
        <w:t xml:space="preserve">some of </w:t>
      </w:r>
      <w:del w:id="5244" w:author="ALE editor" w:date="2021-12-19T10:08:00Z">
        <w:r w:rsidRPr="0073768A" w:rsidDel="00672A7A">
          <w:rPr>
            <w:rFonts w:asciiTheme="majorBidi" w:hAnsiTheme="majorBidi" w:cstheme="majorBidi"/>
            <w:sz w:val="26"/>
            <w:szCs w:val="26"/>
          </w:rPr>
          <w:delText xml:space="preserve">this </w:delText>
        </w:r>
      </w:del>
      <w:ins w:id="5245" w:author="ALE editor" w:date="2021-12-19T10:08:00Z">
        <w:r w:rsidR="00672A7A">
          <w:rPr>
            <w:rFonts w:asciiTheme="majorBidi" w:hAnsiTheme="majorBidi" w:cstheme="majorBidi"/>
            <w:sz w:val="26"/>
            <w:szCs w:val="26"/>
          </w:rPr>
          <w:t>your</w:t>
        </w:r>
        <w:r w:rsidR="00672A7A" w:rsidRPr="0073768A">
          <w:rPr>
            <w:rFonts w:asciiTheme="majorBidi" w:hAnsiTheme="majorBidi" w:cstheme="majorBidi"/>
            <w:sz w:val="26"/>
            <w:szCs w:val="26"/>
          </w:rPr>
          <w:t xml:space="preserve"> </w:t>
        </w:r>
      </w:ins>
      <w:r w:rsidRPr="0073768A">
        <w:rPr>
          <w:rFonts w:asciiTheme="majorBidi" w:hAnsiTheme="majorBidi" w:cstheme="majorBidi"/>
          <w:sz w:val="26"/>
          <w:szCs w:val="26"/>
        </w:rPr>
        <w:t>activit</w:t>
      </w:r>
      <w:ins w:id="5246" w:author="ALE editor" w:date="2021-12-19T13:13:00Z">
        <w:r w:rsidR="008E2F9E">
          <w:rPr>
            <w:rFonts w:asciiTheme="majorBidi" w:hAnsiTheme="majorBidi" w:cstheme="majorBidi"/>
            <w:sz w:val="26"/>
            <w:szCs w:val="26"/>
          </w:rPr>
          <w:t>ies</w:t>
        </w:r>
      </w:ins>
      <w:del w:id="5247" w:author="ALE editor" w:date="2021-12-19T13:13:00Z">
        <w:r w:rsidRPr="0073768A" w:rsidDel="008E2F9E">
          <w:rPr>
            <w:rFonts w:asciiTheme="majorBidi" w:hAnsiTheme="majorBidi" w:cstheme="majorBidi"/>
            <w:sz w:val="26"/>
            <w:szCs w:val="26"/>
          </w:rPr>
          <w:delText>y</w:delText>
        </w:r>
      </w:del>
      <w:ins w:id="5248" w:author="ALE editor" w:date="2021-12-19T10:08:00Z">
        <w:r w:rsidR="00672A7A">
          <w:rPr>
            <w:rFonts w:asciiTheme="majorBidi" w:hAnsiTheme="majorBidi" w:cstheme="majorBidi"/>
            <w:sz w:val="26"/>
            <w:szCs w:val="26"/>
          </w:rPr>
          <w:t>.</w:t>
        </w:r>
      </w:ins>
      <w:del w:id="5249" w:author="ALE editor" w:date="2021-12-19T10:08:00Z">
        <w:r w:rsidDel="00672A7A">
          <w:rPr>
            <w:rFonts w:asciiTheme="majorBidi" w:hAnsiTheme="majorBidi" w:cstheme="majorBidi"/>
            <w:sz w:val="26"/>
            <w:szCs w:val="26"/>
          </w:rPr>
          <w:delText>,</w:delText>
        </w:r>
      </w:del>
      <w:r w:rsidRPr="0073768A">
        <w:rPr>
          <w:rFonts w:asciiTheme="majorBidi" w:hAnsiTheme="majorBidi" w:cstheme="majorBidi"/>
          <w:sz w:val="26"/>
          <w:szCs w:val="26"/>
        </w:rPr>
        <w:t xml:space="preserve"> </w:t>
      </w:r>
      <w:del w:id="5250" w:author="ALE editor" w:date="2021-12-19T10:08:00Z">
        <w:r w:rsidRPr="0073768A" w:rsidDel="00672A7A">
          <w:rPr>
            <w:rFonts w:asciiTheme="majorBidi" w:hAnsiTheme="majorBidi" w:cstheme="majorBidi"/>
            <w:sz w:val="26"/>
            <w:szCs w:val="26"/>
          </w:rPr>
          <w:delText>to look</w:delText>
        </w:r>
      </w:del>
      <w:del w:id="5251" w:author="ALE editor" w:date="2021-12-19T10:09:00Z">
        <w:r w:rsidRPr="0073768A" w:rsidDel="00672A7A">
          <w:rPr>
            <w:rFonts w:asciiTheme="majorBidi" w:hAnsiTheme="majorBidi" w:cstheme="majorBidi"/>
            <w:sz w:val="26"/>
            <w:szCs w:val="26"/>
          </w:rPr>
          <w:delText xml:space="preserve"> </w:delText>
        </w:r>
        <w:r w:rsidDel="00672A7A">
          <w:rPr>
            <w:rFonts w:asciiTheme="majorBidi" w:hAnsiTheme="majorBidi" w:cstheme="majorBidi"/>
            <w:sz w:val="26"/>
            <w:szCs w:val="26"/>
          </w:rPr>
          <w:delText>at it</w:delText>
        </w:r>
        <w:r w:rsidRPr="0073768A" w:rsidDel="00672A7A">
          <w:rPr>
            <w:rFonts w:asciiTheme="majorBidi" w:hAnsiTheme="majorBidi" w:cstheme="majorBidi"/>
            <w:sz w:val="26"/>
            <w:szCs w:val="26"/>
          </w:rPr>
          <w:delText>, s</w:delText>
        </w:r>
      </w:del>
      <w:ins w:id="5252" w:author="ALE editor" w:date="2021-12-19T10:09:00Z">
        <w:r w:rsidR="00672A7A">
          <w:rPr>
            <w:rFonts w:asciiTheme="majorBidi" w:hAnsiTheme="majorBidi" w:cstheme="majorBidi"/>
            <w:sz w:val="26"/>
            <w:szCs w:val="26"/>
          </w:rPr>
          <w:t>Unfortunately,</w:t>
        </w:r>
      </w:ins>
      <w:del w:id="5253" w:author="ALE editor" w:date="2021-12-19T10:09:00Z">
        <w:r w:rsidRPr="0073768A" w:rsidDel="00672A7A">
          <w:rPr>
            <w:rFonts w:asciiTheme="majorBidi" w:hAnsiTheme="majorBidi" w:cstheme="majorBidi"/>
            <w:sz w:val="26"/>
            <w:szCs w:val="26"/>
          </w:rPr>
          <w:delText>adly</w:delText>
        </w:r>
      </w:del>
      <w:r>
        <w:rPr>
          <w:rFonts w:asciiTheme="majorBidi" w:hAnsiTheme="majorBidi" w:cstheme="majorBidi"/>
          <w:sz w:val="26"/>
          <w:szCs w:val="26"/>
        </w:rPr>
        <w:t xml:space="preserve"> we’re</w:t>
      </w:r>
      <w:r w:rsidRPr="0073768A">
        <w:rPr>
          <w:rFonts w:asciiTheme="majorBidi" w:hAnsiTheme="majorBidi" w:cstheme="majorBidi"/>
          <w:sz w:val="26"/>
          <w:szCs w:val="26"/>
        </w:rPr>
        <w:t xml:space="preserve"> looking at </w:t>
      </w:r>
      <w:r w:rsidR="004218F9">
        <w:rPr>
          <w:rFonts w:asciiTheme="majorBidi" w:hAnsiTheme="majorBidi" w:cstheme="majorBidi"/>
          <w:sz w:val="26"/>
          <w:szCs w:val="26"/>
        </w:rPr>
        <w:t>it</w:t>
      </w:r>
      <w:r w:rsidRPr="0073768A">
        <w:rPr>
          <w:rFonts w:asciiTheme="majorBidi" w:hAnsiTheme="majorBidi" w:cstheme="majorBidi"/>
          <w:sz w:val="26"/>
          <w:szCs w:val="26"/>
        </w:rPr>
        <w:t xml:space="preserve"> </w:t>
      </w:r>
      <w:r w:rsidR="004218F9">
        <w:rPr>
          <w:rFonts w:asciiTheme="majorBidi" w:hAnsiTheme="majorBidi" w:cstheme="majorBidi"/>
          <w:sz w:val="26"/>
          <w:szCs w:val="26"/>
        </w:rPr>
        <w:t>with</w:t>
      </w:r>
      <w:r w:rsidRPr="0073768A">
        <w:rPr>
          <w:rFonts w:asciiTheme="majorBidi" w:hAnsiTheme="majorBidi" w:cstheme="majorBidi"/>
          <w:sz w:val="26"/>
          <w:szCs w:val="26"/>
        </w:rPr>
        <w:t xml:space="preserve"> </w:t>
      </w:r>
      <w:ins w:id="5254" w:author="ALE editor" w:date="2021-12-19T10:09:00Z">
        <w:r w:rsidR="00672A7A">
          <w:rPr>
            <w:rFonts w:asciiTheme="majorBidi" w:hAnsiTheme="majorBidi" w:cstheme="majorBidi"/>
            <w:sz w:val="26"/>
            <w:szCs w:val="26"/>
          </w:rPr>
          <w:t xml:space="preserve">great </w:t>
        </w:r>
      </w:ins>
      <w:r w:rsidRPr="0073768A">
        <w:rPr>
          <w:rFonts w:asciiTheme="majorBidi" w:hAnsiTheme="majorBidi" w:cstheme="majorBidi"/>
          <w:sz w:val="26"/>
          <w:szCs w:val="26"/>
        </w:rPr>
        <w:t>longing and</w:t>
      </w:r>
      <w:r w:rsidR="001D1B64">
        <w:rPr>
          <w:rFonts w:asciiTheme="majorBidi" w:hAnsiTheme="majorBidi" w:cstheme="majorBidi"/>
          <w:sz w:val="26"/>
          <w:szCs w:val="26"/>
        </w:rPr>
        <w:t xml:space="preserve"> </w:t>
      </w:r>
      <w:del w:id="5255" w:author="ALE editor" w:date="2021-12-19T10:09:00Z">
        <w:r w:rsidR="001D1B64" w:rsidDel="00672A7A">
          <w:rPr>
            <w:rFonts w:asciiTheme="majorBidi" w:hAnsiTheme="majorBidi" w:cstheme="majorBidi"/>
            <w:sz w:val="26"/>
            <w:szCs w:val="26"/>
          </w:rPr>
          <w:delText xml:space="preserve">great </w:delText>
        </w:r>
      </w:del>
      <w:del w:id="5256" w:author="ALE editor" w:date="2021-12-19T13:13:00Z">
        <w:r w:rsidDel="008E2F9E">
          <w:rPr>
            <w:rFonts w:asciiTheme="majorBidi" w:hAnsiTheme="majorBidi" w:cstheme="majorBidi"/>
            <w:sz w:val="26"/>
            <w:szCs w:val="26"/>
          </w:rPr>
          <w:delText>yearning</w:delText>
        </w:r>
      </w:del>
      <w:ins w:id="5257" w:author="ALE editor" w:date="2021-12-19T13:15:00Z">
        <w:r w:rsidR="002710E5">
          <w:rPr>
            <w:rFonts w:asciiTheme="majorBidi" w:hAnsiTheme="majorBidi" w:cstheme="majorBidi"/>
            <w:sz w:val="26"/>
            <w:szCs w:val="26"/>
          </w:rPr>
          <w:t>nostalgia</w:t>
        </w:r>
      </w:ins>
      <w:ins w:id="5258" w:author="ALE editor" w:date="2021-12-19T10:09:00Z">
        <w:r w:rsidR="00672A7A">
          <w:rPr>
            <w:rFonts w:asciiTheme="majorBidi" w:hAnsiTheme="majorBidi" w:cstheme="majorBidi"/>
            <w:sz w:val="26"/>
            <w:szCs w:val="26"/>
          </w:rPr>
          <w:t xml:space="preserve">. </w:t>
        </w:r>
      </w:ins>
      <w:del w:id="5259" w:author="ALE editor" w:date="2021-12-19T10:09:00Z">
        <w:r w:rsidR="00B16B52" w:rsidDel="00672A7A">
          <w:rPr>
            <w:rFonts w:asciiTheme="majorBidi" w:hAnsiTheme="majorBidi" w:cstheme="majorBidi"/>
            <w:sz w:val="26"/>
            <w:szCs w:val="26"/>
          </w:rPr>
          <w:delText>;</w:delText>
        </w:r>
        <w:r w:rsidRPr="0073768A" w:rsidDel="00672A7A">
          <w:rPr>
            <w:rFonts w:asciiTheme="majorBidi" w:hAnsiTheme="majorBidi" w:cstheme="majorBidi"/>
            <w:sz w:val="26"/>
            <w:szCs w:val="26"/>
          </w:rPr>
          <w:delText xml:space="preserve"> </w:delText>
        </w:r>
        <w:r w:rsidR="001D1B64" w:rsidRPr="0073768A" w:rsidDel="00672A7A">
          <w:rPr>
            <w:rFonts w:asciiTheme="majorBidi" w:hAnsiTheme="majorBidi" w:cstheme="majorBidi"/>
            <w:sz w:val="26"/>
            <w:szCs w:val="26"/>
          </w:rPr>
          <w:delText>unfortunately</w:delText>
        </w:r>
        <w:r w:rsidR="00B16B52" w:rsidDel="00672A7A">
          <w:rPr>
            <w:rFonts w:asciiTheme="majorBidi" w:hAnsiTheme="majorBidi" w:cstheme="majorBidi"/>
            <w:sz w:val="26"/>
            <w:szCs w:val="26"/>
          </w:rPr>
          <w:delText>,</w:delText>
        </w:r>
        <w:r w:rsidR="001D1B64" w:rsidRPr="0073768A" w:rsidDel="00672A7A">
          <w:rPr>
            <w:rFonts w:asciiTheme="majorBidi" w:hAnsiTheme="majorBidi" w:cstheme="majorBidi"/>
            <w:sz w:val="26"/>
            <w:szCs w:val="26"/>
          </w:rPr>
          <w:delText xml:space="preserve"> </w:delText>
        </w:r>
        <w:r w:rsidRPr="0073768A" w:rsidDel="00672A7A">
          <w:rPr>
            <w:rFonts w:asciiTheme="majorBidi" w:hAnsiTheme="majorBidi" w:cstheme="majorBidi"/>
            <w:sz w:val="26"/>
            <w:szCs w:val="26"/>
          </w:rPr>
          <w:delText>t</w:delText>
        </w:r>
      </w:del>
      <w:ins w:id="5260" w:author="ALE editor" w:date="2021-12-19T10:09:00Z">
        <w:r w:rsidR="00672A7A">
          <w:rPr>
            <w:rFonts w:asciiTheme="majorBidi" w:hAnsiTheme="majorBidi" w:cstheme="majorBidi"/>
            <w:sz w:val="26"/>
            <w:szCs w:val="26"/>
          </w:rPr>
          <w:t>T</w:t>
        </w:r>
      </w:ins>
      <w:r w:rsidRPr="0073768A">
        <w:rPr>
          <w:rFonts w:asciiTheme="majorBidi" w:hAnsiTheme="majorBidi" w:cstheme="majorBidi"/>
          <w:sz w:val="26"/>
          <w:szCs w:val="26"/>
        </w:rPr>
        <w:t>here has</w:t>
      </w:r>
      <w:r w:rsidR="001D1B64">
        <w:rPr>
          <w:rFonts w:asciiTheme="majorBidi" w:hAnsiTheme="majorBidi" w:cstheme="majorBidi"/>
          <w:sz w:val="26"/>
          <w:szCs w:val="26"/>
        </w:rPr>
        <w:t>n’t</w:t>
      </w:r>
      <w:r w:rsidRPr="0073768A">
        <w:rPr>
          <w:rFonts w:asciiTheme="majorBidi" w:hAnsiTheme="majorBidi" w:cstheme="majorBidi"/>
          <w:sz w:val="26"/>
          <w:szCs w:val="26"/>
        </w:rPr>
        <w:t xml:space="preserve"> been </w:t>
      </w:r>
      <w:r w:rsidR="001D1B64">
        <w:rPr>
          <w:rFonts w:asciiTheme="majorBidi" w:hAnsiTheme="majorBidi" w:cstheme="majorBidi"/>
          <w:sz w:val="26"/>
          <w:szCs w:val="26"/>
        </w:rPr>
        <w:t xml:space="preserve">an </w:t>
      </w:r>
      <w:r w:rsidRPr="0073768A">
        <w:rPr>
          <w:rFonts w:asciiTheme="majorBidi" w:hAnsiTheme="majorBidi" w:cstheme="majorBidi"/>
          <w:sz w:val="26"/>
          <w:szCs w:val="26"/>
        </w:rPr>
        <w:t xml:space="preserve">academic forum or academic </w:t>
      </w:r>
      <w:r w:rsidR="001D1B64">
        <w:rPr>
          <w:rFonts w:asciiTheme="majorBidi" w:hAnsiTheme="majorBidi" w:cstheme="majorBidi"/>
          <w:sz w:val="26"/>
          <w:szCs w:val="26"/>
        </w:rPr>
        <w:t>study</w:t>
      </w:r>
      <w:r w:rsidRPr="0073768A">
        <w:rPr>
          <w:rFonts w:asciiTheme="majorBidi" w:hAnsiTheme="majorBidi" w:cstheme="majorBidi"/>
          <w:sz w:val="26"/>
          <w:szCs w:val="26"/>
        </w:rPr>
        <w:t xml:space="preserve"> in recent years</w:t>
      </w:r>
      <w:r w:rsidR="004218F9">
        <w:rPr>
          <w:rFonts w:asciiTheme="majorBidi" w:hAnsiTheme="majorBidi" w:cstheme="majorBidi"/>
          <w:sz w:val="26"/>
          <w:szCs w:val="26"/>
        </w:rPr>
        <w:t>,</w:t>
      </w:r>
      <w:r w:rsidRPr="0073768A">
        <w:rPr>
          <w:rFonts w:asciiTheme="majorBidi" w:hAnsiTheme="majorBidi" w:cstheme="majorBidi"/>
          <w:sz w:val="26"/>
          <w:szCs w:val="26"/>
        </w:rPr>
        <w:t xml:space="preserve"> </w:t>
      </w:r>
      <w:ins w:id="5261" w:author="ALE editor" w:date="2021-12-19T10:09:00Z">
        <w:r w:rsidR="00672A7A">
          <w:rPr>
            <w:rFonts w:asciiTheme="majorBidi" w:hAnsiTheme="majorBidi" w:cstheme="majorBidi"/>
            <w:sz w:val="26"/>
            <w:szCs w:val="26"/>
          </w:rPr>
          <w:t xml:space="preserve">not </w:t>
        </w:r>
      </w:ins>
      <w:r w:rsidRPr="0073768A">
        <w:rPr>
          <w:rFonts w:asciiTheme="majorBidi" w:hAnsiTheme="majorBidi" w:cstheme="majorBidi"/>
          <w:sz w:val="26"/>
          <w:szCs w:val="26"/>
        </w:rPr>
        <w:t>since you</w:t>
      </w:r>
      <w:r w:rsidR="00693A02">
        <w:rPr>
          <w:rFonts w:asciiTheme="majorBidi" w:hAnsiTheme="majorBidi" w:cstheme="majorBidi"/>
          <w:sz w:val="26"/>
          <w:szCs w:val="26"/>
        </w:rPr>
        <w:t xml:space="preserve"> </w:t>
      </w:r>
      <w:r w:rsidRPr="0073768A">
        <w:rPr>
          <w:rFonts w:asciiTheme="majorBidi" w:hAnsiTheme="majorBidi" w:cstheme="majorBidi"/>
          <w:sz w:val="26"/>
          <w:szCs w:val="26"/>
        </w:rPr>
        <w:t>left the police</w:t>
      </w:r>
      <w:r w:rsidR="004218F9">
        <w:rPr>
          <w:rFonts w:asciiTheme="majorBidi" w:hAnsiTheme="majorBidi" w:cstheme="majorBidi"/>
          <w:sz w:val="26"/>
          <w:szCs w:val="26"/>
        </w:rPr>
        <w:t xml:space="preserve"> force</w:t>
      </w:r>
      <w:r w:rsidR="00693A02">
        <w:rPr>
          <w:rFonts w:asciiTheme="majorBidi" w:hAnsiTheme="majorBidi" w:cstheme="majorBidi"/>
          <w:sz w:val="26"/>
          <w:szCs w:val="26"/>
        </w:rPr>
        <w:t>.</w:t>
      </w:r>
      <w:r w:rsidRPr="0073768A">
        <w:rPr>
          <w:rFonts w:asciiTheme="majorBidi" w:hAnsiTheme="majorBidi" w:cstheme="majorBidi"/>
          <w:sz w:val="26"/>
          <w:szCs w:val="26"/>
        </w:rPr>
        <w:t xml:space="preserve"> I very much hope </w:t>
      </w:r>
      <w:r w:rsidR="004218F9">
        <w:rPr>
          <w:rFonts w:asciiTheme="majorBidi" w:hAnsiTheme="majorBidi" w:cstheme="majorBidi"/>
          <w:sz w:val="26"/>
          <w:szCs w:val="26"/>
        </w:rPr>
        <w:t xml:space="preserve">that </w:t>
      </w:r>
      <w:r w:rsidRPr="0073768A">
        <w:rPr>
          <w:rFonts w:asciiTheme="majorBidi" w:hAnsiTheme="majorBidi" w:cstheme="majorBidi"/>
          <w:sz w:val="26"/>
          <w:szCs w:val="26"/>
        </w:rPr>
        <w:t xml:space="preserve">the Israel Police </w:t>
      </w:r>
      <w:r w:rsidR="00693A02">
        <w:rPr>
          <w:rFonts w:asciiTheme="majorBidi" w:hAnsiTheme="majorBidi" w:cstheme="majorBidi"/>
          <w:sz w:val="26"/>
          <w:szCs w:val="26"/>
        </w:rPr>
        <w:t xml:space="preserve">will </w:t>
      </w:r>
      <w:del w:id="5262" w:author="ALE editor" w:date="2021-12-19T10:09:00Z">
        <w:r w:rsidRPr="0073768A" w:rsidDel="00672A7A">
          <w:rPr>
            <w:rFonts w:asciiTheme="majorBidi" w:hAnsiTheme="majorBidi" w:cstheme="majorBidi"/>
            <w:sz w:val="26"/>
            <w:szCs w:val="26"/>
          </w:rPr>
          <w:delText xml:space="preserve">really </w:delText>
        </w:r>
      </w:del>
      <w:r w:rsidRPr="0073768A">
        <w:rPr>
          <w:rFonts w:asciiTheme="majorBidi" w:hAnsiTheme="majorBidi" w:cstheme="majorBidi"/>
          <w:sz w:val="26"/>
          <w:szCs w:val="26"/>
        </w:rPr>
        <w:t>return to the path</w:t>
      </w:r>
      <w:r w:rsidR="00693A02">
        <w:rPr>
          <w:rFonts w:asciiTheme="majorBidi" w:hAnsiTheme="majorBidi" w:cstheme="majorBidi"/>
          <w:sz w:val="26"/>
          <w:szCs w:val="26"/>
        </w:rPr>
        <w:t xml:space="preserve"> that you paved</w:t>
      </w:r>
      <w:ins w:id="5263" w:author="ALE editor" w:date="2021-12-19T10:09:00Z">
        <w:r w:rsidR="00672A7A">
          <w:rPr>
            <w:rFonts w:asciiTheme="majorBidi" w:hAnsiTheme="majorBidi" w:cstheme="majorBidi"/>
            <w:sz w:val="26"/>
            <w:szCs w:val="26"/>
          </w:rPr>
          <w:t xml:space="preserve">. It </w:t>
        </w:r>
      </w:ins>
      <w:del w:id="5264" w:author="ALE editor" w:date="2021-12-19T10:09:00Z">
        <w:r w:rsidR="00693A02" w:rsidDel="00672A7A">
          <w:rPr>
            <w:rFonts w:asciiTheme="majorBidi" w:hAnsiTheme="majorBidi" w:cstheme="majorBidi"/>
            <w:sz w:val="26"/>
            <w:szCs w:val="26"/>
          </w:rPr>
          <w:delText xml:space="preserve"> that </w:delText>
        </w:r>
      </w:del>
      <w:r w:rsidR="00693A02">
        <w:rPr>
          <w:rFonts w:asciiTheme="majorBidi" w:hAnsiTheme="majorBidi" w:cstheme="majorBidi"/>
          <w:sz w:val="26"/>
          <w:szCs w:val="26"/>
        </w:rPr>
        <w:t>is a revolutionary path</w:t>
      </w:r>
      <w:ins w:id="5265" w:author="ALE editor" w:date="2021-12-19T13:13:00Z">
        <w:r w:rsidR="008E2F9E">
          <w:rPr>
            <w:rFonts w:asciiTheme="majorBidi" w:hAnsiTheme="majorBidi" w:cstheme="majorBidi"/>
            <w:sz w:val="26"/>
            <w:szCs w:val="26"/>
          </w:rPr>
          <w:t>,</w:t>
        </w:r>
      </w:ins>
      <w:r w:rsidRPr="0073768A">
        <w:rPr>
          <w:rFonts w:asciiTheme="majorBidi" w:hAnsiTheme="majorBidi" w:cstheme="majorBidi"/>
          <w:sz w:val="26"/>
          <w:szCs w:val="26"/>
        </w:rPr>
        <w:t xml:space="preserve"> </w:t>
      </w:r>
      <w:del w:id="5266" w:author="ALE editor" w:date="2021-12-19T10:09:00Z">
        <w:r w:rsidR="00693A02" w:rsidDel="00672A7A">
          <w:rPr>
            <w:rFonts w:asciiTheme="majorBidi" w:hAnsiTheme="majorBidi" w:cstheme="majorBidi"/>
            <w:sz w:val="26"/>
            <w:szCs w:val="26"/>
          </w:rPr>
          <w:delText>on</w:delText>
        </w:r>
        <w:r w:rsidRPr="0073768A" w:rsidDel="00672A7A">
          <w:rPr>
            <w:rFonts w:asciiTheme="majorBidi" w:hAnsiTheme="majorBidi" w:cstheme="majorBidi"/>
            <w:sz w:val="26"/>
            <w:szCs w:val="26"/>
          </w:rPr>
          <w:delText xml:space="preserve"> any scale</w:delText>
        </w:r>
      </w:del>
      <w:ins w:id="5267" w:author="ALE editor" w:date="2021-12-19T10:09:00Z">
        <w:r w:rsidR="00672A7A">
          <w:rPr>
            <w:rFonts w:asciiTheme="majorBidi" w:hAnsiTheme="majorBidi" w:cstheme="majorBidi"/>
            <w:sz w:val="26"/>
            <w:szCs w:val="26"/>
          </w:rPr>
          <w:t xml:space="preserve">by any measure. </w:t>
        </w:r>
      </w:ins>
      <w:del w:id="5268" w:author="ALE editor" w:date="2021-12-19T10:09:00Z">
        <w:r w:rsidR="00693A02" w:rsidDel="00672A7A">
          <w:rPr>
            <w:rFonts w:asciiTheme="majorBidi" w:hAnsiTheme="majorBidi" w:cstheme="majorBidi"/>
            <w:sz w:val="26"/>
            <w:szCs w:val="26"/>
          </w:rPr>
          <w:delText>,</w:delText>
        </w:r>
        <w:r w:rsidRPr="0073768A" w:rsidDel="00672A7A">
          <w:rPr>
            <w:rFonts w:asciiTheme="majorBidi" w:hAnsiTheme="majorBidi" w:cstheme="majorBidi"/>
            <w:sz w:val="26"/>
            <w:szCs w:val="26"/>
          </w:rPr>
          <w:delText xml:space="preserve"> and </w:delText>
        </w:r>
      </w:del>
      <w:r w:rsidRPr="0073768A">
        <w:rPr>
          <w:rFonts w:asciiTheme="majorBidi" w:hAnsiTheme="majorBidi" w:cstheme="majorBidi"/>
          <w:sz w:val="26"/>
          <w:szCs w:val="26"/>
        </w:rPr>
        <w:t>I hope that</w:t>
      </w:r>
      <w:r w:rsidR="004218F9">
        <w:rPr>
          <w:rFonts w:asciiTheme="majorBidi" w:hAnsiTheme="majorBidi" w:cstheme="majorBidi"/>
          <w:sz w:val="26"/>
          <w:szCs w:val="26"/>
        </w:rPr>
        <w:t>,</w:t>
      </w:r>
      <w:r w:rsidRPr="0073768A">
        <w:rPr>
          <w:rFonts w:asciiTheme="majorBidi" w:hAnsiTheme="majorBidi" w:cstheme="majorBidi"/>
          <w:sz w:val="26"/>
          <w:szCs w:val="26"/>
        </w:rPr>
        <w:t xml:space="preserve"> from this interview and </w:t>
      </w:r>
      <w:del w:id="5269" w:author="ALE editor" w:date="2021-12-19T10:09:00Z">
        <w:r w:rsidRPr="0073768A" w:rsidDel="00672A7A">
          <w:rPr>
            <w:rFonts w:asciiTheme="majorBidi" w:hAnsiTheme="majorBidi" w:cstheme="majorBidi"/>
            <w:sz w:val="26"/>
            <w:szCs w:val="26"/>
          </w:rPr>
          <w:delText xml:space="preserve">this </w:delText>
        </w:r>
      </w:del>
      <w:ins w:id="5270" w:author="ALE editor" w:date="2021-12-19T10:09:00Z">
        <w:r w:rsidR="00672A7A">
          <w:rPr>
            <w:rFonts w:asciiTheme="majorBidi" w:hAnsiTheme="majorBidi" w:cstheme="majorBidi"/>
            <w:sz w:val="26"/>
            <w:szCs w:val="26"/>
          </w:rPr>
          <w:t>the</w:t>
        </w:r>
        <w:r w:rsidR="00672A7A" w:rsidRPr="0073768A">
          <w:rPr>
            <w:rFonts w:asciiTheme="majorBidi" w:hAnsiTheme="majorBidi" w:cstheme="majorBidi"/>
            <w:sz w:val="26"/>
            <w:szCs w:val="26"/>
          </w:rPr>
          <w:t xml:space="preserve"> </w:t>
        </w:r>
      </w:ins>
      <w:r w:rsidR="004218F9">
        <w:rPr>
          <w:rFonts w:asciiTheme="majorBidi" w:hAnsiTheme="majorBidi" w:cstheme="majorBidi"/>
          <w:sz w:val="26"/>
          <w:szCs w:val="26"/>
        </w:rPr>
        <w:t>paper</w:t>
      </w:r>
      <w:r w:rsidRPr="0073768A">
        <w:rPr>
          <w:rFonts w:asciiTheme="majorBidi" w:hAnsiTheme="majorBidi" w:cstheme="majorBidi"/>
          <w:sz w:val="26"/>
          <w:szCs w:val="26"/>
        </w:rPr>
        <w:t xml:space="preserve"> that will come out</w:t>
      </w:r>
      <w:ins w:id="5271" w:author="ALE editor" w:date="2021-12-19T10:09:00Z">
        <w:r w:rsidR="00672A7A">
          <w:rPr>
            <w:rFonts w:asciiTheme="majorBidi" w:hAnsiTheme="majorBidi" w:cstheme="majorBidi"/>
            <w:sz w:val="26"/>
            <w:szCs w:val="26"/>
          </w:rPr>
          <w:t xml:space="preserve"> of it</w:t>
        </w:r>
      </w:ins>
      <w:r w:rsidR="004218F9">
        <w:rPr>
          <w:rFonts w:asciiTheme="majorBidi" w:hAnsiTheme="majorBidi" w:cstheme="majorBidi"/>
          <w:sz w:val="26"/>
          <w:szCs w:val="26"/>
        </w:rPr>
        <w:t>,</w:t>
      </w:r>
      <w:r w:rsidRPr="0073768A">
        <w:rPr>
          <w:rFonts w:asciiTheme="majorBidi" w:hAnsiTheme="majorBidi" w:cstheme="majorBidi"/>
          <w:sz w:val="26"/>
          <w:szCs w:val="26"/>
        </w:rPr>
        <w:t xml:space="preserve"> </w:t>
      </w:r>
      <w:r w:rsidR="004218F9">
        <w:rPr>
          <w:rFonts w:asciiTheme="majorBidi" w:hAnsiTheme="majorBidi" w:cstheme="majorBidi"/>
          <w:sz w:val="26"/>
          <w:szCs w:val="26"/>
        </w:rPr>
        <w:t>some inspiration</w:t>
      </w:r>
      <w:r w:rsidRPr="0073768A">
        <w:rPr>
          <w:rFonts w:asciiTheme="majorBidi" w:hAnsiTheme="majorBidi" w:cstheme="majorBidi"/>
          <w:sz w:val="26"/>
          <w:szCs w:val="26"/>
        </w:rPr>
        <w:t xml:space="preserve"> will also be </w:t>
      </w:r>
      <w:r w:rsidR="004218F9">
        <w:rPr>
          <w:rFonts w:asciiTheme="majorBidi" w:hAnsiTheme="majorBidi" w:cstheme="majorBidi"/>
          <w:sz w:val="26"/>
          <w:szCs w:val="26"/>
        </w:rPr>
        <w:t>provided</w:t>
      </w:r>
      <w:r w:rsidRPr="0073768A">
        <w:rPr>
          <w:rFonts w:asciiTheme="majorBidi" w:hAnsiTheme="majorBidi" w:cstheme="majorBidi"/>
          <w:sz w:val="26"/>
          <w:szCs w:val="26"/>
        </w:rPr>
        <w:t xml:space="preserve"> for policing</w:t>
      </w:r>
      <w:ins w:id="5272" w:author="ALE editor" w:date="2021-12-19T10:10:00Z">
        <w:r w:rsidR="00672A7A">
          <w:rPr>
            <w:rFonts w:asciiTheme="majorBidi" w:hAnsiTheme="majorBidi" w:cstheme="majorBidi"/>
            <w:sz w:val="26"/>
            <w:szCs w:val="26"/>
          </w:rPr>
          <w:t>, for</w:t>
        </w:r>
      </w:ins>
      <w:r w:rsidRPr="0073768A">
        <w:rPr>
          <w:rFonts w:asciiTheme="majorBidi" w:hAnsiTheme="majorBidi" w:cstheme="majorBidi"/>
          <w:sz w:val="26"/>
          <w:szCs w:val="26"/>
        </w:rPr>
        <w:t xml:space="preserve"> </w:t>
      </w:r>
      <w:del w:id="5273" w:author="ALE editor" w:date="2021-12-19T10:10:00Z">
        <w:r w:rsidRPr="0073768A" w:rsidDel="00672A7A">
          <w:rPr>
            <w:rFonts w:asciiTheme="majorBidi" w:hAnsiTheme="majorBidi" w:cstheme="majorBidi"/>
            <w:sz w:val="26"/>
            <w:szCs w:val="26"/>
          </w:rPr>
          <w:delText xml:space="preserve">and </w:delText>
        </w:r>
      </w:del>
      <w:r w:rsidRPr="0073768A">
        <w:rPr>
          <w:rFonts w:asciiTheme="majorBidi" w:hAnsiTheme="majorBidi" w:cstheme="majorBidi"/>
          <w:sz w:val="26"/>
          <w:szCs w:val="26"/>
        </w:rPr>
        <w:t xml:space="preserve">commissioners and </w:t>
      </w:r>
      <w:r w:rsidR="004218F9">
        <w:rPr>
          <w:rFonts w:asciiTheme="majorBidi" w:hAnsiTheme="majorBidi" w:cstheme="majorBidi"/>
          <w:sz w:val="26"/>
          <w:szCs w:val="26"/>
        </w:rPr>
        <w:t>police officer</w:t>
      </w:r>
      <w:r w:rsidR="00693A02">
        <w:rPr>
          <w:rFonts w:asciiTheme="majorBidi" w:hAnsiTheme="majorBidi" w:cstheme="majorBidi"/>
          <w:sz w:val="26"/>
          <w:szCs w:val="26"/>
        </w:rPr>
        <w:t>s</w:t>
      </w:r>
      <w:r w:rsidRPr="0073768A">
        <w:rPr>
          <w:rFonts w:asciiTheme="majorBidi" w:hAnsiTheme="majorBidi" w:cstheme="majorBidi"/>
          <w:sz w:val="26"/>
          <w:szCs w:val="26"/>
        </w:rPr>
        <w:t xml:space="preserve"> </w:t>
      </w:r>
      <w:r w:rsidR="004218F9">
        <w:rPr>
          <w:rFonts w:asciiTheme="majorBidi" w:hAnsiTheme="majorBidi" w:cstheme="majorBidi"/>
          <w:sz w:val="26"/>
          <w:szCs w:val="26"/>
        </w:rPr>
        <w:t>around</w:t>
      </w:r>
      <w:r w:rsidRPr="0073768A">
        <w:rPr>
          <w:rFonts w:asciiTheme="majorBidi" w:hAnsiTheme="majorBidi" w:cstheme="majorBidi"/>
          <w:sz w:val="26"/>
          <w:szCs w:val="26"/>
        </w:rPr>
        <w:t xml:space="preserve"> the world</w:t>
      </w:r>
      <w:ins w:id="5274" w:author="ALE editor" w:date="2021-12-19T10:10:00Z">
        <w:r w:rsidR="00672A7A">
          <w:rPr>
            <w:rFonts w:asciiTheme="majorBidi" w:hAnsiTheme="majorBidi" w:cstheme="majorBidi"/>
            <w:sz w:val="26"/>
            <w:szCs w:val="26"/>
          </w:rPr>
          <w:t>,</w:t>
        </w:r>
      </w:ins>
      <w:r w:rsidRPr="0073768A">
        <w:rPr>
          <w:rFonts w:asciiTheme="majorBidi" w:hAnsiTheme="majorBidi" w:cstheme="majorBidi"/>
          <w:sz w:val="26"/>
          <w:szCs w:val="26"/>
        </w:rPr>
        <w:t xml:space="preserve"> who will hear about </w:t>
      </w:r>
      <w:del w:id="5275" w:author="ALE editor" w:date="2021-12-19T13:13:00Z">
        <w:r w:rsidRPr="0073768A" w:rsidDel="008E2F9E">
          <w:rPr>
            <w:rFonts w:asciiTheme="majorBidi" w:hAnsiTheme="majorBidi" w:cstheme="majorBidi"/>
            <w:sz w:val="26"/>
            <w:szCs w:val="26"/>
          </w:rPr>
          <w:delText xml:space="preserve">this </w:delText>
        </w:r>
      </w:del>
      <w:ins w:id="5276" w:author="ALE editor" w:date="2021-12-19T13:13:00Z">
        <w:r w:rsidR="008E2F9E">
          <w:rPr>
            <w:rFonts w:asciiTheme="majorBidi" w:hAnsiTheme="majorBidi" w:cstheme="majorBidi"/>
            <w:sz w:val="26"/>
            <w:szCs w:val="26"/>
          </w:rPr>
          <w:t>your</w:t>
        </w:r>
        <w:r w:rsidR="008E2F9E" w:rsidRPr="0073768A">
          <w:rPr>
            <w:rFonts w:asciiTheme="majorBidi" w:hAnsiTheme="majorBidi" w:cstheme="majorBidi"/>
            <w:sz w:val="26"/>
            <w:szCs w:val="26"/>
          </w:rPr>
          <w:t xml:space="preserve"> </w:t>
        </w:r>
      </w:ins>
      <w:r w:rsidRPr="0073768A">
        <w:rPr>
          <w:rFonts w:asciiTheme="majorBidi" w:hAnsiTheme="majorBidi" w:cstheme="majorBidi"/>
          <w:sz w:val="26"/>
          <w:szCs w:val="26"/>
        </w:rPr>
        <w:t xml:space="preserve">experience </w:t>
      </w:r>
      <w:ins w:id="5277" w:author="ALE editor" w:date="2021-12-19T10:10:00Z">
        <w:r w:rsidR="00672A7A">
          <w:rPr>
            <w:rFonts w:asciiTheme="majorBidi" w:hAnsiTheme="majorBidi" w:cstheme="majorBidi"/>
            <w:sz w:val="26"/>
            <w:szCs w:val="26"/>
          </w:rPr>
          <w:t xml:space="preserve">and the reforms </w:t>
        </w:r>
      </w:ins>
      <w:r w:rsidRPr="0073768A">
        <w:rPr>
          <w:rFonts w:asciiTheme="majorBidi" w:hAnsiTheme="majorBidi" w:cstheme="majorBidi"/>
          <w:sz w:val="26"/>
          <w:szCs w:val="26"/>
        </w:rPr>
        <w:t>you</w:t>
      </w:r>
      <w:ins w:id="5278" w:author="Susan" w:date="2021-12-31T00:06:00Z">
        <w:r w:rsidR="00B532EF">
          <w:rPr>
            <w:rFonts w:asciiTheme="majorBidi" w:hAnsiTheme="majorBidi" w:cstheme="majorBidi"/>
            <w:sz w:val="26"/>
            <w:szCs w:val="26"/>
          </w:rPr>
          <w:t>’</w:t>
        </w:r>
      </w:ins>
      <w:del w:id="5279" w:author="Susan" w:date="2021-12-31T00:06:00Z">
        <w:r w:rsidR="004218F9" w:rsidDel="00B532EF">
          <w:rPr>
            <w:rFonts w:asciiTheme="majorBidi" w:hAnsiTheme="majorBidi" w:cstheme="majorBidi"/>
            <w:sz w:val="26"/>
            <w:szCs w:val="26"/>
          </w:rPr>
          <w:delText>'</w:delText>
        </w:r>
      </w:del>
      <w:bookmarkStart w:id="5280" w:name="_GoBack"/>
      <w:bookmarkEnd w:id="5280"/>
      <w:r w:rsidR="004218F9">
        <w:rPr>
          <w:rFonts w:asciiTheme="majorBidi" w:hAnsiTheme="majorBidi" w:cstheme="majorBidi"/>
          <w:sz w:val="26"/>
          <w:szCs w:val="26"/>
        </w:rPr>
        <w:t>ve</w:t>
      </w:r>
      <w:r w:rsidRPr="0073768A">
        <w:rPr>
          <w:rFonts w:asciiTheme="majorBidi" w:hAnsiTheme="majorBidi" w:cstheme="majorBidi"/>
          <w:sz w:val="26"/>
          <w:szCs w:val="26"/>
        </w:rPr>
        <w:t xml:space="preserve"> led and learn from it</w:t>
      </w:r>
      <w:r w:rsidR="00782129">
        <w:rPr>
          <w:rFonts w:asciiTheme="majorBidi" w:hAnsiTheme="majorBidi" w:cstheme="majorBidi"/>
          <w:sz w:val="26"/>
          <w:szCs w:val="26"/>
        </w:rPr>
        <w:t>. Thank you!</w:t>
      </w:r>
    </w:p>
    <w:sectPr w:rsidR="00FA7D0C" w:rsidRPr="004337FF" w:rsidSect="00925415">
      <w:headerReference w:type="even" r:id="rId9"/>
      <w:headerReference w:type="default" r:id="rId10"/>
      <w:footerReference w:type="default" r:id="rId11"/>
      <w:pgSz w:w="11907" w:h="16840" w:code="9"/>
      <w:pgMar w:top="1701" w:right="1701" w:bottom="1560" w:left="1701" w:header="709" w:footer="709" w:gutter="0"/>
      <w:lnNumType w:countBy="1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Susan" w:date="2021-12-30T22:25:00Z" w:initials="S">
    <w:p w14:paraId="44AB8676" w14:textId="40D49BC8" w:rsidR="00B82589" w:rsidRDefault="00B82589">
      <w:pPr>
        <w:pStyle w:val="CommentText"/>
      </w:pPr>
      <w:r>
        <w:rPr>
          <w:rStyle w:val="CommentReference"/>
        </w:rPr>
        <w:annotationRef/>
      </w:r>
      <w:r>
        <w:t>It’s not in the transcript, but it might sound more natural if you started by addressing him – “</w:t>
      </w:r>
      <w:proofErr w:type="gramStart"/>
      <w:r>
        <w:t>Roni,…</w:t>
      </w:r>
      <w:proofErr w:type="gramEnd"/>
    </w:p>
  </w:comment>
  <w:comment w:id="44" w:author="ALE editor" w:date="2021-12-15T17:11:00Z" w:initials="ALE">
    <w:p w14:paraId="62EF4036" w14:textId="101033B5" w:rsidR="00B82589" w:rsidRDefault="00B82589">
      <w:pPr>
        <w:pStyle w:val="CommentText"/>
      </w:pPr>
      <w:r>
        <w:rPr>
          <w:rStyle w:val="CommentReference"/>
        </w:rPr>
        <w:annotationRef/>
      </w:r>
      <w:r>
        <w:t xml:space="preserve">After looking at the transcript, I just took out the words ‘similar in concept’ because it doesn’t seem to be linked to anything. If the author wants to explain or correct, please advise. </w:t>
      </w:r>
    </w:p>
  </w:comment>
  <w:comment w:id="49" w:author="ALE editor" w:date="2021-12-14T14:18:00Z" w:initials="ALE">
    <w:p w14:paraId="0F7065D1" w14:textId="427A0AA8" w:rsidR="00B82589" w:rsidRDefault="00B82589">
      <w:pPr>
        <w:pStyle w:val="CommentText"/>
      </w:pPr>
      <w:r>
        <w:rPr>
          <w:rStyle w:val="CommentReference"/>
        </w:rPr>
        <w:annotationRef/>
      </w:r>
      <w:r>
        <w:t>Similar to what?</w:t>
      </w:r>
    </w:p>
  </w:comment>
  <w:comment w:id="159" w:author="Susan" w:date="2021-12-30T12:19:00Z" w:initials="S">
    <w:p w14:paraId="74525C55" w14:textId="11A0BE4B" w:rsidR="00B82589" w:rsidRDefault="00B82589">
      <w:pPr>
        <w:pStyle w:val="CommentText"/>
      </w:pPr>
      <w:r>
        <w:rPr>
          <w:rStyle w:val="CommentReference"/>
        </w:rPr>
        <w:annotationRef/>
      </w:r>
      <w:r>
        <w:t>Instead of outputs, maybe results or successes? It’s not clear what is meant by inputs – intelligence?</w:t>
      </w:r>
    </w:p>
  </w:comment>
  <w:comment w:id="271" w:author="Susan" w:date="2021-12-30T12:18:00Z" w:initials="S">
    <w:p w14:paraId="36DD8234" w14:textId="363DA0C6" w:rsidR="00B82589" w:rsidRDefault="00B82589">
      <w:pPr>
        <w:pStyle w:val="CommentText"/>
      </w:pPr>
      <w:r>
        <w:rPr>
          <w:rStyle w:val="CommentReference"/>
        </w:rPr>
        <w:annotationRef/>
      </w:r>
      <w:r>
        <w:t>Maybe results or successes rather than outputs?</w:t>
      </w:r>
    </w:p>
  </w:comment>
  <w:comment w:id="385" w:author="Susan" w:date="2021-12-30T22:33:00Z" w:initials="S">
    <w:p w14:paraId="63D936E3" w14:textId="45778E8A" w:rsidR="00B82589" w:rsidRDefault="00B82589">
      <w:pPr>
        <w:pStyle w:val="CommentText"/>
      </w:pPr>
      <w:r>
        <w:rPr>
          <w:rStyle w:val="CommentReference"/>
        </w:rPr>
        <w:annotationRef/>
      </w:r>
      <w:r>
        <w:t>A goal is just a suggestion – consider putting something here to clarify what is meant by situation.</w:t>
      </w:r>
    </w:p>
  </w:comment>
  <w:comment w:id="437" w:author="Susan" w:date="2021-12-30T22:35:00Z" w:initials="S">
    <w:p w14:paraId="5822094A" w14:textId="6FAD5405" w:rsidR="00B82589" w:rsidRDefault="00B82589">
      <w:pPr>
        <w:pStyle w:val="CommentText"/>
      </w:pPr>
      <w:r>
        <w:rPr>
          <w:rStyle w:val="CommentReference"/>
        </w:rPr>
        <w:annotationRef/>
      </w:r>
      <w:r>
        <w:t>Shifted gears is more vernacular than turned the wheel.</w:t>
      </w:r>
    </w:p>
  </w:comment>
  <w:comment w:id="551" w:author="Susan" w:date="2021-12-30T22:37:00Z" w:initials="S">
    <w:p w14:paraId="13020F58" w14:textId="508963C8" w:rsidR="00B82589" w:rsidRDefault="00B82589">
      <w:pPr>
        <w:pStyle w:val="CommentText"/>
      </w:pPr>
      <w:r>
        <w:rPr>
          <w:rStyle w:val="CommentReference"/>
        </w:rPr>
        <w:annotationRef/>
      </w:r>
      <w:r>
        <w:t>Consider adding the words “a dynamic” before the word synergy</w:t>
      </w:r>
    </w:p>
  </w:comment>
  <w:comment w:id="640" w:author="Susan" w:date="2021-12-30T13:33:00Z" w:initials="S">
    <w:p w14:paraId="45688137" w14:textId="5542F906" w:rsidR="00B82589" w:rsidRDefault="00B82589" w:rsidP="000042F8">
      <w:pPr>
        <w:pStyle w:val="CommentText"/>
      </w:pPr>
      <w:r>
        <w:rPr>
          <w:rStyle w:val="CommentReference"/>
        </w:rPr>
        <w:annotationRef/>
      </w:r>
      <w:r>
        <w:t xml:space="preserve">What is blue activity? I’m not sure the English-speaking public understands this – undercover? </w:t>
      </w:r>
    </w:p>
  </w:comment>
  <w:comment w:id="690" w:author="Susan" w:date="2021-12-30T13:38:00Z" w:initials="S">
    <w:p w14:paraId="1628B5DE" w14:textId="67A6ACD4" w:rsidR="00B82589" w:rsidRDefault="00B82589">
      <w:pPr>
        <w:pStyle w:val="CommentText"/>
      </w:pPr>
      <w:r>
        <w:rPr>
          <w:rStyle w:val="CommentReference"/>
        </w:rPr>
        <w:annotationRef/>
      </w:r>
      <w:r>
        <w:t>See prior comment – what is meant by blue and red?</w:t>
      </w:r>
    </w:p>
  </w:comment>
  <w:comment w:id="900" w:author="Susan" w:date="2021-12-30T13:51:00Z" w:initials="S">
    <w:p w14:paraId="2A66183C" w14:textId="27A19CE2" w:rsidR="00B82589" w:rsidRDefault="00B82589">
      <w:pPr>
        <w:pStyle w:val="CommentText"/>
      </w:pPr>
      <w:r>
        <w:rPr>
          <w:rStyle w:val="CommentReference"/>
        </w:rPr>
        <w:annotationRef/>
      </w:r>
      <w:r>
        <w:t xml:space="preserve">Does he mean before joining the police after the ISA? Maybe spell it out – “I should add that before taking my position with the </w:t>
      </w:r>
      <w:proofErr w:type="gramStart"/>
      <w:r>
        <w:t>police,…</w:t>
      </w:r>
      <w:proofErr w:type="gramEnd"/>
      <w:r>
        <w:t>..”</w:t>
      </w:r>
    </w:p>
  </w:comment>
  <w:comment w:id="946" w:author="Susan" w:date="2021-12-30T22:45:00Z" w:initials="S">
    <w:p w14:paraId="379A4DBF" w14:textId="51BB58FA" w:rsidR="00B82589" w:rsidRDefault="00B82589">
      <w:pPr>
        <w:pStyle w:val="CommentText"/>
      </w:pPr>
      <w:r>
        <w:rPr>
          <w:rStyle w:val="CommentReference"/>
        </w:rPr>
        <w:annotationRef/>
      </w:r>
      <w:r>
        <w:t xml:space="preserve">Consider adding somewhere what the displacement model refers to the theory that if police </w:t>
      </w:r>
      <w:proofErr w:type="gramStart"/>
      <w:r>
        <w:t>make an effort</w:t>
      </w:r>
      <w:proofErr w:type="gramEnd"/>
      <w:r>
        <w:t xml:space="preserve"> </w:t>
      </w:r>
      <w:proofErr w:type="spellStart"/>
      <w:r>
        <w:t>ot</w:t>
      </w:r>
      <w:proofErr w:type="spellEnd"/>
      <w:r>
        <w:t xml:space="preserve"> deter crime in one area the criminals will move to another area.</w:t>
      </w:r>
    </w:p>
  </w:comment>
  <w:comment w:id="1570" w:author="ALE editor" w:date="2021-12-16T11:04:00Z" w:initials="ALE">
    <w:p w14:paraId="4BAFEF2E" w14:textId="0243E939" w:rsidR="00B82589" w:rsidRDefault="00B82589">
      <w:pPr>
        <w:pStyle w:val="CommentText"/>
      </w:pPr>
      <w:r>
        <w:rPr>
          <w:rStyle w:val="CommentReference"/>
        </w:rPr>
        <w:annotationRef/>
      </w:r>
      <w:r>
        <w:t>Perhaps note at the beginning that there are two interviewers. I found this confusing at first, especially since Simon is mentioned previously, but doesn’t ask a question until here.</w:t>
      </w:r>
    </w:p>
  </w:comment>
  <w:comment w:id="1674" w:author="ALE editor" w:date="2021-12-15T18:26:00Z" w:initials="ALE">
    <w:p w14:paraId="6727DFEA" w14:textId="6AD7A308" w:rsidR="00B82589" w:rsidRDefault="00B82589">
      <w:pPr>
        <w:pStyle w:val="CommentText"/>
      </w:pPr>
      <w:r>
        <w:rPr>
          <w:rStyle w:val="CommentReference"/>
        </w:rPr>
        <w:annotationRef/>
      </w:r>
      <w:r>
        <w:t>A war to uphold this perception? This is unclear.</w:t>
      </w:r>
    </w:p>
  </w:comment>
  <w:comment w:id="1778" w:author="ALE editor" w:date="2021-12-15T18:31:00Z" w:initials="ALE">
    <w:p w14:paraId="37FC1235" w14:textId="239BB551" w:rsidR="00B82589" w:rsidRDefault="00B82589">
      <w:pPr>
        <w:pStyle w:val="CommentText"/>
      </w:pPr>
      <w:r>
        <w:rPr>
          <w:rStyle w:val="CommentReference"/>
        </w:rPr>
        <w:annotationRef/>
      </w:r>
      <w:r>
        <w:t>The point of view switched around in here. I made it consistent, even though it isn’t verbatim.</w:t>
      </w:r>
    </w:p>
  </w:comment>
  <w:comment w:id="1938" w:author="Susan" w:date="2021-12-30T14:42:00Z" w:initials="S">
    <w:p w14:paraId="192DC799" w14:textId="2FC1CAA3" w:rsidR="00B82589" w:rsidRDefault="00B82589">
      <w:pPr>
        <w:pStyle w:val="CommentText"/>
      </w:pPr>
      <w:r>
        <w:rPr>
          <w:rStyle w:val="CommentReference"/>
        </w:rPr>
        <w:annotationRef/>
      </w:r>
      <w:r>
        <w:t xml:space="preserve">Maybe use </w:t>
      </w:r>
      <w:proofErr w:type="spellStart"/>
      <w:r>
        <w:t>th</w:t>
      </w:r>
      <w:proofErr w:type="spellEnd"/>
      <w:r>
        <w:t xml:space="preserve"> expression nanosecond here.</w:t>
      </w:r>
    </w:p>
  </w:comment>
  <w:comment w:id="1970" w:author="Susan" w:date="2021-12-30T16:56:00Z" w:initials="S">
    <w:p w14:paraId="65DA783E" w14:textId="22DA742C" w:rsidR="00B82589" w:rsidRDefault="00B82589">
      <w:pPr>
        <w:pStyle w:val="CommentText"/>
      </w:pPr>
      <w:r>
        <w:rPr>
          <w:rStyle w:val="CommentReference"/>
        </w:rPr>
        <w:annotationRef/>
      </w:r>
      <w:r>
        <w:t>You might consider changing this to the disadvantaged</w:t>
      </w:r>
    </w:p>
  </w:comment>
  <w:comment w:id="2222" w:author="Susan" w:date="2021-12-30T23:00:00Z" w:initials="S">
    <w:p w14:paraId="7DF1954D" w14:textId="3C9EED8C" w:rsidR="00B82589" w:rsidRDefault="00B82589">
      <w:pPr>
        <w:pStyle w:val="CommentText"/>
      </w:pPr>
      <w:r>
        <w:rPr>
          <w:rStyle w:val="CommentReference"/>
        </w:rPr>
        <w:annotationRef/>
      </w:r>
      <w:r>
        <w:t xml:space="preserve">May be replace </w:t>
      </w:r>
      <w:proofErr w:type="spellStart"/>
      <w:r>
        <w:t>thre</w:t>
      </w:r>
      <w:proofErr w:type="spellEnd"/>
      <w:r>
        <w:t xml:space="preserve"> is violence with “they see violence”</w:t>
      </w:r>
    </w:p>
  </w:comment>
  <w:comment w:id="2859" w:author="Susan" w:date="2021-12-30T23:08:00Z" w:initials="S">
    <w:p w14:paraId="5BEE9A4E" w14:textId="05E4DCA2" w:rsidR="00B82589" w:rsidRDefault="00B82589">
      <w:pPr>
        <w:pStyle w:val="CommentText"/>
      </w:pPr>
      <w:r>
        <w:rPr>
          <w:rStyle w:val="CommentReference"/>
        </w:rPr>
        <w:annotationRef/>
      </w:r>
      <w:r>
        <w:t xml:space="preserve">Consider explaining hot spots and situational </w:t>
      </w:r>
      <w:proofErr w:type="gramStart"/>
      <w:r>
        <w:t>prevention  -</w:t>
      </w:r>
      <w:proofErr w:type="gramEnd"/>
      <w:r>
        <w:t xml:space="preserve"> stopping crime before it occurs - in a footnote or brackets. It would make the rest of the text easier for the reader to understand.</w:t>
      </w:r>
    </w:p>
  </w:comment>
  <w:comment w:id="2975" w:author="Susan" w:date="2021-12-30T23:11:00Z" w:initials="S">
    <w:p w14:paraId="01706742" w14:textId="4F9C8690" w:rsidR="00B82589" w:rsidRDefault="00B82589">
      <w:pPr>
        <w:pStyle w:val="CommentText"/>
      </w:pPr>
      <w:r>
        <w:rPr>
          <w:rStyle w:val="CommentReference"/>
        </w:rPr>
        <w:annotationRef/>
      </w:r>
      <w:r>
        <w:t>Lateral prevention is another term that would be helpful to have explained.</w:t>
      </w:r>
    </w:p>
  </w:comment>
  <w:comment w:id="3414" w:author="Susan" w:date="2021-12-30T23:18:00Z" w:initials="S">
    <w:p w14:paraId="3746588F" w14:textId="7CC70E50" w:rsidR="0065699B" w:rsidRDefault="0065699B">
      <w:pPr>
        <w:pStyle w:val="CommentText"/>
      </w:pPr>
      <w:r>
        <w:rPr>
          <w:rStyle w:val="CommentReference"/>
        </w:rPr>
        <w:annotationRef/>
      </w:r>
      <w:r>
        <w:t>Consider explaining what is meant by the polygon</w:t>
      </w:r>
    </w:p>
  </w:comment>
  <w:comment w:id="3824" w:author="ALE editor" w:date="2021-12-19T12:26:00Z" w:initials="ALE">
    <w:p w14:paraId="43EC6A82" w14:textId="77777777" w:rsidR="00FB3489" w:rsidRDefault="00FB3489" w:rsidP="00FB3489">
      <w:pPr>
        <w:pStyle w:val="CommentText"/>
      </w:pPr>
      <w:r>
        <w:rPr>
          <w:rStyle w:val="CommentReference"/>
        </w:rPr>
        <w:annotationRef/>
      </w:r>
      <w:r>
        <w:t>Verify this rewording is accurate.</w:t>
      </w:r>
    </w:p>
  </w:comment>
  <w:comment w:id="3818" w:author="ALE editor" w:date="2021-12-19T12:26:00Z" w:initials="ALE">
    <w:p w14:paraId="48B01F99" w14:textId="04AADA52" w:rsidR="00B82589" w:rsidRDefault="00B82589">
      <w:pPr>
        <w:pStyle w:val="CommentText"/>
      </w:pPr>
      <w:r>
        <w:rPr>
          <w:rStyle w:val="CommentReference"/>
        </w:rPr>
        <w:annotationRef/>
      </w:r>
      <w:r>
        <w:t>Verify this rewording is accurate.</w:t>
      </w:r>
    </w:p>
  </w:comment>
  <w:comment w:id="3851" w:author="ALE editor" w:date="2021-12-16T16:28:00Z" w:initials="ALE">
    <w:p w14:paraId="1DC011AC" w14:textId="05378078" w:rsidR="00B82589" w:rsidRDefault="00B82589">
      <w:pPr>
        <w:pStyle w:val="CommentText"/>
      </w:pPr>
      <w:r>
        <w:rPr>
          <w:rStyle w:val="CommentReference"/>
        </w:rPr>
        <w:annotationRef/>
      </w:r>
      <w:r>
        <w:t>I don’t understand this term polygon in this context, but I see it is used in academic articles on policing so I will assume the target audience will understand. I don’t see any other way to translate it. Perhaps add a parenthetical definition?</w:t>
      </w:r>
    </w:p>
  </w:comment>
  <w:comment w:id="3920" w:author="ALE editor" w:date="2021-12-16T17:03:00Z" w:initials="ALE">
    <w:p w14:paraId="7662553C" w14:textId="2434EB32" w:rsidR="00B82589" w:rsidRDefault="00B82589">
      <w:pPr>
        <w:pStyle w:val="CommentText"/>
      </w:pPr>
      <w:r>
        <w:rPr>
          <w:rStyle w:val="CommentReference"/>
        </w:rPr>
        <w:annotationRef/>
      </w:r>
      <w:r>
        <w:t>This section was very confusing, even in the Hebrew, if the train of thought changed in the middle.  I rephrased it. Verify it is still accurate.</w:t>
      </w:r>
    </w:p>
  </w:comment>
  <w:comment w:id="4573" w:author="ALE editor" w:date="2021-12-19T08:04:00Z" w:initials="ALE">
    <w:p w14:paraId="379D8FD2" w14:textId="77777777" w:rsidR="00B82589" w:rsidRDefault="00B82589">
      <w:pPr>
        <w:pStyle w:val="CommentText"/>
      </w:pPr>
      <w:r>
        <w:rPr>
          <w:rStyle w:val="CommentReference"/>
        </w:rPr>
        <w:annotationRef/>
      </w:r>
      <w:r>
        <w:t>Does this mean continuity would have been maintained?</w:t>
      </w:r>
    </w:p>
    <w:p w14:paraId="7AD529A6" w14:textId="4F0CFDEB" w:rsidR="00B82589" w:rsidRDefault="00B82589">
      <w:pPr>
        <w:pStyle w:val="CommentText"/>
      </w:pPr>
      <w:r>
        <w:rPr>
          <w:rFonts w:cs="David" w:hint="cs"/>
          <w:sz w:val="30"/>
          <w:szCs w:val="26"/>
          <w:rtl/>
        </w:rPr>
        <w:t>והרציפות נשמרת</w:t>
      </w:r>
    </w:p>
  </w:comment>
  <w:comment w:id="4615" w:author="ALE editor" w:date="2021-12-19T12:52:00Z" w:initials="ALE">
    <w:p w14:paraId="0A0909AB" w14:textId="05AC9B40" w:rsidR="00B82589" w:rsidRDefault="00B82589">
      <w:pPr>
        <w:pStyle w:val="CommentText"/>
      </w:pPr>
      <w:r>
        <w:rPr>
          <w:rStyle w:val="CommentReference"/>
        </w:rPr>
        <w:annotationRef/>
      </w:r>
      <w:r>
        <w:t>Is this rephrasing accurate? It was hard to follow.</w:t>
      </w:r>
    </w:p>
  </w:comment>
  <w:comment w:id="4621" w:author="ALE editor" w:date="2021-12-19T08:15:00Z" w:initials="ALE">
    <w:p w14:paraId="669F8808" w14:textId="1B1805FE" w:rsidR="00B82589" w:rsidRDefault="00B82589">
      <w:pPr>
        <w:pStyle w:val="CommentText"/>
      </w:pPr>
      <w:r>
        <w:rPr>
          <w:rStyle w:val="CommentReference"/>
        </w:rPr>
        <w:annotationRef/>
      </w:r>
      <w:r>
        <w:t>This thought is not completed. Is this accurate?</w:t>
      </w:r>
    </w:p>
  </w:comment>
  <w:comment w:id="4816" w:author="ALE editor" w:date="2021-12-19T08:43:00Z" w:initials="ALE">
    <w:p w14:paraId="5CED8835" w14:textId="262D5654" w:rsidR="00B82589" w:rsidRDefault="00B82589">
      <w:pPr>
        <w:pStyle w:val="CommentText"/>
      </w:pPr>
      <w:r>
        <w:rPr>
          <w:rStyle w:val="CommentReference"/>
        </w:rPr>
        <w:annotationRef/>
      </w:r>
      <w:r>
        <w:t>I rephrased this; it was hard to follow. Verify I didn’t change the meaning.</w:t>
      </w:r>
    </w:p>
  </w:comment>
  <w:comment w:id="4862" w:author="ALE editor" w:date="2021-12-19T13:06:00Z" w:initials="ALE">
    <w:p w14:paraId="471CCD09" w14:textId="4DE8E940" w:rsidR="00B82589" w:rsidRDefault="00B82589">
      <w:pPr>
        <w:pStyle w:val="CommentText"/>
      </w:pPr>
      <w:r>
        <w:rPr>
          <w:rStyle w:val="CommentReference"/>
        </w:rPr>
        <w:annotationRef/>
      </w:r>
      <w:r>
        <w:t xml:space="preserve">Meaning the chief of police could tell Weisburd bad news, or Weisburd could tell the police chief bad news?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4AB8676" w15:done="0"/>
  <w15:commentEx w15:paraId="62EF4036" w15:done="0"/>
  <w15:commentEx w15:paraId="0F7065D1" w15:done="0"/>
  <w15:commentEx w15:paraId="74525C55" w15:done="0"/>
  <w15:commentEx w15:paraId="36DD8234" w15:done="0"/>
  <w15:commentEx w15:paraId="63D936E3" w15:done="0"/>
  <w15:commentEx w15:paraId="5822094A" w15:done="0"/>
  <w15:commentEx w15:paraId="13020F58" w15:done="0"/>
  <w15:commentEx w15:paraId="45688137" w15:done="0"/>
  <w15:commentEx w15:paraId="1628B5DE" w15:done="0"/>
  <w15:commentEx w15:paraId="2A66183C" w15:done="0"/>
  <w15:commentEx w15:paraId="379A4DBF" w15:done="0"/>
  <w15:commentEx w15:paraId="4BAFEF2E" w15:done="0"/>
  <w15:commentEx w15:paraId="6727DFEA" w15:done="0"/>
  <w15:commentEx w15:paraId="37FC1235" w15:done="0"/>
  <w15:commentEx w15:paraId="192DC799" w15:done="0"/>
  <w15:commentEx w15:paraId="65DA783E" w15:done="0"/>
  <w15:commentEx w15:paraId="7DF1954D" w15:done="0"/>
  <w15:commentEx w15:paraId="5BEE9A4E" w15:done="0"/>
  <w15:commentEx w15:paraId="01706742" w15:done="0"/>
  <w15:commentEx w15:paraId="3746588F" w15:done="0"/>
  <w15:commentEx w15:paraId="43EC6A82" w15:done="0"/>
  <w15:commentEx w15:paraId="48B01F99" w15:done="0"/>
  <w15:commentEx w15:paraId="1DC011AC" w15:done="0"/>
  <w15:commentEx w15:paraId="7662553C" w15:done="0"/>
  <w15:commentEx w15:paraId="7AD529A6" w15:done="0"/>
  <w15:commentEx w15:paraId="0A0909AB" w15:done="0"/>
  <w15:commentEx w15:paraId="669F8808" w15:done="0"/>
  <w15:commentEx w15:paraId="5CED8835" w15:done="0"/>
  <w15:commentEx w15:paraId="471CCD0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64A032" w16cex:dateUtc="2021-12-15T15:11:00Z"/>
  <w16cex:commentExtensible w16cex:durableId="2563263E" w16cex:dateUtc="2021-12-14T12:18:00Z"/>
  <w16cex:commentExtensible w16cex:durableId="25659BDB" w16cex:dateUtc="2021-12-16T09:04:00Z"/>
  <w16cex:commentExtensible w16cex:durableId="2564B1EB" w16cex:dateUtc="2021-12-15T16:26:00Z"/>
  <w16cex:commentExtensible w16cex:durableId="2564B2EF" w16cex:dateUtc="2021-12-15T16:31:00Z"/>
  <w16cex:commentExtensible w16cex:durableId="2569A369" w16cex:dateUtc="2021-12-19T10:26:00Z"/>
  <w16cex:commentExtensible w16cex:durableId="2565E7BA" w16cex:dateUtc="2021-12-16T14:28:00Z"/>
  <w16cex:commentExtensible w16cex:durableId="2565EFF9" w16cex:dateUtc="2021-12-16T15:03:00Z"/>
  <w16cex:commentExtensible w16cex:durableId="2569660F" w16cex:dateUtc="2021-12-19T06:04:00Z"/>
  <w16cex:commentExtensible w16cex:durableId="2569A9A4" w16cex:dateUtc="2021-12-19T10:52:00Z"/>
  <w16cex:commentExtensible w16cex:durableId="256968A3" w16cex:dateUtc="2021-12-19T06:15:00Z"/>
  <w16cex:commentExtensible w16cex:durableId="25696F2C" w16cex:dateUtc="2021-12-19T06:43:00Z"/>
  <w16cex:commentExtensible w16cex:durableId="2569ACDB" w16cex:dateUtc="2021-12-19T11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4AB8676" w16cid:durableId="2578B041"/>
  <w16cid:commentId w16cid:paraId="62EF4036" w16cid:durableId="2564A032"/>
  <w16cid:commentId w16cid:paraId="0F7065D1" w16cid:durableId="2563263E"/>
  <w16cid:commentId w16cid:paraId="74525C55" w16cid:durableId="2578224D"/>
  <w16cid:commentId w16cid:paraId="36DD8234" w16cid:durableId="25782219"/>
  <w16cid:commentId w16cid:paraId="63D936E3" w16cid:durableId="2578B252"/>
  <w16cid:commentId w16cid:paraId="5822094A" w16cid:durableId="2578B2B7"/>
  <w16cid:commentId w16cid:paraId="13020F58" w16cid:durableId="2578B31C"/>
  <w16cid:commentId w16cid:paraId="45688137" w16cid:durableId="257833BE"/>
  <w16cid:commentId w16cid:paraId="1628B5DE" w16cid:durableId="257834BE"/>
  <w16cid:commentId w16cid:paraId="2A66183C" w16cid:durableId="257837DF"/>
  <w16cid:commentId w16cid:paraId="379A4DBF" w16cid:durableId="2578B527"/>
  <w16cid:commentId w16cid:paraId="4BAFEF2E" w16cid:durableId="25659BDB"/>
  <w16cid:commentId w16cid:paraId="6727DFEA" w16cid:durableId="2564B1EB"/>
  <w16cid:commentId w16cid:paraId="37FC1235" w16cid:durableId="2564B2EF"/>
  <w16cid:commentId w16cid:paraId="192DC799" w16cid:durableId="257843C4"/>
  <w16cid:commentId w16cid:paraId="65DA783E" w16cid:durableId="2578633A"/>
  <w16cid:commentId w16cid:paraId="7DF1954D" w16cid:durableId="2578B8A5"/>
  <w16cid:commentId w16cid:paraId="5BEE9A4E" w16cid:durableId="2578BA77"/>
  <w16cid:commentId w16cid:paraId="01706742" w16cid:durableId="2578BB2E"/>
  <w16cid:commentId w16cid:paraId="3746588F" w16cid:durableId="2578BCD1"/>
  <w16cid:commentId w16cid:paraId="48B01F99" w16cid:durableId="2569A369"/>
  <w16cid:commentId w16cid:paraId="1DC011AC" w16cid:durableId="2565E7BA"/>
  <w16cid:commentId w16cid:paraId="7662553C" w16cid:durableId="2565EFF9"/>
  <w16cid:commentId w16cid:paraId="7AD529A6" w16cid:durableId="2569660F"/>
  <w16cid:commentId w16cid:paraId="0A0909AB" w16cid:durableId="2569A9A4"/>
  <w16cid:commentId w16cid:paraId="669F8808" w16cid:durableId="256968A3"/>
  <w16cid:commentId w16cid:paraId="5CED8835" w16cid:durableId="25696F2C"/>
  <w16cid:commentId w16cid:paraId="471CCD09" w16cid:durableId="2569ACD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437ACB" w14:textId="77777777" w:rsidR="00646623" w:rsidRDefault="00646623">
      <w:r>
        <w:separator/>
      </w:r>
    </w:p>
  </w:endnote>
  <w:endnote w:type="continuationSeparator" w:id="0">
    <w:p w14:paraId="319EB639" w14:textId="77777777" w:rsidR="00646623" w:rsidRDefault="00646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658EBF" w14:textId="77777777" w:rsidR="00B82589" w:rsidRDefault="00B82589">
    <w:pPr>
      <w:pStyle w:val="Footer"/>
      <w:rPr>
        <w:rFonts w:cs="David"/>
        <w:sz w:val="28"/>
        <w:szCs w:val="28"/>
        <w:rtl/>
      </w:rPr>
    </w:pPr>
    <w:r>
      <w:rPr>
        <w:sz w:val="28"/>
        <w:szCs w:val="28"/>
        <w:lang w:val="en"/>
      </w:rPr>
      <w:t>____________________________________________________________</w:t>
    </w:r>
  </w:p>
  <w:p w14:paraId="4F2203C3" w14:textId="77777777" w:rsidR="00B82589" w:rsidRPr="00945F36" w:rsidRDefault="00B82589" w:rsidP="00925415">
    <w:pPr>
      <w:pStyle w:val="Footer"/>
      <w:jc w:val="center"/>
      <w:rPr>
        <w:rFonts w:cs="David"/>
        <w:b/>
        <w:bCs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C6D2F0" w14:textId="77777777" w:rsidR="00646623" w:rsidRDefault="00646623">
      <w:r>
        <w:separator/>
      </w:r>
    </w:p>
  </w:footnote>
  <w:footnote w:type="continuationSeparator" w:id="0">
    <w:p w14:paraId="7F85404C" w14:textId="77777777" w:rsidR="00646623" w:rsidRDefault="006466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504F2C" w14:textId="77777777" w:rsidR="00B82589" w:rsidRDefault="00B82589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  <w:lang w:val="en"/>
      </w:rPr>
      <w:fldChar w:fldCharType="begin"/>
    </w:r>
    <w:r>
      <w:rPr>
        <w:rStyle w:val="PageNumber"/>
        <w:lang w:val="en"/>
      </w:rPr>
      <w:instrText xml:space="preserve">PAGE  </w:instrText>
    </w:r>
    <w:r>
      <w:rPr>
        <w:rStyle w:val="PageNumber"/>
        <w:lang w:val="en"/>
      </w:rPr>
      <w:fldChar w:fldCharType="end"/>
    </w:r>
  </w:p>
  <w:p w14:paraId="51F9F791" w14:textId="77777777" w:rsidR="00B82589" w:rsidRDefault="00B825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B66795" w14:textId="171624C7" w:rsidR="00B82589" w:rsidRDefault="00B82589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  <w:lang w:val="en"/>
      </w:rPr>
      <w:fldChar w:fldCharType="begin"/>
    </w:r>
    <w:r>
      <w:rPr>
        <w:rStyle w:val="PageNumber"/>
        <w:lang w:val="en"/>
      </w:rPr>
      <w:instrText xml:space="preserve">PAGE  </w:instrText>
    </w:r>
    <w:r>
      <w:rPr>
        <w:rStyle w:val="PageNumber"/>
        <w:lang w:val="en"/>
      </w:rPr>
      <w:fldChar w:fldCharType="separate"/>
    </w:r>
    <w:r>
      <w:rPr>
        <w:rStyle w:val="PageNumber"/>
        <w:noProof/>
        <w:lang w:val="en"/>
      </w:rPr>
      <w:t>5</w:t>
    </w:r>
    <w:r>
      <w:rPr>
        <w:rStyle w:val="PageNumber"/>
        <w:lang w:val="en"/>
      </w:rPr>
      <w:fldChar w:fldCharType="end"/>
    </w:r>
  </w:p>
  <w:p w14:paraId="52B09153" w14:textId="77777777" w:rsidR="00B82589" w:rsidRDefault="00B82589" w:rsidP="00925415">
    <w:pPr>
      <w:pStyle w:val="Header"/>
      <w:pBdr>
        <w:bottom w:val="single" w:sz="4" w:space="1" w:color="auto"/>
      </w:pBdr>
      <w:rPr>
        <w:rFonts w:cs="David"/>
        <w:sz w:val="26"/>
        <w:szCs w:val="26"/>
        <w:rtl/>
      </w:rPr>
    </w:pPr>
    <w:r>
      <w:rPr>
        <w:sz w:val="26"/>
        <w:szCs w:val="26"/>
        <w:lang w:val="en"/>
      </w:rPr>
      <w:tab/>
      <w:t xml:space="preserve">                                                                                                                                   N.A.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usan">
    <w15:presenceInfo w15:providerId="None" w15:userId="Susan"/>
  </w15:person>
  <w15:person w15:author="ALE editor">
    <w15:presenceInfo w15:providerId="None" w15:userId="ALE edi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hideGrammaticalErrors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zCxtLQwMTM1MjI2MTZS0lEKTi0uzszPAykwqgUARO+8MCwAAAA="/>
  </w:docVars>
  <w:rsids>
    <w:rsidRoot w:val="008F4BEE"/>
    <w:rsid w:val="00000A48"/>
    <w:rsid w:val="00002BD5"/>
    <w:rsid w:val="00003397"/>
    <w:rsid w:val="000042F8"/>
    <w:rsid w:val="000050E2"/>
    <w:rsid w:val="00010F7F"/>
    <w:rsid w:val="00013929"/>
    <w:rsid w:val="00014B7E"/>
    <w:rsid w:val="0001604B"/>
    <w:rsid w:val="000211A0"/>
    <w:rsid w:val="0002511A"/>
    <w:rsid w:val="0002708E"/>
    <w:rsid w:val="00027DCF"/>
    <w:rsid w:val="0003078C"/>
    <w:rsid w:val="000328F9"/>
    <w:rsid w:val="000419B9"/>
    <w:rsid w:val="00045358"/>
    <w:rsid w:val="00050FE2"/>
    <w:rsid w:val="00055F97"/>
    <w:rsid w:val="000576A5"/>
    <w:rsid w:val="00064E82"/>
    <w:rsid w:val="00067B1D"/>
    <w:rsid w:val="000767CD"/>
    <w:rsid w:val="0008085E"/>
    <w:rsid w:val="00080E96"/>
    <w:rsid w:val="00091A61"/>
    <w:rsid w:val="000A59AE"/>
    <w:rsid w:val="000A5CE8"/>
    <w:rsid w:val="000B4895"/>
    <w:rsid w:val="000C5B7B"/>
    <w:rsid w:val="000C7B95"/>
    <w:rsid w:val="000D01FF"/>
    <w:rsid w:val="000D0989"/>
    <w:rsid w:val="000D45D7"/>
    <w:rsid w:val="000E27AE"/>
    <w:rsid w:val="000F0EE7"/>
    <w:rsid w:val="000F1006"/>
    <w:rsid w:val="000F196B"/>
    <w:rsid w:val="000F1973"/>
    <w:rsid w:val="000F29E5"/>
    <w:rsid w:val="000F341D"/>
    <w:rsid w:val="00101259"/>
    <w:rsid w:val="001015EA"/>
    <w:rsid w:val="001056AE"/>
    <w:rsid w:val="00106972"/>
    <w:rsid w:val="00107079"/>
    <w:rsid w:val="00112345"/>
    <w:rsid w:val="00112F7D"/>
    <w:rsid w:val="00121B14"/>
    <w:rsid w:val="00131132"/>
    <w:rsid w:val="00134966"/>
    <w:rsid w:val="00144592"/>
    <w:rsid w:val="0014774B"/>
    <w:rsid w:val="00150BD0"/>
    <w:rsid w:val="00153617"/>
    <w:rsid w:val="00162196"/>
    <w:rsid w:val="00167557"/>
    <w:rsid w:val="00173334"/>
    <w:rsid w:val="00182A16"/>
    <w:rsid w:val="00184272"/>
    <w:rsid w:val="001A338C"/>
    <w:rsid w:val="001A3A41"/>
    <w:rsid w:val="001A439F"/>
    <w:rsid w:val="001A51F6"/>
    <w:rsid w:val="001A7FAC"/>
    <w:rsid w:val="001B1BB2"/>
    <w:rsid w:val="001B1C53"/>
    <w:rsid w:val="001B2774"/>
    <w:rsid w:val="001B34B1"/>
    <w:rsid w:val="001B3B21"/>
    <w:rsid w:val="001B6940"/>
    <w:rsid w:val="001D1B64"/>
    <w:rsid w:val="001D30E1"/>
    <w:rsid w:val="001D44AC"/>
    <w:rsid w:val="001D70A9"/>
    <w:rsid w:val="001E04A9"/>
    <w:rsid w:val="001E124E"/>
    <w:rsid w:val="001E32E2"/>
    <w:rsid w:val="001E7A01"/>
    <w:rsid w:val="001F30BA"/>
    <w:rsid w:val="001F56AF"/>
    <w:rsid w:val="001F5967"/>
    <w:rsid w:val="00201D78"/>
    <w:rsid w:val="00203102"/>
    <w:rsid w:val="00206351"/>
    <w:rsid w:val="002073BD"/>
    <w:rsid w:val="00207632"/>
    <w:rsid w:val="00207D94"/>
    <w:rsid w:val="0021361E"/>
    <w:rsid w:val="00217B2D"/>
    <w:rsid w:val="00222A9D"/>
    <w:rsid w:val="002233ED"/>
    <w:rsid w:val="00230FA9"/>
    <w:rsid w:val="00242037"/>
    <w:rsid w:val="00242B73"/>
    <w:rsid w:val="00244022"/>
    <w:rsid w:val="0025025F"/>
    <w:rsid w:val="002508BC"/>
    <w:rsid w:val="002534C5"/>
    <w:rsid w:val="002625F3"/>
    <w:rsid w:val="0026788E"/>
    <w:rsid w:val="002710E5"/>
    <w:rsid w:val="0028051F"/>
    <w:rsid w:val="00281D82"/>
    <w:rsid w:val="0029395A"/>
    <w:rsid w:val="0029562F"/>
    <w:rsid w:val="002A09D7"/>
    <w:rsid w:val="002B2A9B"/>
    <w:rsid w:val="002C29C5"/>
    <w:rsid w:val="002C4A57"/>
    <w:rsid w:val="002C737F"/>
    <w:rsid w:val="002D233F"/>
    <w:rsid w:val="002D5DA5"/>
    <w:rsid w:val="002E4165"/>
    <w:rsid w:val="002E55AE"/>
    <w:rsid w:val="002E7399"/>
    <w:rsid w:val="002F0D58"/>
    <w:rsid w:val="002F1D3C"/>
    <w:rsid w:val="003007D0"/>
    <w:rsid w:val="00301E20"/>
    <w:rsid w:val="00306A62"/>
    <w:rsid w:val="00307E72"/>
    <w:rsid w:val="003110A9"/>
    <w:rsid w:val="00311EF3"/>
    <w:rsid w:val="00313C5F"/>
    <w:rsid w:val="0031468C"/>
    <w:rsid w:val="00315DBB"/>
    <w:rsid w:val="003204D6"/>
    <w:rsid w:val="00320EF9"/>
    <w:rsid w:val="003214C4"/>
    <w:rsid w:val="00322FB1"/>
    <w:rsid w:val="00327C8A"/>
    <w:rsid w:val="00333A9F"/>
    <w:rsid w:val="00350934"/>
    <w:rsid w:val="0035732A"/>
    <w:rsid w:val="003640D6"/>
    <w:rsid w:val="00365261"/>
    <w:rsid w:val="003677C2"/>
    <w:rsid w:val="00367810"/>
    <w:rsid w:val="00367A7E"/>
    <w:rsid w:val="00367AE6"/>
    <w:rsid w:val="00367C77"/>
    <w:rsid w:val="00367DA6"/>
    <w:rsid w:val="00371BD5"/>
    <w:rsid w:val="003861E4"/>
    <w:rsid w:val="003937B9"/>
    <w:rsid w:val="00395639"/>
    <w:rsid w:val="00396420"/>
    <w:rsid w:val="003A1E6F"/>
    <w:rsid w:val="003A2FD8"/>
    <w:rsid w:val="003A6ADC"/>
    <w:rsid w:val="003B3257"/>
    <w:rsid w:val="003C2110"/>
    <w:rsid w:val="003C3191"/>
    <w:rsid w:val="003D0613"/>
    <w:rsid w:val="003D6688"/>
    <w:rsid w:val="003E1344"/>
    <w:rsid w:val="003E1D8E"/>
    <w:rsid w:val="003E52C9"/>
    <w:rsid w:val="003E73F7"/>
    <w:rsid w:val="003E7A08"/>
    <w:rsid w:val="003F0E9E"/>
    <w:rsid w:val="003F35B5"/>
    <w:rsid w:val="0040336D"/>
    <w:rsid w:val="00405637"/>
    <w:rsid w:val="00405E7A"/>
    <w:rsid w:val="004102C9"/>
    <w:rsid w:val="00411A52"/>
    <w:rsid w:val="004218F9"/>
    <w:rsid w:val="004337FF"/>
    <w:rsid w:val="00437B2B"/>
    <w:rsid w:val="004406A9"/>
    <w:rsid w:val="00440D9E"/>
    <w:rsid w:val="00446171"/>
    <w:rsid w:val="00451A80"/>
    <w:rsid w:val="00452AD3"/>
    <w:rsid w:val="00464D60"/>
    <w:rsid w:val="00467620"/>
    <w:rsid w:val="00473B36"/>
    <w:rsid w:val="0047423F"/>
    <w:rsid w:val="004757C5"/>
    <w:rsid w:val="00477961"/>
    <w:rsid w:val="004A10E4"/>
    <w:rsid w:val="004A28D4"/>
    <w:rsid w:val="004A5776"/>
    <w:rsid w:val="004A7616"/>
    <w:rsid w:val="004B0FD5"/>
    <w:rsid w:val="004B1F22"/>
    <w:rsid w:val="004B201E"/>
    <w:rsid w:val="004B5048"/>
    <w:rsid w:val="004C296C"/>
    <w:rsid w:val="004C543C"/>
    <w:rsid w:val="004C6344"/>
    <w:rsid w:val="004C67BE"/>
    <w:rsid w:val="004D16A6"/>
    <w:rsid w:val="004D1A22"/>
    <w:rsid w:val="004E4268"/>
    <w:rsid w:val="004E7E88"/>
    <w:rsid w:val="004F063B"/>
    <w:rsid w:val="004F5985"/>
    <w:rsid w:val="004F6047"/>
    <w:rsid w:val="004F7D98"/>
    <w:rsid w:val="0050181E"/>
    <w:rsid w:val="00516BBC"/>
    <w:rsid w:val="00524B15"/>
    <w:rsid w:val="00536115"/>
    <w:rsid w:val="00545FF4"/>
    <w:rsid w:val="00546C9E"/>
    <w:rsid w:val="00551DC4"/>
    <w:rsid w:val="0055355E"/>
    <w:rsid w:val="005561F1"/>
    <w:rsid w:val="0055755A"/>
    <w:rsid w:val="00565AE4"/>
    <w:rsid w:val="00580174"/>
    <w:rsid w:val="00586934"/>
    <w:rsid w:val="00592E91"/>
    <w:rsid w:val="00596AFF"/>
    <w:rsid w:val="005A3E30"/>
    <w:rsid w:val="005A4C89"/>
    <w:rsid w:val="005A4DD6"/>
    <w:rsid w:val="005A5093"/>
    <w:rsid w:val="005B1CC0"/>
    <w:rsid w:val="005B4E92"/>
    <w:rsid w:val="005B51DD"/>
    <w:rsid w:val="005C30BF"/>
    <w:rsid w:val="005C36FA"/>
    <w:rsid w:val="005E1100"/>
    <w:rsid w:val="005E4A86"/>
    <w:rsid w:val="005F12DE"/>
    <w:rsid w:val="005F7958"/>
    <w:rsid w:val="00603934"/>
    <w:rsid w:val="006065C3"/>
    <w:rsid w:val="00606D5C"/>
    <w:rsid w:val="00621EDB"/>
    <w:rsid w:val="00623EE6"/>
    <w:rsid w:val="0063465A"/>
    <w:rsid w:val="00636ED9"/>
    <w:rsid w:val="00637D89"/>
    <w:rsid w:val="006416DA"/>
    <w:rsid w:val="0064265D"/>
    <w:rsid w:val="00646623"/>
    <w:rsid w:val="006467C0"/>
    <w:rsid w:val="00646812"/>
    <w:rsid w:val="00654E4C"/>
    <w:rsid w:val="0065699B"/>
    <w:rsid w:val="00656C9D"/>
    <w:rsid w:val="00662CA0"/>
    <w:rsid w:val="0066451E"/>
    <w:rsid w:val="006646B8"/>
    <w:rsid w:val="00672A7A"/>
    <w:rsid w:val="006824FA"/>
    <w:rsid w:val="006900A4"/>
    <w:rsid w:val="00691F71"/>
    <w:rsid w:val="0069265C"/>
    <w:rsid w:val="00693A02"/>
    <w:rsid w:val="00695A05"/>
    <w:rsid w:val="006B3A1C"/>
    <w:rsid w:val="006B65C5"/>
    <w:rsid w:val="006B6851"/>
    <w:rsid w:val="006C1AF0"/>
    <w:rsid w:val="006C5108"/>
    <w:rsid w:val="006C734B"/>
    <w:rsid w:val="006D52CD"/>
    <w:rsid w:val="006E0DDA"/>
    <w:rsid w:val="006E36FB"/>
    <w:rsid w:val="006F3D11"/>
    <w:rsid w:val="006F4038"/>
    <w:rsid w:val="00702A02"/>
    <w:rsid w:val="00712432"/>
    <w:rsid w:val="007267A1"/>
    <w:rsid w:val="007313C9"/>
    <w:rsid w:val="007322A3"/>
    <w:rsid w:val="00734CEB"/>
    <w:rsid w:val="0073768A"/>
    <w:rsid w:val="007412C8"/>
    <w:rsid w:val="00742BFB"/>
    <w:rsid w:val="007535F9"/>
    <w:rsid w:val="00754A44"/>
    <w:rsid w:val="00761750"/>
    <w:rsid w:val="00763464"/>
    <w:rsid w:val="00764D72"/>
    <w:rsid w:val="007759E0"/>
    <w:rsid w:val="00782129"/>
    <w:rsid w:val="007903C2"/>
    <w:rsid w:val="007942E9"/>
    <w:rsid w:val="007A077C"/>
    <w:rsid w:val="007A2787"/>
    <w:rsid w:val="007B198E"/>
    <w:rsid w:val="007B31C5"/>
    <w:rsid w:val="007B7290"/>
    <w:rsid w:val="007C2072"/>
    <w:rsid w:val="007C3EBA"/>
    <w:rsid w:val="007C5BC0"/>
    <w:rsid w:val="007C67D4"/>
    <w:rsid w:val="007C7042"/>
    <w:rsid w:val="007D06F6"/>
    <w:rsid w:val="007D434A"/>
    <w:rsid w:val="007D7EC3"/>
    <w:rsid w:val="007E42A6"/>
    <w:rsid w:val="007E47BB"/>
    <w:rsid w:val="007E4D71"/>
    <w:rsid w:val="007E650C"/>
    <w:rsid w:val="007F3DF3"/>
    <w:rsid w:val="007F4E67"/>
    <w:rsid w:val="00800913"/>
    <w:rsid w:val="008021F4"/>
    <w:rsid w:val="00807148"/>
    <w:rsid w:val="00807B06"/>
    <w:rsid w:val="008126F1"/>
    <w:rsid w:val="008148FE"/>
    <w:rsid w:val="00815EE5"/>
    <w:rsid w:val="008161A8"/>
    <w:rsid w:val="0082030B"/>
    <w:rsid w:val="00825D6D"/>
    <w:rsid w:val="00834C14"/>
    <w:rsid w:val="00840C90"/>
    <w:rsid w:val="00844070"/>
    <w:rsid w:val="0084670A"/>
    <w:rsid w:val="008475F0"/>
    <w:rsid w:val="00860154"/>
    <w:rsid w:val="00860459"/>
    <w:rsid w:val="00864871"/>
    <w:rsid w:val="00866883"/>
    <w:rsid w:val="008815A4"/>
    <w:rsid w:val="00885594"/>
    <w:rsid w:val="0089586B"/>
    <w:rsid w:val="00895BB3"/>
    <w:rsid w:val="008B469A"/>
    <w:rsid w:val="008B512F"/>
    <w:rsid w:val="008C1247"/>
    <w:rsid w:val="008C6B02"/>
    <w:rsid w:val="008D23F5"/>
    <w:rsid w:val="008D7ADC"/>
    <w:rsid w:val="008E26A8"/>
    <w:rsid w:val="008E2F9E"/>
    <w:rsid w:val="008E35DE"/>
    <w:rsid w:val="008E5AFB"/>
    <w:rsid w:val="008F2C11"/>
    <w:rsid w:val="008F3F4A"/>
    <w:rsid w:val="008F453A"/>
    <w:rsid w:val="008F4BEE"/>
    <w:rsid w:val="00910978"/>
    <w:rsid w:val="00910D35"/>
    <w:rsid w:val="00910EF4"/>
    <w:rsid w:val="00912440"/>
    <w:rsid w:val="00917166"/>
    <w:rsid w:val="00923594"/>
    <w:rsid w:val="0092458D"/>
    <w:rsid w:val="00925415"/>
    <w:rsid w:val="00931709"/>
    <w:rsid w:val="00933A89"/>
    <w:rsid w:val="0094021A"/>
    <w:rsid w:val="009428EA"/>
    <w:rsid w:val="00950C16"/>
    <w:rsid w:val="00953347"/>
    <w:rsid w:val="009600A7"/>
    <w:rsid w:val="00961BDA"/>
    <w:rsid w:val="00966AC7"/>
    <w:rsid w:val="009709B0"/>
    <w:rsid w:val="00971260"/>
    <w:rsid w:val="009723FC"/>
    <w:rsid w:val="00972F80"/>
    <w:rsid w:val="009759F2"/>
    <w:rsid w:val="00975E4C"/>
    <w:rsid w:val="00981ECA"/>
    <w:rsid w:val="00982AFE"/>
    <w:rsid w:val="00985199"/>
    <w:rsid w:val="00996B19"/>
    <w:rsid w:val="009A4E3E"/>
    <w:rsid w:val="009B0C37"/>
    <w:rsid w:val="009B1C52"/>
    <w:rsid w:val="009B4284"/>
    <w:rsid w:val="009C3595"/>
    <w:rsid w:val="009D27FD"/>
    <w:rsid w:val="009D465D"/>
    <w:rsid w:val="009D53D6"/>
    <w:rsid w:val="009D6644"/>
    <w:rsid w:val="009D6F5A"/>
    <w:rsid w:val="009E2E74"/>
    <w:rsid w:val="009E352F"/>
    <w:rsid w:val="009F3CAF"/>
    <w:rsid w:val="009F58FC"/>
    <w:rsid w:val="009F79A2"/>
    <w:rsid w:val="00A03F46"/>
    <w:rsid w:val="00A0767F"/>
    <w:rsid w:val="00A12DCB"/>
    <w:rsid w:val="00A15ED2"/>
    <w:rsid w:val="00A211E4"/>
    <w:rsid w:val="00A22522"/>
    <w:rsid w:val="00A23764"/>
    <w:rsid w:val="00A26147"/>
    <w:rsid w:val="00A273B4"/>
    <w:rsid w:val="00A27BF7"/>
    <w:rsid w:val="00A403D2"/>
    <w:rsid w:val="00A548AE"/>
    <w:rsid w:val="00A55E50"/>
    <w:rsid w:val="00A60315"/>
    <w:rsid w:val="00A604EA"/>
    <w:rsid w:val="00A60AD3"/>
    <w:rsid w:val="00A734E8"/>
    <w:rsid w:val="00A73A3F"/>
    <w:rsid w:val="00A80525"/>
    <w:rsid w:val="00A81A2F"/>
    <w:rsid w:val="00A85653"/>
    <w:rsid w:val="00A907C1"/>
    <w:rsid w:val="00AA2E6F"/>
    <w:rsid w:val="00AA74D0"/>
    <w:rsid w:val="00AB0BFE"/>
    <w:rsid w:val="00AB30FE"/>
    <w:rsid w:val="00AC6CCF"/>
    <w:rsid w:val="00AD353A"/>
    <w:rsid w:val="00AD5FE2"/>
    <w:rsid w:val="00AD6446"/>
    <w:rsid w:val="00AF16BF"/>
    <w:rsid w:val="00AF22DE"/>
    <w:rsid w:val="00AF679A"/>
    <w:rsid w:val="00AF7943"/>
    <w:rsid w:val="00B10469"/>
    <w:rsid w:val="00B104B6"/>
    <w:rsid w:val="00B12976"/>
    <w:rsid w:val="00B155D9"/>
    <w:rsid w:val="00B16B52"/>
    <w:rsid w:val="00B21E81"/>
    <w:rsid w:val="00B35875"/>
    <w:rsid w:val="00B378CA"/>
    <w:rsid w:val="00B50D63"/>
    <w:rsid w:val="00B532EF"/>
    <w:rsid w:val="00B53A73"/>
    <w:rsid w:val="00B6064D"/>
    <w:rsid w:val="00B64BE2"/>
    <w:rsid w:val="00B666F2"/>
    <w:rsid w:val="00B66B44"/>
    <w:rsid w:val="00B70783"/>
    <w:rsid w:val="00B8110E"/>
    <w:rsid w:val="00B82307"/>
    <w:rsid w:val="00B82589"/>
    <w:rsid w:val="00B842E5"/>
    <w:rsid w:val="00B84C31"/>
    <w:rsid w:val="00B92D36"/>
    <w:rsid w:val="00B948DF"/>
    <w:rsid w:val="00B94E4D"/>
    <w:rsid w:val="00B97D83"/>
    <w:rsid w:val="00BA0E8C"/>
    <w:rsid w:val="00BB0856"/>
    <w:rsid w:val="00BB091F"/>
    <w:rsid w:val="00BB0D75"/>
    <w:rsid w:val="00BB60AC"/>
    <w:rsid w:val="00BB68A4"/>
    <w:rsid w:val="00BC3904"/>
    <w:rsid w:val="00BC5FAF"/>
    <w:rsid w:val="00BD1AD0"/>
    <w:rsid w:val="00BD1EE5"/>
    <w:rsid w:val="00BD237E"/>
    <w:rsid w:val="00BD2636"/>
    <w:rsid w:val="00BD391E"/>
    <w:rsid w:val="00BD6EF2"/>
    <w:rsid w:val="00BE219C"/>
    <w:rsid w:val="00BF2D04"/>
    <w:rsid w:val="00BF4B96"/>
    <w:rsid w:val="00BF5454"/>
    <w:rsid w:val="00BF6508"/>
    <w:rsid w:val="00C00463"/>
    <w:rsid w:val="00C00BA1"/>
    <w:rsid w:val="00C06B81"/>
    <w:rsid w:val="00C072F9"/>
    <w:rsid w:val="00C112A1"/>
    <w:rsid w:val="00C25C38"/>
    <w:rsid w:val="00C26735"/>
    <w:rsid w:val="00C26ED8"/>
    <w:rsid w:val="00C272E3"/>
    <w:rsid w:val="00C30975"/>
    <w:rsid w:val="00C31A12"/>
    <w:rsid w:val="00C32055"/>
    <w:rsid w:val="00C42051"/>
    <w:rsid w:val="00C42217"/>
    <w:rsid w:val="00C44603"/>
    <w:rsid w:val="00C466B3"/>
    <w:rsid w:val="00C47D4F"/>
    <w:rsid w:val="00C613C9"/>
    <w:rsid w:val="00C64630"/>
    <w:rsid w:val="00C7383C"/>
    <w:rsid w:val="00C91AA9"/>
    <w:rsid w:val="00C950BB"/>
    <w:rsid w:val="00C96015"/>
    <w:rsid w:val="00C96A93"/>
    <w:rsid w:val="00C97C7E"/>
    <w:rsid w:val="00CA1AC2"/>
    <w:rsid w:val="00CB1098"/>
    <w:rsid w:val="00CB2F2F"/>
    <w:rsid w:val="00CC1A58"/>
    <w:rsid w:val="00CC3D1D"/>
    <w:rsid w:val="00CC7D8C"/>
    <w:rsid w:val="00CD01AD"/>
    <w:rsid w:val="00CD0E5E"/>
    <w:rsid w:val="00CD2B8A"/>
    <w:rsid w:val="00CD678F"/>
    <w:rsid w:val="00CE2230"/>
    <w:rsid w:val="00CE4A66"/>
    <w:rsid w:val="00CE68CA"/>
    <w:rsid w:val="00CF09E3"/>
    <w:rsid w:val="00CF2230"/>
    <w:rsid w:val="00CF2499"/>
    <w:rsid w:val="00CF4F5A"/>
    <w:rsid w:val="00CF5814"/>
    <w:rsid w:val="00D00863"/>
    <w:rsid w:val="00D02377"/>
    <w:rsid w:val="00D32C20"/>
    <w:rsid w:val="00D354F9"/>
    <w:rsid w:val="00D402ED"/>
    <w:rsid w:val="00D51739"/>
    <w:rsid w:val="00D52ABE"/>
    <w:rsid w:val="00D53128"/>
    <w:rsid w:val="00D55E95"/>
    <w:rsid w:val="00D56E0F"/>
    <w:rsid w:val="00D601C0"/>
    <w:rsid w:val="00D608A6"/>
    <w:rsid w:val="00D64D19"/>
    <w:rsid w:val="00D72613"/>
    <w:rsid w:val="00D81F77"/>
    <w:rsid w:val="00D87632"/>
    <w:rsid w:val="00D904F1"/>
    <w:rsid w:val="00D92BDD"/>
    <w:rsid w:val="00D9706A"/>
    <w:rsid w:val="00DA7744"/>
    <w:rsid w:val="00DB1A45"/>
    <w:rsid w:val="00DB1E35"/>
    <w:rsid w:val="00DC620D"/>
    <w:rsid w:val="00DD27A4"/>
    <w:rsid w:val="00DF24C9"/>
    <w:rsid w:val="00E05F51"/>
    <w:rsid w:val="00E06766"/>
    <w:rsid w:val="00E0700F"/>
    <w:rsid w:val="00E0741C"/>
    <w:rsid w:val="00E07D67"/>
    <w:rsid w:val="00E2021A"/>
    <w:rsid w:val="00E206A5"/>
    <w:rsid w:val="00E228A9"/>
    <w:rsid w:val="00E23554"/>
    <w:rsid w:val="00E26A84"/>
    <w:rsid w:val="00E27F85"/>
    <w:rsid w:val="00E33E40"/>
    <w:rsid w:val="00E35B43"/>
    <w:rsid w:val="00E35EFE"/>
    <w:rsid w:val="00E369AF"/>
    <w:rsid w:val="00E3703C"/>
    <w:rsid w:val="00E44820"/>
    <w:rsid w:val="00E505AA"/>
    <w:rsid w:val="00E57214"/>
    <w:rsid w:val="00E6197A"/>
    <w:rsid w:val="00E655A1"/>
    <w:rsid w:val="00E67036"/>
    <w:rsid w:val="00E71A79"/>
    <w:rsid w:val="00E72D85"/>
    <w:rsid w:val="00E76EF9"/>
    <w:rsid w:val="00E842F3"/>
    <w:rsid w:val="00E9503A"/>
    <w:rsid w:val="00E951FB"/>
    <w:rsid w:val="00E96F03"/>
    <w:rsid w:val="00EA1E22"/>
    <w:rsid w:val="00EB2A8C"/>
    <w:rsid w:val="00EC4E78"/>
    <w:rsid w:val="00EC6571"/>
    <w:rsid w:val="00ED288F"/>
    <w:rsid w:val="00EF1130"/>
    <w:rsid w:val="00EF4163"/>
    <w:rsid w:val="00F0459A"/>
    <w:rsid w:val="00F21480"/>
    <w:rsid w:val="00F247B9"/>
    <w:rsid w:val="00F26A10"/>
    <w:rsid w:val="00F314D3"/>
    <w:rsid w:val="00F34254"/>
    <w:rsid w:val="00F42723"/>
    <w:rsid w:val="00F427F8"/>
    <w:rsid w:val="00F440F1"/>
    <w:rsid w:val="00F51FD0"/>
    <w:rsid w:val="00F546D9"/>
    <w:rsid w:val="00F57229"/>
    <w:rsid w:val="00F615B7"/>
    <w:rsid w:val="00F62DCF"/>
    <w:rsid w:val="00F66F9A"/>
    <w:rsid w:val="00F72588"/>
    <w:rsid w:val="00F74281"/>
    <w:rsid w:val="00F84E67"/>
    <w:rsid w:val="00F85123"/>
    <w:rsid w:val="00FA097E"/>
    <w:rsid w:val="00FA7D0C"/>
    <w:rsid w:val="00FB01D0"/>
    <w:rsid w:val="00FB3489"/>
    <w:rsid w:val="00FB5237"/>
    <w:rsid w:val="00FB6E69"/>
    <w:rsid w:val="00FB7156"/>
    <w:rsid w:val="00FC2E01"/>
    <w:rsid w:val="00FC4451"/>
    <w:rsid w:val="00FC5973"/>
    <w:rsid w:val="00FD0E44"/>
    <w:rsid w:val="00FD12CF"/>
    <w:rsid w:val="00FD28CE"/>
    <w:rsid w:val="00FD48F9"/>
    <w:rsid w:val="00FD71E1"/>
    <w:rsid w:val="00FE1D0A"/>
    <w:rsid w:val="00FE4B95"/>
    <w:rsid w:val="00FE6B70"/>
    <w:rsid w:val="00FF34DB"/>
    <w:rsid w:val="00FF4A4D"/>
    <w:rsid w:val="00FF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418D8"/>
  <w15:docId w15:val="{FD25D887-B0B6-4B69-895E-EC299EF3A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4BE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F4BE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F4BEE"/>
    <w:rPr>
      <w:rFonts w:ascii="Times New Roman" w:eastAsia="SimSun" w:hAnsi="Times New Roman" w:cs="Times New Roman"/>
      <w:sz w:val="24"/>
      <w:szCs w:val="24"/>
      <w:lang w:eastAsia="zh-CN" w:bidi="ar-SA"/>
    </w:rPr>
  </w:style>
  <w:style w:type="paragraph" w:styleId="Footer">
    <w:name w:val="footer"/>
    <w:basedOn w:val="Normal"/>
    <w:link w:val="FooterChar"/>
    <w:uiPriority w:val="99"/>
    <w:rsid w:val="008F4BE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4BEE"/>
    <w:rPr>
      <w:rFonts w:ascii="Times New Roman" w:eastAsia="SimSun" w:hAnsi="Times New Roman" w:cs="Times New Roman"/>
      <w:sz w:val="24"/>
      <w:szCs w:val="24"/>
      <w:lang w:eastAsia="zh-CN" w:bidi="ar-SA"/>
    </w:rPr>
  </w:style>
  <w:style w:type="character" w:styleId="PageNumber">
    <w:name w:val="page number"/>
    <w:rsid w:val="008F4BEE"/>
    <w:rPr>
      <w:rFonts w:cs="Times New Roman"/>
    </w:rPr>
  </w:style>
  <w:style w:type="character" w:styleId="LineNumber">
    <w:name w:val="line number"/>
    <w:basedOn w:val="DefaultParagraphFont"/>
    <w:uiPriority w:val="99"/>
    <w:semiHidden/>
    <w:unhideWhenUsed/>
    <w:rsid w:val="008F4BEE"/>
  </w:style>
  <w:style w:type="character" w:styleId="PlaceholderText">
    <w:name w:val="Placeholder Text"/>
    <w:basedOn w:val="DefaultParagraphFont"/>
    <w:uiPriority w:val="99"/>
    <w:semiHidden/>
    <w:rsid w:val="00DC620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2F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FD8"/>
    <w:rPr>
      <w:rFonts w:ascii="Segoe UI" w:eastAsia="SimSun" w:hAnsi="Segoe UI" w:cs="Segoe UI"/>
      <w:sz w:val="18"/>
      <w:szCs w:val="18"/>
      <w:lang w:eastAsia="zh-CN"/>
    </w:rPr>
  </w:style>
  <w:style w:type="paragraph" w:styleId="Revision">
    <w:name w:val="Revision"/>
    <w:hidden/>
    <w:uiPriority w:val="99"/>
    <w:semiHidden/>
    <w:rsid w:val="00C7383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9428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28E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28EA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28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28EA"/>
    <w:rPr>
      <w:rFonts w:ascii="Times New Roman" w:eastAsia="SimSun" w:hAnsi="Times New Roman" w:cs="Times New Roman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3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microsoft.com/office/2011/relationships/people" Target="people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microsoft.com/office/2018/08/relationships/commentsExtensible" Target="commentsExtensi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37</Pages>
  <Words>13914</Words>
  <Characters>70267</Characters>
  <Application>Microsoft Office Word</Application>
  <DocSecurity>0</DocSecurity>
  <Lines>1115</Lines>
  <Paragraphs>236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yaffe</dc:creator>
  <cp:keywords/>
  <dc:description/>
  <cp:lastModifiedBy>Susan</cp:lastModifiedBy>
  <cp:revision>3</cp:revision>
  <dcterms:created xsi:type="dcterms:W3CDTF">2021-12-30T10:07:00Z</dcterms:created>
  <dcterms:modified xsi:type="dcterms:W3CDTF">2021-12-30T22:06:00Z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jectId">
    <vt:lpwstr>0</vt:lpwstr>
  </property>
  <property fmtid="{D5CDD505-2E9C-101B-9397-08002B2CF9AE}" pid="3" name="InsertAsFootnote">
    <vt:lpwstr>False</vt:lpwstr>
  </property>
  <property fmtid="{D5CDD505-2E9C-101B-9397-08002B2CF9AE}" pid="4" name="StyleId">
    <vt:lpwstr>http://www.zotero.org/styles/vancouver</vt:lpwstr>
  </property>
</Properties>
</file>