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B263" w14:textId="6E77D038" w:rsidR="008148FE" w:rsidRDefault="008F4BEE" w:rsidP="008148FE">
      <w:pPr>
        <w:widowControl w:val="0"/>
        <w:tabs>
          <w:tab w:val="left" w:pos="1842"/>
        </w:tabs>
        <w:spacing w:line="480" w:lineRule="exact"/>
        <w:ind w:left="1418" w:hanging="1418"/>
        <w:jc w:val="center"/>
        <w:rPr>
          <w:rFonts w:asciiTheme="majorBidi" w:hAnsiTheme="majorBidi" w:cstheme="majorBidi"/>
          <w:b/>
          <w:sz w:val="44"/>
          <w:szCs w:val="44"/>
          <w:u w:val="single"/>
          <w:lang w:val="en"/>
        </w:rPr>
      </w:pPr>
      <w:r w:rsidRPr="004337FF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 xml:space="preserve">Interview with </w:t>
      </w:r>
      <w:r w:rsidR="00333A9F">
        <w:rPr>
          <w:rFonts w:asciiTheme="majorBidi" w:hAnsiTheme="majorBidi" w:cstheme="majorBidi"/>
          <w:b/>
          <w:sz w:val="44"/>
          <w:szCs w:val="44"/>
          <w:u w:val="single"/>
        </w:rPr>
        <w:t xml:space="preserve">Former </w:t>
      </w:r>
      <w:r w:rsidR="00E655A1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>General</w:t>
      </w:r>
    </w:p>
    <w:p w14:paraId="61A63165" w14:textId="77777777" w:rsidR="008148FE" w:rsidRDefault="008F4BEE" w:rsidP="008148FE">
      <w:pPr>
        <w:widowControl w:val="0"/>
        <w:tabs>
          <w:tab w:val="left" w:pos="1842"/>
        </w:tabs>
        <w:spacing w:line="480" w:lineRule="exact"/>
        <w:ind w:left="1418" w:hanging="1418"/>
        <w:jc w:val="center"/>
        <w:rPr>
          <w:rFonts w:asciiTheme="majorBidi" w:hAnsiTheme="majorBidi" w:cstheme="majorBidi"/>
          <w:b/>
          <w:sz w:val="44"/>
          <w:szCs w:val="44"/>
          <w:u w:val="single"/>
          <w:lang w:val="en"/>
        </w:rPr>
      </w:pPr>
      <w:r w:rsidRPr="004337FF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 xml:space="preserve">Commissioner </w:t>
      </w:r>
      <w:r w:rsidR="00E655A1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 xml:space="preserve">of the Israel Police </w:t>
      </w:r>
    </w:p>
    <w:p w14:paraId="142EFDC4" w14:textId="68832633" w:rsidR="008F4BEE" w:rsidRPr="004337FF" w:rsidRDefault="008F4BEE" w:rsidP="008148FE">
      <w:pPr>
        <w:widowControl w:val="0"/>
        <w:tabs>
          <w:tab w:val="left" w:pos="1842"/>
        </w:tabs>
        <w:spacing w:line="480" w:lineRule="exact"/>
        <w:ind w:left="1418" w:hanging="1418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</w:pPr>
      <w:r w:rsidRPr="004337FF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>Roni</w:t>
      </w:r>
      <w:r w:rsidR="008148FE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 xml:space="preserve"> </w:t>
      </w:r>
      <w:r w:rsidRPr="004337FF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>Alsheich</w:t>
      </w:r>
    </w:p>
    <w:p w14:paraId="69C9FA67" w14:textId="77777777" w:rsidR="008F4BEE" w:rsidRPr="004337FF" w:rsidRDefault="008F4BEE" w:rsidP="008148FE">
      <w:pPr>
        <w:widowControl w:val="0"/>
        <w:tabs>
          <w:tab w:val="left" w:pos="1842"/>
        </w:tabs>
        <w:bidi/>
        <w:spacing w:line="480" w:lineRule="exact"/>
        <w:ind w:left="1418" w:hanging="1418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04983616" w14:textId="03C261E2" w:rsidR="008F4BEE" w:rsidRPr="004337FF" w:rsidRDefault="004337FF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>
        <w:rPr>
          <w:rFonts w:asciiTheme="majorBidi" w:hAnsiTheme="majorBidi" w:cstheme="majorBidi"/>
          <w:b/>
          <w:sz w:val="30"/>
          <w:szCs w:val="30"/>
          <w:u w:val="single"/>
          <w:lang w:val="en"/>
        </w:rPr>
        <w:t>Beginning of t</w:t>
      </w:r>
      <w:r w:rsidR="008F4BEE" w:rsidRPr="004337FF">
        <w:rPr>
          <w:rFonts w:asciiTheme="majorBidi" w:hAnsiTheme="majorBidi" w:cstheme="majorBidi"/>
          <w:b/>
          <w:sz w:val="30"/>
          <w:szCs w:val="30"/>
          <w:u w:val="single"/>
          <w:lang w:val="en"/>
        </w:rPr>
        <w:t>ranscription:</w:t>
      </w:r>
    </w:p>
    <w:p w14:paraId="5E5F9659" w14:textId="2E32F042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d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We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ll start with a few questions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 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f you can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tell us a little bit about your background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how it </w:t>
      </w:r>
      <w:r w:rsidR="00FD28CE" w:rsidRPr="004337FF">
        <w:rPr>
          <w:rFonts w:asciiTheme="majorBidi" w:hAnsiTheme="majorBidi" w:cstheme="majorBidi"/>
          <w:sz w:val="26"/>
          <w:szCs w:val="26"/>
          <w:lang w:val="en"/>
        </w:rPr>
        <w:t>connected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you to policing and led you </w:t>
      </w:r>
      <w:del w:id="0" w:author="ALE editor" w:date="2021-12-14T15:27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at the end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to this position</w:t>
      </w:r>
      <w:ins w:id="1" w:author="ALE editor" w:date="2021-12-14T15:28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 and </w:t>
        </w:r>
      </w:ins>
      <w:del w:id="2" w:author="ALE editor" w:date="2021-12-14T15:28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the number one police officer in Israel</w:t>
      </w:r>
      <w:r w:rsidR="00101259">
        <w:rPr>
          <w:rFonts w:asciiTheme="majorBidi" w:hAnsiTheme="majorBidi" w:cstheme="majorBidi"/>
          <w:sz w:val="26"/>
          <w:szCs w:val="26"/>
        </w:rPr>
        <w:t>.</w:t>
      </w:r>
    </w:p>
    <w:p w14:paraId="1417C28E" w14:textId="524D9893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Roni:          </w:t>
      </w:r>
      <w:r w:rsidR="00101259">
        <w:rPr>
          <w:rFonts w:asciiTheme="majorBidi" w:hAnsiTheme="majorBidi" w:cstheme="majorBidi"/>
          <w:sz w:val="26"/>
          <w:szCs w:val="26"/>
        </w:rPr>
        <w:t xml:space="preserve"> </w:t>
      </w:r>
      <w:ins w:id="3" w:author="ALE editor" w:date="2021-12-19T10:39:00Z">
        <w:r w:rsidR="00982AFE">
          <w:rPr>
            <w:rFonts w:asciiTheme="majorBidi" w:hAnsiTheme="majorBidi" w:cstheme="majorBidi"/>
            <w:sz w:val="26"/>
            <w:szCs w:val="26"/>
          </w:rPr>
          <w:tab/>
        </w:r>
      </w:ins>
      <w:del w:id="4" w:author="ALE editor" w:date="2021-12-19T10:39:00Z">
        <w:r w:rsidR="00101259" w:rsidDel="00982AFE">
          <w:rPr>
            <w:rFonts w:asciiTheme="majorBidi" w:hAnsiTheme="majorBidi" w:cstheme="majorBidi"/>
            <w:sz w:val="26"/>
            <w:szCs w:val="26"/>
          </w:rPr>
          <w:delText xml:space="preserve">  </w:delText>
        </w:r>
      </w:del>
      <w:del w:id="5" w:author="ALE editor" w:date="2021-12-14T14:17:00Z">
        <w:r w:rsidR="008F4BEE" w:rsidRPr="004337FF" w:rsidDel="009428EA">
          <w:rPr>
            <w:rFonts w:asciiTheme="majorBidi" w:hAnsiTheme="majorBidi" w:cstheme="majorBidi"/>
            <w:sz w:val="26"/>
            <w:szCs w:val="26"/>
            <w:lang w:val="en"/>
          </w:rPr>
          <w:delText>Well,</w:delText>
        </w:r>
        <w:r w:rsidR="00101259" w:rsidDel="009428EA">
          <w:rPr>
            <w:rFonts w:asciiTheme="majorBidi" w:hAnsiTheme="majorBidi" w:cstheme="majorBidi"/>
            <w:sz w:val="26"/>
            <w:szCs w:val="26"/>
            <w:lang w:val="en"/>
          </w:rPr>
          <w:delText xml:space="preserve"> m</w:delText>
        </w:r>
      </w:del>
      <w:ins w:id="6" w:author="ALE editor" w:date="2021-12-14T14:17:00Z">
        <w:r w:rsidR="009428EA">
          <w:rPr>
            <w:rFonts w:asciiTheme="majorBidi" w:hAnsiTheme="majorBidi" w:cstheme="majorBidi"/>
            <w:sz w:val="26"/>
            <w:szCs w:val="26"/>
            <w:lang w:val="en"/>
          </w:rPr>
          <w:t>M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y background is 27 years in the </w:t>
      </w:r>
      <w:r w:rsidR="00FE1D0A">
        <w:rPr>
          <w:rFonts w:asciiTheme="majorBidi" w:hAnsiTheme="majorBidi" w:cstheme="majorBidi"/>
          <w:sz w:val="26"/>
          <w:szCs w:val="26"/>
          <w:lang w:val="en"/>
        </w:rPr>
        <w:t xml:space="preserve">Israel Security Agency </w:t>
      </w:r>
      <w:ins w:id="7" w:author="ALE editor" w:date="2021-12-16T10:05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[</w:t>
        </w:r>
      </w:ins>
      <w:del w:id="8" w:author="ALE editor" w:date="2021-12-16T10:05:00Z">
        <w:r w:rsidR="00FE1D0A" w:rsidDel="00CC1A58">
          <w:rPr>
            <w:rFonts w:asciiTheme="majorBidi" w:hAnsiTheme="majorBidi" w:cstheme="majorBidi"/>
            <w:sz w:val="26"/>
            <w:szCs w:val="26"/>
            <w:lang w:val="en"/>
          </w:rPr>
          <w:delText>(</w:delText>
        </w:r>
      </w:del>
      <w:r w:rsidR="00FE1D0A">
        <w:rPr>
          <w:rFonts w:asciiTheme="majorBidi" w:hAnsiTheme="majorBidi" w:cstheme="majorBidi"/>
          <w:sz w:val="26"/>
          <w:szCs w:val="26"/>
          <w:lang w:val="en"/>
        </w:rPr>
        <w:t>ISA, formerly known as the Shin Bet</w:t>
      </w:r>
      <w:ins w:id="9" w:author="ALE editor" w:date="2021-12-16T10:06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]</w:t>
        </w:r>
      </w:ins>
      <w:del w:id="10" w:author="ALE editor" w:date="2021-12-16T10:06:00Z">
        <w:r w:rsidR="00FE1D0A" w:rsidDel="00CC1A58">
          <w:rPr>
            <w:rFonts w:asciiTheme="majorBidi" w:hAnsiTheme="majorBidi" w:cstheme="majorBidi"/>
            <w:sz w:val="26"/>
            <w:szCs w:val="26"/>
            <w:lang w:val="en"/>
          </w:rPr>
          <w:delText>)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. B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efore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I was in the military for eight years</w:t>
      </w:r>
      <w:ins w:id="11" w:author="ALE editor" w:date="2021-12-14T14:10:00Z">
        <w:r w:rsidR="00C7383C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2" w:author="ALE editor" w:date="2021-12-14T14:10:00Z">
        <w:r w:rsidR="00101259" w:rsidDel="00C7383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C7383C">
          <w:rPr>
            <w:rFonts w:asciiTheme="majorBidi" w:hAnsiTheme="majorBidi" w:cstheme="majorBidi"/>
            <w:sz w:val="26"/>
            <w:szCs w:val="26"/>
            <w:lang w:val="en"/>
          </w:rPr>
          <w:delText xml:space="preserve"> so </w:delText>
        </w:r>
        <w:r w:rsidRPr="004337FF" w:rsidDel="00C7383C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13" w:author="ALE editor" w:date="2021-12-14T14:10:00Z">
        <w:r w:rsidR="00C7383C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hat’s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less relevant</w:t>
      </w:r>
      <w:ins w:id="14" w:author="ALE editor" w:date="2021-12-19T10:39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5" w:author="ALE editor" w:date="2021-12-19T10:39:00Z">
        <w:r w:rsidR="00101259" w:rsidDel="00982AF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982AFE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ins w:id="16" w:author="ALE editor" w:date="2021-12-19T10:39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ins w:id="17" w:author="ALE editor" w:date="2021-12-14T14:10:00Z">
        <w:r w:rsidR="00C7383C">
          <w:rPr>
            <w:rFonts w:asciiTheme="majorBidi" w:hAnsiTheme="majorBidi" w:cstheme="majorBidi"/>
            <w:sz w:val="26"/>
            <w:szCs w:val="26"/>
            <w:lang w:val="en"/>
          </w:rPr>
          <w:t xml:space="preserve">I spent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27 years in the </w:t>
      </w:r>
      <w:r w:rsidR="00FE1D0A">
        <w:rPr>
          <w:rFonts w:asciiTheme="majorBidi" w:hAnsiTheme="majorBidi" w:cstheme="majorBidi"/>
          <w:sz w:val="26"/>
          <w:szCs w:val="26"/>
          <w:lang w:val="en"/>
        </w:rPr>
        <w:t>ISA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18" w:author="ALE editor" w:date="2021-12-14T14:11:00Z">
        <w:r w:rsidR="008F4BEE" w:rsidRPr="004337FF" w:rsidDel="00C7383C">
          <w:rPr>
            <w:rFonts w:asciiTheme="majorBidi" w:hAnsiTheme="majorBidi" w:cstheme="majorBidi"/>
            <w:sz w:val="26"/>
            <w:szCs w:val="26"/>
            <w:lang w:val="en"/>
          </w:rPr>
          <w:delText xml:space="preserve">and basically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from a primary field position to deputy </w:t>
      </w:r>
      <w:r w:rsidR="00A273B4">
        <w:rPr>
          <w:rFonts w:asciiTheme="majorBidi" w:hAnsiTheme="majorBidi" w:cstheme="majorBidi"/>
          <w:sz w:val="26"/>
          <w:szCs w:val="26"/>
          <w:lang w:val="en"/>
        </w:rPr>
        <w:t>director</w:t>
      </w:r>
      <w:del w:id="19" w:author="ALE editor" w:date="2021-12-16T10:06:00Z">
        <w:r w:rsidR="00A273B4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 of</w:delText>
        </w:r>
        <w:r w:rsidR="00FE1D0A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ISA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ins w:id="20" w:author="ALE editor" w:date="2021-12-15T17:13:00Z">
        <w:r w:rsidR="00AF7943">
          <w:rPr>
            <w:rFonts w:asciiTheme="majorBidi" w:hAnsiTheme="majorBidi" w:cstheme="majorBidi"/>
            <w:sz w:val="26"/>
            <w:szCs w:val="26"/>
            <w:lang w:val="en"/>
          </w:rPr>
          <w:t xml:space="preserve">During this time, </w:t>
        </w:r>
      </w:ins>
      <w:del w:id="21" w:author="ALE editor" w:date="2021-12-15T17:12:00Z">
        <w:r w:rsidRPr="004337FF" w:rsidDel="00AF7943">
          <w:rPr>
            <w:rFonts w:asciiTheme="majorBidi" w:hAnsiTheme="majorBidi" w:cstheme="majorBidi"/>
            <w:sz w:val="26"/>
            <w:szCs w:val="26"/>
            <w:lang w:val="en"/>
          </w:rPr>
          <w:delText>Along the</w:delText>
        </w:r>
        <w:r w:rsidR="008F4BEE" w:rsidRPr="004337FF" w:rsidDel="00AF7943">
          <w:rPr>
            <w:rFonts w:asciiTheme="majorBidi" w:hAnsiTheme="majorBidi" w:cstheme="majorBidi"/>
            <w:sz w:val="26"/>
            <w:szCs w:val="26"/>
            <w:lang w:val="en"/>
          </w:rPr>
          <w:delText xml:space="preserve"> way</w:delText>
        </w:r>
        <w:r w:rsidR="00101259" w:rsidDel="00AF794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AF794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AF7943">
        <w:rPr>
          <w:rFonts w:asciiTheme="majorBidi" w:hAnsiTheme="majorBidi" w:cstheme="majorBidi"/>
          <w:sz w:val="26"/>
          <w:szCs w:val="26"/>
          <w:lang w:val="en"/>
        </w:rPr>
        <w:t xml:space="preserve">I was </w:t>
      </w:r>
      <w:del w:id="22" w:author="ALE editor" w:date="2021-12-15T17:12:00Z">
        <w:r w:rsidR="008F4BEE" w:rsidRPr="00AF7943" w:rsidDel="00AF7943">
          <w:rPr>
            <w:rFonts w:asciiTheme="majorBidi" w:hAnsiTheme="majorBidi" w:cstheme="majorBidi"/>
            <w:sz w:val="26"/>
            <w:szCs w:val="26"/>
            <w:lang w:val="en"/>
          </w:rPr>
          <w:delText xml:space="preserve">lucky </w:delText>
        </w:r>
      </w:del>
      <w:ins w:id="23" w:author="ALE editor" w:date="2021-12-15T17:12:00Z">
        <w:r w:rsidR="00AF7943">
          <w:rPr>
            <w:rFonts w:asciiTheme="majorBidi" w:hAnsiTheme="majorBidi" w:cstheme="majorBidi"/>
            <w:sz w:val="26"/>
            <w:szCs w:val="26"/>
            <w:lang w:val="en"/>
          </w:rPr>
          <w:t xml:space="preserve">fortunate </w:t>
        </w:r>
      </w:ins>
      <w:r w:rsidR="008F4BEE" w:rsidRPr="00AF7943">
        <w:rPr>
          <w:rFonts w:asciiTheme="majorBidi" w:hAnsiTheme="majorBidi" w:cstheme="majorBidi"/>
          <w:sz w:val="26"/>
          <w:szCs w:val="26"/>
          <w:lang w:val="en"/>
        </w:rPr>
        <w:t xml:space="preserve">enough to </w:t>
      </w:r>
      <w:ins w:id="24" w:author="ALE editor" w:date="2021-12-15T17:12:00Z">
        <w:r w:rsidR="00AF7943">
          <w:rPr>
            <w:rFonts w:asciiTheme="majorBidi" w:hAnsiTheme="majorBidi" w:cstheme="majorBidi"/>
            <w:sz w:val="26"/>
            <w:szCs w:val="26"/>
            <w:lang w:val="en"/>
          </w:rPr>
          <w:t xml:space="preserve">be able to </w:t>
        </w:r>
      </w:ins>
      <w:r w:rsidR="008F4BEE" w:rsidRPr="00AF7943">
        <w:rPr>
          <w:rFonts w:asciiTheme="majorBidi" w:hAnsiTheme="majorBidi" w:cstheme="majorBidi"/>
          <w:sz w:val="26"/>
          <w:szCs w:val="26"/>
          <w:lang w:val="en"/>
        </w:rPr>
        <w:t xml:space="preserve">lead a </w:t>
      </w:r>
      <w:ins w:id="25" w:author="ALE editor" w:date="2021-12-15T17:10:00Z">
        <w:r w:rsidR="00AF7943" w:rsidRPr="00AF7943">
          <w:rPr>
            <w:rFonts w:asciiTheme="majorBidi" w:hAnsiTheme="majorBidi" w:cstheme="majorBidi"/>
            <w:sz w:val="26"/>
            <w:szCs w:val="26"/>
            <w:lang w:val="en"/>
            <w:rPrChange w:id="26" w:author="ALE editor" w:date="2021-12-15T17:10:00Z">
              <w:rPr>
                <w:rFonts w:asciiTheme="majorBidi" w:hAnsiTheme="majorBidi" w:cstheme="majorBidi"/>
                <w:sz w:val="26"/>
                <w:szCs w:val="26"/>
                <w:highlight w:val="yellow"/>
                <w:lang w:val="en"/>
              </w:rPr>
            </w:rPrChange>
          </w:rPr>
          <w:t xml:space="preserve">change in </w:t>
        </w:r>
      </w:ins>
      <w:commentRangeStart w:id="27"/>
      <w:r w:rsidR="00101259" w:rsidRPr="00AF7943">
        <w:rPr>
          <w:rFonts w:asciiTheme="majorBidi" w:hAnsiTheme="majorBidi" w:cstheme="majorBidi"/>
          <w:sz w:val="26"/>
          <w:szCs w:val="26"/>
          <w:lang w:val="en"/>
        </w:rPr>
        <w:t>perception</w:t>
      </w:r>
      <w:commentRangeEnd w:id="27"/>
      <w:r w:rsidR="00AF7943">
        <w:rPr>
          <w:rStyle w:val="CommentReference"/>
        </w:rPr>
        <w:commentReference w:id="27"/>
      </w:r>
      <w:del w:id="28" w:author="ALE editor" w:date="2021-12-15T17:11:00Z">
        <w:r w:rsidR="008F4BEE" w:rsidRPr="00AF7943" w:rsidDel="00AF7943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is actually </w:delText>
        </w:r>
        <w:commentRangeStart w:id="29"/>
        <w:r w:rsidR="008F4BEE" w:rsidRPr="00AF7943" w:rsidDel="00AF7943">
          <w:rPr>
            <w:rFonts w:asciiTheme="majorBidi" w:hAnsiTheme="majorBidi" w:cstheme="majorBidi"/>
            <w:sz w:val="26"/>
            <w:szCs w:val="26"/>
            <w:lang w:val="en"/>
          </w:rPr>
          <w:delText>similar</w:delText>
        </w:r>
        <w:commentRangeEnd w:id="29"/>
        <w:r w:rsidR="009428EA" w:rsidRPr="00AF7943" w:rsidDel="00AF7943">
          <w:rPr>
            <w:rStyle w:val="CommentReference"/>
          </w:rPr>
          <w:commentReference w:id="29"/>
        </w:r>
        <w:r w:rsidR="008F4BEE" w:rsidRPr="00AF7943" w:rsidDel="00AF7943">
          <w:rPr>
            <w:rFonts w:asciiTheme="majorBidi" w:hAnsiTheme="majorBidi" w:cstheme="majorBidi"/>
            <w:sz w:val="26"/>
            <w:szCs w:val="26"/>
            <w:lang w:val="en"/>
          </w:rPr>
          <w:delText xml:space="preserve"> in its concept</w:delText>
        </w:r>
      </w:del>
      <w:del w:id="30" w:author="ALE editor" w:date="2021-12-14T14:18:00Z">
        <w:r w:rsidR="00101259" w:rsidRPr="00AF7943" w:rsidDel="009428E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31" w:author="ALE editor" w:date="2021-12-15T17:11:00Z">
        <w:r w:rsidR="008F4BEE" w:rsidRPr="004337FF" w:rsidDel="00AF794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2" w:author="ALE editor" w:date="2021-12-14T14:18:00Z">
        <w:r w:rsidR="008F4BEE" w:rsidRPr="004337FF" w:rsidDel="009428EA">
          <w:rPr>
            <w:rFonts w:asciiTheme="majorBidi" w:hAnsiTheme="majorBidi" w:cstheme="majorBidi"/>
            <w:sz w:val="26"/>
            <w:szCs w:val="26"/>
            <w:lang w:val="en"/>
          </w:rPr>
          <w:delText>and b</w:delText>
        </w:r>
      </w:del>
      <w:del w:id="33" w:author="ALE editor" w:date="2021-12-15T17:11:00Z">
        <w:r w:rsidR="008F4BEE" w:rsidRPr="004337FF" w:rsidDel="00AF7943">
          <w:rPr>
            <w:rFonts w:asciiTheme="majorBidi" w:hAnsiTheme="majorBidi" w:cstheme="majorBidi"/>
            <w:sz w:val="26"/>
            <w:szCs w:val="26"/>
            <w:lang w:val="en"/>
          </w:rPr>
          <w:delText>asically</w:delText>
        </w:r>
        <w:r w:rsidR="00101259" w:rsidDel="00AF794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34" w:author="ALE editor" w:date="2021-12-15T17:11:00Z">
        <w:r w:rsidR="00AF7943">
          <w:rPr>
            <w:rFonts w:asciiTheme="majorBidi" w:hAnsiTheme="majorBidi" w:cstheme="majorBidi"/>
            <w:sz w:val="26"/>
            <w:szCs w:val="26"/>
            <w:lang w:val="en"/>
          </w:rPr>
          <w:t>;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5" w:author="ALE editor" w:date="2021-12-15T17:11:00Z">
        <w:r w:rsidR="00AF7943">
          <w:rPr>
            <w:rFonts w:asciiTheme="majorBidi" w:hAnsiTheme="majorBidi" w:cstheme="majorBidi"/>
            <w:sz w:val="26"/>
            <w:szCs w:val="26"/>
            <w:lang w:val="en"/>
          </w:rPr>
          <w:t xml:space="preserve">basically, </w:t>
        </w:r>
      </w:ins>
      <w:ins w:id="36" w:author="ALE editor" w:date="2021-12-14T14:18:00Z">
        <w:r w:rsidR="009428EA">
          <w:rPr>
            <w:rFonts w:asciiTheme="majorBidi" w:hAnsiTheme="majorBidi" w:cstheme="majorBidi"/>
            <w:sz w:val="26"/>
            <w:szCs w:val="26"/>
            <w:lang w:val="en"/>
          </w:rPr>
          <w:t xml:space="preserve">I </w:t>
        </w:r>
      </w:ins>
      <w:del w:id="37" w:author="ALE editor" w:date="2021-12-14T14:18:00Z">
        <w:r w:rsidR="001B34B1" w:rsidDel="009428EA">
          <w:rPr>
            <w:rFonts w:asciiTheme="majorBidi" w:hAnsiTheme="majorBidi" w:cstheme="majorBidi"/>
            <w:sz w:val="26"/>
            <w:szCs w:val="26"/>
            <w:lang w:val="en"/>
          </w:rPr>
          <w:delText>make</w:delText>
        </w:r>
        <w:r w:rsidR="008F4BEE" w:rsidRPr="004337FF" w:rsidDel="009428E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8" w:author="ALE editor" w:date="2021-12-14T14:18:00Z">
        <w:r w:rsidR="009428EA">
          <w:rPr>
            <w:rFonts w:asciiTheme="majorBidi" w:hAnsiTheme="majorBidi" w:cstheme="majorBidi"/>
            <w:sz w:val="26"/>
            <w:szCs w:val="26"/>
            <w:lang w:val="en"/>
          </w:rPr>
          <w:t>made</w:t>
        </w:r>
        <w:r w:rsidR="009428EA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all 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work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plans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1B34B1">
        <w:rPr>
          <w:rFonts w:asciiTheme="majorBidi" w:hAnsiTheme="majorBidi" w:cstheme="majorBidi"/>
          <w:sz w:val="26"/>
          <w:szCs w:val="26"/>
          <w:lang w:val="en"/>
        </w:rPr>
        <w:t>sub</w:t>
      </w:r>
      <w:r w:rsidRPr="004337FF">
        <w:rPr>
          <w:rFonts w:asciiTheme="majorBidi" w:hAnsiTheme="majorBidi" w:cstheme="majorBidi"/>
          <w:sz w:val="26"/>
          <w:szCs w:val="26"/>
        </w:rPr>
        <w:t>divisions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" w:author="ALE editor" w:date="2021-12-14T14:26:00Z">
        <w:r w:rsidR="008F4BEE" w:rsidRPr="004337FF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1B34B1">
        <w:rPr>
          <w:rFonts w:asciiTheme="majorBidi" w:hAnsiTheme="majorBidi" w:cstheme="majorBidi"/>
          <w:sz w:val="26"/>
          <w:szCs w:val="26"/>
          <w:lang w:val="en"/>
        </w:rPr>
        <w:t>engage</w:t>
      </w:r>
      <w:ins w:id="40" w:author="ALE editor" w:date="2021-12-14T14:26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="001B34B1">
        <w:rPr>
          <w:rFonts w:asciiTheme="majorBidi" w:hAnsiTheme="majorBidi" w:cstheme="majorBidi"/>
          <w:sz w:val="26"/>
          <w:szCs w:val="26"/>
          <w:lang w:val="en"/>
        </w:rPr>
        <w:t xml:space="preserve"> in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counterterrorism </w:t>
      </w:r>
      <w:ins w:id="41" w:author="ALE editor" w:date="2021-12-14T15:28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to be </w:t>
        </w:r>
      </w:ins>
      <w:del w:id="42" w:author="ALE editor" w:date="2021-12-14T14:26:00Z">
        <w:r w:rsidR="00C47D4F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outcome </w:delText>
        </w:r>
      </w:del>
      <w:ins w:id="43" w:author="ALE editor" w:date="2021-12-14T14:26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>outcome-</w:t>
        </w:r>
      </w:ins>
      <w:r w:rsidR="00C47D4F">
        <w:rPr>
          <w:rFonts w:asciiTheme="majorBidi" w:hAnsiTheme="majorBidi" w:cstheme="majorBidi"/>
          <w:sz w:val="26"/>
          <w:szCs w:val="26"/>
          <w:lang w:val="en"/>
        </w:rPr>
        <w:t>oriented.</w:t>
      </w:r>
    </w:p>
    <w:p w14:paraId="6E8F7C7A" w14:textId="6D1E9A7E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ll </w:t>
      </w:r>
      <w:r w:rsidR="001B34B1">
        <w:rPr>
          <w:rFonts w:asciiTheme="majorBidi" w:hAnsiTheme="majorBidi" w:cstheme="majorBidi"/>
          <w:sz w:val="26"/>
          <w:szCs w:val="26"/>
          <w:lang w:val="en"/>
        </w:rPr>
        <w:t>describe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my experience</w:t>
      </w:r>
      <w:del w:id="44" w:author="ALE editor" w:date="2021-12-16T10:06:00Z">
        <w:r w:rsidR="001B34B1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B34B1" w:rsidRPr="004337FF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del w:id="45" w:author="ALE editor" w:date="2021-12-14T15:28:00Z">
        <w:r w:rsidR="001B34B1"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little </w:delText>
        </w:r>
      </w:del>
      <w:del w:id="46" w:author="ALE editor" w:date="2021-12-16T10:06:00Z">
        <w:r w:rsidR="001B34B1" w:rsidRPr="004337FF" w:rsidDel="00CC1A58">
          <w:rPr>
            <w:rFonts w:asciiTheme="majorBidi" w:hAnsiTheme="majorBidi" w:cstheme="majorBidi"/>
            <w:sz w:val="26"/>
            <w:szCs w:val="26"/>
            <w:lang w:val="en"/>
          </w:rPr>
          <w:delText>bit</w:delText>
        </w:r>
      </w:del>
      <w:r w:rsidR="001B34B1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1B34B1">
        <w:rPr>
          <w:rFonts w:asciiTheme="majorBidi" w:hAnsiTheme="majorBidi" w:cstheme="majorBidi"/>
          <w:sz w:val="26"/>
          <w:szCs w:val="26"/>
          <w:lang w:val="en"/>
        </w:rPr>
        <w:t>be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c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me </w:t>
      </w:r>
      <w:r w:rsidR="001B34B1">
        <w:rPr>
          <w:rFonts w:asciiTheme="majorBidi" w:hAnsiTheme="majorBidi" w:cstheme="majorBidi"/>
          <w:sz w:val="26"/>
          <w:szCs w:val="26"/>
          <w:lang w:val="en"/>
        </w:rPr>
        <w:t xml:space="preserve">the head of </w:t>
      </w:r>
      <w:del w:id="47" w:author="ALE editor" w:date="2021-12-14T15:28:00Z">
        <w:r w:rsidR="001B34B1" w:rsidDel="007B31C5">
          <w:rPr>
            <w:rFonts w:asciiTheme="majorBidi" w:hAnsiTheme="majorBidi" w:cstheme="majorBidi"/>
            <w:sz w:val="26"/>
            <w:szCs w:val="26"/>
            <w:lang w:val="en"/>
          </w:rPr>
          <w:delText>such a subdivision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0576A5">
        <w:rPr>
          <w:rFonts w:asciiTheme="majorBidi" w:hAnsiTheme="majorBidi" w:cstheme="majorBidi"/>
          <w:sz w:val="26"/>
          <w:szCs w:val="26"/>
          <w:lang w:val="en"/>
        </w:rPr>
        <w:t>counterterrorism subdivision</w:t>
      </w:r>
      <w:ins w:id="48" w:author="ALE editor" w:date="2021-12-14T14:19:00Z">
        <w:r w:rsidR="009428EA">
          <w:rPr>
            <w:rFonts w:asciiTheme="majorBidi" w:hAnsiTheme="majorBidi" w:cstheme="majorBidi"/>
            <w:sz w:val="26"/>
            <w:szCs w:val="26"/>
            <w:lang w:val="en"/>
          </w:rPr>
          <w:t xml:space="preserve">, which </w:t>
        </w:r>
      </w:ins>
      <w:del w:id="49" w:author="ALE editor" w:date="2021-12-14T14:19:00Z">
        <w:r w:rsidRPr="004337FF" w:rsidDel="009428EA">
          <w:rPr>
            <w:rFonts w:asciiTheme="majorBidi" w:hAnsiTheme="majorBidi" w:cstheme="majorBidi"/>
            <w:sz w:val="26"/>
            <w:szCs w:val="26"/>
            <w:lang w:val="en"/>
          </w:rPr>
          <w:delText xml:space="preserve"> is basically a </w:delText>
        </w:r>
        <w:r w:rsidR="000576A5" w:rsidDel="009428EA">
          <w:rPr>
            <w:rFonts w:asciiTheme="majorBidi" w:hAnsiTheme="majorBidi" w:cstheme="majorBidi"/>
            <w:sz w:val="26"/>
            <w:szCs w:val="26"/>
            <w:lang w:val="en"/>
          </w:rPr>
          <w:delText>subdivision</w:delText>
        </w:r>
        <w:r w:rsidRPr="004337FF" w:rsidDel="009428E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C620D" w:rsidRPr="004337FF" w:rsidDel="009428EA">
          <w:rPr>
            <w:rFonts w:asciiTheme="majorBidi" w:hAnsiTheme="majorBidi" w:cstheme="majorBidi"/>
            <w:sz w:val="26"/>
            <w:szCs w:val="26"/>
            <w:lang w:val="en"/>
          </w:rPr>
          <w:delText>that has</w:delText>
        </w:r>
      </w:del>
      <w:ins w:id="50" w:author="ALE editor" w:date="2021-12-14T14:19:00Z">
        <w:r w:rsidR="009428EA">
          <w:rPr>
            <w:rFonts w:asciiTheme="majorBidi" w:hAnsiTheme="majorBidi" w:cstheme="majorBidi"/>
            <w:sz w:val="26"/>
            <w:szCs w:val="26"/>
            <w:lang w:val="en"/>
          </w:rPr>
          <w:t>includes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all </w:t>
      </w:r>
      <w:ins w:id="51" w:author="ALE editor" w:date="2021-12-14T15:28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professions</w:t>
      </w:r>
      <w:ins w:id="52" w:author="ALE editor" w:date="2021-12-14T14:19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53" w:author="ALE editor" w:date="2021-12-14T14:19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E1D0A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4" w:author="ALE editor" w:date="2021-12-14T15:29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55" w:author="ALE editor" w:date="2021-12-14T14:20:00Z">
        <w:r w:rsidR="00FE1D0A" w:rsidDel="008815A4">
          <w:rPr>
            <w:rFonts w:asciiTheme="majorBidi" w:hAnsiTheme="majorBidi" w:cstheme="majorBidi"/>
            <w:sz w:val="26"/>
            <w:szCs w:val="26"/>
            <w:lang w:val="en"/>
          </w:rPr>
          <w:delText>for</w:delText>
        </w:r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101259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first time </w:delText>
        </w:r>
      </w:del>
      <w:del w:id="56" w:author="ALE editor" w:date="2021-12-14T15:29:00Z">
        <w:r w:rsidRPr="00101259" w:rsidDel="007B31C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101259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 w:rsidRP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0125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57" w:author="ALE editor" w:date="2021-12-14T14:20:00Z">
        <w:r w:rsidRPr="00101259" w:rsidDel="008815A4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FE1D0A" w:rsidDel="008815A4">
          <w:rPr>
            <w:rFonts w:asciiTheme="majorBidi" w:hAnsiTheme="majorBidi" w:cstheme="majorBidi"/>
            <w:sz w:val="26"/>
            <w:szCs w:val="26"/>
            <w:lang w:val="en"/>
          </w:rPr>
          <w:delText>n encounter</w:delText>
        </w:r>
        <w:r w:rsidRPr="00101259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FE1D0A" w:rsidDel="008815A4">
          <w:rPr>
            <w:rFonts w:asciiTheme="majorBidi" w:hAnsiTheme="majorBidi" w:cstheme="majorBidi"/>
            <w:sz w:val="26"/>
            <w:szCs w:val="26"/>
            <w:lang w:val="en"/>
          </w:rPr>
          <w:delText>from above</w:delText>
        </w:r>
      </w:del>
      <w:ins w:id="58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a top-down </w:t>
        </w:r>
      </w:ins>
      <w:ins w:id="59" w:author="ALE editor" w:date="2021-12-16T10:08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division,</w:t>
        </w:r>
      </w:ins>
      <w:ins w:id="60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 with</w:t>
        </w:r>
      </w:ins>
      <w:del w:id="61" w:author="ALE editor" w:date="2021-12-14T14:20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62" w:author="ALE editor" w:date="2021-12-16T10:08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 xml:space="preserve">various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professional departments</w:t>
      </w:r>
      <w:ins w:id="63" w:author="ALE editor" w:date="2021-12-16T10:08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64" w:author="ALE editor" w:date="2021-12-14T15:29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del w:id="65" w:author="ALE editor" w:date="2021-12-14T14:20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has </w:delText>
        </w:r>
      </w:del>
      <w:ins w:id="66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covers</w:t>
        </w:r>
        <w:r w:rsidR="008815A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 large geographic 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area</w:t>
      </w:r>
      <w:ins w:id="67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68" w:author="ALE editor" w:date="2021-12-14T14:20:00Z">
        <w:r w:rsidR="00101259" w:rsidDel="008815A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DC620D"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DB1E35" w:rsidDel="008815A4">
          <w:rPr>
            <w:rFonts w:asciiTheme="majorBidi" w:hAnsiTheme="majorBidi" w:cstheme="majorBidi"/>
            <w:sz w:val="26"/>
            <w:szCs w:val="26"/>
            <w:lang w:val="en"/>
          </w:rPr>
          <w:delText>, u</w:delText>
        </w:r>
      </w:del>
      <w:ins w:id="69" w:author="ALE editor" w:date="2021-12-16T10:08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70" w:author="ALE editor" w:date="2021-12-16T10:08:00Z">
        <w:r w:rsidR="00DB1E35" w:rsidDel="00CC1A58">
          <w:rPr>
            <w:rFonts w:asciiTheme="majorBidi" w:hAnsiTheme="majorBidi" w:cstheme="majorBidi"/>
            <w:sz w:val="26"/>
            <w:szCs w:val="26"/>
            <w:lang w:val="en"/>
          </w:rPr>
          <w:delText>ltimately,</w:delText>
        </w:r>
        <w:r w:rsidRPr="004337FF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has to 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provide counterterrorism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71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activity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in this 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area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72" w:author="ALE editor" w:date="2021-12-14T14:20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So I actually </w:delText>
        </w:r>
        <w:r w:rsidR="00DB1E35" w:rsidDel="008815A4">
          <w:rPr>
            <w:rFonts w:asciiTheme="majorBidi" w:hAnsiTheme="majorBidi" w:cstheme="majorBidi"/>
            <w:sz w:val="26"/>
            <w:szCs w:val="26"/>
            <w:lang w:val="en"/>
          </w:rPr>
          <w:delText>discover</w:delText>
        </w:r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73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the peak of the second 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Intifada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,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 c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me to the Samaria </w:t>
      </w:r>
      <w:del w:id="74" w:author="ALE editor" w:date="2021-12-14T14:20:00Z">
        <w:r w:rsidR="00DB1E35" w:rsidDel="008815A4">
          <w:rPr>
            <w:rFonts w:asciiTheme="majorBidi" w:hAnsiTheme="majorBidi" w:cstheme="majorBidi"/>
            <w:sz w:val="26"/>
            <w:szCs w:val="26"/>
            <w:lang w:val="en"/>
          </w:rPr>
          <w:delText>Subdivision</w:delText>
        </w:r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75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subdivision</w:t>
        </w:r>
        <w:r w:rsidR="008815A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discovered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del w:id="76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basically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all the 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heavy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resources </w:t>
      </w:r>
      <w:ins w:id="77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and technology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of the organization </w:t>
      </w:r>
      <w:del w:id="78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</w:del>
      <w:ins w:id="79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were</w:t>
        </w:r>
        <w:r w:rsidR="008815A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invested in this 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subdivision's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are</w:t>
      </w:r>
      <w:del w:id="80" w:author="ALE editor" w:date="2021-12-19T10:40:00Z">
        <w:r w:rsidRPr="004337FF" w:rsidDel="00982AFE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a</w:t>
      </w:r>
      <w:ins w:id="81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82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, the technology</w:delText>
        </w:r>
        <w:r w:rsidR="00DB1E35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has</w:delText>
        </w:r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83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ll </w:t>
      </w:r>
      <w:del w:id="84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its </w:delText>
        </w:r>
      </w:del>
      <w:ins w:id="85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8815A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attention </w:t>
      </w:r>
      <w:ins w:id="86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was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there</w:t>
      </w:r>
      <w:ins w:id="87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88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9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90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he operational units </w:t>
      </w:r>
      <w:del w:id="91" w:author="ALE editor" w:date="2021-12-14T14:21:00Z">
        <w:r w:rsidR="00DB1E35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have </w:delText>
        </w:r>
      </w:del>
      <w:ins w:id="92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had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all their attention there</w:t>
      </w:r>
      <w:ins w:id="93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94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5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96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n every </w:t>
      </w:r>
      <w:ins w:id="97" w:author="ALE editor" w:date="2021-12-14T15:29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parameter of </w:t>
        </w:r>
      </w:ins>
      <w:r w:rsidR="00DB1E35">
        <w:rPr>
          <w:rFonts w:asciiTheme="majorBidi" w:hAnsiTheme="majorBidi" w:cstheme="majorBidi"/>
          <w:sz w:val="26"/>
          <w:szCs w:val="26"/>
          <w:lang w:val="en"/>
        </w:rPr>
        <w:t>productivity</w:t>
      </w:r>
      <w:del w:id="98" w:author="ALE editor" w:date="2021-12-14T15:29:00Z">
        <w:r w:rsidR="00DB1E35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>parameter</w:delText>
        </w:r>
      </w:del>
      <w:r w:rsidR="00DB1E35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division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 xml:space="preserve"> is in 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lead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it's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number </w:t>
      </w:r>
      <w:del w:id="99" w:author="ALE editor" w:date="2021-12-19T10:40:00Z">
        <w:r w:rsidRPr="004337FF" w:rsidDel="00982AFE">
          <w:rPr>
            <w:rFonts w:asciiTheme="majorBidi" w:hAnsiTheme="majorBidi" w:cstheme="majorBidi"/>
            <w:sz w:val="26"/>
            <w:szCs w:val="26"/>
            <w:lang w:val="en"/>
          </w:rPr>
          <w:delText>1</w:delText>
        </w:r>
      </w:del>
      <w:ins w:id="100" w:author="ALE editor" w:date="2021-12-19T10:40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one</w:t>
        </w:r>
      </w:ins>
      <w:ins w:id="101" w:author="ALE editor" w:date="2021-12-14T14:25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02" w:author="ALE editor" w:date="2021-12-14T14:25:00Z">
        <w:r w:rsidRPr="004337FF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B1E35" w:rsidDel="00742BFB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Pr="004337FF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103" w:author="ALE editor" w:date="2021-12-14T14:25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has the most arrests, the most </w:t>
      </w:r>
      <w:r w:rsidR="00367AE6">
        <w:rPr>
          <w:rFonts w:asciiTheme="majorBidi" w:hAnsiTheme="majorBidi" w:cstheme="majorBidi"/>
          <w:sz w:val="26"/>
          <w:szCs w:val="26"/>
          <w:lang w:val="en"/>
        </w:rPr>
        <w:t>targeted killings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the most 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thwarts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, the most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 xml:space="preserve"> cases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367AE6">
        <w:rPr>
          <w:rFonts w:asciiTheme="majorBidi" w:hAnsiTheme="majorBidi" w:cstheme="majorBidi"/>
          <w:sz w:val="26"/>
          <w:szCs w:val="26"/>
          <w:lang w:val="en"/>
        </w:rPr>
        <w:t>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he most detainees, inputs, outputs,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re </w:t>
      </w:r>
      <w:del w:id="104" w:author="ALE editor" w:date="2021-12-14T15:29:00Z">
        <w:r w:rsidR="00DC620D"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>‘</w:delText>
        </w:r>
      </w:del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367AE6">
        <w:rPr>
          <w:rFonts w:asciiTheme="majorBidi" w:hAnsiTheme="majorBidi" w:cstheme="majorBidi"/>
          <w:sz w:val="26"/>
          <w:szCs w:val="26"/>
          <w:lang w:val="en"/>
        </w:rPr>
        <w:t>heaven</w:t>
      </w:r>
      <w:del w:id="105" w:author="ALE editor" w:date="2021-12-14T15:29:00Z">
        <w:r w:rsidR="00101259" w:rsidDel="007B31C5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="00367AE6">
        <w:rPr>
          <w:rFonts w:asciiTheme="majorBidi" w:hAnsiTheme="majorBidi" w:cstheme="majorBidi"/>
          <w:sz w:val="26"/>
          <w:szCs w:val="26"/>
          <w:lang w:val="en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06" w:author="ALE editor" w:date="2021-12-14T14:28:00Z">
        <w:r w:rsidR="00DA7744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107" w:author="ALE editor" w:date="2021-12-14T14:28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 xml:space="preserve">But </w:t>
        </w:r>
      </w:ins>
      <w:r w:rsidR="00DA7744">
        <w:rPr>
          <w:rFonts w:asciiTheme="majorBidi" w:hAnsiTheme="majorBidi" w:cstheme="majorBidi"/>
          <w:sz w:val="26"/>
          <w:szCs w:val="26"/>
          <w:lang w:val="en"/>
        </w:rPr>
        <w:t>the outcomes are the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ame all the time. </w:t>
      </w:r>
      <w:del w:id="108" w:author="ALE editor" w:date="2021-12-14T15:29:00Z">
        <w:r w:rsidR="00DA7744" w:rsidDel="007B31C5">
          <w:rPr>
            <w:rFonts w:asciiTheme="majorBidi" w:hAnsiTheme="majorBidi" w:cstheme="majorBidi"/>
            <w:sz w:val="26"/>
            <w:szCs w:val="26"/>
            <w:lang w:val="en"/>
          </w:rPr>
          <w:delText>As if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09" w:author="ALE editor" w:date="2021-12-14T15:29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del w:id="110" w:author="ALE editor" w:date="2021-12-14T15:29:00Z">
        <w:r w:rsidR="00101259" w:rsidDel="007B31C5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othing is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1" w:author="ALE editor" w:date="2021-12-14T14:32:00Z">
        <w:r w:rsidR="00DA7744" w:rsidDel="004757C5">
          <w:rPr>
            <w:rFonts w:asciiTheme="majorBidi" w:hAnsiTheme="majorBidi" w:cstheme="majorBidi"/>
            <w:sz w:val="26"/>
            <w:szCs w:val="26"/>
            <w:lang w:val="en"/>
          </w:rPr>
          <w:delText>happen</w:delText>
        </w:r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ing </w:delText>
        </w:r>
      </w:del>
      <w:ins w:id="112" w:author="ALE editor" w:date="2021-12-14T14:32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changing</w:t>
        </w:r>
        <w:r w:rsidR="004757C5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on the terrorism </w:t>
      </w:r>
      <w:del w:id="113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graph</w:delText>
        </w:r>
      </w:del>
      <w:ins w:id="114" w:author="ALE editor" w:date="2021-12-14T14:32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curve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15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And then I </w:delText>
        </w:r>
        <w:r w:rsidR="00DA7744" w:rsidDel="004757C5">
          <w:rPr>
            <w:rFonts w:asciiTheme="majorBidi" w:hAnsiTheme="majorBidi" w:cstheme="majorBidi"/>
            <w:sz w:val="26"/>
            <w:szCs w:val="26"/>
            <w:lang w:val="en"/>
          </w:rPr>
          <w:delText>go</w:delText>
        </w:r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 and</w:delText>
        </w:r>
      </w:del>
      <w:ins w:id="116" w:author="ALE editor" w:date="2021-12-14T14:32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ask</w:t>
      </w:r>
      <w:ins w:id="117" w:author="ALE editor" w:date="2021-12-14T14:32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ed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people in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lastRenderedPageBreak/>
        <w:t>management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Do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>es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 it bother you? Doesn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 it bother you that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118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like </w:t>
      </w:r>
      <w:del w:id="119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</w:del>
      <w:ins w:id="120" w:author="ALE editor" w:date="2021-12-14T14:32:00Z">
        <w:r w:rsidR="004757C5" w:rsidRPr="004337FF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is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? And </w:t>
      </w:r>
      <w:del w:id="121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they said</w:t>
      </w:r>
      <w:ins w:id="122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:</w:t>
        </w:r>
      </w:ins>
      <w:del w:id="123" w:author="ALE editor" w:date="2021-12-19T10:15:00Z">
        <w:r w:rsidRPr="004337FF" w:rsidDel="003E73F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24" w:author="ALE editor" w:date="2021-12-16T10:09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ins w:id="125" w:author="ALE editor" w:date="2021-12-14T14:29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 xml:space="preserve">o </w:t>
        </w:r>
      </w:ins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>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ou know what would have happened if we hadn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 done what we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re doing?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26" w:author="ALE editor" w:date="2021-12-19T10:40:00Z">
        <w:r w:rsidR="00DA7744" w:rsidDel="00982AF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I told them: </w:t>
      </w:r>
      <w:del w:id="127" w:author="ALE editor" w:date="2021-12-16T10:10:00Z">
        <w:r w:rsidR="00DA7744" w:rsidDel="00CC1A58">
          <w:rPr>
            <w:rFonts w:asciiTheme="majorBidi" w:hAnsiTheme="majorBidi" w:cstheme="majorBidi"/>
            <w:sz w:val="26"/>
            <w:szCs w:val="26"/>
            <w:lang w:val="en"/>
          </w:rPr>
          <w:delText>Yes, y</w:delText>
        </w:r>
      </w:del>
      <w:ins w:id="128" w:author="ALE editor" w:date="2021-12-16T10:10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DA7744">
        <w:rPr>
          <w:rFonts w:asciiTheme="majorBidi" w:hAnsiTheme="majorBidi" w:cstheme="majorBidi"/>
          <w:sz w:val="26"/>
          <w:szCs w:val="26"/>
          <w:lang w:val="en"/>
        </w:rPr>
        <w:t>ou're right</w:t>
      </w:r>
      <w:ins w:id="129" w:author="ALE editor" w:date="2021-12-19T10:40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130" w:author="ALE editor" w:date="2021-12-16T10:10:00Z">
        <w:r w:rsidR="00DA7744" w:rsidDel="00CC1A58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31" w:author="ALE editor" w:date="2021-12-16T10:10:00Z">
        <w:r w:rsidR="00DA7744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obviously </w:delText>
        </w:r>
      </w:del>
      <w:ins w:id="132" w:author="ALE editor" w:date="2021-12-19T10:40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ins w:id="133" w:author="ALE editor" w:date="2021-12-16T10:10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 xml:space="preserve">bviously </w:t>
        </w:r>
      </w:ins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these </w:t>
      </w:r>
      <w:del w:id="134" w:author="ALE editor" w:date="2021-12-14T14:33:00Z">
        <w:r w:rsidR="00DA7744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outputs </w:delText>
        </w:r>
      </w:del>
      <w:ins w:id="135" w:author="ALE editor" w:date="2021-12-14T14:33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 xml:space="preserve">efforts </w:t>
        </w:r>
      </w:ins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lead to the outcomes in some way.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But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if we don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provide </w:t>
      </w:r>
      <w:ins w:id="136" w:author="ALE editor" w:date="2021-12-16T10:10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 xml:space="preserve">valued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service </w:t>
      </w:r>
      <w:del w:id="137" w:author="ALE editor" w:date="2021-12-16T10:10:00Z">
        <w:r w:rsidRPr="004337FF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or value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to the customer, and our c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ustomer</w:t>
      </w:r>
      <w:ins w:id="138" w:author="ALE editor" w:date="2021-12-19T10:41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39" w:author="ALE editor" w:date="2021-12-19T10:41:00Z">
        <w:r w:rsidRPr="004337FF" w:rsidDel="00982AFE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140" w:author="ALE editor" w:date="2021-12-19T10:41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are</w:t>
        </w:r>
        <w:r w:rsidR="00982AF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the citizen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of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Israel who want to be shot 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at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less,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1" w:author="ALE editor" w:date="2021-12-14T14:28:00Z">
        <w:r w:rsidR="002534C5" w:rsidRPr="004337FF" w:rsidDel="00742BFB">
          <w:rPr>
            <w:rFonts w:asciiTheme="majorBidi" w:hAnsiTheme="majorBidi" w:cstheme="majorBidi"/>
            <w:sz w:val="26"/>
            <w:szCs w:val="26"/>
            <w:lang w:val="en"/>
          </w:rPr>
          <w:delText>exploded on</w:delText>
        </w:r>
      </w:del>
      <w:ins w:id="142" w:author="ALE editor" w:date="2021-12-14T14:28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>blown up</w:t>
        </w:r>
      </w:ins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 etc., if we don’t show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 them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that we’re breaking that curve,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then we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're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n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o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>provid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ing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our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service.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They said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: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B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>ut we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're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ing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 xml:space="preserve"> 24 hours a day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It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mean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hav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ing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to think </w:t>
      </w:r>
      <w:ins w:id="143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differently</w:t>
        </w:r>
      </w:ins>
      <w:ins w:id="144" w:author="ALE editor" w:date="2021-12-14T15:30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about what we should do</w:t>
      </w:r>
      <w:del w:id="145" w:author="ALE editor" w:date="2021-12-14T15:30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46" w:author="ALE editor" w:date="2021-12-14T15:30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47" w:author="ALE editor" w:date="2021-12-14T15:30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>differently</w:delText>
        </w:r>
      </w:del>
      <w:r w:rsidR="00BF6508">
        <w:rPr>
          <w:rFonts w:asciiTheme="majorBidi" w:hAnsiTheme="majorBidi" w:cstheme="majorBidi"/>
          <w:sz w:val="26"/>
          <w:szCs w:val="26"/>
          <w:lang w:val="en"/>
        </w:rPr>
        <w:t>..</w:t>
      </w:r>
      <w:r w:rsidR="00050FE2">
        <w:rPr>
          <w:rFonts w:asciiTheme="majorBidi" w:hAnsiTheme="majorBidi" w:cstheme="majorBidi"/>
          <w:sz w:val="26"/>
          <w:szCs w:val="26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8" w:author="ALE editor" w:date="2021-12-14T15:30:00Z">
        <w:r w:rsidR="006C734B" w:rsidDel="007B31C5">
          <w:rPr>
            <w:rFonts w:asciiTheme="majorBidi" w:hAnsiTheme="majorBidi" w:cstheme="majorBidi"/>
            <w:sz w:val="26"/>
            <w:szCs w:val="26"/>
            <w:lang w:val="en"/>
          </w:rPr>
          <w:delText>F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>irst of all</w:delText>
        </w:r>
        <w:r w:rsidR="00101259" w:rsidDel="007B31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6C734B" w:rsidDel="007B31C5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149" w:author="ALE editor" w:date="2021-12-14T15:30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6C734B">
        <w:rPr>
          <w:rFonts w:asciiTheme="majorBidi" w:hAnsiTheme="majorBidi" w:cstheme="majorBidi"/>
          <w:sz w:val="26"/>
          <w:szCs w:val="26"/>
          <w:lang w:val="en"/>
        </w:rPr>
        <w:t xml:space="preserve">’s an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axiom</w:t>
      </w:r>
      <w:ins w:id="150" w:author="ALE editor" w:date="2021-12-14T14:29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51" w:author="ALE editor" w:date="2021-12-14T14:29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, b</w:delText>
        </w:r>
      </w:del>
      <w:ins w:id="152" w:author="ALE editor" w:date="2021-12-14T14:29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efore I </w:t>
      </w:r>
      <w:ins w:id="153" w:author="ALE editor" w:date="2021-12-14T14:31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 xml:space="preserve">even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kn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w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del w:id="154" w:author="ALE editor" w:date="2021-12-14T14:30:00Z">
        <w:r w:rsidR="00002BD5" w:rsidDel="004757C5">
          <w:rPr>
            <w:rFonts w:asciiTheme="majorBidi" w:hAnsiTheme="majorBidi" w:cstheme="majorBidi"/>
            <w:sz w:val="26"/>
            <w:szCs w:val="26"/>
            <w:lang w:val="en"/>
          </w:rPr>
          <w:delText>to say it was</w:delText>
        </w:r>
      </w:del>
      <w:ins w:id="155" w:author="ALE editor" w:date="2021-12-14T14:30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to call it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156" w:author="ALE editor" w:date="2021-12-14T14:34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4757C5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s an axiom</w:delText>
        </w:r>
      </w:del>
      <w:del w:id="157" w:author="ALE editor" w:date="2021-12-14T14:30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158" w:author="ALE editor" w:date="2021-12-14T14:34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159" w:author="ALE editor" w:date="2021-12-14T14:31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002BD5">
        <w:rPr>
          <w:rFonts w:asciiTheme="majorBidi" w:hAnsiTheme="majorBidi" w:cstheme="majorBidi"/>
          <w:sz w:val="26"/>
          <w:szCs w:val="26"/>
          <w:lang w:val="en"/>
        </w:rPr>
        <w:t>knew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intuiti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vely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neede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d to be done, but </w:t>
      </w:r>
      <w:del w:id="160" w:author="ALE editor" w:date="2021-12-14T14:34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for that matter</w:delText>
        </w:r>
        <w:r w:rsidR="00101259" w:rsidDel="004757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it was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utter</w:t>
      </w:r>
      <w:r w:rsidR="006C734B" w:rsidRPr="006C734B">
        <w:rPr>
          <w:rFonts w:asciiTheme="majorBidi" w:hAnsiTheme="majorBidi" w:cstheme="majorBidi"/>
          <w:sz w:val="26"/>
          <w:szCs w:val="26"/>
          <w:lang w:val="en"/>
        </w:rPr>
        <w:t>ly axiomatic</w:t>
      </w:r>
      <w:ins w:id="161" w:author="ALE editor" w:date="2021-12-14T14:31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62" w:author="ALE editor" w:date="2021-12-14T14:31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3" w:author="ALE editor" w:date="2021-12-14T14:31:00Z">
        <w:r w:rsidR="00002BD5" w:rsidDel="004757C5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164" w:author="ALE editor" w:date="2021-12-14T14:31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002BD5">
        <w:rPr>
          <w:rFonts w:asciiTheme="majorBidi" w:hAnsiTheme="majorBidi" w:cstheme="majorBidi"/>
          <w:sz w:val="26"/>
          <w:szCs w:val="26"/>
          <w:lang w:val="en"/>
        </w:rPr>
        <w:t>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end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of the day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we can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be in </w:t>
      </w:r>
      <w:del w:id="165" w:author="ALE editor" w:date="2021-12-14T14:34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a given</w:delText>
        </w:r>
      </w:del>
      <w:ins w:id="166" w:author="ALE editor" w:date="2021-12-14T14:34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position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,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unable to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break the </w:t>
      </w:r>
      <w:del w:id="167" w:author="ALE editor" w:date="2021-12-14T14:32:00Z">
        <w:r w:rsidR="00101259" w:rsidDel="004757C5">
          <w:rPr>
            <w:rFonts w:asciiTheme="majorBidi" w:hAnsiTheme="majorBidi" w:cstheme="majorBidi"/>
            <w:sz w:val="26"/>
            <w:szCs w:val="26"/>
            <w:lang w:val="en"/>
          </w:rPr>
          <w:delText>graph</w:delText>
        </w:r>
      </w:del>
      <w:ins w:id="168" w:author="ALE editor" w:date="2021-12-14T14:32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curve</w:t>
        </w:r>
      </w:ins>
      <w:ins w:id="169" w:author="ALE editor" w:date="2021-12-14T14:34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 xml:space="preserve"> of </w:t>
        </w:r>
      </w:ins>
      <w:del w:id="170" w:author="ALE editor" w:date="2021-12-14T14:34:00Z">
        <w:r w:rsidR="00002BD5" w:rsidDel="004757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01259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 surely at s</w:delText>
        </w:r>
      </w:del>
      <w:ins w:id="171" w:author="ALE editor" w:date="2021-12-14T14:34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uch an unreasonable level of terror,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even though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we are </w:t>
      </w:r>
      <w:del w:id="172" w:author="ALE editor" w:date="2021-12-14T14:34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truly </w:delText>
        </w:r>
      </w:del>
      <w:ins w:id="173" w:author="ALE editor" w:date="2021-12-14T14:34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clearly</w:t>
        </w:r>
        <w:r w:rsidR="0055355E" w:rsidRPr="005E110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the number one 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sub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division in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terms of our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level of output</w:t>
      </w:r>
      <w:ins w:id="174" w:author="ALE editor" w:date="2021-12-19T10:41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But 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does it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help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citizen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The citizen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s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don't care</w:t>
      </w:r>
      <w:del w:id="175" w:author="ALE editor" w:date="2021-12-14T14:35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6" w:author="ALE editor" w:date="2021-12-14T14:35:00Z">
        <w:r w:rsidR="00405637" w:rsidDel="0055355E">
          <w:rPr>
            <w:rFonts w:asciiTheme="majorBidi" w:hAnsiTheme="majorBidi" w:cstheme="majorBidi"/>
            <w:sz w:val="26"/>
            <w:szCs w:val="26"/>
            <w:lang w:val="en"/>
          </w:rPr>
          <w:delText>They</w:delText>
        </w:r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do</w:delText>
        </w:r>
        <w:r w:rsidR="00405637" w:rsidDel="0055355E">
          <w:rPr>
            <w:rFonts w:asciiTheme="majorBidi" w:hAnsiTheme="majorBidi" w:cstheme="majorBidi"/>
            <w:sz w:val="26"/>
            <w:szCs w:val="26"/>
            <w:lang w:val="en"/>
          </w:rPr>
          <w:delText>n't</w:delText>
        </w:r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care 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how m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any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've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arrested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7" w:author="ALE editor" w:date="2021-12-14T14:35:00Z"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nor do </w:delText>
        </w:r>
      </w:del>
      <w:r w:rsidR="00405637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he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y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78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don’t </w:t>
        </w:r>
      </w:ins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care about indictments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;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t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he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y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'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t care about any</w:t>
      </w:r>
      <w:ins w:id="179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of that</w:t>
        </w:r>
      </w:ins>
      <w:del w:id="180" w:author="ALE editor" w:date="2021-12-14T14:35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thing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care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whether </w:t>
      </w:r>
      <w:ins w:id="181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or no</w:t>
        </w:r>
      </w:ins>
      <w:ins w:id="182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183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provide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t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h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e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m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 xml:space="preserve">with 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this service</w:t>
      </w:r>
      <w:del w:id="184" w:author="ALE editor" w:date="2021-12-14T14:35:00Z"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D353A" w:rsidDel="0055355E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yes or no</w:delText>
        </w:r>
      </w:del>
      <w:r w:rsidR="00AD353A">
        <w:rPr>
          <w:rFonts w:asciiTheme="majorBidi" w:hAnsiTheme="majorBidi" w:cstheme="majorBidi"/>
          <w:sz w:val="26"/>
          <w:szCs w:val="26"/>
          <w:lang w:val="en"/>
        </w:rPr>
        <w:t>;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 xml:space="preserve">whether I am 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lowering the</w:t>
      </w:r>
      <w:ins w:id="185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level of</w:t>
        </w:r>
      </w:ins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terror</w:t>
      </w:r>
      <w:del w:id="186" w:author="ALE editor" w:date="2021-12-14T14:35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87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or not</w:t>
        </w:r>
      </w:ins>
      <w:del w:id="188" w:author="ALE editor" w:date="2021-12-14T14:35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graph</w:delText>
        </w:r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D353A" w:rsidDel="0055355E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yes or no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. Th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at's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the discourse we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began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</w:p>
    <w:p w14:paraId="70F52665" w14:textId="22A69EFB" w:rsidR="009D6644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ins w:id="189" w:author="ALE editor" w:date="2021-12-14T14:36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r w:rsidR="005E1100">
        <w:rPr>
          <w:rFonts w:asciiTheme="majorBidi" w:hAnsiTheme="majorBidi" w:cstheme="majorBidi"/>
          <w:sz w:val="26"/>
          <w:szCs w:val="26"/>
        </w:rPr>
        <w:t xml:space="preserve">I will </w:t>
      </w:r>
      <w:ins w:id="190" w:author="ALE editor" w:date="2021-12-16T10:11:00Z">
        <w:r w:rsidR="004E7E88">
          <w:rPr>
            <w:rFonts w:asciiTheme="majorBidi" w:hAnsiTheme="majorBidi" w:cstheme="majorBidi"/>
            <w:sz w:val="26"/>
            <w:szCs w:val="26"/>
          </w:rPr>
          <w:t xml:space="preserve">try to </w:t>
        </w:r>
      </w:ins>
      <w:r w:rsidR="008E5AFB">
        <w:rPr>
          <w:rFonts w:asciiTheme="majorBidi" w:hAnsiTheme="majorBidi" w:cstheme="majorBidi"/>
          <w:sz w:val="26"/>
          <w:szCs w:val="26"/>
        </w:rPr>
        <w:t>be brief</w:t>
      </w:r>
      <w:ins w:id="191" w:author="ALE editor" w:date="2021-12-14T14:36:00Z">
        <w:r w:rsidR="0055355E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192" w:author="ALE editor" w:date="2021-12-14T14:36:00Z">
        <w:r w:rsidR="005E1100" w:rsidDel="0055355E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8E5AFB" w:rsidDel="0055355E">
          <w:rPr>
            <w:rFonts w:asciiTheme="majorBidi" w:hAnsiTheme="majorBidi" w:cstheme="majorBidi"/>
            <w:sz w:val="26"/>
            <w:szCs w:val="26"/>
          </w:rPr>
          <w:delText>–</w:delText>
        </w:r>
        <w:r w:rsidR="005E1100" w:rsidDel="0055355E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193" w:author="ALE editor" w:date="2021-12-14T14:36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e</w:t>
      </w:r>
      <w:del w:id="194" w:author="ALE editor" w:date="2021-12-19T10:41:00Z">
        <w:r w:rsidR="00101259" w:rsidDel="00320EF9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ve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also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carried out </w:t>
      </w:r>
      <w:del w:id="195" w:author="ALE editor" w:date="2021-12-19T10:41:00Z">
        <w:r w:rsidR="008E5AFB" w:rsidDel="00320EF9">
          <w:rPr>
            <w:rFonts w:asciiTheme="majorBidi" w:hAnsiTheme="majorBidi" w:cstheme="majorBidi"/>
            <w:sz w:val="26"/>
            <w:szCs w:val="26"/>
            <w:lang w:val="en"/>
          </w:rPr>
          <w:delText>some</w:delText>
        </w:r>
        <w:r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internal processes </w:t>
      </w:r>
      <w:del w:id="196" w:author="ALE editor" w:date="2021-12-14T14:36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that are basically</w:delText>
        </w:r>
      </w:del>
      <w:ins w:id="197" w:author="ALE editor" w:date="2021-12-14T14:36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on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how to build a work plan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>inte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g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>rative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for everyone, </w:t>
      </w:r>
      <w:del w:id="198" w:author="ALE editor" w:date="2021-12-16T10:11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how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del w:id="199" w:author="ALE editor" w:date="2021-12-14T15:31:00Z">
        <w:r w:rsidR="008E5AFB" w:rsidDel="007B31C5">
          <w:rPr>
            <w:rFonts w:asciiTheme="majorBidi" w:hAnsiTheme="majorBidi" w:cstheme="majorBidi"/>
            <w:sz w:val="26"/>
            <w:szCs w:val="26"/>
            <w:lang w:val="en"/>
          </w:rPr>
          <w:delText>build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0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develop</w:t>
        </w:r>
        <w:r w:rsidR="007B31C5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01" w:author="ALE editor" w:date="2021-12-14T15:31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goals </w:t>
      </w:r>
      <w:ins w:id="202" w:author="ALE editor" w:date="2021-12-14T14:36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from the </w:t>
        </w:r>
      </w:ins>
      <w:del w:id="203" w:author="ALE editor" w:date="2021-12-14T14:36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bottom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 up</w:t>
      </w:r>
      <w:del w:id="204" w:author="ALE editor" w:date="2021-12-14T14:36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by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understanding the needs, </w:t>
      </w:r>
      <w:ins w:id="205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del w:id="206" w:author="ALE editor" w:date="2021-12-16T10:11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how to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prioritiz</w:t>
      </w:r>
      <w:ins w:id="207" w:author="ALE editor" w:date="2021-12-16T10:11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208" w:author="ALE editor" w:date="2021-12-16T10:11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9" w:author="ALE editor" w:date="2021-12-16T10:12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210" w:author="ALE editor" w:date="2021-12-16T10:12:00Z">
        <w:r w:rsidR="004E7E88" w:rsidRPr="004337FF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4E7E88">
          <w:rPr>
            <w:rFonts w:asciiTheme="majorBidi" w:hAnsiTheme="majorBidi" w:cstheme="majorBidi"/>
            <w:sz w:val="26"/>
            <w:szCs w:val="26"/>
            <w:lang w:val="en"/>
          </w:rPr>
          <w:t>ose</w:t>
        </w:r>
        <w:r w:rsidR="004E7E88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E1100">
        <w:rPr>
          <w:rFonts w:asciiTheme="majorBidi" w:hAnsiTheme="majorBidi" w:cstheme="majorBidi"/>
          <w:sz w:val="26"/>
          <w:szCs w:val="26"/>
          <w:lang w:val="en"/>
        </w:rPr>
        <w:t>goals</w:t>
      </w:r>
      <w:del w:id="211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12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13" w:author="ALE editor" w:date="2021-12-14T14:37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to be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achiev</w:delText>
        </w:r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8E5AFB" w:rsidDel="0055355E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214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ins w:id="215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have to </w:t>
        </w:r>
      </w:ins>
      <w:r w:rsidR="008E5AFB">
        <w:rPr>
          <w:rFonts w:asciiTheme="majorBidi" w:hAnsiTheme="majorBidi" w:cstheme="majorBidi"/>
          <w:sz w:val="26"/>
          <w:szCs w:val="26"/>
          <w:lang w:val="en"/>
        </w:rPr>
        <w:t>prioritize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because you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can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 say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>, for example,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“</w:t>
      </w:r>
      <w:del w:id="216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next </w:delText>
        </w:r>
      </w:del>
      <w:ins w:id="217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N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ext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year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there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will be </w:t>
      </w:r>
      <w:del w:id="218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0 </w:delText>
        </w:r>
      </w:del>
      <w:ins w:id="219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no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suicide bombings</w:t>
      </w:r>
      <w:ins w:id="220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1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”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22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223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like saying nothing. If there are 26 attacks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then saying </w:t>
      </w:r>
      <w:del w:id="224" w:author="ALE editor" w:date="2021-12-14T14:37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0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25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zero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is like not saying anything. </w:t>
      </w:r>
      <w:del w:id="226" w:author="ALE editor" w:date="2021-12-19T10:15:00Z">
        <w:r w:rsidR="005E1100" w:rsidDel="003E73F7">
          <w:rPr>
            <w:rFonts w:asciiTheme="majorBidi" w:hAnsiTheme="majorBidi" w:cstheme="majorBidi"/>
            <w:sz w:val="26"/>
            <w:szCs w:val="26"/>
            <w:lang w:val="en"/>
          </w:rPr>
          <w:delText>So w</w:delText>
        </w:r>
      </w:del>
      <w:ins w:id="227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e need to start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breaking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 down</w:t>
      </w:r>
      <w:ins w:id="228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29" w:author="ALE editor" w:date="2021-12-14T14:38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</w:del>
      <w:ins w:id="230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say </w:t>
      </w:r>
      <w:del w:id="231" w:author="ALE editor" w:date="2021-12-14T14:37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0 </w:delText>
        </w:r>
      </w:del>
      <w:ins w:id="232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zero </w:t>
        </w:r>
      </w:ins>
      <w:ins w:id="233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attack</w:t>
        </w:r>
      </w:ins>
      <w:ins w:id="234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235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by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Hamas</w:t>
      </w:r>
      <w:del w:id="236" w:author="ALE editor" w:date="2021-12-14T14:38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attacks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,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up to </w:t>
      </w:r>
      <w:del w:id="237" w:author="ALE editor" w:date="2021-12-14T14:37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4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38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four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39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attack</w:t>
        </w:r>
      </w:ins>
      <w:ins w:id="240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241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by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Tanzim</w:t>
      </w:r>
      <w:del w:id="242" w:author="ALE editor" w:date="2021-12-14T14:38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3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44" w:author="ALE editor" w:date="2021-12-14T14:38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attacks</w:delText>
        </w:r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245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hy? Because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Tanzim attack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k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ll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246" w:author="ALE editor" w:date="2021-12-19T10:42:00Z">
        <w:r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between</w:delText>
        </w:r>
        <w:r w:rsidR="005E1100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1 and 2</w:delText>
        </w:r>
      </w:del>
      <w:ins w:id="247" w:author="ALE editor" w:date="2021-12-19T10:42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one or two</w:t>
        </w:r>
      </w:ins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people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48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while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 Hamas attack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k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ll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between 10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15. So what does </w:t>
      </w:r>
      <w:del w:id="249" w:author="ALE editor" w:date="2021-12-14T14:38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0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do? </w:t>
      </w:r>
      <w:r w:rsidR="001B6940">
        <w:rPr>
          <w:rFonts w:asciiTheme="majorBidi" w:hAnsiTheme="majorBidi" w:cstheme="majorBidi"/>
          <w:sz w:val="26"/>
          <w:szCs w:val="26"/>
          <w:lang w:val="en"/>
        </w:rPr>
        <w:t>Things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lastRenderedPageBreak/>
        <w:t>will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1" w:author="ALE editor" w:date="2021-12-14T15:32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immediately </w:delText>
        </w:r>
        <w:r w:rsidR="001B6940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B6940">
        <w:rPr>
          <w:rFonts w:asciiTheme="majorBidi" w:hAnsiTheme="majorBidi" w:cstheme="majorBidi"/>
          <w:sz w:val="26"/>
          <w:szCs w:val="26"/>
          <w:lang w:val="en"/>
        </w:rPr>
        <w:t>be derived from it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later</w:t>
      </w:r>
      <w:r w:rsidR="001B6940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because once we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re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-oriented, </w:t>
      </w:r>
      <w:del w:id="252" w:author="ALE editor" w:date="2021-12-16T10:12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5E1100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3" w:author="ALE editor" w:date="2021-12-16T10:12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will </w:t>
      </w:r>
      <w:del w:id="254" w:author="ALE editor" w:date="2021-12-14T15:32:00Z">
        <w:r w:rsidR="005E1100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del w:id="255" w:author="ALE editor" w:date="2021-12-14T14:39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derive p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riorit</w:delText>
        </w:r>
        <w:r w:rsidR="001B6940" w:rsidDel="0055355E">
          <w:rPr>
            <w:rFonts w:asciiTheme="majorBidi" w:hAnsiTheme="majorBidi" w:cstheme="majorBidi"/>
            <w:sz w:val="26"/>
            <w:szCs w:val="26"/>
            <w:lang w:val="en"/>
          </w:rPr>
          <w:delText>ization</w:delText>
        </w:r>
      </w:del>
      <w:ins w:id="256" w:author="ALE editor" w:date="2021-12-14T14:39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be prioritized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in investigations, </w:t>
      </w:r>
      <w:del w:id="257" w:author="ALE editor" w:date="2021-12-14T14:39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priorit</w:delText>
        </w:r>
        <w:r w:rsidR="001B6940" w:rsidDel="0055355E">
          <w:rPr>
            <w:rFonts w:asciiTheme="majorBidi" w:hAnsiTheme="majorBidi" w:cstheme="majorBidi"/>
            <w:sz w:val="26"/>
            <w:szCs w:val="26"/>
            <w:lang w:val="en"/>
          </w:rPr>
          <w:delText>ization</w:delText>
        </w:r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E1100">
        <w:rPr>
          <w:rFonts w:asciiTheme="majorBidi" w:hAnsiTheme="majorBidi" w:cstheme="majorBidi"/>
          <w:sz w:val="26"/>
          <w:szCs w:val="26"/>
          <w:lang w:val="en"/>
        </w:rPr>
        <w:t>in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interceptions</w:t>
      </w:r>
      <w:del w:id="258" w:author="ALE editor" w:date="2021-12-14T14:39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P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priority </w:delText>
        </w:r>
        <w:r w:rsidR="005E1100" w:rsidRP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6940">
        <w:rPr>
          <w:rFonts w:asciiTheme="majorBidi" w:hAnsiTheme="majorBidi" w:cstheme="majorBidi"/>
          <w:sz w:val="26"/>
          <w:szCs w:val="26"/>
          <w:lang w:val="en"/>
        </w:rPr>
        <w:t>Ultimately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 you want to create a situation </w:t>
      </w:r>
      <w:r w:rsidR="009D6644" w:rsidRPr="00101259">
        <w:rPr>
          <w:rFonts w:asciiTheme="majorBidi" w:hAnsiTheme="majorBidi" w:cstheme="majorBidi"/>
          <w:sz w:val="26"/>
          <w:szCs w:val="26"/>
          <w:lang w:val="en"/>
        </w:rPr>
        <w:t xml:space="preserve">where the </w:t>
      </w:r>
      <w:ins w:id="259" w:author="ALE editor" w:date="2021-12-14T14:39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people at the </w:t>
        </w:r>
      </w:ins>
      <w:r w:rsidR="009D6644" w:rsidRPr="00101259">
        <w:rPr>
          <w:rFonts w:asciiTheme="majorBidi" w:hAnsiTheme="majorBidi" w:cstheme="majorBidi"/>
          <w:sz w:val="26"/>
          <w:szCs w:val="26"/>
          <w:lang w:val="en"/>
        </w:rPr>
        <w:t>bottom</w:t>
      </w:r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0" w:author="ALE editor" w:date="2021-12-14T15:32:00Z">
        <w:r w:rsidR="009D6644" w:rsidRPr="009D6644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>know</w:t>
      </w:r>
      <w:del w:id="261" w:author="ALE editor" w:date="2021-12-14T14:39:00Z">
        <w:r w:rsidR="009D6644" w:rsidDel="0055355E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 how to deduce something from it. </w:t>
      </w:r>
      <w:del w:id="262" w:author="ALE editor" w:date="2021-12-14T14:39:00Z">
        <w:r w:rsidR="009D6644" w:rsidRPr="009D6644" w:rsidDel="0055355E">
          <w:rPr>
            <w:rFonts w:asciiTheme="majorBidi" w:hAnsiTheme="majorBidi" w:cstheme="majorBidi"/>
            <w:sz w:val="26"/>
            <w:szCs w:val="26"/>
            <w:lang w:val="en"/>
          </w:rPr>
          <w:delText>Because y</w:delText>
        </w:r>
      </w:del>
      <w:ins w:id="263" w:author="ALE editor" w:date="2021-12-14T14:39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264" w:author="ALE editor" w:date="2021-12-14T14:39:00Z">
        <w:r w:rsidR="009D6644" w:rsidRPr="009D6644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basically </w:delText>
        </w:r>
      </w:del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>set the outcome goal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 and everyone starts </w:t>
      </w:r>
      <w:r w:rsidR="009D6644">
        <w:rPr>
          <w:rFonts w:asciiTheme="majorBidi" w:hAnsiTheme="majorBidi" w:cstheme="majorBidi"/>
          <w:sz w:val="26"/>
          <w:szCs w:val="26"/>
          <w:lang w:val="en"/>
        </w:rPr>
        <w:t>to get in sync</w:t>
      </w:r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5A0F39B0" w14:textId="317E2BDE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>It</w:t>
      </w:r>
      <w:ins w:id="265" w:author="ALE editor" w:date="2021-12-16T10:13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 xml:space="preserve"> was</w:t>
        </w:r>
      </w:ins>
      <w:del w:id="266" w:author="ALE editor" w:date="2021-12-16T10:12:00Z">
        <w:r w:rsidR="00101259" w:rsidDel="004E7E88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842F3">
        <w:rPr>
          <w:rFonts w:asciiTheme="majorBidi" w:hAnsiTheme="majorBidi" w:cstheme="majorBidi"/>
          <w:sz w:val="26"/>
          <w:szCs w:val="26"/>
          <w:lang w:val="en"/>
        </w:rPr>
        <w:t xml:space="preserve">already your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job </w:t>
      </w:r>
      <w:r w:rsidR="00E842F3">
        <w:rPr>
          <w:rFonts w:asciiTheme="majorBidi" w:hAnsiTheme="majorBidi" w:cstheme="majorBidi"/>
          <w:sz w:val="26"/>
          <w:szCs w:val="26"/>
          <w:lang w:val="en"/>
        </w:rPr>
        <w:t xml:space="preserve">in the </w:t>
      </w:r>
      <w:r w:rsidR="001B6940">
        <w:rPr>
          <w:rFonts w:asciiTheme="majorBidi" w:hAnsiTheme="majorBidi" w:cstheme="majorBidi"/>
          <w:sz w:val="26"/>
          <w:szCs w:val="26"/>
          <w:lang w:val="en"/>
        </w:rPr>
        <w:t>ISA,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  <w:r w:rsidR="00E842F3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1524E8DC" w14:textId="463A6778" w:rsidR="008F4BEE" w:rsidRPr="004337FF" w:rsidRDefault="00E842F3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>
        <w:rPr>
          <w:rFonts w:asciiTheme="majorBidi" w:hAnsiTheme="majorBidi" w:cstheme="majorBidi"/>
          <w:sz w:val="26"/>
          <w:szCs w:val="26"/>
          <w:lang w:val="en"/>
        </w:rPr>
        <w:t>That</w:t>
      </w:r>
      <w:ins w:id="267" w:author="ALE editor" w:date="2021-12-14T14:42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 xml:space="preserve"> was</w:t>
        </w:r>
      </w:ins>
      <w:del w:id="268" w:author="ALE editor" w:date="2021-12-14T14:42:00Z">
        <w:r w:rsidR="00101259" w:rsidDel="00371BD5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Del="00371BD5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my job in the </w:t>
      </w:r>
      <w:r w:rsidR="000C5B7B">
        <w:rPr>
          <w:rFonts w:asciiTheme="majorBidi" w:hAnsiTheme="majorBidi" w:cstheme="majorBidi"/>
          <w:sz w:val="26"/>
          <w:szCs w:val="26"/>
          <w:lang w:val="en"/>
        </w:rPr>
        <w:t>ISA</w:t>
      </w:r>
      <w:ins w:id="269" w:author="ALE editor" w:date="2021-12-14T15:32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0" w:author="ALE editor" w:date="2021-12-14T15:32:00Z">
        <w:r w:rsidR="008F4BEE"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as 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the head of the </w:t>
      </w:r>
      <w:r w:rsidR="000C5B7B">
        <w:rPr>
          <w:rFonts w:asciiTheme="majorBidi" w:hAnsiTheme="majorBidi" w:cstheme="majorBidi"/>
          <w:sz w:val="26"/>
          <w:szCs w:val="26"/>
          <w:lang w:val="en"/>
        </w:rPr>
        <w:t>subdivision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 th</w:t>
      </w:r>
      <w:r>
        <w:rPr>
          <w:rFonts w:asciiTheme="majorBidi" w:hAnsiTheme="majorBidi" w:cstheme="majorBidi"/>
          <w:sz w:val="26"/>
          <w:szCs w:val="26"/>
          <w:lang w:val="en"/>
        </w:rPr>
        <w:t>at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stage</w:t>
      </w:r>
      <w:ins w:id="271" w:author="ALE editor" w:date="2021-12-14T14:40:00Z">
        <w:r w:rsidR="00764D7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2" w:author="ALE editor" w:date="2021-12-14T14:40:00Z">
        <w:r w:rsidR="00101259" w:rsidDel="00764D72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55D9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273" w:author="ALE editor" w:date="2021-12-14T14:40:00Z">
        <w:r w:rsidR="00B155D9" w:rsidDel="00764D72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B155D9">
        <w:rPr>
          <w:rFonts w:asciiTheme="majorBidi" w:hAnsiTheme="majorBidi" w:cstheme="majorBidi"/>
          <w:sz w:val="26"/>
          <w:szCs w:val="26"/>
          <w:lang w:val="en"/>
        </w:rPr>
        <w:t>arrange</w:t>
      </w:r>
      <w:ins w:id="274" w:author="ALE editor" w:date="2021-12-14T14:40:00Z">
        <w:r w:rsidR="00764D72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="00B155D9">
        <w:rPr>
          <w:rFonts w:asciiTheme="majorBidi" w:hAnsiTheme="majorBidi" w:cstheme="majorBidi"/>
          <w:sz w:val="26"/>
          <w:szCs w:val="26"/>
          <w:lang w:val="en"/>
        </w:rPr>
        <w:t xml:space="preserve"> my subdivision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55D9">
        <w:rPr>
          <w:rFonts w:asciiTheme="majorBidi" w:hAnsiTheme="majorBidi" w:cstheme="majorBidi"/>
          <w:sz w:val="26"/>
          <w:szCs w:val="26"/>
          <w:lang w:val="en"/>
        </w:rPr>
        <w:t>in the initial phase</w:t>
      </w:r>
      <w:r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5" w:author="ALE editor" w:date="2021-12-14T15:34:00Z">
        <w:r w:rsidR="006065C3" w:rsidDel="000D0989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asically</w:delText>
        </w:r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76" w:author="ALE editor" w:date="2021-12-14T15:34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ins w:id="277" w:author="ALE editor" w:date="2021-12-16T10:14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78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did</w:t>
        </w:r>
      </w:ins>
      <w:ins w:id="279" w:author="ALE editor" w:date="2021-12-14T15:34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80" w:author="ALE editor" w:date="2021-12-16T10:14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what we</w:delText>
        </w:r>
      </w:del>
      <w:del w:id="281" w:author="ALE editor" w:date="2021-12-14T15:34:00Z"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ve</w:delText>
        </w:r>
      </w:del>
      <w:del w:id="282" w:author="ALE editor" w:date="2021-12-16T10:14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155D9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been </w:delText>
        </w:r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do</w:delText>
        </w:r>
        <w:r w:rsidR="00B155D9" w:rsidDel="004E7E88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B155D9" w:rsidDel="004E7E88">
          <w:rPr>
            <w:rFonts w:asciiTheme="majorBidi" w:hAnsiTheme="majorBidi" w:cstheme="majorBidi"/>
            <w:sz w:val="26"/>
            <w:szCs w:val="26"/>
            <w:lang w:val="en"/>
          </w:rPr>
          <w:delText>g</w:delText>
        </w:r>
      </w:del>
      <w:del w:id="283" w:author="ALE editor" w:date="2021-12-14T15:34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284" w:author="ALE editor" w:date="2021-12-16T10:14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85" w:author="ALE editor" w:date="2021-12-14T15:34:00Z">
        <w:r w:rsidR="006065C3" w:rsidDel="000D0989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6065C3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ll do </w:delText>
        </w:r>
      </w:del>
      <w:del w:id="286" w:author="ALE editor" w:date="2021-12-16T10:14:00Z">
        <w:r w:rsidR="006065C3" w:rsidDel="004E7E88">
          <w:rPr>
            <w:rFonts w:asciiTheme="majorBidi" w:hAnsiTheme="majorBidi" w:cstheme="majorBidi"/>
            <w:sz w:val="26"/>
            <w:szCs w:val="26"/>
            <w:lang w:val="en"/>
          </w:rPr>
          <w:delText>this</w:delText>
        </w:r>
      </w:del>
      <w:ins w:id="287" w:author="ALE editor" w:date="2021-12-16T10:14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>it this way</w:t>
        </w:r>
      </w:ins>
      <w:del w:id="288" w:author="ALE editor" w:date="2021-12-16T10:13:00Z">
        <w:r w:rsidR="006065C3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 way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 because I want</w:t>
      </w:r>
      <w:ins w:id="289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ed</w:t>
        </w:r>
      </w:ins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 to p</w:t>
      </w:r>
      <w:r w:rsidR="00B155D9">
        <w:rPr>
          <w:rFonts w:asciiTheme="majorBidi" w:hAnsiTheme="majorBidi" w:cstheme="majorBidi"/>
          <w:sz w:val="26"/>
          <w:szCs w:val="26"/>
          <w:lang w:val="en"/>
        </w:rPr>
        <w:t>lace</w:t>
      </w:r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290" w:author="ALE editor" w:date="2021-12-14T14:43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 xml:space="preserve">resolution </w:delText>
        </w:r>
      </w:del>
      <w:ins w:id="291" w:author="ALE editor" w:date="2021-12-14T14:43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emphasis</w:t>
        </w:r>
        <w:r w:rsidR="00371BD5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155D9">
        <w:rPr>
          <w:rFonts w:asciiTheme="majorBidi" w:hAnsiTheme="majorBidi" w:cstheme="majorBidi"/>
          <w:sz w:val="26"/>
          <w:szCs w:val="26"/>
          <w:lang w:val="en"/>
        </w:rPr>
        <w:t>o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n other areas</w:t>
      </w:r>
      <w:ins w:id="292" w:author="ALE editor" w:date="2021-12-14T14:43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3" w:author="ALE editor" w:date="2021-12-14T14:43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4" w:author="ALE editor" w:date="2021-12-14T14:43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but b</w:delText>
        </w:r>
      </w:del>
      <w:ins w:id="295" w:author="ALE editor" w:date="2021-12-14T14:43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We</w:t>
        </w:r>
      </w:ins>
      <w:del w:id="296" w:author="ALE editor" w:date="2021-12-14T14:43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asically what we d</w:delText>
        </w:r>
        <w:r w:rsidR="00B155D9" w:rsidDel="00371BD5">
          <w:rPr>
            <w:rFonts w:asciiTheme="majorBidi" w:hAnsiTheme="majorBidi" w:cstheme="majorBidi"/>
            <w:sz w:val="26"/>
            <w:szCs w:val="26"/>
            <w:lang w:val="en"/>
          </w:rPr>
          <w:delText>id</w:delText>
        </w:r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155D9" w:rsidDel="00371BD5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turn</w:t>
      </w:r>
      <w:ins w:id="297" w:author="ALE editor" w:date="2021-12-14T14:43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ed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B155D9">
        <w:rPr>
          <w:rFonts w:asciiTheme="majorBidi" w:hAnsiTheme="majorBidi" w:cstheme="majorBidi"/>
          <w:sz w:val="26"/>
          <w:szCs w:val="26"/>
          <w:lang w:val="en"/>
        </w:rPr>
        <w:t xml:space="preserve"> steering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wheel to </w:t>
      </w:r>
      <w:del w:id="298" w:author="ALE editor" w:date="2021-12-14T14:43:00Z">
        <w:r w:rsidR="00B155D9" w:rsidDel="00371BD5">
          <w:rPr>
            <w:rFonts w:asciiTheme="majorBidi" w:hAnsiTheme="majorBidi" w:cstheme="majorBidi"/>
            <w:sz w:val="26"/>
            <w:szCs w:val="26"/>
            <w:lang w:val="en"/>
          </w:rPr>
          <w:delText xml:space="preserve">profoundly </w:delText>
        </w:r>
      </w:del>
      <w:del w:id="299" w:author="ALE editor" w:date="2021-12-14T14:44:00Z">
        <w:r w:rsidR="00B155D9" w:rsidDel="00371BD5">
          <w:rPr>
            <w:rFonts w:asciiTheme="majorBidi" w:hAnsiTheme="majorBidi" w:cstheme="majorBidi"/>
            <w:sz w:val="26"/>
            <w:szCs w:val="26"/>
            <w:lang w:val="en"/>
          </w:rPr>
          <w:delText>address</w:delText>
        </w:r>
      </w:del>
      <w:ins w:id="300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focus on</w:t>
        </w:r>
      </w:ins>
      <w:r w:rsidR="00B155D9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headquarters that send </w:t>
      </w:r>
      <w:ins w:id="301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 xml:space="preserve">out </w:t>
        </w:r>
      </w:ins>
      <w:del w:id="302" w:author="ALE editor" w:date="2021-12-14T14:44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101259">
        <w:rPr>
          <w:rFonts w:asciiTheme="majorBidi" w:hAnsiTheme="majorBidi" w:cstheme="majorBidi"/>
          <w:sz w:val="26"/>
          <w:szCs w:val="26"/>
        </w:rPr>
        <w:t>terrorists</w:t>
      </w:r>
      <w:ins w:id="303" w:author="ALE editor" w:date="2021-12-14T14:44:00Z">
        <w:r w:rsidR="00371BD5">
          <w:rPr>
            <w:rFonts w:asciiTheme="majorBidi" w:hAnsiTheme="majorBidi" w:cstheme="majorBidi"/>
            <w:sz w:val="26"/>
            <w:szCs w:val="26"/>
          </w:rPr>
          <w:t>,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at the expense of 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 xml:space="preserve">performing </w:t>
      </w:r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risk </w:t>
      </w:r>
      <w:r w:rsidR="006065C3" w:rsidRPr="004337FF">
        <w:rPr>
          <w:rFonts w:asciiTheme="majorBidi" w:hAnsiTheme="majorBidi" w:cstheme="majorBidi"/>
          <w:sz w:val="26"/>
          <w:szCs w:val="26"/>
          <w:lang w:val="en"/>
        </w:rPr>
        <w:t>manag</w:t>
      </w:r>
      <w:r w:rsidR="006065C3">
        <w:rPr>
          <w:rFonts w:asciiTheme="majorBidi" w:hAnsiTheme="majorBidi" w:cstheme="majorBidi"/>
          <w:sz w:val="26"/>
          <w:szCs w:val="26"/>
          <w:lang w:val="en"/>
        </w:rPr>
        <w:t>ement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on squads that are on their way to carry out attacks</w:t>
      </w:r>
      <w:ins w:id="304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5" w:author="ALE editor" w:date="2021-12-14T14:44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06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307" w:author="ALE editor" w:date="2021-12-14T14:44:00Z">
        <w:r w:rsidR="006065C3" w:rsidDel="00371BD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308" w:author="ALE editor" w:date="2021-12-14T14:44:00Z">
        <w:r w:rsidR="006065C3" w:rsidDel="00371BD5">
          <w:rPr>
            <w:rFonts w:asciiTheme="majorBidi" w:hAnsiTheme="majorBidi" w:cstheme="majorBidi"/>
            <w:sz w:val="26"/>
            <w:szCs w:val="26"/>
            <w:lang w:val="en"/>
          </w:rPr>
          <w:delText xml:space="preserve">isn’t </w:delText>
        </w:r>
      </w:del>
      <w:ins w:id="309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 xml:space="preserve">wasn’t </w:t>
        </w:r>
      </w:ins>
      <w:r w:rsidR="00A403D2">
        <w:rPr>
          <w:rFonts w:asciiTheme="majorBidi" w:hAnsiTheme="majorBidi" w:cstheme="majorBidi"/>
          <w:sz w:val="26"/>
          <w:szCs w:val="26"/>
          <w:lang w:val="en"/>
        </w:rPr>
        <w:t>easy</w:t>
      </w:r>
      <w:ins w:id="310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311" w:author="ALE editor" w:date="2021-12-19T10:43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2" w:author="ALE editor" w:date="2021-12-19T10:43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13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ecause there</w:t>
      </w:r>
      <w:ins w:id="314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 i</w:t>
        </w:r>
      </w:ins>
      <w:del w:id="315" w:author="ALE editor" w:date="2021-12-19T10:43:00Z">
        <w:r w:rsidR="00101259" w:rsidDel="00320EF9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 a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 xml:space="preserve"> genuine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risk</w:t>
      </w:r>
      <w:ins w:id="316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7" w:author="ALE editor" w:date="2021-12-14T14:44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that e</w:delText>
        </w:r>
      </w:del>
      <w:ins w:id="318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veryone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 banging on the table all day</w:t>
      </w:r>
      <w:del w:id="319" w:author="ALE editor" w:date="2021-12-19T10:43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20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saying</w:t>
        </w:r>
      </w:ins>
      <w:ins w:id="321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:</w:t>
        </w:r>
      </w:ins>
      <w:ins w:id="322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you take </w:t>
      </w:r>
      <w:del w:id="323" w:author="ALE editor" w:date="2021-12-14T15:35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uncontrolled </w:delText>
        </w:r>
      </w:del>
      <w:ins w:id="324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unreasonable</w:t>
        </w:r>
        <w:r w:rsidR="000D0989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risks,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’re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crazy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 etc.</w:t>
      </w:r>
      <w:ins w:id="325" w:author="ALE editor" w:date="2021-12-14T14:45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6" w:author="ALE editor" w:date="2021-12-14T14:45:00Z">
        <w:r w:rsidR="006065C3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7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328" w:author="ALE editor" w:date="2021-12-14T14:45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But t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329" w:author="ALE editor" w:date="2021-12-16T10:15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330" w:author="ALE editor" w:date="2021-12-16T10:15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>an</w:t>
        </w:r>
        <w:r w:rsidR="004E7E88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elusive threat that you don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 see</w:t>
      </w:r>
      <w:ins w:id="331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332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3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34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o no one considers </w:t>
      </w:r>
      <w:r w:rsidR="00B21E81">
        <w:rPr>
          <w:rFonts w:asciiTheme="majorBidi" w:hAnsiTheme="majorBidi" w:cstheme="majorBidi"/>
          <w:sz w:val="26"/>
          <w:szCs w:val="26"/>
          <w:lang w:val="en"/>
        </w:rPr>
        <w:t>it</w:t>
      </w:r>
      <w:ins w:id="335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36" w:author="ALE editor" w:date="2021-12-14T15:35:00Z">
        <w:r w:rsidR="00A403D2" w:rsidDel="000D09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21E81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 when</w:delText>
        </w:r>
        <w:r w:rsidR="00A403D2" w:rsidDel="000D0989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337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403D2">
        <w:rPr>
          <w:rFonts w:asciiTheme="majorBidi" w:hAnsiTheme="majorBidi" w:cstheme="majorBidi"/>
          <w:sz w:val="26"/>
          <w:szCs w:val="26"/>
          <w:lang w:val="en"/>
        </w:rPr>
        <w:t>n fact,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as long as you don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>address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del w:id="338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depth</w:delText>
        </w:r>
      </w:del>
      <w:ins w:id="339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foundation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>it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0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basically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keeps 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>ing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41" w:author="ALE editor" w:date="2021-12-19T10:44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terror </w:t>
        </w:r>
      </w:ins>
      <w:r w:rsidR="00FB5237">
        <w:rPr>
          <w:rFonts w:asciiTheme="majorBidi" w:hAnsiTheme="majorBidi" w:cstheme="majorBidi"/>
          <w:sz w:val="26"/>
          <w:szCs w:val="26"/>
          <w:lang w:val="en"/>
        </w:rPr>
        <w:t>squads</w:t>
      </w:r>
      <w:ins w:id="342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43" w:author="ALE editor" w:date="2021-12-14T14:46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, y</w:delText>
        </w:r>
      </w:del>
      <w:ins w:id="344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re fighting a </w:t>
      </w:r>
      <w:del w:id="345" w:author="ALE editor" w:date="2021-12-14T14:46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tennis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machine that </w:t>
      </w:r>
      <w:ins w:id="346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keeps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shoot</w:t>
      </w:r>
      <w:ins w:id="347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348" w:author="ALE editor" w:date="2021-12-14T14:46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balls at you</w:t>
      </w:r>
      <w:ins w:id="349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. That </w:t>
        </w:r>
      </w:ins>
      <w:del w:id="350" w:author="ALE editor" w:date="2021-12-14T14:46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7D06F6">
        <w:rPr>
          <w:rFonts w:asciiTheme="majorBidi" w:hAnsiTheme="majorBidi" w:cstheme="majorBidi"/>
          <w:sz w:val="26"/>
          <w:szCs w:val="26"/>
          <w:lang w:val="en"/>
        </w:rPr>
        <w:t>takes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control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51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away </w:t>
        </w:r>
      </w:ins>
      <w:r w:rsidR="007D06F6">
        <w:rPr>
          <w:rFonts w:asciiTheme="majorBidi" w:hAnsiTheme="majorBidi" w:cstheme="majorBidi"/>
          <w:sz w:val="26"/>
          <w:szCs w:val="26"/>
          <w:lang w:val="en"/>
        </w:rPr>
        <w:t>from you</w:t>
      </w:r>
      <w:r w:rsidR="00B21E81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 </w:t>
      </w:r>
    </w:p>
    <w:p w14:paraId="4406042E" w14:textId="043E954C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FB5237">
        <w:rPr>
          <w:rFonts w:asciiTheme="majorBidi" w:hAnsiTheme="majorBidi" w:cstheme="majorBidi"/>
          <w:sz w:val="26"/>
          <w:szCs w:val="26"/>
          <w:lang w:val="en"/>
        </w:rPr>
        <w:t>Roni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,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just an anecdote</w:t>
      </w:r>
      <w:ins w:id="352" w:author="ALE editor" w:date="2021-12-19T10:44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; this</w:t>
        </w:r>
      </w:ins>
      <w:del w:id="353" w:author="ALE editor" w:date="2021-12-19T10:44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, it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reminds </w:t>
      </w:r>
      <w:ins w:id="354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those of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us </w:t>
      </w:r>
      <w:ins w:id="355" w:author="ALE editor" w:date="2021-12-19T10:44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who </w:t>
        </w:r>
      </w:ins>
      <w:ins w:id="356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work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in policing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Goldstein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>distinction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between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end</w:t>
      </w:r>
      <w:del w:id="357" w:author="ALE editor" w:date="2021-12-16T10:19:00Z">
        <w:r w:rsidR="007D06F6" w:rsidDel="008126F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”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means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”</w:t>
      </w:r>
      <w:ins w:id="358" w:author="ALE editor" w:date="2021-12-14T14:47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9" w:author="ALE editor" w:date="2021-12-14T14:47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0" w:author="ALE editor" w:date="2021-12-14T14:47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o</w:delText>
        </w:r>
      </w:del>
      <w:ins w:id="361" w:author="ALE editor" w:date="2021-12-14T14:47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rganizations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tend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to focus on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means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forget the purpose and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62" w:author="ALE editor" w:date="2021-12-19T10:44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end </w:t>
        </w:r>
      </w:ins>
      <w:r w:rsidR="00FB5237">
        <w:rPr>
          <w:rFonts w:asciiTheme="majorBidi" w:hAnsiTheme="majorBidi" w:cstheme="majorBidi"/>
          <w:sz w:val="26"/>
          <w:szCs w:val="26"/>
          <w:lang w:val="en"/>
        </w:rPr>
        <w:t>goal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the work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363" w:author="ALE editor" w:date="2021-12-14T14:47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which,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as 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>you said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4" w:author="ALE editor" w:date="2021-12-14T14:47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which </w:delText>
        </w:r>
      </w:del>
      <w:r w:rsidR="007D06F6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del w:id="365" w:author="ALE editor" w:date="2021-12-14T14:47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the citizen</w:delText>
        </w:r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7D06F6">
        <w:rPr>
          <w:rFonts w:asciiTheme="majorBidi" w:hAnsiTheme="majorBidi" w:cstheme="majorBidi"/>
          <w:sz w:val="26"/>
          <w:szCs w:val="26"/>
          <w:lang w:val="en"/>
        </w:rPr>
        <w:t>protect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>ing the citizen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s</w:t>
      </w:r>
      <w:ins w:id="366" w:author="ALE editor" w:date="2021-12-14T14:47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367" w:author="ALE editor" w:date="2021-12-14T14:47:00Z">
        <w:r w:rsidR="00101259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not necessarily meeting </w:t>
      </w:r>
      <w:del w:id="368" w:author="ALE editor" w:date="2021-12-14T14:47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goals</w:t>
      </w:r>
      <w:del w:id="369" w:author="ALE editor" w:date="2021-12-19T10:44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will sometimes</w:delText>
        </w:r>
        <w:r w:rsidR="00FB5237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be</w:delText>
        </w:r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met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</w:p>
    <w:p w14:paraId="0C39F131" w14:textId="422A2CC4" w:rsidR="008161A8" w:rsidRDefault="00FB5237" w:rsidP="008161A8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>
        <w:rPr>
          <w:rFonts w:asciiTheme="majorBidi" w:hAnsiTheme="majorBidi" w:cstheme="majorBidi" w:hint="cs"/>
          <w:sz w:val="26"/>
          <w:szCs w:val="26"/>
          <w:lang w:val="en"/>
        </w:rPr>
        <w:t>R</w:t>
      </w:r>
      <w:r>
        <w:rPr>
          <w:rFonts w:asciiTheme="majorBidi" w:hAnsiTheme="majorBidi" w:cstheme="majorBidi"/>
          <w:sz w:val="26"/>
          <w:szCs w:val="26"/>
        </w:rPr>
        <w:t>ight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So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0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in short</w:delText>
        </w:r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what happened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?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F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irst of all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 of course,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there were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terrific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 xml:space="preserve">outcome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achievements</w:t>
      </w:r>
      <w:ins w:id="371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2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3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74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 created synergy and synchroni</w:t>
      </w:r>
      <w:r>
        <w:rPr>
          <w:rFonts w:asciiTheme="majorBidi" w:hAnsiTheme="majorBidi" w:cstheme="majorBidi"/>
          <w:sz w:val="26"/>
          <w:szCs w:val="26"/>
          <w:lang w:val="en"/>
        </w:rPr>
        <w:t>z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ation </w:t>
      </w:r>
      <w:r>
        <w:rPr>
          <w:rFonts w:asciiTheme="majorBidi" w:hAnsiTheme="majorBidi" w:cstheme="majorBidi"/>
          <w:sz w:val="26"/>
          <w:szCs w:val="26"/>
          <w:lang w:val="en"/>
        </w:rPr>
        <w:t>among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all the professional players</w:t>
      </w:r>
      <w:ins w:id="375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because they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we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re all </w:t>
      </w:r>
      <w:del w:id="376" w:author="ALE editor" w:date="2021-12-14T14:48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re</w:delText>
        </w:r>
      </w:del>
      <w:r w:rsidR="007D06F6">
        <w:rPr>
          <w:rFonts w:asciiTheme="majorBidi" w:hAnsiTheme="majorBidi" w:cstheme="majorBidi"/>
          <w:sz w:val="26"/>
          <w:szCs w:val="26"/>
          <w:lang w:val="en"/>
        </w:rPr>
        <w:t>view</w:t>
      </w:r>
      <w:ins w:id="377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378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9" w:author="ALE editor" w:date="2021-12-14T14:48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on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the same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,</w:t>
      </w:r>
      <w:r w:rsidR="00C47D4F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instead of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one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80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person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bring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ing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these outputs and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anot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he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r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 xml:space="preserve"> bringing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1" w:author="ALE editor" w:date="2021-12-14T15:36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these </w:delText>
        </w:r>
      </w:del>
      <w:ins w:id="382" w:author="ALE editor" w:date="2021-12-14T15:36:00Z">
        <w:r w:rsidR="000D0989" w:rsidRPr="004337FF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o</w:t>
        </w:r>
        <w:r w:rsidR="000D0989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se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outputs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3" w:author="ALE editor" w:date="2021-12-16T10:15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384" w:author="ALE editor" w:date="2021-12-16T10:15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>everyone</w:t>
        </w:r>
      </w:ins>
      <w:del w:id="385" w:author="ALE editor" w:date="2021-12-14T15:36:00Z">
        <w:r w:rsidR="001E7A01" w:rsidDel="000D0989">
          <w:rPr>
            <w:rFonts w:asciiTheme="majorBidi" w:hAnsiTheme="majorBidi" w:cstheme="majorBidi"/>
            <w:sz w:val="26"/>
            <w:szCs w:val="26"/>
            <w:lang w:val="en"/>
          </w:rPr>
          <w:delText>each being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on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own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Instead,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6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101259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there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lastRenderedPageBreak/>
        <w:t>wa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 synergy</w:t>
      </w:r>
      <w:del w:id="387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E7A01" w:rsidDel="007267A1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88" w:author="ALE editor" w:date="2021-12-14T15:36:00Z"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Still, t</w:delText>
        </w:r>
      </w:del>
      <w:ins w:id="389" w:author="ALE editor" w:date="2021-12-14T15:36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he most important thing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wa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s that</w:t>
      </w:r>
      <w:ins w:id="390" w:author="ALE editor" w:date="2021-12-14T14:49:00Z">
        <w:r w:rsidR="00067B1D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91" w:author="ALE editor" w:date="2021-12-14T14:49:00Z">
        <w:r w:rsidR="001E7A01" w:rsidDel="00067B1D">
          <w:rPr>
            <w:rFonts w:asciiTheme="majorBidi" w:hAnsiTheme="majorBidi" w:cstheme="majorBidi"/>
            <w:sz w:val="26"/>
            <w:szCs w:val="26"/>
            <w:lang w:val="en"/>
          </w:rPr>
          <w:delText>, initially,</w:delText>
        </w:r>
        <w:r w:rsidR="00101259" w:rsidDel="00067B1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it bec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a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me a </w:t>
      </w:r>
      <w:ins w:id="392" w:author="ALE editor" w:date="2021-12-14T14:49:00Z">
        <w:r w:rsidR="00067B1D">
          <w:rPr>
            <w:rFonts w:asciiTheme="majorBidi" w:hAnsiTheme="majorBidi" w:cstheme="majorBidi"/>
            <w:sz w:val="26"/>
            <w:szCs w:val="26"/>
            <w:lang w:val="en"/>
          </w:rPr>
          <w:t xml:space="preserve">common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language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 xml:space="preserve"> spoken by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all the counterterrorism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sub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divisions</w:t>
      </w:r>
      <w:ins w:id="393" w:author="ALE editor" w:date="2021-12-14T15:36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. It was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4" w:author="ALE editor" w:date="2021-12-14T14:50:00Z"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was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passed on to all the geographical areas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and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adopted. </w:t>
      </w:r>
      <w:del w:id="395" w:author="ALE editor" w:date="2021-12-14T15:36:00Z"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econd</w:delText>
        </w:r>
      </w:del>
      <w:del w:id="396" w:author="ALE editor" w:date="2021-12-14T14:50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</w:delText>
        </w:r>
      </w:del>
      <w:del w:id="397" w:author="ALE editor" w:date="2021-12-14T15:36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398" w:author="ALE editor" w:date="2021-12-14T15:36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 became the language of the whole organization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even in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9" w:author="ALE editor" w:date="2021-12-19T10:45:00Z">
        <w:r w:rsidR="008161A8" w:rsidDel="00320EF9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headquarter</w:t>
      </w:r>
      <w:ins w:id="400" w:author="ALE editor" w:date="2021-12-19T10:45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401" w:author="ALE editor" w:date="2021-12-19T10:45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units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02" w:author="ALE editor" w:date="2021-12-16T10:16:00Z"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For </w:delText>
        </w:r>
      </w:del>
      <w:del w:id="403" w:author="ALE editor" w:date="2021-12-14T14:51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that matter, say</w:delText>
        </w:r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04" w:author="ALE editor" w:date="2021-12-16T10:16:00Z"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  <w:r w:rsidR="008161A8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headquarters </w:delText>
        </w:r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>unit</w:delText>
        </w:r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161A8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05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406" w:author="ALE editor" w:date="2021-12-16T10:16:00Z"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r w:rsidR="001E7A01">
        <w:rPr>
          <w:rFonts w:asciiTheme="majorBidi" w:hAnsiTheme="majorBidi" w:cstheme="majorBidi"/>
          <w:sz w:val="26"/>
          <w:szCs w:val="26"/>
          <w:lang w:val="en"/>
        </w:rPr>
        <w:t>hat would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say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7" w:author="ALE editor" w:date="2021-12-16T10:16:00Z">
        <w:r w:rsidR="008161A8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its </w:delText>
        </w:r>
      </w:del>
      <w:ins w:id="408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C47D4F">
        <w:rPr>
          <w:rFonts w:asciiTheme="majorBidi" w:hAnsiTheme="majorBidi" w:cstheme="majorBidi"/>
          <w:sz w:val="26"/>
          <w:szCs w:val="26"/>
          <w:lang w:val="en"/>
        </w:rPr>
        <w:t xml:space="preserve">outcomes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are</w:t>
      </w:r>
      <w:ins w:id="409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 xml:space="preserve"> f</w:t>
        </w:r>
        <w:r w:rsidR="00654E4C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or a </w:t>
        </w:r>
        <w:r w:rsidR="00654E4C">
          <w:rPr>
            <w:rFonts w:asciiTheme="majorBidi" w:hAnsiTheme="majorBidi" w:cstheme="majorBidi"/>
            <w:sz w:val="26"/>
            <w:szCs w:val="26"/>
            <w:lang w:val="en"/>
          </w:rPr>
          <w:t xml:space="preserve">headquarters </w:t>
        </w:r>
        <w:r w:rsidR="00654E4C" w:rsidRPr="004337FF">
          <w:rPr>
            <w:rFonts w:asciiTheme="majorBidi" w:hAnsiTheme="majorBidi" w:cstheme="majorBidi"/>
            <w:sz w:val="26"/>
            <w:szCs w:val="26"/>
            <w:lang w:val="en"/>
          </w:rPr>
          <w:t>uni</w:t>
        </w:r>
        <w:r w:rsidR="00654E4C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8161A8">
        <w:rPr>
          <w:rFonts w:asciiTheme="majorBidi" w:hAnsiTheme="majorBidi" w:cstheme="majorBidi"/>
          <w:sz w:val="26"/>
          <w:szCs w:val="26"/>
          <w:lang w:val="en"/>
        </w:rPr>
        <w:t>?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0" w:author="ALE editor" w:date="2021-12-16T10:16:00Z"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If </w:delText>
        </w:r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 professional </w:delText>
        </w:r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h</w:delText>
        </w:r>
      </w:del>
      <w:ins w:id="411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1E7A01">
        <w:rPr>
          <w:rFonts w:asciiTheme="majorBidi" w:hAnsiTheme="majorBidi" w:cstheme="majorBidi"/>
          <w:sz w:val="26"/>
          <w:szCs w:val="26"/>
          <w:lang w:val="en"/>
        </w:rPr>
        <w:t>eadquarters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has the role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f drawing conclusions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mi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l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at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ing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lessons, conveying professional knowledge, maintaining its competence in field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formations</w:t>
      </w:r>
      <w:ins w:id="412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13" w:author="ALE editor" w:date="2021-12-16T10:16:00Z"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 h</w:delText>
        </w:r>
      </w:del>
      <w:ins w:id="414" w:author="ALE editor" w:date="2021-12-16T10:17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ow do you measure its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415" w:author="ALE editor" w:date="2021-12-14T14:51:00Z">
        <w:r w:rsidR="008161A8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So,</w:delText>
        </w:r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416" w:author="ALE editor" w:date="2021-12-14T14:51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e would </w:t>
      </w:r>
      <w:del w:id="417" w:author="ALE editor" w:date="2021-12-14T14:51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do </w:delText>
        </w:r>
        <w:r w:rsidR="001E7A01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some </w:delText>
        </w:r>
      </w:del>
      <w:r w:rsidR="008161A8">
        <w:rPr>
          <w:rFonts w:asciiTheme="majorBidi" w:hAnsiTheme="majorBidi" w:cstheme="majorBidi"/>
          <w:sz w:val="26"/>
          <w:szCs w:val="26"/>
          <w:lang w:val="en"/>
        </w:rPr>
        <w:t>brainstorm</w:t>
      </w:r>
      <w:ins w:id="418" w:author="ALE editor" w:date="2021-12-14T14:51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19" w:author="ALE editor" w:date="2021-12-14T14:51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ing</w:delText>
        </w:r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f</w:delText>
        </w:r>
      </w:del>
      <w:ins w:id="420" w:author="ALE editor" w:date="2021-12-14T14:51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8161A8">
        <w:rPr>
          <w:rFonts w:asciiTheme="majorBidi" w:hAnsiTheme="majorBidi" w:cstheme="majorBidi"/>
          <w:sz w:val="26"/>
          <w:szCs w:val="26"/>
          <w:lang w:val="en"/>
        </w:rPr>
        <w:t>or example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we determined that </w:t>
      </w:r>
      <w:del w:id="421" w:author="ALE editor" w:date="2021-12-16T10:22:00Z">
        <w:r w:rsidR="00C47D4F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47D4F">
        <w:rPr>
          <w:rFonts w:asciiTheme="majorBidi" w:hAnsiTheme="majorBidi" w:cstheme="majorBidi"/>
          <w:sz w:val="26"/>
          <w:szCs w:val="26"/>
          <w:lang w:val="en"/>
        </w:rPr>
        <w:t xml:space="preserve">one of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 xml:space="preserve">outcomes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r w:rsidR="008161A8" w:rsidRPr="005B51DD">
        <w:rPr>
          <w:rFonts w:asciiTheme="majorBidi" w:hAnsiTheme="majorBidi" w:cstheme="majorBidi"/>
          <w:sz w:val="26"/>
          <w:szCs w:val="26"/>
          <w:lang w:val="en"/>
        </w:rPr>
        <w:t xml:space="preserve">a professional </w:t>
      </w:r>
      <w:del w:id="422" w:author="ALE editor" w:date="2021-12-16T10:39:00Z">
        <w:r w:rsidR="008161A8" w:rsidRPr="005B51DD" w:rsidDel="005B51DD">
          <w:rPr>
            <w:rFonts w:asciiTheme="majorBidi" w:hAnsiTheme="majorBidi" w:cstheme="majorBidi"/>
            <w:sz w:val="26"/>
            <w:szCs w:val="26"/>
            <w:lang w:val="en"/>
          </w:rPr>
          <w:delText xml:space="preserve">factor </w:delText>
        </w:r>
      </w:del>
      <w:ins w:id="423" w:author="ALE editor" w:date="2021-12-16T10:40:00Z">
        <w:r w:rsidR="005B51DD">
          <w:rPr>
            <w:rFonts w:asciiTheme="majorBidi" w:hAnsiTheme="majorBidi" w:cstheme="majorBidi"/>
            <w:sz w:val="26"/>
            <w:szCs w:val="26"/>
            <w:lang w:val="en"/>
          </w:rPr>
          <w:t>body</w:t>
        </w:r>
      </w:ins>
      <w:ins w:id="424" w:author="ALE editor" w:date="2021-12-16T10:39:00Z">
        <w:r w:rsidR="005B51DD" w:rsidRPr="005B51DD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161A8" w:rsidRPr="005B51DD">
        <w:rPr>
          <w:rFonts w:asciiTheme="majorBidi" w:hAnsiTheme="majorBidi" w:cstheme="majorBidi"/>
          <w:sz w:val="26"/>
          <w:szCs w:val="26"/>
          <w:lang w:val="en"/>
        </w:rPr>
        <w:t>or a professional array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is how many recurring faults there are in the field</w:t>
      </w:r>
      <w:ins w:id="425" w:author="ALE editor" w:date="2021-12-19T10:46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, meaning </w:t>
        </w:r>
      </w:ins>
      <w:del w:id="426" w:author="ALE editor" w:date="2021-12-19T10:46:00Z">
        <w:r w:rsidR="008161A8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. These are </w:delText>
        </w:r>
      </w:del>
      <w:del w:id="427" w:author="ALE editor" w:date="2021-12-14T14:51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your </w:delText>
        </w:r>
      </w:del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attacks. </w:t>
      </w:r>
      <w:del w:id="428" w:author="ALE editor" w:date="2021-12-14T14:52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So, i</w:delText>
        </w:r>
      </w:del>
      <w:ins w:id="429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f you know how to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reduce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recurring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faul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ts,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n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indication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that you’re effective</w:t>
      </w:r>
      <w:ins w:id="430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1" w:author="ALE editor" w:date="2021-12-14T14:52:00Z"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2" w:author="ALE editor" w:date="2021-12-14T14:52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433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8161A8">
        <w:rPr>
          <w:rFonts w:asciiTheme="majorBidi" w:hAnsiTheme="majorBidi" w:cstheme="majorBidi"/>
          <w:sz w:val="26"/>
          <w:szCs w:val="26"/>
          <w:lang w:val="en"/>
        </w:rPr>
        <w:t>hose are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C47D4F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re </w:t>
      </w:r>
      <w:del w:id="434" w:author="ALE editor" w:date="2021-12-14T14:52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being asked</w:delText>
        </w:r>
      </w:del>
      <w:ins w:id="435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expected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of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W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del w:id="436" w:author="ALE editor" w:date="2021-12-14T14:52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just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went to every corner of the organization and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thought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about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the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right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way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to be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-oriented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 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437" w:author="ALE editor" w:date="2021-12-14T14:52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created a revolution. </w:t>
      </w:r>
      <w:del w:id="438" w:author="ALE editor" w:date="2021-12-14T14:52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Now</w:delText>
        </w:r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439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8161A8">
        <w:rPr>
          <w:rFonts w:asciiTheme="majorBidi" w:hAnsiTheme="majorBidi" w:cstheme="majorBidi"/>
          <w:sz w:val="26"/>
          <w:szCs w:val="26"/>
          <w:lang w:val="en"/>
        </w:rPr>
        <w:t>his</w:t>
      </w:r>
      <w:del w:id="440" w:author="ALE editor" w:date="2021-12-16T10:23:00Z">
        <w:r w:rsidR="00101259" w:rsidDel="007C67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1" w:author="ALE editor" w:date="2021-12-16T10:23:00Z">
        <w:r w:rsidR="00101259" w:rsidDel="007C67D4">
          <w:rPr>
            <w:rFonts w:asciiTheme="majorBidi" w:hAnsiTheme="majorBidi" w:cstheme="majorBidi"/>
            <w:sz w:val="26"/>
            <w:szCs w:val="26"/>
            <w:lang w:val="en"/>
          </w:rPr>
          <w:delText>of course,</w:delText>
        </w:r>
        <w:r w:rsidR="008F4BEE"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del w:id="442" w:author="ALE editor" w:date="2021-12-14T15:37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del w:id="443" w:author="ALE editor" w:date="2021-12-14T14:52:00Z">
        <w:r w:rsidR="00A0767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well </w:delText>
        </w:r>
      </w:del>
      <w:ins w:id="444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well-</w:t>
        </w:r>
      </w:ins>
      <w:r w:rsidR="00A0767F">
        <w:rPr>
          <w:rFonts w:asciiTheme="majorBidi" w:hAnsiTheme="majorBidi" w:cstheme="majorBidi"/>
          <w:sz w:val="26"/>
          <w:szCs w:val="26"/>
          <w:lang w:val="en"/>
        </w:rPr>
        <w:t>aligned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0767F">
        <w:rPr>
          <w:rFonts w:asciiTheme="majorBidi" w:hAnsiTheme="majorBidi" w:cstheme="majorBidi"/>
          <w:sz w:val="26"/>
          <w:szCs w:val="26"/>
          <w:lang w:val="en"/>
        </w:rPr>
        <w:t>with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5" w:author="ALE editor" w:date="2021-12-14T14:53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  <w:r w:rsidR="00A0767F" w:rsidDel="00702A02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  <w:r w:rsidR="00107079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ean </w:delText>
        </w:r>
        <w:r w:rsidR="00A0767F" w:rsidDel="00702A02">
          <w:rPr>
            <w:rFonts w:asciiTheme="majorBidi" w:hAnsiTheme="majorBidi" w:cstheme="majorBidi"/>
            <w:sz w:val="26"/>
            <w:szCs w:val="26"/>
            <w:lang w:val="en"/>
          </w:rPr>
          <w:delText>m</w:delText>
        </w:r>
        <w:r w:rsidR="00FD28C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anagement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” for</w:delText>
        </w:r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manage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rial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0767F">
        <w:rPr>
          <w:rFonts w:asciiTheme="majorBidi" w:hAnsiTheme="majorBidi" w:cstheme="majorBidi"/>
          <w:sz w:val="26"/>
          <w:szCs w:val="26"/>
          <w:lang w:val="en"/>
        </w:rPr>
        <w:t>p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e</w:t>
      </w:r>
      <w:r w:rsidR="00A0767F">
        <w:rPr>
          <w:rFonts w:asciiTheme="majorBidi" w:hAnsiTheme="majorBidi" w:cstheme="majorBidi"/>
          <w:sz w:val="26"/>
          <w:szCs w:val="26"/>
          <w:lang w:val="en"/>
        </w:rPr>
        <w:t>rce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pt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ion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A0767F">
        <w:rPr>
          <w:rFonts w:asciiTheme="majorBidi" w:hAnsiTheme="majorBidi" w:cstheme="majorBidi"/>
          <w:sz w:val="26"/>
          <w:szCs w:val="26"/>
          <w:lang w:val="en"/>
        </w:rPr>
        <w:t>l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 xml:space="preserve">ean </w:t>
      </w:r>
      <w:r w:rsidR="00A0767F">
        <w:rPr>
          <w:rFonts w:asciiTheme="majorBidi" w:hAnsiTheme="majorBidi" w:cstheme="majorBidi"/>
          <w:sz w:val="26"/>
          <w:szCs w:val="26"/>
          <w:lang w:val="en"/>
        </w:rPr>
        <w:t>m</w:t>
      </w:r>
      <w:r w:rsidR="00FD28CE" w:rsidRPr="004337FF">
        <w:rPr>
          <w:rFonts w:asciiTheme="majorBidi" w:hAnsiTheme="majorBidi" w:cstheme="majorBidi"/>
          <w:sz w:val="26"/>
          <w:szCs w:val="26"/>
          <w:lang w:val="en"/>
        </w:rPr>
        <w:t>anagement</w:t>
      </w:r>
      <w:ins w:id="446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7" w:author="ALE editor" w:date="2021-12-14T14:53:00Z"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”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8" w:author="ALE editor" w:date="2021-12-14T14:53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and th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is</w:delText>
        </w:r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o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f course</w:delText>
        </w:r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449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0" w:author="ALE editor" w:date="2021-12-14T15:37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meets </w:delText>
        </w:r>
      </w:del>
      <w:ins w:id="451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addresses</w:t>
        </w:r>
        <w:r w:rsidR="000D0989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452" w:author="ALE editor" w:date="2021-12-14T14:53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policing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theories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of evidence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-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based policing.</w:t>
      </w:r>
    </w:p>
    <w:p w14:paraId="190F1376" w14:textId="3DFC3E4D" w:rsidR="00EF4163" w:rsidRDefault="008F4BEE" w:rsidP="008161A8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ins w:id="453" w:author="ALE editor" w:date="2021-12-14T15:40:00Z"/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454" w:author="ALE editor" w:date="2021-12-14T15:37:00Z">
        <w:r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r w:rsidR="00D92BDD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55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What is </w:t>
        </w:r>
      </w:ins>
      <w:del w:id="456" w:author="ALE editor" w:date="2021-12-14T15:37:00Z">
        <w:r w:rsidR="00D92BDD" w:rsidDel="000D0989">
          <w:rPr>
            <w:rFonts w:asciiTheme="majorBidi" w:hAnsiTheme="majorBidi" w:cstheme="majorBidi"/>
            <w:sz w:val="26"/>
            <w:szCs w:val="26"/>
            <w:lang w:val="en"/>
          </w:rPr>
          <w:delText>doe</w:delText>
        </w:r>
        <w:r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the weakness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of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D92BDD">
        <w:rPr>
          <w:rFonts w:asciiTheme="majorBidi" w:hAnsiTheme="majorBidi" w:cstheme="majorBidi"/>
          <w:sz w:val="26"/>
          <w:szCs w:val="26"/>
          <w:lang w:val="en"/>
        </w:rPr>
        <w:t>ISA</w:t>
      </w:r>
      <w:del w:id="457" w:author="ALE editor" w:date="2021-12-14T15:37:00Z">
        <w:r w:rsidR="00D92BDD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 lie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458" w:author="ALE editor" w:date="2021-12-14T14:53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It’s</w:delText>
        </w:r>
        <w:r w:rsidR="00D92BDD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in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it</w:delText>
        </w:r>
      </w:del>
      <w:ins w:id="459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92BDD">
        <w:rPr>
          <w:rFonts w:asciiTheme="majorBidi" w:hAnsiTheme="majorBidi" w:cstheme="majorBidi"/>
          <w:sz w:val="26"/>
          <w:szCs w:val="26"/>
          <w:lang w:val="en"/>
        </w:rPr>
        <w:t xml:space="preserve">rarely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documents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92BDD">
        <w:rPr>
          <w:rFonts w:asciiTheme="majorBidi" w:hAnsiTheme="majorBidi" w:cstheme="majorBidi"/>
          <w:sz w:val="26"/>
          <w:szCs w:val="26"/>
          <w:lang w:val="en"/>
        </w:rPr>
        <w:t>it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blue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activity</w:t>
      </w:r>
      <w:ins w:id="460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461" w:author="ALE editor" w:date="2021-12-14T14:53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. T</w:delText>
        </w:r>
      </w:del>
      <w:ins w:id="462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ac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tion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of our forces</w:t>
      </w:r>
      <w:ins w:id="463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464" w:author="ALE editor" w:date="2021-12-14T14:53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5" w:author="ALE editor" w:date="2021-12-14T14:53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66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ecause </w:t>
      </w:r>
      <w:del w:id="467" w:author="ALE editor" w:date="2021-12-14T14:53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68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 xml:space="preserve">this </w:t>
        </w:r>
      </w:ins>
      <w:r w:rsidR="002625F3">
        <w:rPr>
          <w:rFonts w:asciiTheme="majorBidi" w:hAnsiTheme="majorBidi" w:cstheme="majorBidi"/>
          <w:sz w:val="26"/>
          <w:szCs w:val="26"/>
          <w:lang w:val="en"/>
        </w:rPr>
        <w:t>requires tremendous investment and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is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 xml:space="preserve"> considered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waste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resources</w:t>
      </w:r>
      <w:ins w:id="469" w:author="ALE editor" w:date="2021-12-14T14:54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2625F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70" w:author="ALE editor" w:date="2021-12-14T14:54:00Z"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in its view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71" w:author="ALE editor" w:date="2021-12-14T14:54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2625F3">
        <w:rPr>
          <w:rFonts w:asciiTheme="majorBidi" w:hAnsiTheme="majorBidi" w:cstheme="majorBidi"/>
          <w:sz w:val="26"/>
          <w:szCs w:val="26"/>
          <w:lang w:val="en"/>
        </w:rPr>
        <w:t>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72" w:author="ALE editor" w:date="2021-12-14T14:54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want</w:t>
        </w:r>
      </w:ins>
      <w:ins w:id="473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474" w:author="ALE editor" w:date="2021-12-14T14:54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 xml:space="preserve"> to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deal</w:t>
      </w:r>
      <w:del w:id="475" w:author="ALE editor" w:date="2021-12-14T14:54:00Z"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with the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r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eds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When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got to the police</w:t>
      </w:r>
      <w:ins w:id="476" w:author="ALE editor" w:date="2021-12-19T10:46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 force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del w:id="477" w:author="ALE editor" w:date="2021-12-14T14:54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suddenly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discovered that the police </w:t>
      </w:r>
      <w:ins w:id="478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force </w:t>
        </w:r>
      </w:ins>
      <w:ins w:id="479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intensely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document</w:t>
      </w:r>
      <w:ins w:id="480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481" w:author="ALE editor" w:date="2021-12-14T14:54:00Z"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82" w:author="ALE editor" w:date="2021-12-14T14:54:00Z"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itself</w:delText>
        </w:r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83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itself</w:t>
        </w:r>
      </w:ins>
      <w:del w:id="484" w:author="ALE editor" w:date="2021-12-14T14:54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del w:id="485" w:author="ALE editor" w:date="2021-12-14T15:37:00Z">
        <w:r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intensely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,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86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ins w:id="487" w:author="ALE editor" w:date="2021-12-14T15:38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ven </w:t>
        </w:r>
      </w:ins>
      <w:del w:id="488" w:author="ALE editor" w:date="2021-12-14T14:55:00Z">
        <w:r w:rsidR="008161A8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489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its </w:t>
        </w:r>
      </w:ins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blue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del w:id="490" w:author="ALE editor" w:date="2021-12-14T14:55:00Z">
        <w:r w:rsidR="008161A8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1" w:author="ALE editor" w:date="2021-12-14T14:55:00Z">
        <w:r w:rsidR="002625F3" w:rsidDel="00307E72">
          <w:rPr>
            <w:rFonts w:asciiTheme="majorBidi" w:hAnsiTheme="majorBidi" w:cstheme="majorBidi"/>
            <w:sz w:val="26"/>
            <w:szCs w:val="26"/>
            <w:lang w:val="en"/>
          </w:rPr>
          <w:delText>its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activit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y,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bec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a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u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e it is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legally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 xml:space="preserve"> obligated to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document everything</w:t>
      </w:r>
      <w:ins w:id="492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. But </w:t>
        </w:r>
      </w:ins>
      <w:del w:id="493" w:author="ALE editor" w:date="2021-12-14T14:55:00Z">
        <w:r w:rsidR="002625F3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except </w:delText>
        </w:r>
      </w:del>
      <w:r w:rsidR="002625F3">
        <w:rPr>
          <w:rFonts w:asciiTheme="majorBidi" w:hAnsiTheme="majorBidi" w:cstheme="majorBidi"/>
          <w:sz w:val="26"/>
          <w:szCs w:val="26"/>
          <w:lang w:val="en"/>
        </w:rPr>
        <w:t>it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do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es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n’t do 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nything with it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94" w:author="ALE editor" w:date="2021-12-14T15:38:00Z">
        <w:r w:rsidR="008161A8" w:rsidDel="000D098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o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I told them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ou have a gold mine here that no one else has</w:t>
      </w:r>
      <w:ins w:id="495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96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7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98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 doesn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matter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if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got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9" w:author="ALE editor" w:date="2021-12-14T14:56:00Z">
        <w:r w:rsidR="002625F3" w:rsidDel="00307E72">
          <w:rPr>
            <w:rFonts w:asciiTheme="majorBidi" w:hAnsiTheme="majorBidi" w:cstheme="majorBidi"/>
            <w:sz w:val="26"/>
            <w:szCs w:val="26"/>
            <w:lang w:val="en"/>
          </w:rPr>
          <w:delText>there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00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it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because the legal process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requires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you have a gold mine</w:t>
      </w:r>
      <w:ins w:id="501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2" w:author="ALE editor" w:date="2021-12-14T14:56:00Z">
        <w:r w:rsidR="004A7616" w:rsidDel="00307E72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503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which </w:delText>
        </w:r>
        <w:r w:rsidR="002625F3" w:rsidDel="00EF4163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504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2625F3">
        <w:rPr>
          <w:rFonts w:asciiTheme="majorBidi" w:hAnsiTheme="majorBidi" w:cstheme="majorBidi"/>
          <w:sz w:val="26"/>
          <w:szCs w:val="26"/>
          <w:lang w:val="en"/>
        </w:rPr>
        <w:t>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can start to see which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blue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05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activity results in </w:t>
        </w:r>
      </w:ins>
      <w:del w:id="506" w:author="ALE editor" w:date="2021-12-14T14:56:00Z"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>do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es </w:delText>
        </w:r>
      </w:del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which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red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ins w:id="507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ins w:id="508" w:author="ALE editor" w:date="2021-12-19T10:47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509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4A7616" w:rsidDel="00307E72">
          <w:rPr>
            <w:rFonts w:asciiTheme="majorBidi" w:hAnsiTheme="majorBidi" w:cstheme="majorBidi"/>
            <w:sz w:val="26"/>
            <w:szCs w:val="26"/>
            <w:lang w:val="en"/>
          </w:rPr>
          <w:delText>i.e.</w:delText>
        </w:r>
        <w:r w:rsidR="00101259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A7616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510" w:author="ALE editor" w:date="2021-12-14T15:38:00Z">
        <w:r w:rsidR="004A7616" w:rsidDel="00EF4163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</w:del>
      <w:del w:id="511" w:author="ALE editor" w:date="2021-12-19T10:47:00Z">
        <w:r w:rsidR="004A7616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>the end</w:delText>
        </w:r>
        <w:r w:rsidR="00B16B52" w:rsidDel="006F3D1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hat affects what</w:t>
      </w:r>
      <w:ins w:id="512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513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4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ins w:id="515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W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hat </w:t>
        </w:r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the dependent variable</w:t>
      </w:r>
      <w:del w:id="516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</w:del>
      <w:ins w:id="517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518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9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ins w:id="520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W</w:t>
        </w:r>
        <w:r w:rsidR="00EF416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hat </w:t>
        </w:r>
      </w:ins>
      <w:ins w:id="521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the independent variable</w:t>
      </w:r>
      <w:ins w:id="522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ins w:id="523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524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see at the end, a</w:delText>
        </w:r>
      </w:del>
      <w:del w:id="525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t least l</w:delText>
        </w:r>
      </w:del>
      <w:ins w:id="526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start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with </w:t>
      </w:r>
      <w:del w:id="527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4A7616">
        <w:rPr>
          <w:rFonts w:asciiTheme="majorBidi" w:hAnsiTheme="majorBidi" w:cstheme="majorBidi"/>
          <w:sz w:val="26"/>
          <w:szCs w:val="26"/>
          <w:lang w:val="en"/>
        </w:rPr>
        <w:t>correlations</w:t>
      </w:r>
      <w:ins w:id="528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529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30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531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he most basic statistic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>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in the world</w:t>
      </w:r>
      <w:ins w:id="532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533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34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C</w:delText>
        </w:r>
      </w:del>
      <w:ins w:id="535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orrelation</w:t>
      </w:r>
      <w:ins w:id="536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between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depend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>ent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independent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A7616" w:rsidRPr="004337FF">
        <w:rPr>
          <w:rFonts w:asciiTheme="majorBidi" w:hAnsiTheme="majorBidi" w:cstheme="majorBidi"/>
          <w:sz w:val="26"/>
          <w:szCs w:val="26"/>
          <w:lang w:val="en"/>
        </w:rPr>
        <w:t>variable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s</w:t>
      </w:r>
      <w:ins w:id="537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38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39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</w:del>
      <w:del w:id="540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et</w:delText>
        </w:r>
        <w:r w:rsidR="00101259" w:rsidDel="00EF416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  <w:r w:rsidR="004A7616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look for </w:delText>
        </w:r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a moment</w:delText>
        </w:r>
      </w:del>
      <w:del w:id="541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542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543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544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f we </w:t>
      </w:r>
      <w:del w:id="545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said </w:delText>
        </w:r>
      </w:del>
      <w:ins w:id="546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say</w:t>
        </w:r>
        <w:r w:rsidR="00EF416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we </w:t>
      </w:r>
      <w:del w:id="547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were </w:delText>
        </w:r>
      </w:del>
      <w:ins w:id="548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ins w:id="549" w:author="ALE editor" w:date="2021-12-14T15:39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re</w:t>
        </w:r>
      </w:ins>
      <w:ins w:id="550" w:author="ALE editor" w:date="2021-12-14T15:38:00Z">
        <w:r w:rsidR="00EF416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3BD">
        <w:rPr>
          <w:rFonts w:asciiTheme="majorBidi" w:hAnsiTheme="majorBidi" w:cstheme="majorBidi"/>
          <w:sz w:val="26"/>
          <w:szCs w:val="26"/>
          <w:lang w:val="en"/>
        </w:rPr>
        <w:t>outcome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-oriented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the 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>dependent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variable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51" w:author="ALE editor" w:date="2021-12-14T14:58:00Z"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>becomes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52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is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07079">
        <w:rPr>
          <w:rFonts w:asciiTheme="majorBidi" w:hAnsiTheme="majorBidi" w:cstheme="majorBidi"/>
          <w:sz w:val="26"/>
          <w:szCs w:val="26"/>
          <w:lang w:val="en"/>
        </w:rPr>
        <w:t>the</w:t>
      </w:r>
      <w:r w:rsidR="00107079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red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, then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look at which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"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blue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"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53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does </w:delText>
        </w:r>
      </w:del>
      <w:ins w:id="554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leads to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which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"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red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"</w:t>
      </w:r>
      <w:ins w:id="555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56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57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what</w:delText>
        </w:r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58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W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>hat</w:t>
        </w:r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B2F2F">
        <w:rPr>
          <w:rFonts w:asciiTheme="majorBidi" w:hAnsiTheme="majorBidi" w:cstheme="majorBidi"/>
          <w:sz w:val="26"/>
          <w:szCs w:val="26"/>
          <w:lang w:val="en"/>
        </w:rPr>
        <w:t>creates 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ffect</w:t>
      </w:r>
      <w:ins w:id="559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560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61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This is </w:t>
        </w:r>
      </w:ins>
      <w:r w:rsidR="00CB2F2F">
        <w:rPr>
          <w:rFonts w:asciiTheme="majorBidi" w:hAnsiTheme="majorBidi" w:cstheme="majorBidi"/>
          <w:sz w:val="26"/>
          <w:szCs w:val="26"/>
          <w:lang w:val="en"/>
        </w:rPr>
        <w:t>something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was not able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to do </w:t>
      </w:r>
      <w:del w:id="562" w:author="ALE editor" w:date="2021-12-14T14:58:00Z"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CB2F2F">
        <w:rPr>
          <w:rFonts w:asciiTheme="majorBidi" w:hAnsiTheme="majorBidi" w:cstheme="majorBidi"/>
          <w:sz w:val="26"/>
          <w:szCs w:val="26"/>
          <w:lang w:val="en"/>
        </w:rPr>
        <w:t>much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at the ISA.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At the ISA</w:t>
      </w:r>
      <w:ins w:id="563" w:author="ALE editor" w:date="2021-12-14T14:58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we could see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64" w:author="ALE editor" w:date="2021-12-19T10:16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 xml:space="preserve">aggregative data on </w:t>
        </w:r>
      </w:ins>
      <w:r w:rsidR="004A7616">
        <w:rPr>
          <w:rFonts w:asciiTheme="majorBidi" w:hAnsiTheme="majorBidi" w:cstheme="majorBidi"/>
          <w:sz w:val="26"/>
          <w:szCs w:val="26"/>
          <w:lang w:val="en"/>
        </w:rPr>
        <w:t>what we did</w:t>
      </w:r>
      <w:del w:id="565" w:author="ALE editor" w:date="2021-12-19T10:16:00Z">
        <w:r w:rsidR="004A7616" w:rsidDel="003E73F7">
          <w:rPr>
            <w:rFonts w:asciiTheme="majorBidi" w:hAnsiTheme="majorBidi" w:cstheme="majorBidi"/>
            <w:sz w:val="26"/>
            <w:szCs w:val="26"/>
            <w:lang w:val="en"/>
          </w:rPr>
          <w:delText xml:space="preserve"> aggregative</w:delText>
        </w:r>
        <w:r w:rsidR="00CB2F2F" w:rsidDel="003E73F7">
          <w:rPr>
            <w:rFonts w:asciiTheme="majorBidi" w:hAnsiTheme="majorBidi" w:cstheme="majorBidi"/>
            <w:sz w:val="26"/>
            <w:szCs w:val="26"/>
            <w:lang w:val="en"/>
          </w:rPr>
          <w:delText>ly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but I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could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566" w:author="ALE editor" w:date="2021-12-19T10:16:00Z">
        <w:r w:rsidRPr="004337FF" w:rsidDel="003E73F7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del w:id="567" w:author="ALE editor" w:date="2021-12-14T14:59:00Z">
        <w:r w:rsidR="00CB2F2F" w:rsidDel="00D56E0F">
          <w:rPr>
            <w:rFonts w:asciiTheme="majorBidi" w:hAnsiTheme="majorBidi" w:cstheme="majorBidi"/>
            <w:sz w:val="26"/>
            <w:szCs w:val="26"/>
            <w:lang w:val="en"/>
          </w:rPr>
          <w:delText>tell</w:delText>
        </w:r>
        <w:r w:rsidRPr="004337FF" w:rsidDel="00D56E0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68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follow</w:t>
        </w:r>
      </w:ins>
      <w:ins w:id="569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 xml:space="preserve"> the line of</w:t>
        </w:r>
        <w:r w:rsidR="00D56E0F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570" w:author="ALE editor" w:date="2021-12-14T14:59:00Z">
        <w:r w:rsidRPr="004337FF" w:rsidDel="00D56E0F">
          <w:rPr>
            <w:rFonts w:asciiTheme="majorBidi" w:hAnsiTheme="majorBidi" w:cstheme="majorBidi"/>
            <w:sz w:val="26"/>
            <w:szCs w:val="26"/>
            <w:lang w:val="en"/>
          </w:rPr>
          <w:delText>wh</w:delText>
        </w:r>
        <w:r w:rsidR="00CB2F2F" w:rsidDel="00D56E0F">
          <w:rPr>
            <w:rFonts w:asciiTheme="majorBidi" w:hAnsiTheme="majorBidi" w:cstheme="majorBidi"/>
            <w:sz w:val="26"/>
            <w:szCs w:val="26"/>
            <w:lang w:val="en"/>
          </w:rPr>
          <w:delText>ic</w:delText>
        </w:r>
        <w:r w:rsidRPr="004337FF" w:rsidDel="00D56E0F">
          <w:rPr>
            <w:rFonts w:asciiTheme="majorBidi" w:hAnsiTheme="majorBidi" w:cstheme="majorBidi"/>
            <w:sz w:val="26"/>
            <w:szCs w:val="26"/>
            <w:lang w:val="en"/>
          </w:rPr>
          <w:delText xml:space="preserve"> line</w:delText>
        </w:r>
      </w:del>
      <w:ins w:id="571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what</w:t>
        </w:r>
      </w:ins>
      <w:r w:rsidR="0010707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contributed </w:t>
      </w:r>
      <w:del w:id="572" w:author="ALE editor" w:date="2021-12-14T14:59:00Z">
        <w:r w:rsidR="00CB2F2F" w:rsidDel="00D56E0F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ins w:id="573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 xml:space="preserve">along </w:t>
        </w:r>
      </w:ins>
      <w:r w:rsidR="00CB2F2F">
        <w:rPr>
          <w:rFonts w:asciiTheme="majorBidi" w:hAnsiTheme="majorBidi" w:cstheme="majorBidi"/>
          <w:sz w:val="26"/>
          <w:szCs w:val="26"/>
          <w:lang w:val="en"/>
        </w:rPr>
        <w:t>the way</w:t>
      </w:r>
      <w:ins w:id="574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75" w:author="ALE editor" w:date="2021-12-14T14:59:00Z">
        <w:r w:rsidRPr="004337FF" w:rsidDel="00D56E0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B2F2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76" w:author="ALE editor" w:date="2021-12-14T14:59:00Z">
        <w:r w:rsidR="00CB2F2F" w:rsidDel="00D56E0F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577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CB2F2F">
        <w:rPr>
          <w:rFonts w:asciiTheme="majorBidi" w:hAnsiTheme="majorBidi" w:cstheme="majorBidi"/>
          <w:sz w:val="26"/>
          <w:szCs w:val="26"/>
          <w:lang w:val="en"/>
        </w:rPr>
        <w:t>e only knew we were outcome-oriented</w:t>
      </w:r>
      <w:r w:rsidR="00AD6446">
        <w:rPr>
          <w:rFonts w:asciiTheme="majorBidi" w:hAnsiTheme="majorBidi" w:cstheme="majorBidi"/>
          <w:sz w:val="26"/>
          <w:szCs w:val="26"/>
          <w:lang w:val="en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the advantage of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being </w:t>
      </w:r>
      <w:r w:rsidR="002073BD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-oriented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578" w:author="ALE editor" w:date="2021-12-14T14:59:00Z">
        <w:r w:rsidR="00AD6446" w:rsidDel="00D56E0F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931709" w:rsidDel="00D56E0F">
          <w:rPr>
            <w:rFonts w:asciiTheme="majorBidi" w:hAnsiTheme="majorBidi" w:cstheme="majorBidi"/>
            <w:sz w:val="26"/>
            <w:szCs w:val="26"/>
            <w:lang w:val="en"/>
          </w:rPr>
          <w:delText>hat i</w:delText>
        </w:r>
      </w:del>
      <w:ins w:id="579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f the </w:t>
      </w:r>
      <w:r w:rsidR="002073BD">
        <w:rPr>
          <w:rFonts w:asciiTheme="majorBidi" w:hAnsiTheme="majorBidi" w:cstheme="majorBidi"/>
          <w:sz w:val="26"/>
          <w:szCs w:val="26"/>
          <w:lang w:val="en"/>
        </w:rPr>
        <w:t xml:space="preserve">outcome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is not achieved</w:t>
      </w:r>
      <w:r w:rsidR="00206351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80" w:author="ALE editor" w:date="2021-12-14T15:01:00Z">
        <w:r w:rsidR="00FD12CF">
          <w:rPr>
            <w:rFonts w:asciiTheme="majorBidi" w:hAnsiTheme="majorBidi" w:cstheme="majorBidi"/>
            <w:sz w:val="26"/>
            <w:szCs w:val="26"/>
            <w:lang w:val="en"/>
          </w:rPr>
          <w:t xml:space="preserve">then </w:t>
        </w:r>
      </w:ins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everyone is </w:t>
      </w:r>
      <w:del w:id="581" w:author="ALE editor" w:date="2021-12-16T10:25:00Z">
        <w:r w:rsidR="00931709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constantly </w:delText>
        </w:r>
      </w:del>
      <w:ins w:id="582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 xml:space="preserve">always </w:t>
        </w:r>
      </w:ins>
      <w:r w:rsidR="00206351">
        <w:rPr>
          <w:rFonts w:asciiTheme="majorBidi" w:hAnsiTheme="majorBidi" w:cstheme="majorBidi"/>
          <w:sz w:val="26"/>
          <w:szCs w:val="26"/>
          <w:lang w:val="en"/>
        </w:rPr>
        <w:t>eager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to change the plan and </w:t>
      </w:r>
      <w:r w:rsidR="00206351">
        <w:rPr>
          <w:rFonts w:asciiTheme="majorBidi" w:hAnsiTheme="majorBidi" w:cstheme="majorBidi"/>
          <w:sz w:val="26"/>
          <w:szCs w:val="26"/>
          <w:lang w:val="en"/>
        </w:rPr>
        <w:t>add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new inputs </w:t>
      </w:r>
      <w:del w:id="583" w:author="ALE editor" w:date="2021-12-14T15:01:00Z">
        <w:r w:rsidR="00931709" w:rsidDel="00FD12CF">
          <w:rPr>
            <w:rFonts w:asciiTheme="majorBidi" w:hAnsiTheme="majorBidi" w:cstheme="majorBidi"/>
            <w:sz w:val="26"/>
            <w:szCs w:val="26"/>
            <w:lang w:val="en"/>
          </w:rPr>
          <w:delText xml:space="preserve">on the level of outputs and inputs </w:delText>
        </w:r>
      </w:del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so that we can </w:t>
      </w:r>
      <w:del w:id="584" w:author="ALE editor" w:date="2021-12-14T15:02:00Z">
        <w:r w:rsidR="00931709" w:rsidDel="00FD12CF">
          <w:rPr>
            <w:rFonts w:asciiTheme="majorBidi" w:hAnsiTheme="majorBidi" w:cstheme="majorBidi"/>
            <w:sz w:val="26"/>
            <w:szCs w:val="26"/>
            <w:lang w:val="en"/>
          </w:rPr>
          <w:delText xml:space="preserve">still </w:delText>
        </w:r>
      </w:del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reach the </w:t>
      </w:r>
      <w:r w:rsidR="002073BD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85" w:author="ALE editor" w:date="2021-12-14T15:02:00Z">
        <w:r w:rsidRPr="004337FF" w:rsidDel="00FD12CF">
          <w:rPr>
            <w:rFonts w:asciiTheme="majorBidi" w:hAnsiTheme="majorBidi" w:cstheme="majorBidi"/>
            <w:sz w:val="26"/>
            <w:szCs w:val="26"/>
            <w:lang w:val="en"/>
          </w:rPr>
          <w:delText>Because o</w:delText>
        </w:r>
      </w:del>
      <w:ins w:id="586" w:author="ALE editor" w:date="2021-12-14T15:02:00Z">
        <w:r w:rsidR="00FD12CF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nce </w:t>
      </w:r>
      <w:del w:id="587" w:author="ALE editor" w:date="2021-12-16T10:25:00Z"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>you</w:delText>
        </w:r>
        <w:r w:rsidR="00101259" w:rsidDel="007C67D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re </w:delText>
        </w:r>
      </w:del>
      <w:ins w:id="588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I’m</w:t>
        </w:r>
        <w:r w:rsidR="007C67D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931709">
        <w:rPr>
          <w:rFonts w:asciiTheme="majorBidi" w:hAnsiTheme="majorBidi" w:cstheme="majorBidi"/>
          <w:sz w:val="26"/>
          <w:szCs w:val="26"/>
          <w:lang w:val="en"/>
        </w:rPr>
        <w:t>satisfied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89" w:author="ALE editor" w:date="2021-12-14T15:05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</w:delText>
        </w:r>
      </w:del>
      <w:ins w:id="590" w:author="ALE editor" w:date="2021-12-14T15:05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ins w:id="591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we</w:t>
        </w:r>
      </w:ins>
      <w:ins w:id="592" w:author="ALE editor" w:date="2021-12-14T15:05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are</w:t>
        </w:r>
        <w:r w:rsidR="00B53A7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achieving what </w:t>
      </w:r>
      <w:del w:id="593" w:author="ALE editor" w:date="2021-12-16T10:25:00Z"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</w:del>
      <w:ins w:id="594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we</w:t>
        </w:r>
        <w:r w:rsidR="007C67D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595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thought</w:delText>
        </w:r>
        <w:r w:rsidR="00206351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you </w:delText>
        </w:r>
      </w:del>
      <w:r w:rsidR="00206351">
        <w:rPr>
          <w:rFonts w:asciiTheme="majorBidi" w:hAnsiTheme="majorBidi" w:cstheme="majorBidi"/>
          <w:sz w:val="26"/>
          <w:szCs w:val="26"/>
          <w:lang w:val="en"/>
        </w:rPr>
        <w:t>wanted</w:t>
      </w:r>
      <w:ins w:id="596" w:author="ALE editor" w:date="2021-12-14T15:05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to do,</w:t>
        </w:r>
      </w:ins>
      <w:del w:id="597" w:author="ALE editor" w:date="2021-12-14T15:05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98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and that</w:delText>
        </w:r>
      </w:del>
      <w:ins w:id="599" w:author="ALE editor" w:date="2021-12-19T10:47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then</w:t>
        </w:r>
      </w:ins>
      <w:ins w:id="600" w:author="ALE editor" w:date="2021-12-14T15:06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I can draw </w:t>
        </w:r>
      </w:ins>
      <w:del w:id="601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m </w:delText>
        </w:r>
        <w:r w:rsidR="00931709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now 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putting lines</w:delText>
        </w:r>
      </w:del>
      <w:ins w:id="602" w:author="ALE editor" w:date="2021-12-14T15:06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conclusions about </w:t>
        </w:r>
      </w:ins>
      <w:del w:id="603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in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the work</w:t>
      </w:r>
      <w:ins w:id="604" w:author="ALE editor" w:date="2021-12-14T15:06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605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606" w:author="ALE editor" w:date="2021-12-14T15:06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a list of hypotheses</w:t>
      </w:r>
      <w:del w:id="607" w:author="ALE editor" w:date="2021-12-19T10:47:00Z"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>, that</w:delText>
        </w:r>
        <w:r w:rsidR="00101259" w:rsidDel="006F3D1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>s what it is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These are the hypotheses of independent variables </w:t>
      </w:r>
      <w:del w:id="608" w:author="ALE editor" w:date="2021-12-14T15:07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609" w:author="ALE editor" w:date="2021-12-14T15:07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B53A7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>you'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re supposed to infer </w:t>
      </w:r>
      <w:ins w:id="610" w:author="ALE editor" w:date="2021-12-14T15:07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from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>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dependent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11" w:author="ALE editor" w:date="2021-12-19T10:16:00Z">
        <w:r w:rsidR="00FF7158" w:rsidDel="003E73F7">
          <w:rPr>
            <w:rFonts w:asciiTheme="majorBidi" w:hAnsiTheme="majorBidi" w:cstheme="majorBidi"/>
            <w:sz w:val="26"/>
            <w:szCs w:val="26"/>
            <w:lang w:val="en"/>
          </w:rPr>
          <w:delText>varibale</w:delText>
        </w:r>
      </w:del>
      <w:ins w:id="612" w:author="ALE editor" w:date="2021-12-19T10:16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variable</w:t>
        </w:r>
      </w:ins>
      <w:ins w:id="613" w:author="ALE editor" w:date="2021-12-14T15:07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614" w:author="ALE editor" w:date="2021-12-14T15:07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15" w:author="ALE editor" w:date="2021-12-14T15:07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ins w:id="616" w:author="ALE editor" w:date="2021-12-19T10:48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f 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617" w:author="ALE editor" w:date="2021-12-14T15:07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know how to measure whether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 have indeed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ended up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there</w:t>
      </w:r>
      <w:ins w:id="618" w:author="ALE editor" w:date="2021-12-19T10:48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619" w:author="ALE editor" w:date="2021-12-14T15:07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20" w:author="ALE editor" w:date="2021-12-14T15:07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del w:id="621" w:author="ALE editor" w:date="2021-12-19T10:48:00Z">
        <w:r w:rsidR="00FF7158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o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ins w:id="622" w:author="ALE editor" w:date="2021-12-19T10:48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 xml:space="preserve">must </w:t>
        </w:r>
      </w:ins>
      <w:del w:id="623" w:author="ALE editor" w:date="2021-12-14T15:07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found </w:delText>
        </w:r>
      </w:del>
      <w:ins w:id="624" w:author="ALE editor" w:date="2021-12-14T15:07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identify</w:t>
        </w:r>
        <w:r w:rsidR="00B53A7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the variable that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create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625" w:author="ALE editor" w:date="2021-12-14T15:39:00Z">
        <w:r w:rsidR="00931709" w:rsidDel="00EF4163">
          <w:rPr>
            <w:rFonts w:asciiTheme="majorBidi" w:hAnsiTheme="majorBidi" w:cstheme="majorBidi"/>
            <w:sz w:val="26"/>
            <w:szCs w:val="26"/>
            <w:lang w:val="en"/>
          </w:rPr>
          <w:delText>best</w:delText>
        </w:r>
        <w:r w:rsidR="00FF7158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626" w:author="ALE editor" w:date="2021-12-14T15:39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 xml:space="preserve">most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>impact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Once I </w:t>
      </w:r>
      <w:del w:id="627" w:author="ALE editor" w:date="2021-12-16T10:25:00Z"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know </w:delText>
        </w:r>
        <w:r w:rsidR="00FF7158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how </w:delText>
        </w:r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628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can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measure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 each</w:t>
      </w:r>
      <w:r w:rsidR="00FF7158" w:rsidRPr="004337FF">
        <w:rPr>
          <w:rFonts w:asciiTheme="majorBidi" w:hAnsiTheme="majorBidi" w:cstheme="majorBidi"/>
          <w:sz w:val="26"/>
          <w:szCs w:val="26"/>
          <w:lang w:val="en"/>
        </w:rPr>
        <w:t xml:space="preserve"> line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because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documented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on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da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il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y level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I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treat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it as a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n actu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al </w:t>
      </w:r>
      <w:del w:id="629" w:author="ALE editor" w:date="2021-12-14T15:07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‘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mple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del w:id="630" w:author="ALE editor" w:date="2021-12-14T15:07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then I have enough</w:t>
      </w:r>
      <w:ins w:id="631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32" w:author="ALE editor" w:date="2021-12-14T15:08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or</w:delText>
        </w:r>
        <w:r w:rsidR="00931709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633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ecause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they</w:t>
      </w:r>
      <w:ins w:id="634" w:author="ALE editor" w:date="2021-12-16T10:26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 xml:space="preserve"> [the police]</w:t>
        </w:r>
      </w:ins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are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constantly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documenting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35" w:author="ALE editor" w:date="2021-12-14T15:39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del w:id="636" w:author="ALE editor" w:date="2021-12-14T15:08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ins w:id="637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can</w:t>
        </w:r>
      </w:ins>
      <w:del w:id="638" w:author="ALE editor" w:date="2021-12-14T15:08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ve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39" w:author="ALE editor" w:date="2021-12-14T15:08:00Z">
        <w:r w:rsidR="00931709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="00FF7158">
        <w:rPr>
          <w:rFonts w:asciiTheme="majorBidi" w:hAnsiTheme="majorBidi" w:cstheme="majorBidi"/>
          <w:sz w:val="26"/>
          <w:szCs w:val="26"/>
          <w:lang w:val="en"/>
        </w:rPr>
        <w:t>arrive</w:t>
      </w:r>
      <w:del w:id="640" w:author="ALE editor" w:date="2021-12-14T15:08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 at a </w:t>
      </w:r>
      <w:del w:id="641" w:author="ALE editor" w:date="2021-12-14T15:08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certain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model </w:t>
      </w:r>
      <w:del w:id="642" w:author="ALE editor" w:date="2021-12-14T15:08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knows</w:delText>
        </w:r>
      </w:del>
      <w:ins w:id="643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of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how to </w:t>
      </w:r>
      <w:del w:id="644" w:author="ALE editor" w:date="2021-12-14T15:39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con</w:delText>
        </w:r>
        <w:r w:rsidR="00101259" w:rsidDel="00EF4163">
          <w:rPr>
            <w:rFonts w:asciiTheme="majorBidi" w:hAnsiTheme="majorBidi" w:cstheme="majorBidi"/>
            <w:sz w:val="26"/>
            <w:szCs w:val="26"/>
            <w:lang w:val="en"/>
          </w:rPr>
          <w:delText>tinual</w:delText>
        </w:r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look at the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"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blue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"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"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red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"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the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connection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between them</w:t>
      </w:r>
      <w:ins w:id="645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646" w:author="ALE editor" w:date="2021-12-14T15:08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47" w:author="ALE editor" w:date="2021-12-14T15:08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and s</w:delText>
        </w:r>
      </w:del>
      <w:ins w:id="648" w:author="ALE editor" w:date="2021-12-19T10:48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649" w:author="ALE editor" w:date="2021-12-19T10:48:00Z"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>uddenly y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ins w:id="650" w:author="ALE editor" w:date="2021-12-16T10:26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start doing</w:t>
      </w:r>
      <w:ins w:id="651" w:author="ALE editor" w:date="2021-12-16T10:26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 things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652" w:author="ALE editor" w:date="2021-12-14T15:09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forget </w:t>
      </w:r>
      <w:ins w:id="653" w:author="ALE editor" w:date="2021-12-14T15:09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about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tests and all that… </w:t>
      </w:r>
      <w:del w:id="654" w:author="ALE editor" w:date="2021-12-14T15:09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first of all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655" w:author="ALE editor" w:date="2021-12-14T15:09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he most basic thing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del w:id="656" w:author="ALE editor" w:date="2021-12-14T15:09:00Z">
        <w:r w:rsidR="00931709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931709">
        <w:rPr>
          <w:rFonts w:asciiTheme="majorBidi" w:hAnsiTheme="majorBidi" w:cstheme="majorBidi"/>
          <w:sz w:val="26"/>
          <w:szCs w:val="26"/>
          <w:lang w:val="en"/>
        </w:rPr>
        <w:t>evidence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-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based po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licing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at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exploratory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research level.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ven if</w:t>
      </w:r>
      <w:ins w:id="657" w:author="ALE editor" w:date="2021-12-14T15:09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658" w:author="ALE editor" w:date="2021-12-14T15:09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it hasn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 gone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through all the parameters </w:t>
      </w:r>
      <w:del w:id="659" w:author="ALE editor" w:date="2021-12-14T15:09:00Z">
        <w:r w:rsidR="00AB30FE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yet </w:delText>
        </w:r>
      </w:del>
      <w:r w:rsidR="00AB30FE">
        <w:rPr>
          <w:rFonts w:asciiTheme="majorBidi" w:hAnsiTheme="majorBidi" w:cstheme="majorBidi"/>
          <w:sz w:val="26"/>
          <w:szCs w:val="26"/>
          <w:lang w:val="en"/>
        </w:rPr>
        <w:t>so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can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't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write an</w:t>
      </w:r>
      <w:r w:rsidR="00F440F1">
        <w:rPr>
          <w:rFonts w:asciiTheme="majorBidi" w:hAnsiTheme="majorBidi" w:cstheme="majorBidi"/>
          <w:sz w:val="26"/>
          <w:szCs w:val="26"/>
          <w:lang w:val="en"/>
        </w:rPr>
        <w:t xml:space="preserve"> academic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paper about it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60" w:author="ALE editor" w:date="2021-12-14T15:09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  <w:r w:rsidR="00AB30FE" w:rsidDel="00B53A73">
          <w:rPr>
            <w:rFonts w:asciiTheme="majorBidi" w:hAnsiTheme="majorBidi" w:cstheme="majorBidi"/>
            <w:sz w:val="26"/>
            <w:szCs w:val="26"/>
            <w:lang w:val="en"/>
          </w:rPr>
          <w:delText>ultimately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del w:id="661" w:author="ALE editor" w:date="2021-12-14T15:09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have a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n indication that</w:t>
      </w:r>
      <w:ins w:id="662" w:author="ALE editor" w:date="2021-12-19T10:48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 xml:space="preserve"> i</w:t>
        </w:r>
      </w:ins>
      <w:del w:id="663" w:author="ALE editor" w:date="2021-12-19T10:48:00Z">
        <w:r w:rsidR="00AB30FE" w:rsidDel="006F3D11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B30FE">
        <w:rPr>
          <w:rFonts w:asciiTheme="majorBidi" w:hAnsiTheme="majorBidi" w:cstheme="majorBidi"/>
          <w:sz w:val="26"/>
          <w:szCs w:val="26"/>
          <w:lang w:val="en"/>
        </w:rPr>
        <w:t>s very important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64" w:author="ALE editor" w:date="2021-12-14T15:10:00Z">
        <w:r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have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at the field level, </w:t>
      </w:r>
      <w:del w:id="665" w:author="ALE editor" w:date="2021-12-14T15:10:00Z">
        <w:r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the level of your ability to </w:t>
      </w:r>
      <w:del w:id="666" w:author="ALE editor" w:date="2021-12-16T10:26:00Z">
        <w:r w:rsidRPr="004337FF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submit </w:delText>
        </w:r>
      </w:del>
      <w:ins w:id="667" w:author="ALE editor" w:date="2021-12-16T10:26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consider</w:t>
        </w:r>
        <w:r w:rsidR="00C64630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it and evaluate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</w:p>
    <w:p w14:paraId="37E99D78" w14:textId="70F754E8" w:rsidR="008F4BEE" w:rsidRPr="004337FF" w:rsidRDefault="00EF4163" w:rsidP="008161A8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ins w:id="668" w:author="ALE editor" w:date="2021-12-14T15:40:00Z"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del w:id="669" w:author="ALE editor" w:date="2021-12-14T15:10:00Z"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931709" w:rsidDel="00961BDA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have to say</w:delText>
        </w:r>
        <w:r w:rsidR="00931709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for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a moment </w:delText>
        </w:r>
        <w:r w:rsidR="00931709" w:rsidDel="00961BDA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931709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>in between</w:delText>
        </w:r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since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670" w:author="ALE editor" w:date="2021-12-14T15:10:00Z"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>happened to be</w:delText>
        </w:r>
      </w:del>
      <w:ins w:id="671" w:author="ALE editor" w:date="2021-12-14T15:10:00Z">
        <w:r w:rsidR="00961BDA">
          <w:rPr>
            <w:rFonts w:asciiTheme="majorBidi" w:hAnsiTheme="majorBidi" w:cstheme="majorBidi"/>
            <w:sz w:val="26"/>
            <w:szCs w:val="26"/>
            <w:lang w:val="en"/>
          </w:rPr>
          <w:t>was</w:t>
        </w:r>
      </w:ins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 studying for my MA at </w:t>
      </w:r>
      <w:del w:id="672" w:author="ALE editor" w:date="2021-12-16T10:26:00Z">
        <w:r w:rsidR="00AB30FE" w:rsidDel="00C64630">
          <w:rPr>
            <w:rFonts w:asciiTheme="majorBidi" w:hAnsiTheme="majorBidi" w:cstheme="majorBidi"/>
            <w:sz w:val="26"/>
            <w:szCs w:val="26"/>
            <w:lang w:val="en"/>
          </w:rPr>
          <w:delText>the same</w:delText>
        </w:r>
      </w:del>
      <w:ins w:id="673" w:author="ALE editor" w:date="2021-12-16T10:26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</w:ins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 time and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had some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extra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time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so I studied criminology at the Hebrew University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even though my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MA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was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n a different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area</w:t>
      </w:r>
      <w:ins w:id="674" w:author="ALE editor" w:date="2021-12-14T15:10:00Z">
        <w:r w:rsidR="00961B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675" w:author="ALE editor" w:date="2021-12-14T15:10:00Z">
        <w:r w:rsidR="00101259" w:rsidDel="00961B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76" w:author="ALE editor" w:date="2021-12-14T15:10:00Z"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>but that year I had</w:delText>
        </w:r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some extra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time</w:delText>
        </w:r>
        <w:r w:rsidR="00101259" w:rsidDel="00961B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so I also studied criminology, </w:delText>
        </w:r>
      </w:del>
      <w:del w:id="677" w:author="ALE editor" w:date="2021-12-14T15:11:00Z"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678" w:author="ALE editor" w:date="2021-12-14T15:11:00Z">
        <w:r w:rsidR="00961BDA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o I had enough intuition before I </w:t>
      </w:r>
      <w:del w:id="679" w:author="ALE editor" w:date="2021-12-14T15:11:00Z"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entered </w:delText>
        </w:r>
      </w:del>
      <w:ins w:id="680" w:author="ALE editor" w:date="2021-12-14T15:11:00Z">
        <w:r w:rsidR="00961BDA">
          <w:rPr>
            <w:rFonts w:asciiTheme="majorBidi" w:hAnsiTheme="majorBidi" w:cstheme="majorBidi"/>
            <w:sz w:val="26"/>
            <w:szCs w:val="26"/>
            <w:lang w:val="en"/>
          </w:rPr>
          <w:t xml:space="preserve">came </w:t>
        </w:r>
        <w:r w:rsidR="00961BDA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t xml:space="preserve">to the </w:t>
        </w:r>
      </w:ins>
      <w:r w:rsidR="00AB30FE">
        <w:rPr>
          <w:rFonts w:asciiTheme="majorBidi" w:hAnsiTheme="majorBidi" w:cstheme="majorBidi"/>
          <w:sz w:val="26"/>
          <w:szCs w:val="26"/>
          <w:lang w:val="en"/>
        </w:rPr>
        <w:t>office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to try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and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re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li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gn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184ADA04" w14:textId="78866882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>Roni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tell us about the contribution of your 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criminology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studies</w:t>
      </w:r>
    </w:p>
    <w:p w14:paraId="62B20928" w14:textId="52CF6FFE" w:rsidR="00931709" w:rsidRDefault="008F4BEE" w:rsidP="00217B2D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681" w:author="ALE editor" w:date="2021-12-14T15:13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First of all t</w:delText>
        </w:r>
      </w:del>
      <w:ins w:id="682" w:author="ALE editor" w:date="2021-12-16T10:27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ins w:id="683" w:author="ALE editor" w:date="2021-12-19T10:49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 xml:space="preserve"> wa</w:t>
        </w:r>
      </w:ins>
      <w:ins w:id="684" w:author="ALE editor" w:date="2021-12-16T10:27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s dramatic,</w:t>
        </w:r>
      </w:ins>
      <w:del w:id="685" w:author="ALE editor" w:date="2021-12-16T10:27:00Z">
        <w:r w:rsidR="00931709" w:rsidRPr="00931709" w:rsidDel="00C64630">
          <w:rPr>
            <w:rFonts w:asciiTheme="majorBidi" w:hAnsiTheme="majorBidi" w:cstheme="majorBidi"/>
            <w:sz w:val="26"/>
            <w:szCs w:val="26"/>
            <w:lang w:val="en"/>
          </w:rPr>
          <w:delText>hey are dramatic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because</w:t>
      </w:r>
      <w:del w:id="686" w:author="ALE editor" w:date="2021-12-14T15:13:00Z"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87" w:author="ALE editor" w:date="2021-12-14T15:13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at the end 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of the day, </w:delText>
        </w:r>
      </w:del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when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you learn the basics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can </w:t>
      </w:r>
      <w:del w:id="688" w:author="ALE editor" w:date="2021-12-14T15:13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="00010F7F">
        <w:rPr>
          <w:rFonts w:asciiTheme="majorBidi" w:hAnsiTheme="majorBidi" w:cstheme="majorBidi"/>
          <w:sz w:val="26"/>
          <w:szCs w:val="26"/>
          <w:lang w:val="en"/>
        </w:rPr>
        <w:t>tell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what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deterrence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 is,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what works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what doesn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>'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t</w:t>
      </w:r>
      <w:ins w:id="689" w:author="ALE editor" w:date="2021-12-14T15:13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690" w:author="ALE editor" w:date="2021-12-14T15:13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91" w:author="ALE editor" w:date="2021-12-14T15:14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you have all sorts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of…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>J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ust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as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an</w:delText>
        </w:r>
      </w:del>
      <w:ins w:id="692" w:author="ALE editor" w:date="2021-12-14T15:14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For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example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93" w:author="ALE editor" w:date="2021-12-14T15:14:00Z">
        <w:r w:rsid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when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you come to the police</w:t>
      </w:r>
      <w:del w:id="694" w:author="ALE editor" w:date="2021-12-14T15:14:00Z">
        <w:r w:rsidR="00101259" w:rsidDel="001F30B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they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tell you about the </w:t>
      </w:r>
      <w:ins w:id="695" w:author="ALE editor" w:date="2021-12-14T15:15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balloon effect</w:t>
      </w:r>
      <w:ins w:id="696" w:author="ALE editor" w:date="2021-12-14T15:15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010F7F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which is a popular </w:t>
      </w:r>
      <w:del w:id="697" w:author="ALE editor" w:date="2021-12-14T15:15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translation </w:delText>
        </w:r>
      </w:del>
      <w:ins w:id="698" w:author="ALE editor" w:date="2021-12-14T15:15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 xml:space="preserve">term for </w:t>
        </w:r>
      </w:ins>
      <w:ins w:id="699" w:author="ALE editor" w:date="2021-12-14T15:19:00Z">
        <w:r w:rsidR="00E505AA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del w:id="700" w:author="ALE editor" w:date="2021-12-14T15:15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the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01259" w:rsidDel="00E505AA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displacement</w:t>
      </w:r>
      <w:del w:id="701" w:author="ALE editor" w:date="2021-12-14T15:15:00Z">
        <w:r w:rsidR="00101259" w:rsidDel="00E505AA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02" w:author="ALE editor" w:date="2021-12-14T15:19:00Z">
        <w:r w:rsidR="00931709" w:rsidRPr="00931709" w:rsidDel="00E505AA">
          <w:rPr>
            <w:rFonts w:asciiTheme="majorBidi" w:hAnsiTheme="majorBidi" w:cstheme="majorBidi"/>
            <w:sz w:val="26"/>
            <w:szCs w:val="26"/>
            <w:lang w:val="en"/>
          </w:rPr>
          <w:delText>story</w:delText>
        </w:r>
      </w:del>
      <w:ins w:id="703" w:author="ALE editor" w:date="2021-12-14T15:19:00Z">
        <w:r w:rsidR="00E505AA">
          <w:rPr>
            <w:rFonts w:asciiTheme="majorBidi" w:hAnsiTheme="majorBidi" w:cstheme="majorBidi"/>
            <w:sz w:val="26"/>
            <w:szCs w:val="26"/>
            <w:lang w:val="en"/>
          </w:rPr>
          <w:t>model</w:t>
        </w:r>
      </w:ins>
      <w:ins w:id="704" w:author="ALE editor" w:date="2021-12-14T15:14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705" w:author="ALE editor" w:date="2021-12-14T15:14:00Z">
        <w:r w:rsidR="00101259" w:rsidDel="001F30B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06" w:author="ALE editor" w:date="2021-12-14T15:19:00Z">
        <w:r w:rsidR="00931709" w:rsidRPr="00931709" w:rsidDel="00E505AA">
          <w:rPr>
            <w:rFonts w:asciiTheme="majorBidi" w:hAnsiTheme="majorBidi" w:cstheme="majorBidi"/>
            <w:sz w:val="26"/>
            <w:szCs w:val="26"/>
            <w:lang w:val="en"/>
          </w:rPr>
          <w:delText>and y</w:delText>
        </w:r>
      </w:del>
      <w:ins w:id="707" w:author="ALE editor" w:date="2021-12-14T15:19:00Z">
        <w:r w:rsidR="00E505AA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ou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 can respond with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what stud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ies </w:t>
      </w:r>
      <w:del w:id="708" w:author="ALE editor" w:date="2021-12-14T15:20:00Z">
        <w:r w:rsidR="00931709" w:rsidDel="00E505AA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</w:del>
      <w:ins w:id="709" w:author="ALE editor" w:date="2021-12-14T15:20:00Z">
        <w:r w:rsidR="00E505AA">
          <w:rPr>
            <w:rFonts w:asciiTheme="majorBidi" w:hAnsiTheme="majorBidi" w:cstheme="majorBidi"/>
            <w:sz w:val="26"/>
            <w:szCs w:val="26"/>
            <w:lang w:val="en"/>
          </w:rPr>
          <w:t>have found</w:t>
        </w:r>
      </w:ins>
      <w:ins w:id="710" w:author="ALE editor" w:date="2021-12-19T10:49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711" w:author="ALE editor" w:date="2021-12-19T10:49:00Z">
        <w:r w:rsidR="00931709" w:rsidRPr="00931709" w:rsidDel="006F3D1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12" w:author="ALE editor" w:date="2021-12-19T10:49:00Z">
        <w:r w:rsidR="00010F7F" w:rsidDel="006F3D11">
          <w:rPr>
            <w:rFonts w:asciiTheme="majorBidi" w:hAnsiTheme="majorBidi" w:cstheme="majorBidi"/>
            <w:sz w:val="26"/>
            <w:szCs w:val="26"/>
            <w:lang w:val="en"/>
          </w:rPr>
          <w:delText>then</w:delText>
        </w:r>
        <w:r w:rsidR="00931709" w:rsidRPr="00931709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713" w:author="ALE editor" w:date="2021-12-19T10:49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t doesn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>'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t take you a year and a half to find out that this balloon is </w:t>
      </w:r>
      <w:ins w:id="714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a balloon,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s nonsense</w:t>
      </w:r>
      <w:ins w:id="715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716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, because y</w:delText>
        </w:r>
      </w:del>
      <w:ins w:id="717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r w:rsidR="0001604B">
        <w:rPr>
          <w:rFonts w:asciiTheme="majorBidi" w:hAnsiTheme="majorBidi" w:cstheme="majorBidi"/>
          <w:sz w:val="26"/>
          <w:szCs w:val="26"/>
          <w:lang w:val="en"/>
        </w:rPr>
        <w:t>can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say that </w:t>
      </w:r>
      <w:del w:id="718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if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someone received an award for discovering that </w:t>
      </w:r>
      <w:del w:id="719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displacement </w:t>
      </w:r>
      <w:del w:id="720" w:author="ALE editor" w:date="2021-12-14T15:20:00Z">
        <w:r w:rsidR="0001604B" w:rsidDel="00217B2D">
          <w:rPr>
            <w:rFonts w:asciiTheme="majorBidi" w:hAnsiTheme="majorBidi" w:cstheme="majorBidi"/>
            <w:sz w:val="26"/>
            <w:szCs w:val="26"/>
            <w:lang w:val="en"/>
          </w:rPr>
          <w:delText>didn't fully</w:delText>
        </w:r>
      </w:del>
      <w:ins w:id="721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doesn’t really</w:t>
        </w:r>
      </w:ins>
      <w:r w:rsidR="0001604B">
        <w:rPr>
          <w:rFonts w:asciiTheme="majorBidi" w:hAnsiTheme="majorBidi" w:cstheme="majorBidi"/>
          <w:sz w:val="26"/>
          <w:szCs w:val="26"/>
          <w:lang w:val="en"/>
        </w:rPr>
        <w:t xml:space="preserve"> exist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in crime</w:t>
      </w:r>
      <w:r w:rsidR="0001604B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722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or 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that i</w:t>
      </w:r>
      <w:r w:rsidR="0001604B">
        <w:rPr>
          <w:rFonts w:asciiTheme="majorBidi" w:hAnsiTheme="majorBidi" w:cstheme="majorBidi"/>
          <w:sz w:val="26"/>
          <w:szCs w:val="26"/>
          <w:lang w:val="en"/>
        </w:rPr>
        <w:t>t'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723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ins w:id="724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only</w:t>
        </w:r>
        <w:r w:rsidR="00217B2D" w:rsidRPr="0093170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partial</w:t>
      </w:r>
      <w:ins w:id="725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726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27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and y</w:delText>
        </w:r>
      </w:del>
      <w:ins w:id="728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729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understand the </w:t>
      </w:r>
      <w:del w:id="730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criminological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logic of this finding</w:t>
      </w:r>
      <w:ins w:id="731" w:author="ALE editor" w:date="2021-12-14T15:21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 in criminology. </w:t>
        </w:r>
      </w:ins>
      <w:del w:id="732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01604B" w:rsidDel="00217B2D">
          <w:rPr>
            <w:rFonts w:asciiTheme="majorBidi" w:hAnsiTheme="majorBidi" w:cstheme="majorBidi"/>
            <w:sz w:val="26"/>
            <w:szCs w:val="26"/>
            <w:lang w:val="en"/>
          </w:rPr>
          <w:delText>then,</w:delText>
        </w:r>
        <w:r w:rsid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ultimately</w:delText>
        </w:r>
        <w:r w:rsidR="00101259" w:rsidDel="00217B2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y</w:delText>
        </w:r>
      </w:del>
      <w:ins w:id="733" w:author="ALE editor" w:date="2021-12-14T15:21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ou come with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a toolbox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m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ay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be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34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basic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because you are not a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 xml:space="preserve"> criminology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researcher</w:t>
      </w:r>
      <w:del w:id="735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yet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but you come with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basic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set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ins w:id="736" w:author="ALE editor" w:date="2021-12-14T15:21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insights into 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criminolog</w:t>
      </w:r>
      <w:ins w:id="737" w:author="ALE editor" w:date="2021-12-14T15:21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738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ical</w:delText>
        </w:r>
      </w:del>
      <w:ins w:id="739" w:author="ALE editor" w:date="2021-12-14T15:22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. I</w:t>
        </w:r>
      </w:ins>
      <w:del w:id="740" w:author="ALE editor" w:date="2021-12-14T15:22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741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insights </w:delText>
        </w:r>
      </w:del>
      <w:del w:id="742" w:author="ALE editor" w:date="2021-12-14T15:22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ultimately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show you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 xml:space="preserve">your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initial contact with the materials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743" w:author="ALE editor" w:date="2021-12-14T15:22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you know </w:t>
        </w:r>
      </w:ins>
      <w:del w:id="744" w:author="ALE editor" w:date="2021-12-14T15:22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first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the language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745" w:author="ALE editor" w:date="2021-12-14T15:23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second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the basic insights taught in criminology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on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the most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fundamental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level. </w:t>
      </w:r>
      <w:del w:id="746" w:author="ALE editor" w:date="2021-12-14T15:22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there's </w:delText>
        </w:r>
        <w:r w:rsid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th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at,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first of all.</w:delText>
        </w:r>
      </w:del>
    </w:p>
    <w:p w14:paraId="2DBEFBC0" w14:textId="7A6845C1" w:rsidR="00A23764" w:rsidRDefault="008F4BEE" w:rsidP="00A23764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Second</w:t>
      </w:r>
      <w:del w:id="747" w:author="ALE editor" w:date="2021-12-14T15:23:00Z">
        <w:r w:rsidRPr="004337FF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all, </w:delText>
        </w:r>
        <w:r w:rsidR="00B666F2" w:rsidDel="00A15ED2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f course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it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gave me the </w:t>
      </w:r>
      <w:del w:id="748" w:author="ALE editor" w:date="2021-12-14T15:23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trigger </w:delText>
        </w:r>
      </w:del>
      <w:ins w:id="749" w:author="ALE editor" w:date="2021-12-16T10:27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idea</w:t>
        </w:r>
      </w:ins>
      <w:ins w:id="750" w:author="ALE editor" w:date="2021-12-14T15:23:00Z">
        <w:r w:rsidR="00A15ED2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to contact </w:t>
      </w:r>
      <w:ins w:id="751" w:author="ALE editor" w:date="2021-12-14T15:23:00Z">
        <w:r w:rsidR="00A15ED2">
          <w:rPr>
            <w:rFonts w:asciiTheme="majorBidi" w:hAnsiTheme="majorBidi" w:cstheme="majorBidi"/>
            <w:sz w:val="26"/>
            <w:szCs w:val="26"/>
            <w:lang w:val="en"/>
          </w:rPr>
          <w:t xml:space="preserve">someone at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the Hebrew University</w:t>
      </w:r>
      <w:ins w:id="752" w:author="ALE editor" w:date="2021-12-19T10:50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753" w:author="ALE editor" w:date="2021-12-19T10:50:00Z">
        <w:r w:rsidR="00101259" w:rsidDel="006F3D11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in this case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54" w:author="ALE editor" w:date="2021-12-14T15:40:00Z">
        <w:r w:rsidR="00A23764" w:rsidRPr="00A23764" w:rsidDel="004102C9">
          <w:rPr>
            <w:rFonts w:asciiTheme="majorBidi" w:hAnsiTheme="majorBidi" w:cstheme="majorBidi"/>
            <w:sz w:val="26"/>
            <w:szCs w:val="26"/>
            <w:lang w:val="en"/>
          </w:rPr>
          <w:delText xml:space="preserve">it was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Simon</w:t>
      </w:r>
      <w:ins w:id="755" w:author="ALE editor" w:date="2021-12-19T10:50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756" w:author="ALE editor" w:date="2021-12-14T15:40:00Z">
        <w:r w:rsidR="004102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757" w:author="ALE editor" w:date="2021-12-14T18:12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 xml:space="preserve">I </w:t>
        </w:r>
      </w:ins>
      <w:ins w:id="758" w:author="ALE editor" w:date="2021-12-14T15:23:00Z">
        <w:r w:rsidR="00A15ED2">
          <w:rPr>
            <w:rFonts w:asciiTheme="majorBidi" w:hAnsiTheme="majorBidi" w:cstheme="majorBidi"/>
            <w:sz w:val="26"/>
            <w:szCs w:val="26"/>
            <w:lang w:val="en"/>
          </w:rPr>
          <w:t xml:space="preserve">asked him </w:t>
        </w:r>
      </w:ins>
      <w:del w:id="759" w:author="ALE editor" w:date="2021-12-14T15:23:00Z">
        <w:r w:rsidR="00B666F2" w:rsidDel="00A15ED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  <w:r w:rsidR="00B666F2" w:rsidDel="00A15ED2">
          <w:rPr>
            <w:rFonts w:asciiTheme="majorBidi" w:hAnsiTheme="majorBidi" w:cstheme="majorBidi"/>
            <w:sz w:val="26"/>
            <w:szCs w:val="26"/>
            <w:lang w:val="en"/>
          </w:rPr>
          <w:delText>to say to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 him</w:delText>
        </w:r>
        <w:r w:rsidR="00B666F2" w:rsidDel="00A15ED2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 Simon</w:delText>
        </w:r>
        <w:r w:rsidR="00B666F2" w:rsidDel="00A15ED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760" w:author="ALE editor" w:date="2021-12-14T15:23:00Z">
        <w:r w:rsidR="00A15ED2">
          <w:rPr>
            <w:rFonts w:asciiTheme="majorBidi" w:hAnsiTheme="majorBidi" w:cstheme="majorBidi"/>
            <w:sz w:val="26"/>
            <w:szCs w:val="26"/>
            <w:lang w:val="en"/>
          </w:rPr>
          <w:t>to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sen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me 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most up-to-date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paper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s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so 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del w:id="761" w:author="ALE editor" w:date="2021-12-16T10:28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3861E4" w:rsidDel="00C64630">
          <w:rPr>
            <w:rFonts w:asciiTheme="majorBidi" w:hAnsiTheme="majorBidi" w:cstheme="majorBidi"/>
            <w:sz w:val="26"/>
            <w:szCs w:val="26"/>
            <w:lang w:val="en"/>
          </w:rPr>
          <w:delText>'ll</w:delText>
        </w:r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762" w:author="ALE editor" w:date="2021-12-16T10:28:00Z">
        <w:r w:rsidR="00C64630" w:rsidRPr="00A23764">
          <w:rPr>
            <w:rFonts w:asciiTheme="majorBidi" w:hAnsiTheme="majorBidi" w:cstheme="majorBidi"/>
            <w:sz w:val="26"/>
            <w:szCs w:val="26"/>
            <w:lang w:val="en"/>
          </w:rPr>
          <w:t>I</w:t>
        </w:r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'd</w:t>
        </w:r>
        <w:r w:rsidR="00C64630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know what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'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s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been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happening </w:t>
      </w:r>
      <w:ins w:id="763" w:author="ALE editor" w:date="2021-12-14T15:41:00Z">
        <w:r w:rsidR="004102C9">
          <w:rPr>
            <w:rFonts w:asciiTheme="majorBidi" w:hAnsiTheme="majorBidi" w:cstheme="majorBidi"/>
            <w:sz w:val="26"/>
            <w:szCs w:val="26"/>
            <w:lang w:val="en"/>
          </w:rPr>
          <w:t xml:space="preserve">in criminology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since I stopped reading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them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systematicall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y</w:t>
      </w:r>
      <w:del w:id="764" w:author="ALE editor" w:date="2021-12-14T15:41:00Z">
        <w:r w:rsidR="003861E4" w:rsidDel="004102C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Del="004102C9">
          <w:rPr>
            <w:rFonts w:asciiTheme="majorBidi" w:hAnsiTheme="majorBidi" w:cstheme="majorBidi"/>
            <w:sz w:val="26"/>
            <w:szCs w:val="26"/>
            <w:lang w:val="en"/>
          </w:rPr>
          <w:delText xml:space="preserve"> so</w:delText>
        </w:r>
        <w:r w:rsidR="00A23764" w:rsidRPr="00A23764" w:rsidDel="004102C9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I will </w:delText>
        </w:r>
      </w:del>
      <w:del w:id="765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be able to say</w:delText>
        </w:r>
      </w:del>
      <w:del w:id="766" w:author="ALE editor" w:date="2021-12-14T15:41:00Z">
        <w:r w:rsidR="00A23764" w:rsidRPr="00A23764" w:rsidDel="004102C9">
          <w:rPr>
            <w:rFonts w:asciiTheme="majorBidi" w:hAnsiTheme="majorBidi" w:cstheme="majorBidi"/>
            <w:sz w:val="26"/>
            <w:szCs w:val="26"/>
            <w:lang w:val="en"/>
          </w:rPr>
          <w:delText xml:space="preserve"> what criminology </w:delText>
        </w:r>
      </w:del>
      <w:del w:id="767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says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768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Simon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told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me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 impractical to bombard you with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pap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e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r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s, </w:t>
      </w:r>
      <w:del w:id="769" w:author="ALE editor" w:date="2021-12-16T10:28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take </w:delText>
        </w:r>
      </w:del>
      <w:ins w:id="770" w:author="ALE editor" w:date="2021-12-16T10:28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here’s</w:t>
        </w:r>
        <w:r w:rsidR="00C64630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one concise presentation</w:t>
      </w:r>
      <w:ins w:id="771" w:author="ALE editor" w:date="2021-12-14T15:24:00Z">
        <w:r w:rsidR="00A15ED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772" w:author="ALE editor" w:date="2021-12-14T15:24:00Z">
        <w:r w:rsidR="003861E4" w:rsidDel="00A15ED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73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774" w:author="ALE editor" w:date="2021-12-14T15:24:00Z">
        <w:r w:rsidR="00A15ED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contained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hundreds of slides but </w:t>
      </w:r>
      <w:del w:id="775" w:author="ALE editor" w:date="2021-12-14T15:24:00Z">
        <w:r w:rsidR="00101259" w:rsidDel="00A15ED2">
          <w:rPr>
            <w:rFonts w:asciiTheme="majorBidi" w:hAnsiTheme="majorBidi" w:cstheme="majorBidi"/>
            <w:sz w:val="26"/>
            <w:szCs w:val="26"/>
            <w:lang w:val="en"/>
          </w:rPr>
          <w:delText>OK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, and</w:delText>
        </w:r>
      </w:del>
      <w:del w:id="776" w:author="ALE editor" w:date="2021-12-19T10:50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777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basically what I did </w:delText>
        </w:r>
        <w:r w:rsidR="003861E4" w:rsidDel="00A15ED2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778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first </w:delText>
        </w:r>
      </w:del>
      <w:r w:rsidR="003861E4">
        <w:rPr>
          <w:rFonts w:asciiTheme="majorBidi" w:hAnsiTheme="majorBidi" w:cstheme="majorBidi"/>
          <w:sz w:val="26"/>
          <w:szCs w:val="26"/>
          <w:lang w:val="en"/>
        </w:rPr>
        <w:t>studi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ed it to see </w:t>
      </w:r>
      <w:del w:id="779" w:author="ALE editor" w:date="2021-12-19T10:50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the essence of the latest </w:t>
      </w:r>
      <w:ins w:id="780" w:author="ALE editor" w:date="2021-12-19T10:50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 xml:space="preserve">valid and up-to-date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criminological insights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81" w:author="ALE editor" w:date="2021-12-19T10:51:00Z">
        <w:r w:rsidR="003861E4" w:rsidDel="006F3D11">
          <w:rPr>
            <w:rFonts w:asciiTheme="majorBidi" w:hAnsiTheme="majorBidi" w:cstheme="majorBidi"/>
            <w:sz w:val="26"/>
            <w:szCs w:val="26"/>
            <w:lang w:val="en"/>
          </w:rPr>
          <w:delText>valid to date</w:delText>
        </w:r>
      </w:del>
      <w:del w:id="782" w:author="ALE editor" w:date="2021-12-19T10:50:00Z">
        <w:r w:rsidR="003861E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was</w:delText>
        </w:r>
      </w:del>
      <w:del w:id="783" w:author="ALE editor" w:date="2021-12-19T10:51:00Z">
        <w:r w:rsidR="003861E4" w:rsidDel="006F3D1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before I meet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with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the police</w:t>
      </w:r>
      <w:ins w:id="784" w:author="ALE editor" w:date="2021-12-19T10:51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85" w:author="ALE editor" w:date="2021-12-16T10:28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3861E4" w:rsidDel="00C64630">
          <w:rPr>
            <w:rFonts w:asciiTheme="majorBidi" w:hAnsiTheme="majorBidi" w:cstheme="majorBidi"/>
            <w:sz w:val="26"/>
            <w:szCs w:val="26"/>
            <w:lang w:val="en"/>
          </w:rPr>
          <w:delText>am able</w:delText>
        </w:r>
      </w:del>
      <w:ins w:id="786" w:author="ALE editor" w:date="2021-12-16T10:28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so I could </w:t>
        </w:r>
      </w:ins>
      <w:del w:id="787" w:author="ALE editor" w:date="2021-12-16T10:28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to say</w:delText>
        </w:r>
      </w:del>
      <w:ins w:id="788" w:author="ALE editor" w:date="2021-12-16T10:28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tell them</w:t>
        </w:r>
      </w:ins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what 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c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riminology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says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. Since crime is one of the most researched topics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89" w:author="ALE editor" w:date="2021-12-14T18:12:00Z">
        <w:r w:rsid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no</w:delText>
        </w:r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matter what you do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there is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plenty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of data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 lot of knowledge</w:t>
      </w:r>
      <w:ins w:id="790" w:author="ALE editor" w:date="2021-12-14T18:12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791" w:author="ALE editor" w:date="2021-12-14T18:12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92" w:author="ALE editor" w:date="2021-12-14T18:12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I can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 ignore it and just ask the </w:t>
      </w:r>
      <w:ins w:id="793" w:author="ALE editor" w:date="2021-12-14T18:12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 xml:space="preserve">police </w:t>
        </w:r>
      </w:ins>
      <w:r w:rsidR="003861E4">
        <w:rPr>
          <w:rFonts w:asciiTheme="majorBidi" w:hAnsiTheme="majorBidi" w:cstheme="majorBidi"/>
          <w:sz w:val="26"/>
          <w:szCs w:val="26"/>
          <w:lang w:val="en"/>
        </w:rPr>
        <w:t>officer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s what works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what doesn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'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</w:t>
      </w:r>
      <w:ins w:id="794" w:author="ALE editor" w:date="2021-12-14T18:12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795" w:author="ALE editor" w:date="2021-12-14T18:12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96" w:author="ALE editor" w:date="2021-12-14T18:13:00Z"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  <w:r w:rsidR="00101259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y</w:delText>
        </w:r>
      </w:del>
      <w:ins w:id="797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798" w:author="ALE editor" w:date="2021-12-14T18:13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come with</w:delText>
        </w:r>
      </w:del>
      <w:ins w:id="799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bring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knowledge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from the world</w:t>
      </w:r>
      <w:ins w:id="800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. There are</w:t>
        </w:r>
      </w:ins>
      <w:del w:id="801" w:author="ALE editor" w:date="2021-12-14T18:13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better police </w:t>
      </w:r>
      <w:del w:id="802" w:author="ALE editor" w:date="2021-12-16T10:28:00Z">
        <w:r w:rsidR="003861E4" w:rsidDel="00C64630">
          <w:rPr>
            <w:rFonts w:asciiTheme="majorBidi" w:hAnsiTheme="majorBidi" w:cstheme="majorBidi"/>
            <w:sz w:val="26"/>
            <w:szCs w:val="26"/>
            <w:lang w:val="en"/>
          </w:rPr>
          <w:delText>forces</w:delText>
        </w:r>
      </w:del>
      <w:ins w:id="803" w:author="ALE editor" w:date="2021-12-16T10:28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departments </w:t>
        </w:r>
      </w:ins>
      <w:ins w:id="804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and</w:t>
        </w:r>
      </w:ins>
      <w:del w:id="805" w:author="ALE editor" w:date="2021-12-14T18:13:00Z"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one</w:t>
      </w:r>
      <w:ins w:id="806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that are not as good,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del w:id="807" w:author="ALE editor" w:date="2021-12-14T18:13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101259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here is </w:t>
      </w:r>
      <w:del w:id="808" w:author="ALE editor" w:date="2021-12-14T18:14:00Z">
        <w:r w:rsidR="00101259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809" w:author="ALE editor" w:date="2021-12-14T18:14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 xml:space="preserve">accumulated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knowledge that </w:t>
      </w:r>
      <w:del w:id="810" w:author="ALE editor" w:date="2021-12-14T18:14:00Z"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>ac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cumulatively</w:delText>
        </w:r>
        <w:r w:rsidR="002073BD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2073BD">
        <w:rPr>
          <w:rFonts w:asciiTheme="majorBidi" w:hAnsiTheme="majorBidi" w:cstheme="majorBidi"/>
          <w:sz w:val="26"/>
          <w:szCs w:val="26"/>
          <w:lang w:val="en"/>
        </w:rPr>
        <w:t>is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73BD">
        <w:rPr>
          <w:rFonts w:asciiTheme="majorBidi" w:hAnsiTheme="majorBidi" w:cstheme="majorBidi"/>
          <w:sz w:val="26"/>
          <w:szCs w:val="26"/>
          <w:lang w:val="en"/>
        </w:rPr>
        <w:t>very useful</w:t>
      </w:r>
      <w:ins w:id="811" w:author="ALE editor" w:date="2021-12-14T18:14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812" w:author="ALE editor" w:date="2021-12-14T18:14:00Z">
        <w:r w:rsidR="00101259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13" w:author="ALE editor" w:date="2021-12-14T18:14:00Z">
        <w:r w:rsid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and th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en </w:delText>
        </w:r>
      </w:del>
      <w:del w:id="814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I </w:delText>
        </w:r>
      </w:del>
      <w:del w:id="815" w:author="ALE editor" w:date="2021-12-14T18:14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del w:id="816" w:author="ALE editor" w:date="2021-12-14T18:24:00Z">
        <w:r w:rsidR="002073BD" w:rsidDel="00C96A93">
          <w:rPr>
            <w:rFonts w:asciiTheme="majorBidi" w:hAnsiTheme="majorBidi" w:cstheme="majorBidi"/>
            <w:sz w:val="26"/>
            <w:szCs w:val="26"/>
            <w:lang w:val="en"/>
          </w:rPr>
          <w:delText>wondered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ins w:id="817" w:author="ALE editor" w:date="2021-12-14T18:24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knew </w:t>
        </w:r>
        <w:r w:rsidR="00C96A93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t xml:space="preserve">I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didn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 have much time, I had a total of </w:t>
      </w:r>
      <w:r w:rsidR="00BF6508">
        <w:rPr>
          <w:rFonts w:asciiTheme="majorBidi" w:hAnsiTheme="majorBidi" w:cstheme="majorBidi"/>
          <w:sz w:val="26"/>
          <w:szCs w:val="26"/>
          <w:lang w:val="en"/>
        </w:rPr>
        <w:t>one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month </w:t>
      </w:r>
      <w:del w:id="818" w:author="ALE editor" w:date="2021-12-19T10:51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ins w:id="819" w:author="ALE editor" w:date="2021-12-19T10:51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to</w:t>
        </w:r>
        <w:r w:rsidR="006F3D11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learn</w:t>
      </w:r>
      <w:del w:id="820" w:author="ALE editor" w:date="2021-12-19T10:51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>ing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821" w:author="ALE editor" w:date="2021-12-19T10:51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822" w:author="ALE editor" w:date="2021-12-19T10:51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then</w:t>
        </w:r>
        <w:r w:rsidR="006F3D11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 had to take command of </w:t>
      </w:r>
      <w:del w:id="823" w:author="ALE editor" w:date="2021-12-19T10:51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an </w:delText>
        </w:r>
      </w:del>
      <w:ins w:id="824" w:author="ALE editor" w:date="2021-12-19T10:51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6F3D11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organization</w:t>
      </w:r>
      <w:del w:id="825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after a month</w:delText>
        </w:r>
      </w:del>
      <w:r w:rsidR="00437B2B">
        <w:rPr>
          <w:rFonts w:asciiTheme="majorBidi" w:hAnsiTheme="majorBidi" w:cstheme="majorBidi"/>
          <w:sz w:val="26"/>
          <w:szCs w:val="26"/>
          <w:lang w:val="en"/>
        </w:rPr>
        <w:t>.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F6508">
        <w:rPr>
          <w:rFonts w:asciiTheme="majorBidi" w:hAnsiTheme="majorBidi" w:cstheme="majorBidi"/>
          <w:sz w:val="26"/>
          <w:szCs w:val="26"/>
          <w:lang w:val="en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 was crazy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but that was the situation</w:t>
      </w:r>
      <w:ins w:id="826" w:author="ALE editor" w:date="2021-12-14T18:24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827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28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 decided that within 10 days I would </w:t>
      </w:r>
      <w:del w:id="829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arrange for myself</w:delText>
        </w:r>
      </w:del>
      <w:ins w:id="830" w:author="ALE editor" w:date="2021-12-14T18:24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come up with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some idea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how to approach </w:t>
      </w:r>
      <w:del w:id="831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832" w:author="ALE editor" w:date="2021-12-14T18:24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del w:id="833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event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34" w:author="ALE editor" w:date="2021-12-14T18:25:00Z">
        <w:r w:rsid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before </w:delText>
        </w:r>
      </w:del>
      <w:ins w:id="835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during </w:t>
        </w:r>
      </w:ins>
      <w:r w:rsidR="00A23764">
        <w:rPr>
          <w:rFonts w:asciiTheme="majorBidi" w:hAnsiTheme="majorBidi" w:cstheme="majorBidi"/>
          <w:sz w:val="26"/>
          <w:szCs w:val="26"/>
          <w:lang w:val="en"/>
        </w:rPr>
        <w:t>those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10 days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I read</w:t>
      </w:r>
      <w:ins w:id="836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837" w:author="ALE editor" w:date="2021-12-14T18:25:00Z"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of course</w:delText>
        </w:r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the materials </w:t>
      </w:r>
      <w:ins w:id="838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Simon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sent </w:t>
      </w:r>
      <w:del w:id="839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me</w:t>
      </w:r>
      <w:del w:id="840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by Simon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del w:id="841" w:author="ALE editor" w:date="2021-12-14T18:25:00Z"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econdly</w:delText>
        </w:r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I met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 xml:space="preserve"> with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the senior</w:t>
      </w:r>
      <w:ins w:id="842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 officers</w:t>
        </w:r>
      </w:ins>
      <w:del w:id="843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844" w:author="ALE editor" w:date="2021-12-14T18:27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knew </w:delText>
        </w:r>
      </w:del>
      <w:del w:id="845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wh</w:delText>
        </w:r>
        <w:r w:rsidR="005E4A86" w:rsidDel="00C96A93">
          <w:rPr>
            <w:rFonts w:asciiTheme="majorBidi" w:hAnsiTheme="majorBidi" w:cstheme="majorBidi"/>
            <w:sz w:val="26"/>
            <w:szCs w:val="26"/>
            <w:lang w:val="en"/>
          </w:rPr>
          <w:delText>ich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846" w:author="ALE editor" w:date="2021-12-14T18:27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asked</w:t>
        </w:r>
      </w:ins>
      <w:ins w:id="847" w:author="ALE editor" w:date="2021-12-14T18:25:00Z">
        <w:r w:rsidR="00C96A93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questions </w:t>
      </w:r>
      <w:del w:id="848" w:author="ALE editor" w:date="2021-12-14T18:27:00Z"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  <w:r w:rsid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ask</w:delText>
        </w:r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849" w:author="ALE editor" w:date="2021-12-14T18:25:00Z">
        <w:r w:rsidR="005E4A86" w:rsidDel="00C96A93">
          <w:rPr>
            <w:rFonts w:asciiTheme="majorBidi" w:hAnsiTheme="majorBidi" w:cstheme="majorBidi"/>
            <w:sz w:val="26"/>
            <w:szCs w:val="26"/>
            <w:lang w:val="en"/>
          </w:rPr>
          <w:delText>in order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to</w:delText>
        </w:r>
      </w:del>
      <w:ins w:id="850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so I would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know how 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and what the</w:t>
      </w:r>
      <w:ins w:id="851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ir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perception</w:t>
      </w:r>
      <w:ins w:id="852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53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is</w:delText>
        </w:r>
      </w:del>
      <w:ins w:id="854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were</w:t>
        </w:r>
      </w:ins>
      <w:r w:rsidR="005E4A86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and how </w:t>
      </w:r>
      <w:ins w:id="855" w:author="ALE editor" w:date="2021-12-14T18:27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far </w:t>
        </w:r>
      </w:ins>
      <w:r w:rsidR="005E4A86">
        <w:rPr>
          <w:rFonts w:asciiTheme="majorBidi" w:hAnsiTheme="majorBidi" w:cstheme="majorBidi"/>
          <w:sz w:val="26"/>
          <w:szCs w:val="26"/>
          <w:lang w:val="en"/>
        </w:rPr>
        <w:t>removed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56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857" w:author="ALE editor" w:date="2021-12-14T18:26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they were</w:t>
        </w:r>
        <w:r w:rsidR="00C96A93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858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from what criminology says</w:t>
      </w:r>
      <w:ins w:id="859" w:author="ALE editor" w:date="2021-12-14T18:26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860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61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and then</w:delText>
        </w:r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862" w:author="ALE editor" w:date="2021-12-14T18:27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I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63" w:author="ALE editor" w:date="2021-12-14T18:26:00Z">
        <w:r w:rsidR="005E4A86" w:rsidDel="00C96A93">
          <w:rPr>
            <w:rFonts w:asciiTheme="majorBidi" w:hAnsiTheme="majorBidi" w:cstheme="majorBidi"/>
            <w:sz w:val="26"/>
            <w:szCs w:val="26"/>
            <w:lang w:val="en"/>
          </w:rPr>
          <w:delText>actually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had </w:t>
      </w:r>
      <w:del w:id="864" w:author="ALE editor" w:date="2021-12-14T18:28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the ability</w:delText>
        </w:r>
        <w:r w:rsidR="00101259" w:rsidDel="000050E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865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of course</w:delText>
        </w:r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866" w:author="ALE editor" w:date="2021-12-14T18:28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</w:delText>
        </w:r>
      </w:del>
      <w:del w:id="867" w:author="ALE editor" w:date="2021-12-14T18:26:00Z">
        <w:r w:rsid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A23764">
        <w:rPr>
          <w:rFonts w:asciiTheme="majorBidi" w:hAnsiTheme="majorBidi" w:cstheme="majorBidi"/>
          <w:sz w:val="26"/>
          <w:szCs w:val="26"/>
          <w:lang w:val="en"/>
        </w:rPr>
        <w:t>vast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experience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68" w:author="ALE editor" w:date="2021-12-14T18:26:00Z">
        <w:r w:rsidR="005E4A86" w:rsidDel="00C96A93">
          <w:rPr>
            <w:rFonts w:asciiTheme="majorBidi" w:hAnsiTheme="majorBidi" w:cstheme="majorBidi"/>
            <w:sz w:val="26"/>
            <w:szCs w:val="26"/>
            <w:lang w:val="en"/>
          </w:rPr>
          <w:delText>I had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>
        <w:rPr>
          <w:rFonts w:asciiTheme="majorBidi" w:hAnsiTheme="majorBidi" w:cstheme="majorBidi"/>
          <w:sz w:val="26"/>
          <w:szCs w:val="26"/>
          <w:lang w:val="en"/>
        </w:rPr>
        <w:t>w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ith </w:t>
      </w:r>
      <w:del w:id="869" w:author="ALE editor" w:date="2021-12-14T18:26:00Z">
        <w:r w:rsid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everything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related to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leading </w:t>
      </w:r>
      <w:r w:rsidR="00437B2B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-oriented</w:t>
      </w:r>
      <w:r w:rsidR="00437B2B">
        <w:rPr>
          <w:rFonts w:asciiTheme="majorBidi" w:hAnsiTheme="majorBidi" w:cstheme="majorBidi"/>
          <w:sz w:val="26"/>
          <w:szCs w:val="26"/>
          <w:lang w:val="en"/>
        </w:rPr>
        <w:t xml:space="preserve"> policy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, which</w:t>
      </w:r>
      <w:ins w:id="870" w:author="ALE editor" w:date="2021-12-14T18:28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871" w:author="ALE editor" w:date="2021-12-14T18:28:00Z"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in this case,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we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re</w:delText>
        </w:r>
      </w:del>
      <w:ins w:id="872" w:author="ALE editor" w:date="2021-12-14T18:28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is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73" w:author="ALE editor" w:date="2021-12-14T18:28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issues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related to the police</w:t>
      </w:r>
      <w:ins w:id="874" w:author="ALE editor" w:date="2021-12-14T18:28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875" w:author="ALE editor" w:date="2021-12-14T18:28:00Z"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76" w:author="ALE editor" w:date="2021-12-14T18:28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but</w:delText>
        </w:r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f</w:delText>
        </w:r>
      </w:del>
      <w:ins w:id="877" w:author="ALE editor" w:date="2021-12-14T18:28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or me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78" w:author="ALE editor" w:date="2021-12-14T18:29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it was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the language of being </w:t>
      </w:r>
      <w:r w:rsidR="00437B2B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-oriented</w:t>
      </w:r>
      <w:ins w:id="879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 is important</w:t>
        </w:r>
      </w:ins>
      <w:r w:rsidR="00A23764">
        <w:t>.</w:t>
      </w:r>
      <w:r w:rsidR="00A23764" w:rsidRPr="00A23764">
        <w:t xml:space="preserve"> 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Check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ing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yourself </w:t>
      </w:r>
      <w:del w:id="880" w:author="ALE editor" w:date="2021-12-16T10:29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at the end </w:delText>
        </w:r>
        <w:r w:rsidR="008C1247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of the day </w:delText>
        </w:r>
      </w:del>
      <w:r w:rsidR="008C1247">
        <w:rPr>
          <w:rFonts w:asciiTheme="majorBidi" w:hAnsiTheme="majorBidi" w:cstheme="majorBidi"/>
          <w:sz w:val="26"/>
          <w:szCs w:val="26"/>
          <w:lang w:val="en"/>
        </w:rPr>
        <w:t>against the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results</w:t>
      </w:r>
      <w:ins w:id="881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882" w:author="ALE editor" w:date="2021-12-14T18:29:00Z">
        <w:r w:rsidR="008C1247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– </w:delText>
        </w:r>
        <w:r w:rsid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ins w:id="883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o you</w:t>
      </w:r>
      <w:r w:rsidR="008C1247" w:rsidRPr="008C124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ultimately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solv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problems or not</w:t>
      </w:r>
      <w:ins w:id="884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885" w:author="ALE editor" w:date="2021-12-14T18:29:00Z">
        <w:r w:rsidR="008C1247" w:rsidDel="000050E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del w:id="886" w:author="ALE editor" w:date="2021-12-14T18:29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</w:del>
      <w:ins w:id="887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0050E2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case</w:t>
      </w:r>
      <w:ins w:id="888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 of the ISA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89" w:author="ALE editor" w:date="2021-12-16T10:29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it is </w:delText>
        </w:r>
        <w:r w:rsid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results of</w:delText>
        </w:r>
      </w:del>
      <w:ins w:id="890" w:author="ALE editor" w:date="2021-12-16T10:29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the result is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891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preventing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terrorist attacks</w:t>
      </w:r>
      <w:ins w:id="892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893" w:author="ALE editor" w:date="2021-12-14T18:29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, what </w:delText>
        </w:r>
        <w:r w:rsidR="008C1247" w:rsidDel="000050E2">
          <w:rPr>
            <w:rFonts w:asciiTheme="majorBidi" w:hAnsiTheme="majorBidi" w:cstheme="majorBidi"/>
            <w:sz w:val="26"/>
            <w:szCs w:val="26"/>
            <w:lang w:val="en"/>
          </w:rPr>
          <w:delText>the ISA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is in charge of, i</w:delText>
        </w:r>
      </w:del>
      <w:ins w:id="894" w:author="ALE editor" w:date="2021-12-16T10:29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No matter what</w:t>
        </w:r>
      </w:ins>
      <w:del w:id="895" w:author="ALE editor" w:date="2021-12-16T10:29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t doesn</w:delText>
        </w:r>
        <w:r w:rsidR="008C1247" w:rsidDel="00C6463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t matter</w:delText>
        </w:r>
      </w:del>
      <w:r w:rsidR="008C1247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'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896" w:author="ALE editor" w:date="2021-12-14T18:35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a lot of</w:delText>
        </w:r>
      </w:del>
      <w:ins w:id="897" w:author="ALE editor" w:date="2021-12-14T18:35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about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experience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how to work</w:t>
      </w:r>
      <w:del w:id="898" w:author="ALE editor" w:date="2021-12-14T18:36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 with it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, how to </w:t>
      </w:r>
      <w:del w:id="899" w:author="ALE editor" w:date="2021-12-14T18:36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creatively </w:delText>
        </w:r>
        <w:r w:rsidR="008C1247" w:rsidDel="00EB2A8C">
          <w:rPr>
            <w:rFonts w:asciiTheme="majorBidi" w:hAnsiTheme="majorBidi" w:cstheme="majorBidi"/>
            <w:sz w:val="26"/>
            <w:szCs w:val="26"/>
            <w:lang w:val="en"/>
          </w:rPr>
          <w:delText>form</w:delText>
        </w:r>
      </w:del>
      <w:ins w:id="900" w:author="ALE editor" w:date="2021-12-14T18:36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create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 work plan</w:t>
      </w:r>
      <w:ins w:id="901" w:author="ALE editor" w:date="2021-12-14T18:36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. There are lots </w:t>
        </w:r>
      </w:ins>
      <w:del w:id="902" w:author="ALE editor" w:date="2021-12-14T18:36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, it</w:delText>
        </w:r>
        <w:r w:rsid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C1247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plenty </w:delText>
        </w:r>
      </w:del>
      <w:r w:rsidR="008C1247">
        <w:rPr>
          <w:rFonts w:asciiTheme="majorBidi" w:hAnsiTheme="majorBidi" w:cstheme="majorBidi"/>
          <w:sz w:val="26"/>
          <w:szCs w:val="26"/>
          <w:lang w:val="en"/>
        </w:rPr>
        <w:t>of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skills</w:t>
      </w:r>
      <w:ins w:id="903" w:author="ALE editor" w:date="2021-12-16T10:29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 and</w:t>
        </w:r>
      </w:ins>
      <w:del w:id="904" w:author="ALE editor" w:date="2021-12-16T10:29:00Z">
        <w:r w:rsidR="008C1247" w:rsidDel="00C6463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05" w:author="ALE editor" w:date="2021-12-14T18:36:00Z">
        <w:r w:rsid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 polished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thinking 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06" w:author="ALE editor" w:date="2021-12-14T18:36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has </w:delText>
        </w:r>
      </w:del>
      <w:ins w:id="907" w:author="ALE editor" w:date="2021-12-14T18:36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comes from</w:t>
        </w:r>
        <w:r w:rsidR="00EB2A8C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already </w:t>
      </w:r>
      <w:ins w:id="908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having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dealt with </w:t>
      </w:r>
      <w:del w:id="909" w:author="ALE editor" w:date="2021-12-14T18:37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910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the issues</w:t>
        </w:r>
        <w:r w:rsidR="00EB2A8C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from </w:t>
      </w:r>
      <w:del w:id="911" w:author="ALE editor" w:date="2021-12-14T18:37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all sorts of</w:delText>
        </w:r>
      </w:del>
      <w:ins w:id="912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many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angles</w:t>
      </w:r>
      <w:ins w:id="913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ins w:id="914" w:author="ALE editor" w:date="2021-12-16T10:30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along with </w:t>
        </w:r>
      </w:ins>
      <w:ins w:id="915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knowing </w:t>
        </w:r>
      </w:ins>
      <w:del w:id="916" w:author="ALE editor" w:date="2021-12-14T18:37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 with </w:delText>
        </w:r>
      </w:del>
      <w:del w:id="917" w:author="ALE editor" w:date="2021-12-16T10:29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ins w:id="918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the various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kinds of attacks, </w:t>
      </w:r>
      <w:del w:id="919" w:author="ALE editor" w:date="2021-12-16T10:30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and so on.</w:delText>
        </w:r>
        <w:r w:rsidR="00A23764" w:rsidDel="00C64630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3764" w:rsidRPr="00A23764" w:rsidDel="00C64630">
          <w:rPr>
            <w:rFonts w:asciiTheme="majorBidi" w:hAnsiTheme="majorBidi" w:cstheme="majorBidi"/>
            <w:sz w:val="26"/>
            <w:szCs w:val="26"/>
          </w:rPr>
          <w:delText>Along with</w:delText>
        </w:r>
      </w:del>
      <w:ins w:id="920" w:author="ALE editor" w:date="2021-12-16T10:30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and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921" w:author="ALE editor" w:date="2021-12-16T10:30:00Z">
        <w:r w:rsidR="00A23764" w:rsidRPr="00A23764" w:rsidDel="00C64630">
          <w:rPr>
            <w:rFonts w:asciiTheme="majorBidi" w:hAnsiTheme="majorBidi" w:cstheme="majorBidi"/>
            <w:sz w:val="26"/>
            <w:szCs w:val="26"/>
          </w:rPr>
          <w:delText xml:space="preserve">the </w:delText>
        </w:r>
      </w:del>
      <w:ins w:id="922" w:author="ALE editor" w:date="2021-12-14T18:39:00Z">
        <w:r w:rsidR="00646812">
          <w:rPr>
            <w:rFonts w:asciiTheme="majorBidi" w:hAnsiTheme="majorBidi" w:cstheme="majorBidi"/>
            <w:sz w:val="26"/>
            <w:szCs w:val="26"/>
          </w:rPr>
          <w:t>knowledge of</w:t>
        </w:r>
      </w:ins>
      <w:ins w:id="923" w:author="ALE editor" w:date="2021-12-14T18:40:00Z">
        <w:r w:rsidR="00646812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criminolog</w:t>
      </w:r>
      <w:ins w:id="924" w:author="ALE editor" w:date="2021-12-14T18:40:00Z">
        <w:r w:rsidR="00646812">
          <w:rPr>
            <w:rFonts w:asciiTheme="majorBidi" w:hAnsiTheme="majorBidi" w:cstheme="majorBidi"/>
            <w:sz w:val="26"/>
            <w:szCs w:val="26"/>
          </w:rPr>
          <w:t>y</w:t>
        </w:r>
      </w:ins>
      <w:del w:id="925" w:author="ALE editor" w:date="2021-12-14T18:40:00Z">
        <w:r w:rsidR="00A23764" w:rsidRPr="00A23764" w:rsidDel="00646812">
          <w:rPr>
            <w:rFonts w:asciiTheme="majorBidi" w:hAnsiTheme="majorBidi" w:cstheme="majorBidi"/>
            <w:sz w:val="26"/>
            <w:szCs w:val="26"/>
          </w:rPr>
          <w:delText>ical knowledge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, </w:t>
      </w:r>
      <w:ins w:id="926" w:author="ALE editor" w:date="2021-12-14T18:42:00Z">
        <w:r w:rsidR="009D6F5A">
          <w:rPr>
            <w:rFonts w:asciiTheme="majorBidi" w:hAnsiTheme="majorBidi" w:cstheme="majorBidi"/>
            <w:sz w:val="26"/>
            <w:szCs w:val="26"/>
          </w:rPr>
          <w:t xml:space="preserve">and </w:t>
        </w:r>
      </w:ins>
      <w:del w:id="927" w:author="ALE editor" w:date="2021-12-16T10:30:00Z">
        <w:r w:rsidR="00A23764" w:rsidRPr="00A23764" w:rsidDel="00C64630">
          <w:rPr>
            <w:rFonts w:asciiTheme="majorBidi" w:hAnsiTheme="majorBidi" w:cstheme="majorBidi"/>
            <w:sz w:val="26"/>
            <w:szCs w:val="26"/>
          </w:rPr>
          <w:delText xml:space="preserve">along with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what you encounter within the police </w:t>
      </w:r>
      <w:r w:rsidR="008C1247">
        <w:rPr>
          <w:rFonts w:asciiTheme="majorBidi" w:hAnsiTheme="majorBidi" w:cstheme="majorBidi"/>
          <w:sz w:val="26"/>
          <w:szCs w:val="26"/>
        </w:rPr>
        <w:t>force</w:t>
      </w:r>
      <w:ins w:id="928" w:author="ALE editor" w:date="2021-12-14T18:42:00Z">
        <w:r w:rsidR="009D6F5A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929" w:author="ALE editor" w:date="2021-12-14T18:42:00Z">
        <w:r w:rsidR="008C1247" w:rsidDel="009D6F5A">
          <w:rPr>
            <w:rFonts w:asciiTheme="majorBidi" w:hAnsiTheme="majorBidi" w:cstheme="majorBidi"/>
            <w:sz w:val="26"/>
            <w:szCs w:val="26"/>
          </w:rPr>
          <w:delText xml:space="preserve">, 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and</w:delText>
        </w:r>
        <w:r w:rsidR="00101259" w:rsidDel="009D6F5A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in fact</w:delText>
        </w:r>
        <w:r w:rsidR="00101259" w:rsidDel="009D6F5A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very</w:delText>
        </w:r>
      </w:del>
      <w:ins w:id="930" w:author="ALE editor" w:date="2021-12-14T18:42:00Z">
        <w:r w:rsidR="009D6F5A">
          <w:rPr>
            <w:rFonts w:asciiTheme="majorBidi" w:hAnsiTheme="majorBidi" w:cstheme="majorBidi"/>
            <w:sz w:val="26"/>
            <w:szCs w:val="26"/>
          </w:rPr>
          <w:t>I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quickly</w:t>
      </w:r>
      <w:del w:id="931" w:author="ALE editor" w:date="2021-12-14T18:42:00Z">
        <w:r w:rsidR="00101259" w:rsidDel="009D6F5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>
        <w:rPr>
          <w:rFonts w:asciiTheme="majorBidi" w:hAnsiTheme="majorBidi" w:cstheme="majorBidi"/>
          <w:sz w:val="26"/>
          <w:szCs w:val="26"/>
        </w:rPr>
        <w:t xml:space="preserve"> </w:t>
      </w:r>
      <w:del w:id="932" w:author="ALE editor" w:date="2021-12-14T18:42:00Z">
        <w:r w:rsidR="00A23764" w:rsidDel="009D6F5A">
          <w:rPr>
            <w:rFonts w:asciiTheme="majorBidi" w:hAnsiTheme="majorBidi" w:cstheme="majorBidi"/>
            <w:sz w:val="26"/>
            <w:szCs w:val="26"/>
          </w:rPr>
          <w:delText>I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del w:id="933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formed the insight</w:delText>
        </w:r>
      </w:del>
      <w:ins w:id="934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realized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that the model </w:t>
      </w:r>
      <w:del w:id="935" w:author="ALE editor" w:date="2021-12-16T10:31:00Z">
        <w:r w:rsidR="00A23764" w:rsidRPr="00A23764" w:rsidDel="00C64630">
          <w:rPr>
            <w:rFonts w:asciiTheme="majorBidi" w:hAnsiTheme="majorBidi" w:cstheme="majorBidi"/>
            <w:sz w:val="26"/>
            <w:szCs w:val="26"/>
          </w:rPr>
          <w:delText>I need to test</w:delText>
        </w:r>
      </w:del>
      <w:ins w:id="936" w:author="ALE editor" w:date="2021-12-16T10:31:00Z">
        <w:r w:rsidR="00C64630">
          <w:rPr>
            <w:rFonts w:asciiTheme="majorBidi" w:hAnsiTheme="majorBidi" w:cstheme="majorBidi"/>
            <w:sz w:val="26"/>
            <w:szCs w:val="26"/>
          </w:rPr>
          <w:t>had to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937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should </w:delText>
        </w:r>
      </w:del>
      <w:ins w:id="938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be based</w:t>
        </w:r>
      </w:ins>
      <w:del w:id="939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lean</w:delText>
        </w:r>
      </w:del>
      <w:r w:rsidR="00A23764">
        <w:rPr>
          <w:rFonts w:asciiTheme="majorBidi" w:hAnsiTheme="majorBidi" w:cstheme="majorBidi"/>
          <w:sz w:val="26"/>
          <w:szCs w:val="26"/>
        </w:rPr>
        <w:t xml:space="preserve"> on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940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or </w:delText>
        </w:r>
      </w:del>
      <w:del w:id="941" w:author="ALE editor" w:date="2021-12-19T10:52:00Z"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integrate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>everything I</w:t>
      </w:r>
      <w:ins w:id="942" w:author="ALE editor" w:date="2021-12-16T10:31:00Z">
        <w:r w:rsidR="00D87632">
          <w:rPr>
            <w:rFonts w:asciiTheme="majorBidi" w:hAnsiTheme="majorBidi" w:cstheme="majorBidi"/>
            <w:sz w:val="26"/>
            <w:szCs w:val="26"/>
          </w:rPr>
          <w:t>’ve</w:t>
        </w:r>
      </w:ins>
      <w:del w:id="943" w:author="ALE editor" w:date="2021-12-16T10:31:00Z">
        <w:r w:rsidR="00A23764" w:rsidRPr="00A23764" w:rsidDel="00D87632">
          <w:rPr>
            <w:rFonts w:asciiTheme="majorBidi" w:hAnsiTheme="majorBidi" w:cstheme="majorBidi"/>
            <w:sz w:val="26"/>
            <w:szCs w:val="26"/>
          </w:rPr>
          <w:delText xml:space="preserve"> have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learned </w:t>
      </w:r>
      <w:del w:id="944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to date</w:delText>
        </w:r>
      </w:del>
      <w:ins w:id="945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so far</w:t>
        </w:r>
      </w:ins>
      <w:ins w:id="946" w:author="ALE editor" w:date="2021-12-19T10:53:00Z">
        <w:r w:rsidR="0002708E">
          <w:rPr>
            <w:rFonts w:asciiTheme="majorBidi" w:hAnsiTheme="majorBidi" w:cstheme="majorBidi"/>
            <w:sz w:val="26"/>
            <w:szCs w:val="26"/>
          </w:rPr>
          <w:t xml:space="preserve"> and inte</w:t>
        </w:r>
      </w:ins>
      <w:ins w:id="947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grate it</w:t>
        </w:r>
      </w:ins>
      <w:ins w:id="948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949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: 1.</w:delText>
        </w:r>
      </w:del>
      <w:ins w:id="950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First</w:t>
        </w:r>
      </w:ins>
      <w:ins w:id="951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,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952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W</w:delText>
        </w:r>
      </w:del>
      <w:ins w:id="953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w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hat </w:t>
      </w:r>
      <w:ins w:id="954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 xml:space="preserve">the </w:t>
        </w:r>
      </w:ins>
      <w:r w:rsidR="008C1247">
        <w:rPr>
          <w:rFonts w:asciiTheme="majorBidi" w:hAnsiTheme="majorBidi" w:cstheme="majorBidi"/>
          <w:sz w:val="26"/>
          <w:szCs w:val="26"/>
        </w:rPr>
        <w:t>research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955" w:author="ALE editor" w:date="2021-12-19T10:55:00Z"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>say</w:delText>
        </w:r>
        <w:r w:rsidR="008C1247" w:rsidDel="0002708E">
          <w:rPr>
            <w:rFonts w:asciiTheme="majorBidi" w:hAnsiTheme="majorBidi" w:cstheme="majorBidi"/>
            <w:sz w:val="26"/>
            <w:szCs w:val="26"/>
          </w:rPr>
          <w:delText>s</w:delText>
        </w:r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956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has found</w:t>
        </w:r>
        <w:r w:rsidR="0002708E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and</w:t>
      </w:r>
      <w:r w:rsidR="00A23764">
        <w:rPr>
          <w:rFonts w:asciiTheme="majorBidi" w:hAnsiTheme="majorBidi" w:cstheme="majorBidi"/>
          <w:sz w:val="26"/>
          <w:szCs w:val="26"/>
        </w:rPr>
        <w:t xml:space="preserve"> </w:t>
      </w:r>
      <w:del w:id="957" w:author="ALE editor" w:date="2021-12-14T18:43:00Z">
        <w:r w:rsidR="00A23764" w:rsidDel="009D6F5A">
          <w:rPr>
            <w:rFonts w:asciiTheme="majorBidi" w:hAnsiTheme="majorBidi" w:cstheme="majorBidi"/>
            <w:sz w:val="26"/>
            <w:szCs w:val="26"/>
          </w:rPr>
          <w:delText>is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958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has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959" w:author="ALE editor" w:date="2021-12-14T18:44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validated</w:delText>
        </w:r>
      </w:del>
      <w:ins w:id="960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verified. </w:t>
        </w:r>
      </w:ins>
      <w:del w:id="961" w:author="ALE editor" w:date="2021-12-14T18:44:00Z">
        <w:r w:rsidR="008C1247" w:rsidDel="009D6F5A">
          <w:rPr>
            <w:rFonts w:asciiTheme="majorBidi" w:hAnsiTheme="majorBidi" w:cstheme="majorBidi"/>
            <w:sz w:val="26"/>
            <w:szCs w:val="26"/>
          </w:rPr>
          <w:delText>, first of all;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2.</w:delText>
        </w:r>
      </w:del>
      <w:ins w:id="962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Second</w:t>
        </w:r>
      </w:ins>
      <w:ins w:id="963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, </w:t>
        </w:r>
      </w:ins>
      <w:del w:id="964" w:author="ALE editor" w:date="2021-12-14T18:44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H</w:delText>
        </w:r>
      </w:del>
      <w:ins w:id="965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>h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ow to</w:t>
      </w:r>
      <w:r w:rsidR="008C1247">
        <w:rPr>
          <w:rFonts w:asciiTheme="majorBidi" w:hAnsiTheme="majorBidi" w:cstheme="majorBidi"/>
          <w:sz w:val="26"/>
          <w:szCs w:val="26"/>
        </w:rPr>
        <w:t xml:space="preserve"> take </w:t>
      </w:r>
      <w:del w:id="966" w:author="ALE editor" w:date="2021-12-14T18:44:00Z">
        <w:r w:rsidR="008C1247" w:rsidDel="009D6F5A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967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that </w:t>
        </w:r>
      </w:ins>
      <w:del w:id="968" w:author="ALE editor" w:date="2021-12-14T18:44:00Z">
        <w:r w:rsidR="008C1247" w:rsidDel="009D6F5A">
          <w:rPr>
            <w:rFonts w:asciiTheme="majorBidi" w:hAnsiTheme="majorBidi" w:cstheme="majorBidi"/>
            <w:sz w:val="26"/>
            <w:szCs w:val="26"/>
          </w:rPr>
          <w:delText xml:space="preserve">thing </w:delText>
        </w:r>
      </w:del>
      <w:r w:rsidR="008C1247">
        <w:rPr>
          <w:rFonts w:asciiTheme="majorBidi" w:hAnsiTheme="majorBidi" w:cstheme="majorBidi"/>
          <w:sz w:val="26"/>
          <w:szCs w:val="26"/>
        </w:rPr>
        <w:t>and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8C1247">
        <w:rPr>
          <w:rFonts w:asciiTheme="majorBidi" w:hAnsiTheme="majorBidi" w:cstheme="majorBidi"/>
          <w:sz w:val="26"/>
          <w:szCs w:val="26"/>
        </w:rPr>
        <w:t>turn it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8C1247">
        <w:rPr>
          <w:rFonts w:asciiTheme="majorBidi" w:hAnsiTheme="majorBidi" w:cstheme="majorBidi"/>
          <w:sz w:val="26"/>
          <w:szCs w:val="26"/>
        </w:rPr>
        <w:t xml:space="preserve">into </w:t>
      </w:r>
      <w:del w:id="969" w:author="ALE editor" w:date="2021-12-14T18:44:00Z">
        <w:r w:rsidR="00A23764" w:rsidDel="009D6F5A">
          <w:rPr>
            <w:rFonts w:asciiTheme="majorBidi" w:hAnsiTheme="majorBidi" w:cstheme="majorBidi"/>
            <w:sz w:val="26"/>
            <w:szCs w:val="26"/>
          </w:rPr>
          <w:delText>some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970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>an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101259">
        <w:rPr>
          <w:rFonts w:asciiTheme="majorBidi" w:hAnsiTheme="majorBidi" w:cstheme="majorBidi"/>
          <w:sz w:val="26"/>
          <w:szCs w:val="26"/>
        </w:rPr>
        <w:t>organizationally practical mode</w:t>
      </w:r>
      <w:r w:rsidR="00A23764" w:rsidRPr="00A23764">
        <w:rPr>
          <w:rFonts w:asciiTheme="majorBidi" w:hAnsiTheme="majorBidi" w:cstheme="majorBidi"/>
          <w:sz w:val="26"/>
          <w:szCs w:val="26"/>
        </w:rPr>
        <w:t>l</w:t>
      </w:r>
      <w:ins w:id="971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ins w:id="972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Third</w:t>
        </w:r>
      </w:ins>
      <w:ins w:id="973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, </w:t>
        </w:r>
      </w:ins>
      <w:del w:id="974" w:author="ALE editor" w:date="2021-12-14T18:44:00Z">
        <w:r w:rsidR="008C1247" w:rsidDel="009D6F5A">
          <w:rPr>
            <w:rFonts w:asciiTheme="majorBidi" w:hAnsiTheme="majorBidi" w:cstheme="majorBidi"/>
            <w:sz w:val="26"/>
            <w:szCs w:val="26"/>
          </w:rPr>
          <w:delText>;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3. </w:delText>
        </w:r>
        <w:r w:rsidR="00E35EFE" w:rsidDel="009D6F5A">
          <w:rPr>
            <w:rFonts w:asciiTheme="majorBidi" w:hAnsiTheme="majorBidi" w:cstheme="majorBidi"/>
            <w:sz w:val="26"/>
            <w:szCs w:val="26"/>
          </w:rPr>
          <w:delText>W</w:delText>
        </w:r>
      </w:del>
      <w:ins w:id="975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>w</w:t>
        </w:r>
      </w:ins>
      <w:r w:rsidR="00E35EFE">
        <w:rPr>
          <w:rFonts w:asciiTheme="majorBidi" w:hAnsiTheme="majorBidi" w:cstheme="majorBidi"/>
          <w:sz w:val="26"/>
          <w:szCs w:val="26"/>
        </w:rPr>
        <w:t xml:space="preserve">hat IT support </w:t>
      </w:r>
      <w:del w:id="976" w:author="ALE editor" w:date="2021-12-14T18:46:00Z">
        <w:r w:rsidR="00E35EFE" w:rsidDel="009D6F5A">
          <w:rPr>
            <w:rFonts w:asciiTheme="majorBidi" w:hAnsiTheme="majorBidi" w:cstheme="majorBidi"/>
            <w:sz w:val="26"/>
            <w:szCs w:val="26"/>
          </w:rPr>
          <w:delText xml:space="preserve">needs </w:delText>
        </w:r>
      </w:del>
      <w:ins w:id="977" w:author="ALE editor" w:date="2021-12-14T18:46:00Z">
        <w:r w:rsidR="009D6F5A">
          <w:rPr>
            <w:rFonts w:asciiTheme="majorBidi" w:hAnsiTheme="majorBidi" w:cstheme="majorBidi"/>
            <w:sz w:val="26"/>
            <w:szCs w:val="26"/>
          </w:rPr>
          <w:t xml:space="preserve">is needed </w:t>
        </w:r>
      </w:ins>
      <w:del w:id="978" w:author="ALE editor" w:date="2021-12-14T18:46:00Z">
        <w:r w:rsidR="00E35EFE" w:rsidDel="009D6F5A">
          <w:rPr>
            <w:rFonts w:asciiTheme="majorBidi" w:hAnsiTheme="majorBidi" w:cstheme="majorBidi"/>
            <w:sz w:val="26"/>
            <w:szCs w:val="26"/>
          </w:rPr>
          <w:delText xml:space="preserve">to be generated </w:delText>
        </w:r>
      </w:del>
      <w:r w:rsidR="00E35EFE">
        <w:rPr>
          <w:rFonts w:asciiTheme="majorBidi" w:hAnsiTheme="majorBidi" w:cstheme="majorBidi"/>
          <w:sz w:val="26"/>
          <w:szCs w:val="26"/>
        </w:rPr>
        <w:t xml:space="preserve">so that it </w:t>
      </w:r>
      <w:del w:id="979" w:author="ALE editor" w:date="2021-12-14T18:44:00Z">
        <w:r w:rsidR="00E35EFE" w:rsidDel="009D6F5A">
          <w:rPr>
            <w:rFonts w:asciiTheme="majorBidi" w:hAnsiTheme="majorBidi" w:cstheme="majorBidi"/>
            <w:sz w:val="26"/>
            <w:szCs w:val="26"/>
          </w:rPr>
          <w:delText xml:space="preserve">would </w:delText>
        </w:r>
      </w:del>
      <w:ins w:id="980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can </w:t>
        </w:r>
      </w:ins>
      <w:r w:rsidR="00E35EFE">
        <w:rPr>
          <w:rFonts w:asciiTheme="majorBidi" w:hAnsiTheme="majorBidi" w:cstheme="majorBidi"/>
          <w:sz w:val="26"/>
          <w:szCs w:val="26"/>
        </w:rPr>
        <w:t xml:space="preserve">work </w:t>
      </w:r>
      <w:del w:id="981" w:author="ALE editor" w:date="2021-12-14T18:44:00Z">
        <w:r w:rsidR="00E35EFE" w:rsidDel="009D6F5A">
          <w:rPr>
            <w:rFonts w:asciiTheme="majorBidi" w:hAnsiTheme="majorBidi" w:cstheme="majorBidi"/>
            <w:sz w:val="26"/>
            <w:szCs w:val="26"/>
          </w:rPr>
          <w:delText xml:space="preserve">too, in the end, </w:delText>
        </w:r>
      </w:del>
      <w:r w:rsidR="00E35EFE">
        <w:rPr>
          <w:rFonts w:asciiTheme="majorBidi" w:hAnsiTheme="majorBidi" w:cstheme="majorBidi"/>
          <w:sz w:val="26"/>
          <w:szCs w:val="26"/>
        </w:rPr>
        <w:t xml:space="preserve">and </w:t>
      </w:r>
      <w:r w:rsidR="00A23764" w:rsidRPr="00A23764">
        <w:rPr>
          <w:rFonts w:asciiTheme="majorBidi" w:hAnsiTheme="majorBidi" w:cstheme="majorBidi"/>
          <w:sz w:val="26"/>
          <w:szCs w:val="26"/>
        </w:rPr>
        <w:t>not be cumbersome, not feed-intensive</w:t>
      </w:r>
      <w:r w:rsidR="00E35EFE">
        <w:rPr>
          <w:rFonts w:asciiTheme="majorBidi" w:hAnsiTheme="majorBidi" w:cstheme="majorBidi"/>
          <w:sz w:val="26"/>
          <w:szCs w:val="26"/>
        </w:rPr>
        <w:t>.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982" w:author="ALE editor" w:date="2021-12-14T18:45:00Z">
        <w:r w:rsidR="00E35EFE" w:rsidDel="009D6F5A">
          <w:rPr>
            <w:rFonts w:asciiTheme="majorBidi" w:hAnsiTheme="majorBidi" w:cstheme="majorBidi"/>
            <w:sz w:val="26"/>
            <w:szCs w:val="26"/>
          </w:rPr>
          <w:delText>S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o</w:delText>
        </w:r>
        <w:r w:rsidR="00E35EFE" w:rsidDel="009D6F5A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w</w:delText>
        </w:r>
      </w:del>
      <w:ins w:id="983" w:author="ALE editor" w:date="2021-12-14T18:45:00Z">
        <w:r w:rsidR="009D6F5A">
          <w:rPr>
            <w:rFonts w:asciiTheme="majorBidi" w:hAnsiTheme="majorBidi" w:cstheme="majorBidi"/>
            <w:sz w:val="26"/>
            <w:szCs w:val="26"/>
          </w:rPr>
          <w:t>W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hat information </w:t>
      </w:r>
      <w:ins w:id="984" w:author="ALE editor" w:date="2021-12-14T18:46:00Z">
        <w:r w:rsidR="009D6F5A">
          <w:rPr>
            <w:rFonts w:asciiTheme="majorBidi" w:hAnsiTheme="majorBidi" w:cstheme="majorBidi"/>
            <w:sz w:val="26"/>
            <w:szCs w:val="26"/>
          </w:rPr>
          <w:t xml:space="preserve">sources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do</w:t>
      </w:r>
      <w:del w:id="985" w:author="ALE editor" w:date="2021-12-14T18:46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es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the police manage</w:t>
      </w:r>
      <w:ins w:id="986" w:author="ALE editor" w:date="2021-12-14T18:46:00Z">
        <w:r w:rsidR="009D6F5A">
          <w:rPr>
            <w:rFonts w:asciiTheme="majorBidi" w:hAnsiTheme="majorBidi" w:cstheme="majorBidi"/>
            <w:sz w:val="26"/>
            <w:szCs w:val="26"/>
          </w:rPr>
          <w:t>?</w:t>
        </w:r>
      </w:ins>
      <w:del w:id="987" w:author="ALE editor" w:date="2021-12-14T18:46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988" w:author="ALE editor" w:date="2021-12-14T18:46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where </w:delText>
        </w:r>
      </w:del>
      <w:ins w:id="989" w:author="ALE editor" w:date="2021-12-14T18:46:00Z">
        <w:r w:rsidR="009D6F5A">
          <w:rPr>
            <w:rFonts w:asciiTheme="majorBidi" w:hAnsiTheme="majorBidi" w:cstheme="majorBidi"/>
            <w:sz w:val="26"/>
            <w:szCs w:val="26"/>
          </w:rPr>
          <w:t>W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here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is it located</w:t>
      </w:r>
      <w:ins w:id="990" w:author="ALE editor" w:date="2021-12-16T10:41:00Z">
        <w:r w:rsidR="005B51DD">
          <w:rPr>
            <w:rFonts w:asciiTheme="majorBidi" w:hAnsiTheme="majorBidi" w:cstheme="majorBidi"/>
            <w:sz w:val="26"/>
            <w:szCs w:val="26"/>
          </w:rPr>
          <w:t>?</w:t>
        </w:r>
      </w:ins>
      <w:del w:id="991" w:author="ALE editor" w:date="2021-12-16T10:41:00Z"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992" w:author="ALE editor" w:date="2021-12-16T10:42:00Z"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 xml:space="preserve">at </w:delText>
        </w:r>
      </w:del>
      <w:ins w:id="993" w:author="ALE editor" w:date="2021-12-16T10:42:00Z">
        <w:r w:rsidR="005B51DD">
          <w:rPr>
            <w:rFonts w:asciiTheme="majorBidi" w:hAnsiTheme="majorBidi" w:cstheme="majorBidi"/>
            <w:sz w:val="26"/>
            <w:szCs w:val="26"/>
          </w:rPr>
          <w:t>A</w:t>
        </w:r>
        <w:r w:rsidR="005B51DD" w:rsidRPr="00A23764">
          <w:rPr>
            <w:rFonts w:asciiTheme="majorBidi" w:hAnsiTheme="majorBidi" w:cstheme="majorBidi"/>
            <w:sz w:val="26"/>
            <w:szCs w:val="26"/>
          </w:rPr>
          <w:t xml:space="preserve">t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what resolution</w:t>
      </w:r>
      <w:ins w:id="994" w:author="ALE editor" w:date="2021-12-16T10:42:00Z">
        <w:r w:rsidR="005B51DD">
          <w:rPr>
            <w:rFonts w:asciiTheme="majorBidi" w:hAnsiTheme="majorBidi" w:cstheme="majorBidi"/>
            <w:sz w:val="26"/>
            <w:szCs w:val="26"/>
          </w:rPr>
          <w:t>?</w:t>
        </w:r>
      </w:ins>
      <w:del w:id="995" w:author="ALE editor" w:date="2021-12-16T10:42:00Z"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>, etc.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E35EFE">
        <w:rPr>
          <w:rFonts w:asciiTheme="majorBidi" w:hAnsiTheme="majorBidi" w:cstheme="majorBidi"/>
          <w:sz w:val="26"/>
          <w:szCs w:val="26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</w:rPr>
        <w:t>t wasn</w:t>
      </w:r>
      <w:r w:rsidR="00A23764">
        <w:rPr>
          <w:rFonts w:asciiTheme="majorBidi" w:hAnsiTheme="majorBidi" w:cstheme="majorBidi"/>
          <w:sz w:val="26"/>
          <w:szCs w:val="26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t </w:t>
      </w:r>
      <w:r w:rsidR="00E35EFE">
        <w:rPr>
          <w:rFonts w:asciiTheme="majorBidi" w:hAnsiTheme="majorBidi" w:cstheme="majorBidi"/>
          <w:sz w:val="26"/>
          <w:szCs w:val="26"/>
        </w:rPr>
        <w:t>very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complicated because </w:t>
      </w:r>
      <w:del w:id="996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you </w:delText>
        </w:r>
      </w:del>
      <w:ins w:id="997" w:author="ALE editor" w:date="2021-12-14T18:47:00Z">
        <w:r w:rsidR="009D6F5A">
          <w:rPr>
            <w:rFonts w:asciiTheme="majorBidi" w:hAnsiTheme="majorBidi" w:cstheme="majorBidi"/>
            <w:sz w:val="26"/>
            <w:szCs w:val="26"/>
          </w:rPr>
          <w:t>I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already </w:t>
      </w:r>
      <w:del w:id="998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know </w:delText>
        </w:r>
      </w:del>
      <w:ins w:id="999" w:author="ALE editor" w:date="2021-12-14T18:47:00Z">
        <w:r w:rsidR="009D6F5A" w:rsidRPr="00A23764">
          <w:rPr>
            <w:rFonts w:asciiTheme="majorBidi" w:hAnsiTheme="majorBidi" w:cstheme="majorBidi"/>
            <w:sz w:val="26"/>
            <w:szCs w:val="26"/>
          </w:rPr>
          <w:t>kn</w:t>
        </w:r>
        <w:r w:rsidR="009D6F5A">
          <w:rPr>
            <w:rFonts w:asciiTheme="majorBidi" w:hAnsiTheme="majorBidi" w:cstheme="majorBidi"/>
            <w:sz w:val="26"/>
            <w:szCs w:val="26"/>
          </w:rPr>
          <w:t>e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w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what </w:t>
      </w:r>
      <w:del w:id="1000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you </w:delText>
        </w:r>
      </w:del>
      <w:ins w:id="1001" w:author="ALE editor" w:date="2021-12-14T18:47:00Z">
        <w:r w:rsidR="009D6F5A">
          <w:rPr>
            <w:rFonts w:asciiTheme="majorBidi" w:hAnsiTheme="majorBidi" w:cstheme="majorBidi"/>
            <w:sz w:val="26"/>
            <w:szCs w:val="26"/>
          </w:rPr>
          <w:t>I was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002" w:author="ALE editor" w:date="2021-12-14T18:49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are </w:delText>
        </w:r>
      </w:del>
      <w:r w:rsidR="00782129">
        <w:rPr>
          <w:rFonts w:asciiTheme="majorBidi" w:hAnsiTheme="majorBidi" w:cstheme="majorBidi"/>
          <w:sz w:val="26"/>
          <w:szCs w:val="26"/>
        </w:rPr>
        <w:t>l</w:t>
      </w:r>
      <w:r w:rsidR="00A23764" w:rsidRPr="00A23764">
        <w:rPr>
          <w:rFonts w:asciiTheme="majorBidi" w:hAnsiTheme="majorBidi" w:cstheme="majorBidi"/>
          <w:sz w:val="26"/>
          <w:szCs w:val="26"/>
        </w:rPr>
        <w:t>ooking for</w:t>
      </w:r>
      <w:ins w:id="1003" w:author="ALE editor" w:date="2021-12-14T18:47:00Z">
        <w:r w:rsidR="009D6F5A">
          <w:rPr>
            <w:rFonts w:asciiTheme="majorBidi" w:hAnsiTheme="majorBidi" w:cstheme="majorBidi"/>
            <w:sz w:val="26"/>
            <w:szCs w:val="26"/>
          </w:rPr>
          <w:t>.</w:t>
        </w:r>
      </w:ins>
      <w:del w:id="1004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005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  <w:r w:rsidR="00A23764" w:rsidDel="009D6F5A">
          <w:rPr>
            <w:rFonts w:asciiTheme="majorBidi" w:hAnsiTheme="majorBidi" w:cstheme="majorBidi"/>
            <w:sz w:val="26"/>
            <w:szCs w:val="26"/>
          </w:rPr>
          <w:delText>t</w:delText>
        </w:r>
      </w:del>
      <w:ins w:id="1006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>I consulted</w:t>
        </w:r>
      </w:ins>
      <w:del w:id="1007" w:author="ALE editor" w:date="2021-12-14T18:50:00Z">
        <w:r w:rsidR="00A23764" w:rsidDel="009D27FD">
          <w:rPr>
            <w:rFonts w:asciiTheme="majorBidi" w:hAnsiTheme="majorBidi" w:cstheme="majorBidi"/>
            <w:sz w:val="26"/>
            <w:szCs w:val="26"/>
          </w:rPr>
          <w:delText xml:space="preserve">he 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bottom line</w:delText>
        </w:r>
        <w:r w:rsidR="00A23764" w:rsidDel="009D27FD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E35EFE" w:rsidDel="009D27FD">
          <w:rPr>
            <w:rFonts w:asciiTheme="majorBidi" w:hAnsiTheme="majorBidi" w:cstheme="majorBidi"/>
            <w:sz w:val="26"/>
            <w:szCs w:val="26"/>
          </w:rPr>
          <w:delText>wa</w:delText>
        </w:r>
        <w:r w:rsidR="00A23764" w:rsidDel="009D27FD">
          <w:rPr>
            <w:rFonts w:asciiTheme="majorBidi" w:hAnsiTheme="majorBidi" w:cstheme="majorBidi"/>
            <w:sz w:val="26"/>
            <w:szCs w:val="26"/>
          </w:rPr>
          <w:delText>s</w:delText>
        </w:r>
      </w:del>
      <w:del w:id="1008" w:author="ALE editor" w:date="2021-12-14T18:47:00Z">
        <w:r w:rsidR="00E35EFE" w:rsidDel="009D6F5A">
          <w:rPr>
            <w:rFonts w:asciiTheme="majorBidi" w:hAnsiTheme="majorBidi" w:cstheme="majorBidi"/>
            <w:sz w:val="26"/>
            <w:szCs w:val="26"/>
          </w:rPr>
          <w:delText>,</w:delText>
        </w:r>
      </w:del>
      <w:del w:id="1009" w:author="ALE editor" w:date="2021-12-14T18:50:00Z">
        <w:r w:rsidR="00A23764" w:rsidDel="009D27FD">
          <w:rPr>
            <w:rFonts w:asciiTheme="majorBidi" w:hAnsiTheme="majorBidi" w:cstheme="majorBidi"/>
            <w:sz w:val="26"/>
            <w:szCs w:val="26"/>
          </w:rPr>
          <w:delText xml:space="preserve"> that with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a bit </w:delText>
        </w:r>
        <w:r w:rsidR="00A23764" w:rsidDel="009D27FD">
          <w:rPr>
            <w:rFonts w:asciiTheme="majorBidi" w:hAnsiTheme="majorBidi" w:cstheme="majorBidi"/>
            <w:sz w:val="26"/>
            <w:szCs w:val="26"/>
          </w:rPr>
          <w:delText>of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consultation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with an </w:t>
      </w:r>
      <w:r w:rsidR="00E35EFE">
        <w:rPr>
          <w:rFonts w:asciiTheme="majorBidi" w:hAnsiTheme="majorBidi" w:cstheme="majorBidi"/>
          <w:sz w:val="26"/>
          <w:szCs w:val="26"/>
        </w:rPr>
        <w:t>external board that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I</w:t>
      </w:r>
      <w:r w:rsidR="00E35EFE">
        <w:rPr>
          <w:rFonts w:asciiTheme="majorBidi" w:hAnsiTheme="majorBidi" w:cstheme="majorBidi"/>
          <w:sz w:val="26"/>
          <w:szCs w:val="26"/>
        </w:rPr>
        <w:t xml:space="preserve"> had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010" w:author="ALE editor" w:date="2021-12-14T18:49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built </w:delText>
        </w:r>
      </w:del>
      <w:ins w:id="1011" w:author="ALE editor" w:date="2021-12-14T18:49:00Z">
        <w:r w:rsidR="009D27FD">
          <w:rPr>
            <w:rFonts w:asciiTheme="majorBidi" w:hAnsiTheme="majorBidi" w:cstheme="majorBidi"/>
            <w:sz w:val="26"/>
            <w:szCs w:val="26"/>
          </w:rPr>
          <w:t>developed</w:t>
        </w:r>
        <w:r w:rsidR="009D27FD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for myself</w:t>
      </w:r>
      <w:ins w:id="1012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>. We</w:t>
        </w:r>
      </w:ins>
      <w:del w:id="1013" w:author="ALE editor" w:date="2021-12-14T18:50:00Z">
        <w:r w:rsidR="00101259" w:rsidDel="009D27FD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and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would meet </w:t>
      </w:r>
      <w:del w:id="1014" w:author="ALE editor" w:date="2021-12-16T10:43:00Z">
        <w:r w:rsidR="00E35EFE" w:rsidDel="005B51DD">
          <w:rPr>
            <w:rFonts w:asciiTheme="majorBidi" w:hAnsiTheme="majorBidi" w:cstheme="majorBidi"/>
            <w:sz w:val="26"/>
            <w:szCs w:val="26"/>
          </w:rPr>
          <w:delText>with</w:delText>
        </w:r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every </w:t>
      </w:r>
      <w:del w:id="1015" w:author="ALE editor" w:date="2021-12-16T10:43:00Z">
        <w:r w:rsidR="00E35EFE" w:rsidDel="005B51DD">
          <w:rPr>
            <w:rFonts w:asciiTheme="majorBidi" w:hAnsiTheme="majorBidi" w:cstheme="majorBidi"/>
            <w:sz w:val="26"/>
            <w:szCs w:val="26"/>
          </w:rPr>
          <w:delText>other</w:delText>
        </w:r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 xml:space="preserve"> day</w:delText>
        </w:r>
      </w:del>
      <w:ins w:id="1016" w:author="ALE editor" w:date="2021-12-16T10:43:00Z">
        <w:r w:rsidR="005B51DD">
          <w:rPr>
            <w:rFonts w:asciiTheme="majorBidi" w:hAnsiTheme="majorBidi" w:cstheme="majorBidi"/>
            <w:sz w:val="26"/>
            <w:szCs w:val="26"/>
          </w:rPr>
          <w:t>two days</w:t>
        </w:r>
      </w:ins>
      <w:r w:rsidR="00E35EFE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and</w:t>
      </w:r>
      <w:r w:rsidR="00A23764">
        <w:rPr>
          <w:rFonts w:asciiTheme="majorBidi" w:hAnsiTheme="majorBidi" w:cstheme="majorBidi"/>
          <w:sz w:val="26"/>
          <w:szCs w:val="26"/>
        </w:rPr>
        <w:t xml:space="preserve"> </w:t>
      </w:r>
      <w:r w:rsidR="00BA0E8C">
        <w:rPr>
          <w:rFonts w:asciiTheme="majorBidi" w:hAnsiTheme="majorBidi" w:cstheme="majorBidi"/>
          <w:sz w:val="26"/>
          <w:szCs w:val="26"/>
        </w:rPr>
        <w:t>“</w:t>
      </w:r>
      <w:del w:id="1017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box</w:delText>
        </w:r>
      </w:del>
      <w:ins w:id="1018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>spar</w:t>
        </w:r>
      </w:ins>
      <w:r w:rsidR="00BA0E8C">
        <w:rPr>
          <w:rFonts w:asciiTheme="majorBidi" w:hAnsiTheme="majorBidi" w:cstheme="majorBidi"/>
          <w:sz w:val="26"/>
          <w:szCs w:val="26"/>
        </w:rPr>
        <w:t>”</w:t>
      </w:r>
      <w:del w:id="1019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020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 xml:space="preserve">. I’d </w:t>
        </w:r>
      </w:ins>
      <w:del w:id="1021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with</w:delText>
        </w:r>
        <w:r w:rsidR="00E35EFE" w:rsidDel="009D27FD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and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>throw my ideas</w:t>
      </w:r>
      <w:r w:rsidR="00E35EFE">
        <w:rPr>
          <w:rFonts w:asciiTheme="majorBidi" w:hAnsiTheme="majorBidi" w:cstheme="majorBidi"/>
          <w:sz w:val="26"/>
          <w:szCs w:val="26"/>
        </w:rPr>
        <w:t xml:space="preserve"> at</w:t>
      </w:r>
      <w:ins w:id="1022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 xml:space="preserve"> them</w:t>
        </w:r>
      </w:ins>
      <w:del w:id="1023" w:author="ALE editor" w:date="2021-12-14T18:50:00Z">
        <w:r w:rsidR="00E35EFE" w:rsidDel="009D27FD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and get some feedback</w:t>
      </w:r>
      <w:del w:id="1024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025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1026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from</w:delText>
        </w:r>
        <w:r w:rsidR="00E35EFE" w:rsidDel="009D27FD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E35EFE" w:rsidDel="009D27FD">
          <w:rPr>
            <w:rFonts w:asciiTheme="majorBidi" w:hAnsiTheme="majorBidi" w:cstheme="majorBidi"/>
            <w:sz w:val="26"/>
            <w:szCs w:val="26"/>
          </w:rPr>
          <w:delText>a</w:delText>
        </w:r>
      </w:del>
      <w:ins w:id="1027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 xml:space="preserve">At the end of the </w:t>
        </w:r>
      </w:ins>
      <w:del w:id="1028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fter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>10 days</w:t>
      </w:r>
      <w:r w:rsidR="00101259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I </w:t>
      </w:r>
      <w:del w:id="1029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already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found myself sitting </w:t>
      </w:r>
      <w:ins w:id="1030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face-to-face</w:t>
        </w:r>
      </w:ins>
      <w:ins w:id="1031" w:author="ALE editor" w:date="2021-12-19T13:14:00Z">
        <w:r w:rsidR="002710E5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032" w:author="ALE editor" w:date="2021-12-14T18:51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in front of</w:delText>
        </w:r>
      </w:del>
      <w:ins w:id="1033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with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the</w:t>
      </w:r>
      <w:r w:rsidR="00864871">
        <w:rPr>
          <w:rFonts w:asciiTheme="majorBidi" w:hAnsiTheme="majorBidi" w:cstheme="majorBidi"/>
          <w:sz w:val="26"/>
          <w:szCs w:val="26"/>
        </w:rPr>
        <w:t xml:space="preserve"> deputy </w:t>
      </w:r>
      <w:del w:id="1034" w:author="ALE editor" w:date="2021-12-19T10:16:00Z">
        <w:r w:rsidR="00864871" w:rsidDel="003E73F7">
          <w:rPr>
            <w:rFonts w:asciiTheme="majorBidi" w:hAnsiTheme="majorBidi" w:cstheme="majorBidi"/>
            <w:sz w:val="26"/>
            <w:szCs w:val="26"/>
          </w:rPr>
          <w:delText>comissioners</w:delText>
        </w:r>
      </w:del>
      <w:ins w:id="1035" w:author="ALE editor" w:date="2021-12-19T10:16:00Z">
        <w:r w:rsidR="003E73F7">
          <w:rPr>
            <w:rFonts w:asciiTheme="majorBidi" w:hAnsiTheme="majorBidi" w:cstheme="majorBidi"/>
            <w:sz w:val="26"/>
            <w:szCs w:val="26"/>
          </w:rPr>
          <w:t>commissioners</w:t>
        </w:r>
      </w:ins>
      <w:del w:id="1036" w:author="ALE editor" w:date="2021-12-19T10:55:00Z">
        <w:r w:rsidR="00864871" w:rsidDel="0002708E">
          <w:rPr>
            <w:rFonts w:asciiTheme="majorBidi" w:hAnsiTheme="majorBidi" w:cstheme="majorBidi"/>
            <w:sz w:val="26"/>
            <w:szCs w:val="26"/>
          </w:rPr>
          <w:delText>,</w:delText>
        </w:r>
        <w:r w:rsidR="00BA0E8C" w:rsidDel="0002708E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del w:id="1037" w:author="ALE editor" w:date="2021-12-14T18:51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one on one</w:delText>
        </w:r>
      </w:del>
      <w:ins w:id="1038" w:author="ALE editor" w:date="2021-12-14T19:08:00Z">
        <w:r w:rsidR="00D52ABE">
          <w:rPr>
            <w:rFonts w:asciiTheme="majorBidi" w:hAnsiTheme="majorBidi" w:cstheme="majorBidi"/>
            <w:sz w:val="26"/>
            <w:szCs w:val="26"/>
          </w:rPr>
          <w:t xml:space="preserve">. I </w:t>
        </w:r>
      </w:ins>
      <w:del w:id="1039" w:author="ALE editor" w:date="2021-12-14T19:08:00Z">
        <w:r w:rsidR="00864871" w:rsidDel="00D52ABE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 an</w:delText>
        </w:r>
      </w:del>
      <w:del w:id="1040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d </w:delText>
        </w:r>
      </w:del>
      <w:del w:id="1041" w:author="ALE editor" w:date="2021-12-14T18:51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starting to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>introduce</w:t>
      </w:r>
      <w:ins w:id="1042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d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them to </w:t>
      </w:r>
      <w:del w:id="1043" w:author="ALE editor" w:date="2021-12-14T18:51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the </w:delText>
        </w:r>
      </w:del>
      <w:ins w:id="1044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my</w:t>
        </w:r>
        <w:r w:rsidR="009D27FD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>
        <w:rPr>
          <w:rFonts w:asciiTheme="majorBidi" w:hAnsiTheme="majorBidi" w:cstheme="majorBidi"/>
          <w:sz w:val="26"/>
          <w:szCs w:val="26"/>
        </w:rPr>
        <w:lastRenderedPageBreak/>
        <w:t>organiz</w:t>
      </w:r>
      <w:ins w:id="1045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ational</w:t>
        </w:r>
      </w:ins>
      <w:del w:id="1046" w:author="ALE editor" w:date="2021-12-14T18:51:00Z">
        <w:r w:rsidR="00A23764" w:rsidDel="009D27FD">
          <w:rPr>
            <w:rFonts w:asciiTheme="majorBidi" w:hAnsiTheme="majorBidi" w:cstheme="majorBidi"/>
            <w:sz w:val="26"/>
            <w:szCs w:val="26"/>
          </w:rPr>
          <w:delText>ing</w:delText>
        </w:r>
      </w:del>
      <w:r w:rsidR="00A23764">
        <w:rPr>
          <w:rFonts w:asciiTheme="majorBidi" w:hAnsiTheme="majorBidi" w:cstheme="majorBidi"/>
          <w:sz w:val="26"/>
          <w:szCs w:val="26"/>
        </w:rPr>
        <w:t xml:space="preserve"> idea</w:t>
      </w:r>
      <w:ins w:id="1047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s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and hear</w:t>
      </w:r>
      <w:ins w:id="1048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d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their reactions. I was expecting </w:t>
      </w:r>
      <w:del w:id="1049" w:author="ALE editor" w:date="2021-12-19T10:56:00Z"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some </w:delText>
        </w:r>
      </w:del>
      <w:ins w:id="1050" w:author="ALE editor" w:date="2021-12-19T10:56:00Z">
        <w:r w:rsidR="0002708E">
          <w:rPr>
            <w:rFonts w:asciiTheme="majorBidi" w:hAnsiTheme="majorBidi" w:cstheme="majorBidi"/>
            <w:sz w:val="26"/>
            <w:szCs w:val="26"/>
          </w:rPr>
          <w:t>an</w:t>
        </w:r>
        <w:r w:rsidR="0002708E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051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fight </w:delText>
        </w:r>
      </w:del>
      <w:ins w:id="1052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argument</w:t>
        </w:r>
      </w:ins>
      <w:ins w:id="1053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 xml:space="preserve">. I expected </w:t>
        </w:r>
      </w:ins>
      <w:ins w:id="1054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them</w:t>
        </w:r>
        <w:r w:rsidR="00D52ABE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055" w:author="ALE editor" w:date="2021-12-14T19:11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tell</w:delText>
        </w:r>
        <w:r w:rsidR="00A23764" w:rsidDel="00D52ABE">
          <w:rPr>
            <w:rFonts w:asciiTheme="majorBidi" w:hAnsiTheme="majorBidi" w:cstheme="majorBidi"/>
            <w:sz w:val="26"/>
            <w:szCs w:val="26"/>
          </w:rPr>
          <w:delText>ing</w:delText>
        </w:r>
        <w:r w:rsidR="00864871" w:rsidDel="00D52ABE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056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 xml:space="preserve">to tell </w:t>
        </w:r>
      </w:ins>
      <w:r w:rsidR="00864871">
        <w:rPr>
          <w:rFonts w:asciiTheme="majorBidi" w:hAnsiTheme="majorBidi" w:cstheme="majorBidi"/>
          <w:sz w:val="26"/>
          <w:szCs w:val="26"/>
        </w:rPr>
        <w:t>me</w:t>
      </w:r>
      <w:ins w:id="1057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>,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864871">
        <w:rPr>
          <w:rFonts w:asciiTheme="majorBidi" w:hAnsiTheme="majorBidi" w:cstheme="majorBidi"/>
          <w:sz w:val="26"/>
          <w:szCs w:val="26"/>
        </w:rPr>
        <w:t>"</w:t>
      </w:r>
      <w:del w:id="1058" w:author="ALE editor" w:date="2021-12-14T19:11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you </w:delText>
        </w:r>
      </w:del>
      <w:ins w:id="1059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>Y</w:t>
        </w:r>
        <w:r w:rsidR="00D52ABE" w:rsidRPr="00A23764">
          <w:rPr>
            <w:rFonts w:asciiTheme="majorBidi" w:hAnsiTheme="majorBidi" w:cstheme="majorBidi"/>
            <w:sz w:val="26"/>
            <w:szCs w:val="26"/>
          </w:rPr>
          <w:t xml:space="preserve">ou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don</w:t>
      </w:r>
      <w:r w:rsidR="00A23764">
        <w:rPr>
          <w:rFonts w:asciiTheme="majorBidi" w:hAnsiTheme="majorBidi" w:cstheme="majorBidi"/>
          <w:sz w:val="26"/>
          <w:szCs w:val="26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</w:rPr>
        <w:t>t understand</w:t>
      </w:r>
      <w:r w:rsidR="00864871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but </w:t>
      </w:r>
      <w:r w:rsidR="00864871">
        <w:rPr>
          <w:rFonts w:asciiTheme="majorBidi" w:hAnsiTheme="majorBidi" w:cstheme="majorBidi"/>
          <w:sz w:val="26"/>
          <w:szCs w:val="26"/>
        </w:rPr>
        <w:t>this</w:t>
      </w:r>
      <w:ins w:id="1060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>, but</w:t>
        </w:r>
      </w:ins>
      <w:del w:id="1061" w:author="ALE editor" w:date="2021-12-14T19:11:00Z">
        <w:r w:rsidR="00864871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and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864871">
        <w:rPr>
          <w:rFonts w:asciiTheme="majorBidi" w:hAnsiTheme="majorBidi" w:cstheme="majorBidi"/>
          <w:sz w:val="26"/>
          <w:szCs w:val="26"/>
        </w:rPr>
        <w:t>that</w:t>
      </w:r>
      <w:r w:rsidR="00A23764" w:rsidRPr="00A23764">
        <w:rPr>
          <w:rFonts w:asciiTheme="majorBidi" w:hAnsiTheme="majorBidi" w:cstheme="majorBidi"/>
          <w:sz w:val="26"/>
          <w:szCs w:val="26"/>
        </w:rPr>
        <w:t>...</w:t>
      </w:r>
      <w:r w:rsidR="00864871">
        <w:rPr>
          <w:rFonts w:asciiTheme="majorBidi" w:hAnsiTheme="majorBidi" w:cstheme="majorBidi"/>
          <w:sz w:val="26"/>
          <w:szCs w:val="26"/>
        </w:rPr>
        <w:t>"</w:t>
      </w:r>
      <w:del w:id="1062" w:author="ALE editor" w:date="2021-12-14T19:09:00Z">
        <w:r w:rsidR="00864871" w:rsidDel="00D52ABE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063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b</w:delText>
        </w:r>
      </w:del>
      <w:del w:id="1064" w:author="ALE editor" w:date="2021-12-19T10:56:00Z"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ut </w:delText>
        </w:r>
      </w:del>
      <w:del w:id="1065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I </w:delText>
        </w:r>
      </w:del>
      <w:ins w:id="1066" w:author="ALE editor" w:date="2021-12-19T10:56:00Z">
        <w:r w:rsidR="0002708E">
          <w:rPr>
            <w:rFonts w:asciiTheme="majorBidi" w:hAnsiTheme="majorBidi" w:cstheme="majorBidi"/>
            <w:sz w:val="26"/>
            <w:szCs w:val="26"/>
          </w:rPr>
          <w:t>I</w:t>
        </w:r>
      </w:ins>
      <w:ins w:id="1067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t</w:t>
        </w:r>
        <w:r w:rsidR="00D52ABE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did</w:t>
      </w:r>
      <w:r w:rsidR="00A23764">
        <w:rPr>
          <w:rFonts w:asciiTheme="majorBidi" w:hAnsiTheme="majorBidi" w:cstheme="majorBidi"/>
          <w:sz w:val="26"/>
          <w:szCs w:val="26"/>
        </w:rPr>
        <w:t>n’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t </w:t>
      </w:r>
      <w:del w:id="1068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find</w:delText>
        </w:r>
        <w:r w:rsidR="00A23764" w:rsidDel="00D52ABE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864871" w:rsidDel="00D52ABE">
          <w:rPr>
            <w:rFonts w:asciiTheme="majorBidi" w:hAnsiTheme="majorBidi" w:cstheme="majorBidi"/>
            <w:sz w:val="26"/>
            <w:szCs w:val="26"/>
          </w:rPr>
          <w:delText>it</w:delText>
        </w:r>
      </w:del>
      <w:ins w:id="1069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happen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. </w:t>
      </w:r>
      <w:del w:id="1070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B</w:delText>
        </w:r>
        <w:r w:rsidR="00A23764" w:rsidDel="00D52ABE">
          <w:rPr>
            <w:rFonts w:asciiTheme="majorBidi" w:hAnsiTheme="majorBidi" w:cstheme="majorBidi"/>
            <w:sz w:val="26"/>
            <w:szCs w:val="26"/>
          </w:rPr>
          <w:delText>asicall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y</w:delText>
        </w:r>
        <w:r w:rsidR="00101259" w:rsidDel="00D52ABE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 people pretty much looked at you with eyes</w:delText>
        </w:r>
      </w:del>
      <w:ins w:id="1071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 xml:space="preserve">They looked at me </w:t>
        </w:r>
      </w:ins>
      <w:del w:id="1072" w:author="ALE editor" w:date="2021-12-14T19:09:00Z">
        <w:r w:rsidR="00864871" w:rsidDel="00D52ABE">
          <w:rPr>
            <w:rFonts w:asciiTheme="majorBidi" w:hAnsiTheme="majorBidi" w:cstheme="majorBidi"/>
            <w:sz w:val="26"/>
            <w:szCs w:val="26"/>
          </w:rPr>
          <w:delText xml:space="preserve"> like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 that</w:delText>
        </w:r>
        <w:r w:rsidR="00864871" w:rsidDel="00D52ABE">
          <w:rPr>
            <w:rFonts w:asciiTheme="majorBidi" w:hAnsiTheme="majorBidi" w:cstheme="majorBidi"/>
            <w:sz w:val="26"/>
            <w:szCs w:val="26"/>
          </w:rPr>
          <w:delText xml:space="preserve">, </w:delText>
        </w:r>
      </w:del>
      <w:r w:rsidR="00864871">
        <w:rPr>
          <w:rFonts w:asciiTheme="majorBidi" w:hAnsiTheme="majorBidi" w:cstheme="majorBidi"/>
          <w:sz w:val="26"/>
          <w:szCs w:val="26"/>
        </w:rPr>
        <w:t>and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said</w:t>
      </w:r>
      <w:r w:rsidR="00864871">
        <w:rPr>
          <w:rFonts w:asciiTheme="majorBidi" w:hAnsiTheme="majorBidi" w:cstheme="majorBidi"/>
          <w:sz w:val="26"/>
          <w:szCs w:val="26"/>
        </w:rPr>
        <w:t>: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ins w:id="1073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“</w:t>
        </w:r>
      </w:ins>
      <w:r w:rsidR="00864871">
        <w:rPr>
          <w:rFonts w:asciiTheme="majorBidi" w:hAnsiTheme="majorBidi" w:cstheme="majorBidi"/>
          <w:sz w:val="26"/>
          <w:szCs w:val="26"/>
        </w:rPr>
        <w:t>W</w:t>
      </w:r>
      <w:r w:rsidR="00A23764" w:rsidRPr="00A23764">
        <w:rPr>
          <w:rFonts w:asciiTheme="majorBidi" w:hAnsiTheme="majorBidi" w:cstheme="majorBidi"/>
          <w:sz w:val="26"/>
          <w:szCs w:val="26"/>
        </w:rPr>
        <w:t>ow</w:t>
      </w:r>
      <w:r w:rsidR="00101259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interesting</w:t>
      </w:r>
      <w:r w:rsidR="00864871">
        <w:rPr>
          <w:rFonts w:asciiTheme="majorBidi" w:hAnsiTheme="majorBidi" w:cstheme="majorBidi"/>
          <w:sz w:val="26"/>
          <w:szCs w:val="26"/>
        </w:rPr>
        <w:t>.</w:t>
      </w:r>
      <w:ins w:id="1074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”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I didn</w:t>
      </w:r>
      <w:r w:rsidR="00A23764">
        <w:rPr>
          <w:rFonts w:asciiTheme="majorBidi" w:hAnsiTheme="majorBidi" w:cstheme="majorBidi"/>
          <w:sz w:val="26"/>
          <w:szCs w:val="26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</w:rPr>
        <w:t>t feel like someone was fighting me and t</w:t>
      </w:r>
      <w:r w:rsidR="00864871">
        <w:rPr>
          <w:rFonts w:asciiTheme="majorBidi" w:hAnsiTheme="majorBidi" w:cstheme="majorBidi"/>
          <w:sz w:val="26"/>
          <w:szCs w:val="26"/>
        </w:rPr>
        <w:t>elling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me</w:t>
      </w:r>
      <w:r w:rsidR="00101259">
        <w:rPr>
          <w:rFonts w:asciiTheme="majorBidi" w:hAnsiTheme="majorBidi" w:cstheme="majorBidi"/>
          <w:sz w:val="26"/>
          <w:szCs w:val="26"/>
        </w:rPr>
        <w:t>: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ins w:id="1075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>“</w:t>
        </w:r>
      </w:ins>
      <w:del w:id="1076" w:author="ALE editor" w:date="2021-12-19T10:56:00Z">
        <w:r w:rsidR="00864871" w:rsidDel="0002708E">
          <w:rPr>
            <w:rFonts w:asciiTheme="majorBidi" w:hAnsiTheme="majorBidi" w:cstheme="majorBidi"/>
            <w:sz w:val="26"/>
            <w:szCs w:val="26"/>
          </w:rPr>
          <w:delText>L</w:delText>
        </w:r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>isten</w:delText>
        </w:r>
        <w:r w:rsidR="00101259" w:rsidDel="0002708E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 y</w:delText>
        </w:r>
      </w:del>
      <w:ins w:id="1077" w:author="ALE editor" w:date="2021-12-19T10:56:00Z">
        <w:r w:rsidR="0002708E">
          <w:rPr>
            <w:rFonts w:asciiTheme="majorBidi" w:hAnsiTheme="majorBidi" w:cstheme="majorBidi"/>
            <w:sz w:val="26"/>
            <w:szCs w:val="26"/>
          </w:rPr>
          <w:t>Y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ou don</w:t>
      </w:r>
      <w:r w:rsidR="00A23764">
        <w:rPr>
          <w:rFonts w:asciiTheme="majorBidi" w:hAnsiTheme="majorBidi" w:cstheme="majorBidi"/>
          <w:sz w:val="26"/>
          <w:szCs w:val="26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</w:rPr>
        <w:t>t understand anything</w:t>
      </w:r>
      <w:r w:rsidR="00864871">
        <w:rPr>
          <w:rFonts w:asciiTheme="majorBidi" w:hAnsiTheme="majorBidi" w:cstheme="majorBidi"/>
          <w:sz w:val="26"/>
          <w:szCs w:val="26"/>
        </w:rPr>
        <w:t>,</w:t>
      </w:r>
      <w:r w:rsidR="00101259">
        <w:rPr>
          <w:rFonts w:asciiTheme="majorBidi" w:hAnsiTheme="majorBidi" w:cstheme="majorBidi"/>
          <w:sz w:val="26"/>
          <w:szCs w:val="26"/>
        </w:rPr>
        <w:t xml:space="preserve"> </w:t>
      </w:r>
      <w:r w:rsidR="00864871">
        <w:rPr>
          <w:rFonts w:asciiTheme="majorBidi" w:hAnsiTheme="majorBidi" w:cstheme="majorBidi"/>
          <w:sz w:val="26"/>
          <w:szCs w:val="26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</w:rPr>
        <w:t>t doesn</w:t>
      </w:r>
      <w:r w:rsidR="00864871">
        <w:rPr>
          <w:rFonts w:asciiTheme="majorBidi" w:hAnsiTheme="majorBidi" w:cstheme="majorBidi"/>
          <w:sz w:val="26"/>
          <w:szCs w:val="26"/>
        </w:rPr>
        <w:t>'</w:t>
      </w:r>
      <w:r w:rsidR="00A23764" w:rsidRPr="00A23764">
        <w:rPr>
          <w:rFonts w:asciiTheme="majorBidi" w:hAnsiTheme="majorBidi" w:cstheme="majorBidi"/>
          <w:sz w:val="26"/>
          <w:szCs w:val="26"/>
        </w:rPr>
        <w:t>t work like that</w:t>
      </w:r>
      <w:r w:rsidR="00864871">
        <w:rPr>
          <w:rFonts w:asciiTheme="majorBidi" w:hAnsiTheme="majorBidi" w:cstheme="majorBidi"/>
          <w:sz w:val="26"/>
          <w:szCs w:val="26"/>
        </w:rPr>
        <w:t>,</w:t>
      </w:r>
      <w:r w:rsidR="00101259">
        <w:rPr>
          <w:rFonts w:asciiTheme="majorBidi" w:hAnsiTheme="majorBidi" w:cstheme="majorBidi"/>
          <w:sz w:val="26"/>
          <w:szCs w:val="26"/>
        </w:rPr>
        <w:t xml:space="preserve"> </w:t>
      </w:r>
      <w:r w:rsidR="00864871">
        <w:rPr>
          <w:rFonts w:asciiTheme="majorBidi" w:hAnsiTheme="majorBidi" w:cstheme="majorBidi"/>
          <w:sz w:val="26"/>
          <w:szCs w:val="26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</w:rPr>
        <w:t>t</w:t>
      </w:r>
      <w:r w:rsidR="00864871">
        <w:rPr>
          <w:rFonts w:asciiTheme="majorBidi" w:hAnsiTheme="majorBidi" w:cstheme="majorBidi"/>
          <w:sz w:val="26"/>
          <w:szCs w:val="26"/>
        </w:rPr>
        <w:t>'s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864871">
        <w:rPr>
          <w:rFonts w:asciiTheme="majorBidi" w:hAnsiTheme="majorBidi" w:cstheme="majorBidi"/>
          <w:sz w:val="26"/>
          <w:szCs w:val="26"/>
        </w:rPr>
        <w:t>irrelevant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, </w:t>
      </w:r>
      <w:r w:rsidR="00A23764">
        <w:rPr>
          <w:rFonts w:asciiTheme="majorBidi" w:hAnsiTheme="majorBidi" w:cstheme="majorBidi"/>
          <w:sz w:val="26"/>
          <w:szCs w:val="26"/>
        </w:rPr>
        <w:t>it</w:t>
      </w:r>
      <w:ins w:id="1078" w:author="ALE editor" w:date="2021-12-16T10:43:00Z">
        <w:r w:rsidR="005B51DD">
          <w:rPr>
            <w:rFonts w:asciiTheme="majorBidi" w:hAnsiTheme="majorBidi" w:cstheme="majorBidi"/>
            <w:sz w:val="26"/>
            <w:szCs w:val="26"/>
          </w:rPr>
          <w:t>’s</w:t>
        </w:r>
      </w:ins>
      <w:del w:id="1079" w:author="ALE editor" w:date="2021-12-16T10:43:00Z">
        <w:r w:rsidR="00A23764" w:rsidDel="005B51DD">
          <w:rPr>
            <w:rFonts w:asciiTheme="majorBidi" w:hAnsiTheme="majorBidi" w:cstheme="majorBidi"/>
            <w:sz w:val="26"/>
            <w:szCs w:val="26"/>
          </w:rPr>
          <w:delText xml:space="preserve"> is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rel</w:t>
      </w:r>
      <w:r w:rsidR="00864871">
        <w:rPr>
          <w:rFonts w:asciiTheme="majorBidi" w:hAnsiTheme="majorBidi" w:cstheme="majorBidi"/>
          <w:sz w:val="26"/>
          <w:szCs w:val="26"/>
        </w:rPr>
        <w:t>evant</w:t>
      </w:r>
      <w:r w:rsidR="00101259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etc.</w:t>
      </w:r>
      <w:ins w:id="1080" w:author="ALE editor" w:date="2021-12-14T19:12:00Z">
        <w:r w:rsidR="00D52ABE">
          <w:rPr>
            <w:rFonts w:asciiTheme="majorBidi" w:hAnsiTheme="majorBidi" w:cstheme="majorBidi"/>
            <w:sz w:val="26"/>
            <w:szCs w:val="26"/>
          </w:rPr>
          <w:t>”</w:t>
        </w:r>
      </w:ins>
    </w:p>
    <w:p w14:paraId="1450CFCF" w14:textId="689813CF" w:rsidR="008F4BEE" w:rsidRPr="004337FF" w:rsidRDefault="00E3703C" w:rsidP="002508BC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Pr="00E3703C">
        <w:rPr>
          <w:rFonts w:asciiTheme="majorBidi" w:hAnsiTheme="majorBidi" w:cstheme="majorBidi"/>
          <w:sz w:val="26"/>
          <w:szCs w:val="26"/>
        </w:rPr>
        <w:t xml:space="preserve">Another thing I found to be </w:t>
      </w:r>
      <w:del w:id="1081" w:author="ALE editor" w:date="2021-12-14T19:12:00Z">
        <w:r w:rsidRPr="00E3703C" w:rsidDel="00D52ABE">
          <w:rPr>
            <w:rFonts w:asciiTheme="majorBidi" w:hAnsiTheme="majorBidi" w:cstheme="majorBidi"/>
            <w:sz w:val="26"/>
            <w:szCs w:val="26"/>
          </w:rPr>
          <w:delText>a gift</w:delText>
        </w:r>
      </w:del>
      <w:ins w:id="1082" w:author="ALE editor" w:date="2021-12-14T19:12:00Z">
        <w:r w:rsidR="00D52ABE">
          <w:rPr>
            <w:rFonts w:asciiTheme="majorBidi" w:hAnsiTheme="majorBidi" w:cstheme="majorBidi"/>
            <w:sz w:val="26"/>
            <w:szCs w:val="26"/>
          </w:rPr>
          <w:t>beneficial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083" w:author="ALE editor" w:date="2021-12-19T11:19:00Z">
        <w:r w:rsidDel="00F0459A">
          <w:rPr>
            <w:rFonts w:asciiTheme="majorBidi" w:hAnsiTheme="majorBidi" w:cstheme="majorBidi"/>
            <w:sz w:val="26"/>
            <w:szCs w:val="26"/>
          </w:rPr>
          <w:delText xml:space="preserve">in the </w:delText>
        </w:r>
        <w:r w:rsidRPr="00E3703C" w:rsidDel="00F0459A">
          <w:rPr>
            <w:rFonts w:asciiTheme="majorBidi" w:hAnsiTheme="majorBidi" w:cstheme="majorBidi"/>
            <w:sz w:val="26"/>
            <w:szCs w:val="26"/>
          </w:rPr>
          <w:delText xml:space="preserve">Israel Police </w:delText>
        </w:r>
      </w:del>
      <w:r>
        <w:rPr>
          <w:rFonts w:asciiTheme="majorBidi" w:hAnsiTheme="majorBidi" w:cstheme="majorBidi"/>
          <w:sz w:val="26"/>
          <w:szCs w:val="26"/>
        </w:rPr>
        <w:t>i</w:t>
      </w:r>
      <w:r w:rsidRPr="00E3703C">
        <w:rPr>
          <w:rFonts w:asciiTheme="majorBidi" w:hAnsiTheme="majorBidi" w:cstheme="majorBidi"/>
          <w:sz w:val="26"/>
          <w:szCs w:val="26"/>
        </w:rPr>
        <w:t xml:space="preserve">s that the entire Israel Police is under one command axis </w:t>
      </w:r>
      <w:r w:rsidR="00F85123">
        <w:rPr>
          <w:rFonts w:asciiTheme="majorBidi" w:hAnsiTheme="majorBidi" w:cstheme="majorBidi"/>
          <w:sz w:val="26"/>
          <w:szCs w:val="26"/>
        </w:rPr>
        <w:t>–</w:t>
      </w:r>
      <w:r w:rsidRPr="00E3703C">
        <w:rPr>
          <w:rFonts w:asciiTheme="majorBidi" w:hAnsiTheme="majorBidi" w:cstheme="majorBidi"/>
          <w:sz w:val="26"/>
          <w:szCs w:val="26"/>
        </w:rPr>
        <w:t xml:space="preserve"> including the armed police</w:t>
      </w:r>
      <w:r w:rsidR="00F85123">
        <w:rPr>
          <w:rFonts w:asciiTheme="majorBidi" w:hAnsiTheme="majorBidi" w:cstheme="majorBidi"/>
          <w:sz w:val="26"/>
          <w:szCs w:val="26"/>
        </w:rPr>
        <w:t>.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084" w:author="ALE editor" w:date="2021-12-14T19:13:00Z">
        <w:r w:rsidR="00F85123" w:rsidDel="00D52ABE">
          <w:rPr>
            <w:rFonts w:asciiTheme="majorBidi" w:hAnsiTheme="majorBidi" w:cstheme="majorBidi"/>
            <w:sz w:val="26"/>
            <w:szCs w:val="26"/>
          </w:rPr>
          <w:delText>A</w:delText>
        </w:r>
        <w:r w:rsidRPr="00E3703C" w:rsidDel="00D52ABE">
          <w:rPr>
            <w:rFonts w:asciiTheme="majorBidi" w:hAnsiTheme="majorBidi" w:cstheme="majorBidi"/>
            <w:sz w:val="26"/>
            <w:szCs w:val="26"/>
          </w:rPr>
          <w:delText xml:space="preserve">bove </w:delText>
        </w:r>
      </w:del>
      <w:ins w:id="1085" w:author="ALE editor" w:date="2021-12-19T11:19:00Z">
        <w:r w:rsidR="00F0459A">
          <w:rPr>
            <w:rFonts w:asciiTheme="majorBidi" w:hAnsiTheme="majorBidi" w:cstheme="majorBidi" w:hint="cs"/>
            <w:sz w:val="26"/>
            <w:szCs w:val="26"/>
          </w:rPr>
          <w:t>M</w:t>
        </w:r>
        <w:r w:rsidR="00F0459A">
          <w:rPr>
            <w:rFonts w:asciiTheme="majorBidi" w:hAnsiTheme="majorBidi" w:cstheme="majorBidi"/>
            <w:sz w:val="26"/>
            <w:szCs w:val="26"/>
          </w:rPr>
          <w:t>oreover,</w:t>
        </w:r>
      </w:ins>
      <w:del w:id="1086" w:author="ALE editor" w:date="2021-12-19T11:19:00Z">
        <w:r w:rsidRPr="00E3703C" w:rsidDel="00F0459A">
          <w:rPr>
            <w:rFonts w:asciiTheme="majorBidi" w:hAnsiTheme="majorBidi" w:cstheme="majorBidi"/>
            <w:sz w:val="26"/>
            <w:szCs w:val="26"/>
          </w:rPr>
          <w:delText>that</w:delText>
        </w:r>
        <w:r w:rsidR="00E76EF9" w:rsidDel="00F0459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the Israel Police has one </w:t>
      </w:r>
      <w:r w:rsidR="00BA0E8C">
        <w:rPr>
          <w:rFonts w:asciiTheme="majorBidi" w:hAnsiTheme="majorBidi" w:cstheme="majorBidi"/>
          <w:sz w:val="26"/>
          <w:szCs w:val="26"/>
        </w:rPr>
        <w:t>IT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="00BA0E8C">
        <w:rPr>
          <w:rFonts w:asciiTheme="majorBidi" w:hAnsiTheme="majorBidi" w:cstheme="majorBidi"/>
          <w:sz w:val="26"/>
          <w:szCs w:val="26"/>
        </w:rPr>
        <w:t>unit</w:t>
      </w:r>
      <w:r w:rsidR="00BA0E8C"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Pr="00E3703C">
        <w:rPr>
          <w:rFonts w:asciiTheme="majorBidi" w:hAnsiTheme="majorBidi" w:cstheme="majorBidi"/>
          <w:sz w:val="26"/>
          <w:szCs w:val="26"/>
        </w:rPr>
        <w:t>that provides service to the entire police</w:t>
      </w:r>
      <w:r w:rsidR="00E76EF9">
        <w:rPr>
          <w:rFonts w:asciiTheme="majorBidi" w:hAnsiTheme="majorBidi" w:cstheme="majorBidi"/>
          <w:sz w:val="26"/>
          <w:szCs w:val="26"/>
        </w:rPr>
        <w:t xml:space="preserve"> force</w:t>
      </w:r>
      <w:r w:rsidRPr="002508BC">
        <w:rPr>
          <w:rFonts w:asciiTheme="majorBidi" w:hAnsiTheme="majorBidi" w:cstheme="majorBidi"/>
          <w:sz w:val="26"/>
          <w:szCs w:val="26"/>
        </w:rPr>
        <w:t>. This</w:t>
      </w:r>
      <w:r w:rsidRPr="00E3703C">
        <w:rPr>
          <w:rFonts w:asciiTheme="majorBidi" w:hAnsiTheme="majorBidi" w:cstheme="majorBidi"/>
          <w:sz w:val="26"/>
          <w:szCs w:val="26"/>
        </w:rPr>
        <w:t xml:space="preserve"> means that you can easily create </w:t>
      </w:r>
      <w:del w:id="1087" w:author="ALE editor" w:date="2021-12-14T19:31:00Z">
        <w:r w:rsidR="00BA0E8C" w:rsidDel="00ED288F">
          <w:rPr>
            <w:rFonts w:asciiTheme="majorBidi" w:hAnsiTheme="majorBidi" w:cstheme="majorBidi"/>
            <w:sz w:val="26"/>
            <w:szCs w:val="26"/>
          </w:rPr>
          <w:delText>“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one </w:t>
      </w:r>
      <w:ins w:id="1088" w:author="ALE editor" w:date="2021-12-14T19:31:00Z">
        <w:r w:rsidR="00ED288F">
          <w:rPr>
            <w:rFonts w:asciiTheme="majorBidi" w:hAnsiTheme="majorBidi" w:cstheme="majorBidi"/>
            <w:sz w:val="26"/>
            <w:szCs w:val="26"/>
          </w:rPr>
          <w:t>“</w:t>
        </w:r>
      </w:ins>
      <w:r w:rsidRPr="00E3703C">
        <w:rPr>
          <w:rFonts w:asciiTheme="majorBidi" w:hAnsiTheme="majorBidi" w:cstheme="majorBidi"/>
          <w:sz w:val="26"/>
          <w:szCs w:val="26"/>
        </w:rPr>
        <w:t>desktop</w:t>
      </w:r>
      <w:r w:rsidR="00BA0E8C">
        <w:rPr>
          <w:rFonts w:asciiTheme="majorBidi" w:hAnsiTheme="majorBidi" w:cstheme="majorBidi"/>
          <w:sz w:val="26"/>
          <w:szCs w:val="26"/>
        </w:rPr>
        <w:t>”</w:t>
      </w:r>
      <w:r w:rsidRPr="00E3703C">
        <w:rPr>
          <w:rFonts w:asciiTheme="majorBidi" w:hAnsiTheme="majorBidi" w:cstheme="majorBidi"/>
          <w:sz w:val="26"/>
          <w:szCs w:val="26"/>
        </w:rPr>
        <w:t xml:space="preserve"> that everyone works on</w:t>
      </w:r>
      <w:ins w:id="1089" w:author="ALE editor" w:date="2021-12-14T19:13:00Z">
        <w:r w:rsidR="00D52ABE">
          <w:rPr>
            <w:rFonts w:asciiTheme="majorBidi" w:hAnsiTheme="majorBidi" w:cstheme="majorBidi"/>
            <w:sz w:val="26"/>
            <w:szCs w:val="26"/>
          </w:rPr>
          <w:t>.</w:t>
        </w:r>
      </w:ins>
      <w:del w:id="1090" w:author="ALE editor" w:date="2021-12-14T19:13:00Z">
        <w:r w:rsidR="00101259" w:rsidDel="00D52ABE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091" w:author="ALE editor" w:date="2021-12-14T19:13:00Z">
        <w:r w:rsidRPr="00E3703C" w:rsidDel="00D52ABE">
          <w:rPr>
            <w:rFonts w:asciiTheme="majorBidi" w:hAnsiTheme="majorBidi" w:cstheme="majorBidi"/>
            <w:sz w:val="26"/>
            <w:szCs w:val="26"/>
          </w:rPr>
          <w:delText>and t</w:delText>
        </w:r>
      </w:del>
      <w:ins w:id="1092" w:author="ALE editor" w:date="2021-12-19T11:25:00Z">
        <w:r w:rsidR="000D01FF">
          <w:rPr>
            <w:rFonts w:asciiTheme="majorBidi" w:hAnsiTheme="majorBidi" w:cstheme="majorBidi"/>
            <w:sz w:val="26"/>
            <w:szCs w:val="26"/>
          </w:rPr>
          <w:t>Y</w:t>
        </w:r>
      </w:ins>
      <w:del w:id="1093" w:author="ALE editor" w:date="2021-12-19T11:25:00Z">
        <w:r w:rsidRPr="00E3703C" w:rsidDel="000D01FF">
          <w:rPr>
            <w:rFonts w:asciiTheme="majorBidi" w:hAnsiTheme="majorBidi" w:cstheme="majorBidi"/>
            <w:sz w:val="26"/>
            <w:szCs w:val="26"/>
          </w:rPr>
          <w:delText>hen y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ou </w:t>
      </w:r>
      <w:del w:id="1094" w:author="ALE editor" w:date="2021-12-14T19:13:00Z">
        <w:r w:rsidRPr="00E3703C" w:rsidDel="00D52ABE">
          <w:rPr>
            <w:rFonts w:asciiTheme="majorBidi" w:hAnsiTheme="majorBidi" w:cstheme="majorBidi"/>
            <w:sz w:val="26"/>
            <w:szCs w:val="26"/>
          </w:rPr>
          <w:delText xml:space="preserve">actually 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have </w:t>
      </w:r>
      <w:del w:id="1095" w:author="ALE editor" w:date="2021-12-14T19:13:00Z">
        <w:r w:rsidR="002508BC" w:rsidDel="00D52ABE">
          <w:rPr>
            <w:rFonts w:asciiTheme="majorBidi" w:hAnsiTheme="majorBidi" w:cstheme="majorBidi"/>
            <w:sz w:val="26"/>
            <w:szCs w:val="26"/>
          </w:rPr>
          <w:delText>one</w:delText>
        </w:r>
        <w:r w:rsidRPr="00E3703C" w:rsidDel="00D52ABE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096" w:author="ALE editor" w:date="2021-12-14T19:13:00Z">
        <w:r w:rsidR="00D52ABE">
          <w:rPr>
            <w:rFonts w:asciiTheme="majorBidi" w:hAnsiTheme="majorBidi" w:cstheme="majorBidi"/>
            <w:sz w:val="26"/>
            <w:szCs w:val="26"/>
          </w:rPr>
          <w:t>the</w:t>
        </w:r>
        <w:r w:rsidR="00D52ABE" w:rsidRPr="00E3703C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ability to make </w:t>
      </w:r>
      <w:del w:id="1097" w:author="ALE editor" w:date="2021-12-14T19:13:00Z">
        <w:r w:rsidR="002508BC" w:rsidDel="008C6B02">
          <w:rPr>
            <w:rFonts w:asciiTheme="majorBidi" w:hAnsiTheme="majorBidi" w:cstheme="majorBidi"/>
            <w:sz w:val="26"/>
            <w:szCs w:val="26"/>
          </w:rPr>
          <w:delText>a</w:delText>
        </w:r>
        <w:r w:rsidRPr="00E3703C" w:rsidDel="008C6B02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098" w:author="ALE editor" w:date="2021-12-14T19:13:00Z">
        <w:r w:rsidR="008C6B02">
          <w:rPr>
            <w:rFonts w:asciiTheme="majorBidi" w:hAnsiTheme="majorBidi" w:cstheme="majorBidi"/>
            <w:sz w:val="26"/>
            <w:szCs w:val="26"/>
          </w:rPr>
          <w:t>on</w:t>
        </w:r>
      </w:ins>
      <w:ins w:id="1099" w:author="ALE editor" w:date="2021-12-14T19:14:00Z">
        <w:r w:rsidR="008C6B02">
          <w:rPr>
            <w:rFonts w:asciiTheme="majorBidi" w:hAnsiTheme="majorBidi" w:cstheme="majorBidi"/>
            <w:sz w:val="26"/>
            <w:szCs w:val="26"/>
          </w:rPr>
          <w:t>e rapid</w:t>
        </w:r>
      </w:ins>
      <w:ins w:id="1100" w:author="ALE editor" w:date="2021-12-14T19:13:00Z">
        <w:r w:rsidR="008C6B02" w:rsidRPr="00E3703C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101" w:author="ALE editor" w:date="2021-12-14T19:14:00Z">
        <w:r w:rsidRPr="00E3703C" w:rsidDel="008C6B02">
          <w:rPr>
            <w:rFonts w:asciiTheme="majorBidi" w:hAnsiTheme="majorBidi" w:cstheme="majorBidi"/>
            <w:sz w:val="26"/>
            <w:szCs w:val="26"/>
          </w:rPr>
          <w:delText xml:space="preserve">quick </w:delText>
        </w:r>
      </w:del>
      <w:r w:rsidRPr="00E3703C">
        <w:rPr>
          <w:rFonts w:asciiTheme="majorBidi" w:hAnsiTheme="majorBidi" w:cstheme="majorBidi"/>
          <w:sz w:val="26"/>
          <w:szCs w:val="26"/>
        </w:rPr>
        <w:t>reform across the</w:t>
      </w:r>
      <w:r w:rsidR="002508BC">
        <w:rPr>
          <w:rFonts w:asciiTheme="majorBidi" w:hAnsiTheme="majorBidi" w:cstheme="majorBidi"/>
          <w:sz w:val="26"/>
          <w:szCs w:val="26"/>
        </w:rPr>
        <w:t xml:space="preserve"> whole</w:t>
      </w:r>
      <w:r w:rsidRPr="00E3703C">
        <w:rPr>
          <w:rFonts w:asciiTheme="majorBidi" w:hAnsiTheme="majorBidi" w:cstheme="majorBidi"/>
          <w:sz w:val="26"/>
          <w:szCs w:val="26"/>
        </w:rPr>
        <w:t xml:space="preserve"> police</w:t>
      </w:r>
      <w:r w:rsidR="00E76EF9">
        <w:rPr>
          <w:rFonts w:asciiTheme="majorBidi" w:hAnsiTheme="majorBidi" w:cstheme="majorBidi"/>
          <w:sz w:val="26"/>
          <w:szCs w:val="26"/>
        </w:rPr>
        <w:t xml:space="preserve"> force</w:t>
      </w:r>
      <w:ins w:id="1102" w:author="ALE editor" w:date="2021-12-14T19:14:00Z">
        <w:r w:rsidR="008C6B02">
          <w:rPr>
            <w:rFonts w:asciiTheme="majorBidi" w:hAnsiTheme="majorBidi" w:cstheme="majorBidi"/>
            <w:sz w:val="26"/>
            <w:szCs w:val="26"/>
          </w:rPr>
          <w:t>.</w:t>
        </w:r>
      </w:ins>
      <w:del w:id="1103" w:author="ALE editor" w:date="2021-12-14T19:14:00Z">
        <w:r w:rsidRPr="00E3703C" w:rsidDel="008C6B02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ins w:id="1104" w:author="ALE editor" w:date="2021-12-14T19:32:00Z">
        <w:r w:rsidR="00ED288F">
          <w:rPr>
            <w:rFonts w:asciiTheme="majorBidi" w:hAnsiTheme="majorBidi" w:cstheme="majorBidi"/>
            <w:sz w:val="26"/>
            <w:szCs w:val="26"/>
          </w:rPr>
          <w:t xml:space="preserve">You can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use </w:t>
      </w:r>
      <w:del w:id="1105" w:author="ALE editor" w:date="2021-12-14T19:33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everything </w:delText>
        </w:r>
      </w:del>
      <w:ins w:id="1106" w:author="ALE editor" w:date="2021-12-14T19:33:00Z">
        <w:r w:rsidR="00ED288F">
          <w:rPr>
            <w:rFonts w:asciiTheme="majorBidi" w:hAnsiTheme="majorBidi" w:cstheme="majorBidi"/>
            <w:sz w:val="26"/>
            <w:szCs w:val="26"/>
          </w:rPr>
          <w:t>all the data o</w:t>
        </w:r>
      </w:ins>
      <w:ins w:id="1107" w:author="ALE editor" w:date="2021-12-19T11:20:00Z">
        <w:r w:rsidR="00F0459A">
          <w:rPr>
            <w:rFonts w:asciiTheme="majorBidi" w:hAnsiTheme="majorBidi" w:cstheme="majorBidi"/>
            <w:sz w:val="26"/>
            <w:szCs w:val="26"/>
          </w:rPr>
          <w:t>f</w:t>
        </w:r>
      </w:ins>
      <w:ins w:id="1108" w:author="ALE editor" w:date="2021-12-14T19:33:00Z">
        <w:r w:rsidR="00ED288F">
          <w:rPr>
            <w:rFonts w:asciiTheme="majorBidi" w:hAnsiTheme="majorBidi" w:cstheme="majorBidi"/>
            <w:sz w:val="26"/>
            <w:szCs w:val="26"/>
          </w:rPr>
          <w:t xml:space="preserve"> what </w:t>
        </w:r>
      </w:ins>
      <w:del w:id="1109" w:author="ALE editor" w:date="2021-12-14T19:33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that 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happens </w:t>
      </w:r>
      <w:del w:id="1110" w:author="ALE editor" w:date="2021-12-14T19:32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in </w:delText>
        </w:r>
      </w:del>
      <w:ins w:id="1111" w:author="ALE editor" w:date="2021-12-14T19:32:00Z">
        <w:r w:rsidR="00ED288F">
          <w:rPr>
            <w:rFonts w:asciiTheme="majorBidi" w:hAnsiTheme="majorBidi" w:cstheme="majorBidi"/>
            <w:sz w:val="26"/>
            <w:szCs w:val="26"/>
          </w:rPr>
          <w:t>at</w:t>
        </w:r>
        <w:r w:rsidR="00ED288F" w:rsidRPr="00E3703C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each of the stations </w:t>
      </w:r>
      <w:del w:id="1112" w:author="ALE editor" w:date="2021-12-14T19:33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as </w:delText>
        </w:r>
        <w:r w:rsidR="00E76EF9" w:rsidDel="00ED288F">
          <w:rPr>
            <w:rFonts w:asciiTheme="majorBidi" w:hAnsiTheme="majorBidi" w:cstheme="majorBidi"/>
            <w:sz w:val="26"/>
            <w:szCs w:val="26"/>
          </w:rPr>
          <w:delText xml:space="preserve">a </w:delText>
        </w:r>
        <w:r w:rsidR="002508BC" w:rsidDel="00ED288F">
          <w:rPr>
            <w:rFonts w:asciiTheme="majorBidi" w:hAnsiTheme="majorBidi" w:cstheme="majorBidi"/>
            <w:sz w:val="26"/>
            <w:szCs w:val="26"/>
          </w:rPr>
          <w:delText>1</w:delText>
        </w:r>
        <w:r w:rsidR="00101259" w:rsidDel="00ED288F">
          <w:rPr>
            <w:rFonts w:asciiTheme="majorBidi" w:hAnsiTheme="majorBidi" w:cstheme="majorBidi"/>
            <w:sz w:val="26"/>
            <w:szCs w:val="26"/>
          </w:rPr>
          <w:delText>-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>d</w:delText>
        </w:r>
        <w:r w:rsidR="002508BC" w:rsidDel="00ED288F">
          <w:rPr>
            <w:rFonts w:asciiTheme="majorBidi" w:hAnsiTheme="majorBidi" w:cstheme="majorBidi"/>
            <w:sz w:val="26"/>
            <w:szCs w:val="26"/>
          </w:rPr>
          <w:delText>ay d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>ata</w:delText>
        </w:r>
      </w:del>
      <w:ins w:id="1113" w:author="ALE editor" w:date="2021-12-16T10:50:00Z">
        <w:r w:rsidR="00C112A1">
          <w:rPr>
            <w:rFonts w:asciiTheme="majorBidi" w:hAnsiTheme="majorBidi" w:cstheme="majorBidi"/>
            <w:sz w:val="26"/>
            <w:szCs w:val="26"/>
          </w:rPr>
          <w:t xml:space="preserve">in </w:t>
        </w:r>
      </w:ins>
      <w:ins w:id="1114" w:author="ALE editor" w:date="2021-12-19T11:26:00Z">
        <w:r w:rsidR="000D01FF">
          <w:rPr>
            <w:rFonts w:asciiTheme="majorBidi" w:hAnsiTheme="majorBidi" w:cstheme="majorBidi"/>
            <w:sz w:val="26"/>
            <w:szCs w:val="26"/>
          </w:rPr>
          <w:t>a single</w:t>
        </w:r>
      </w:ins>
      <w:ins w:id="1115" w:author="ALE editor" w:date="2021-12-16T10:50:00Z">
        <w:r w:rsidR="00C112A1">
          <w:rPr>
            <w:rFonts w:asciiTheme="majorBidi" w:hAnsiTheme="majorBidi" w:cstheme="majorBidi"/>
            <w:sz w:val="26"/>
            <w:szCs w:val="26"/>
          </w:rPr>
          <w:t xml:space="preserve"> “data</w:t>
        </w:r>
      </w:ins>
      <w:ins w:id="1116" w:author="ALE editor" w:date="2021-12-14T19:33:00Z">
        <w:r w:rsidR="00ED288F">
          <w:rPr>
            <w:rFonts w:asciiTheme="majorBidi" w:hAnsiTheme="majorBidi" w:cstheme="majorBidi"/>
            <w:sz w:val="26"/>
            <w:szCs w:val="26"/>
          </w:rPr>
          <w:t xml:space="preserve"> day</w:t>
        </w:r>
      </w:ins>
      <w:ins w:id="1117" w:author="ALE editor" w:date="2021-12-16T10:50:00Z">
        <w:r w:rsidR="00C112A1">
          <w:rPr>
            <w:rFonts w:asciiTheme="majorBidi" w:hAnsiTheme="majorBidi" w:cstheme="majorBidi"/>
            <w:sz w:val="26"/>
            <w:szCs w:val="26"/>
          </w:rPr>
          <w:t>”</w:t>
        </w:r>
      </w:ins>
      <w:del w:id="1118" w:author="ALE editor" w:date="2021-12-19T11:26:00Z">
        <w:r w:rsidR="00E76EF9" w:rsidDel="000D01FF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and </w:t>
      </w:r>
      <w:del w:id="1119" w:author="ALE editor" w:date="2021-12-14T19:33:00Z">
        <w:r w:rsidR="00E76EF9" w:rsidDel="00ED288F">
          <w:rPr>
            <w:rFonts w:asciiTheme="majorBidi" w:hAnsiTheme="majorBidi" w:cstheme="majorBidi"/>
            <w:sz w:val="26"/>
            <w:szCs w:val="26"/>
          </w:rPr>
          <w:delText>perform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agile </w:delText>
        </w:r>
      </w:del>
      <w:r w:rsidRPr="00E3703C">
        <w:rPr>
          <w:rFonts w:asciiTheme="majorBidi" w:hAnsiTheme="majorBidi" w:cstheme="majorBidi"/>
          <w:sz w:val="26"/>
          <w:szCs w:val="26"/>
        </w:rPr>
        <w:t>learn</w:t>
      </w:r>
      <w:ins w:id="1120" w:author="ALE editor" w:date="2021-12-14T19:33:00Z">
        <w:r w:rsidR="00ED288F">
          <w:rPr>
            <w:rFonts w:asciiTheme="majorBidi" w:hAnsiTheme="majorBidi" w:cstheme="majorBidi"/>
            <w:sz w:val="26"/>
            <w:szCs w:val="26"/>
          </w:rPr>
          <w:t xml:space="preserve"> quickly. It </w:t>
        </w:r>
      </w:ins>
      <w:del w:id="1121" w:author="ALE editor" w:date="2021-12-14T19:33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ing that </w:delText>
        </w:r>
      </w:del>
      <w:r w:rsidRPr="00E3703C">
        <w:rPr>
          <w:rFonts w:asciiTheme="majorBidi" w:hAnsiTheme="majorBidi" w:cstheme="majorBidi"/>
          <w:sz w:val="26"/>
          <w:szCs w:val="26"/>
        </w:rPr>
        <w:t>doesn</w:t>
      </w:r>
      <w:r w:rsidR="00E76EF9">
        <w:rPr>
          <w:rFonts w:asciiTheme="majorBidi" w:hAnsiTheme="majorBidi" w:cstheme="majorBidi"/>
          <w:sz w:val="26"/>
          <w:szCs w:val="26"/>
        </w:rPr>
        <w:t>'</w:t>
      </w:r>
      <w:r w:rsidRPr="00E3703C">
        <w:rPr>
          <w:rFonts w:asciiTheme="majorBidi" w:hAnsiTheme="majorBidi" w:cstheme="majorBidi"/>
          <w:sz w:val="26"/>
          <w:szCs w:val="26"/>
        </w:rPr>
        <w:t>t take years</w:t>
      </w:r>
      <w:ins w:id="1122" w:author="ALE editor" w:date="2021-12-14T19:35:00Z">
        <w:r w:rsidR="00ED288F">
          <w:rPr>
            <w:rFonts w:asciiTheme="majorBidi" w:hAnsiTheme="majorBidi" w:cstheme="majorBidi"/>
            <w:sz w:val="26"/>
            <w:szCs w:val="26"/>
          </w:rPr>
          <w:t xml:space="preserve">. You don’t have to </w:t>
        </w:r>
      </w:ins>
      <w:del w:id="1123" w:author="ALE editor" w:date="2021-12-14T19:35:00Z">
        <w:r w:rsidR="00E76EF9" w:rsidDel="00ED288F">
          <w:rPr>
            <w:rFonts w:asciiTheme="majorBidi" w:hAnsiTheme="majorBidi" w:cstheme="majorBidi"/>
            <w:sz w:val="26"/>
            <w:szCs w:val="26"/>
          </w:rPr>
          <w:delText>,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and </w:delText>
        </w:r>
      </w:del>
      <w:r w:rsidRPr="00E3703C">
        <w:rPr>
          <w:rFonts w:asciiTheme="majorBidi" w:hAnsiTheme="majorBidi" w:cstheme="majorBidi"/>
          <w:sz w:val="26"/>
          <w:szCs w:val="26"/>
        </w:rPr>
        <w:t>wait until a</w:t>
      </w:r>
      <w:ins w:id="1124" w:author="ALE editor" w:date="2021-12-19T11:26:00Z">
        <w:r w:rsidR="000D01FF">
          <w:rPr>
            <w:rFonts w:asciiTheme="majorBidi" w:hAnsiTheme="majorBidi" w:cstheme="majorBidi"/>
            <w:sz w:val="26"/>
            <w:szCs w:val="26"/>
          </w:rPr>
          <w:t>n article</w:t>
        </w:r>
      </w:ins>
      <w:ins w:id="1125" w:author="ALE editor" w:date="2021-12-14T19:38:00Z">
        <w:r w:rsidR="003D0613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126" w:author="ALE editor" w:date="2021-12-14T19:35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E76EF9" w:rsidDel="00ED288F">
          <w:rPr>
            <w:rFonts w:asciiTheme="majorBidi" w:hAnsiTheme="majorBidi" w:cstheme="majorBidi"/>
            <w:sz w:val="26"/>
            <w:szCs w:val="26"/>
          </w:rPr>
          <w:delText>paper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Pr="00E3703C">
        <w:rPr>
          <w:rFonts w:asciiTheme="majorBidi" w:hAnsiTheme="majorBidi" w:cstheme="majorBidi"/>
          <w:sz w:val="26"/>
          <w:szCs w:val="26"/>
        </w:rPr>
        <w:t>comes out</w:t>
      </w:r>
      <w:del w:id="1127" w:author="ALE editor" w:date="2021-12-19T11:26:00Z">
        <w:r w:rsidR="00E76EF9" w:rsidDel="000D01FF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and then assimilate </w:t>
      </w:r>
      <w:del w:id="1128" w:author="ALE editor" w:date="2021-12-14T19:38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>it</w:delText>
        </w:r>
      </w:del>
      <w:ins w:id="1129" w:author="ALE editor" w:date="2021-12-14T19:38:00Z">
        <w:r w:rsidR="003D0613">
          <w:rPr>
            <w:rFonts w:asciiTheme="majorBidi" w:hAnsiTheme="majorBidi" w:cstheme="majorBidi"/>
            <w:sz w:val="26"/>
            <w:szCs w:val="26"/>
          </w:rPr>
          <w:t>the information</w:t>
        </w:r>
      </w:ins>
      <w:r w:rsidR="00E76EF9">
        <w:rPr>
          <w:rFonts w:asciiTheme="majorBidi" w:hAnsiTheme="majorBidi" w:cstheme="majorBidi"/>
          <w:sz w:val="26"/>
          <w:szCs w:val="26"/>
        </w:rPr>
        <w:t>,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130" w:author="ALE editor" w:date="2021-12-14T19:35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>and</w:delText>
        </w:r>
        <w:r w:rsidR="00E76EF9" w:rsidDel="00ED288F">
          <w:rPr>
            <w:rFonts w:asciiTheme="majorBidi" w:hAnsiTheme="majorBidi" w:cstheme="majorBidi"/>
            <w:sz w:val="26"/>
            <w:szCs w:val="26"/>
          </w:rPr>
          <w:delText xml:space="preserve"> it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takes</w:delText>
        </w:r>
      </w:del>
      <w:ins w:id="1131" w:author="ALE editor" w:date="2021-12-14T19:35:00Z">
        <w:r w:rsidR="00ED288F">
          <w:rPr>
            <w:rFonts w:asciiTheme="majorBidi" w:hAnsiTheme="majorBidi" w:cstheme="majorBidi"/>
            <w:sz w:val="26"/>
            <w:szCs w:val="26"/>
          </w:rPr>
          <w:t>which can take four</w:t>
        </w:r>
      </w:ins>
      <w:del w:id="1132" w:author="ALE editor" w:date="2021-12-14T19:35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4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="002508BC">
        <w:rPr>
          <w:rFonts w:asciiTheme="majorBidi" w:hAnsiTheme="majorBidi" w:cstheme="majorBidi"/>
          <w:sz w:val="26"/>
          <w:szCs w:val="26"/>
        </w:rPr>
        <w:t>y</w:t>
      </w:r>
      <w:r w:rsidRPr="00E3703C">
        <w:rPr>
          <w:rFonts w:asciiTheme="majorBidi" w:hAnsiTheme="majorBidi" w:cstheme="majorBidi"/>
          <w:sz w:val="26"/>
          <w:szCs w:val="26"/>
        </w:rPr>
        <w:t>ears</w:t>
      </w:r>
      <w:r w:rsidR="00E76EF9">
        <w:rPr>
          <w:rFonts w:asciiTheme="majorBidi" w:hAnsiTheme="majorBidi" w:cstheme="majorBidi"/>
          <w:sz w:val="26"/>
          <w:szCs w:val="26"/>
        </w:rPr>
        <w:t>, and by then</w:t>
      </w:r>
      <w:r w:rsidRPr="00E3703C">
        <w:rPr>
          <w:rFonts w:asciiTheme="majorBidi" w:hAnsiTheme="majorBidi" w:cstheme="majorBidi"/>
          <w:sz w:val="26"/>
          <w:szCs w:val="26"/>
        </w:rPr>
        <w:t xml:space="preserve"> the </w:t>
      </w:r>
      <w:r w:rsidR="00E655A1">
        <w:rPr>
          <w:rFonts w:asciiTheme="majorBidi" w:hAnsiTheme="majorBidi" w:cstheme="majorBidi"/>
          <w:sz w:val="26"/>
          <w:szCs w:val="26"/>
        </w:rPr>
        <w:t>General C</w:t>
      </w:r>
      <w:r w:rsidRPr="00E3703C">
        <w:rPr>
          <w:rFonts w:asciiTheme="majorBidi" w:hAnsiTheme="majorBidi" w:cstheme="majorBidi"/>
          <w:sz w:val="26"/>
          <w:szCs w:val="26"/>
        </w:rPr>
        <w:t xml:space="preserve">ommissioner has long since retired. </w:t>
      </w:r>
      <w:del w:id="1133" w:author="ALE editor" w:date="2021-12-14T19:38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>But to</w:delText>
        </w:r>
      </w:del>
      <w:ins w:id="1134" w:author="ALE editor" w:date="2021-12-14T19:38:00Z">
        <w:r w:rsidR="003D0613">
          <w:rPr>
            <w:rFonts w:asciiTheme="majorBidi" w:hAnsiTheme="majorBidi" w:cstheme="majorBidi"/>
            <w:sz w:val="26"/>
            <w:szCs w:val="26"/>
          </w:rPr>
          <w:t>You can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 produce something that</w:t>
      </w:r>
      <w:r w:rsidR="00101259">
        <w:rPr>
          <w:rFonts w:asciiTheme="majorBidi" w:hAnsiTheme="majorBidi" w:cstheme="majorBidi"/>
          <w:sz w:val="26"/>
          <w:szCs w:val="26"/>
        </w:rPr>
        <w:t xml:space="preserve"> can be </w:t>
      </w:r>
      <w:r w:rsidR="00101259" w:rsidRPr="00E3703C">
        <w:rPr>
          <w:rFonts w:asciiTheme="majorBidi" w:hAnsiTheme="majorBidi" w:cstheme="majorBidi"/>
          <w:sz w:val="26"/>
          <w:szCs w:val="26"/>
        </w:rPr>
        <w:t>quickly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="002508BC" w:rsidRPr="00E3703C">
        <w:rPr>
          <w:rFonts w:asciiTheme="majorBidi" w:hAnsiTheme="majorBidi" w:cstheme="majorBidi"/>
          <w:sz w:val="26"/>
          <w:szCs w:val="26"/>
        </w:rPr>
        <w:t>learn</w:t>
      </w:r>
      <w:r w:rsidR="00101259">
        <w:rPr>
          <w:rFonts w:asciiTheme="majorBidi" w:hAnsiTheme="majorBidi" w:cstheme="majorBidi"/>
          <w:sz w:val="26"/>
          <w:szCs w:val="26"/>
        </w:rPr>
        <w:t>ed</w:t>
      </w:r>
      <w:r w:rsidR="002508BC" w:rsidRPr="00E3703C">
        <w:rPr>
          <w:rFonts w:asciiTheme="majorBidi" w:hAnsiTheme="majorBidi" w:cstheme="majorBidi"/>
          <w:sz w:val="26"/>
          <w:szCs w:val="26"/>
        </w:rPr>
        <w:t xml:space="preserve"> across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="002508BC">
        <w:rPr>
          <w:rFonts w:asciiTheme="majorBidi" w:hAnsiTheme="majorBidi" w:cstheme="majorBidi"/>
          <w:sz w:val="26"/>
          <w:szCs w:val="26"/>
        </w:rPr>
        <w:t xml:space="preserve">the entire police </w:t>
      </w:r>
      <w:r w:rsidR="00E76EF9">
        <w:rPr>
          <w:rFonts w:asciiTheme="majorBidi" w:hAnsiTheme="majorBidi" w:cstheme="majorBidi"/>
          <w:sz w:val="26"/>
          <w:szCs w:val="26"/>
        </w:rPr>
        <w:t>force</w:t>
      </w:r>
      <w:r w:rsidRPr="00E3703C">
        <w:rPr>
          <w:rFonts w:asciiTheme="majorBidi" w:hAnsiTheme="majorBidi" w:cstheme="majorBidi"/>
          <w:sz w:val="26"/>
          <w:szCs w:val="26"/>
        </w:rPr>
        <w:t>. For that to happen</w:t>
      </w:r>
      <w:ins w:id="1135" w:author="ALE editor" w:date="2021-12-19T11:26:00Z">
        <w:r w:rsidR="000D01FF">
          <w:rPr>
            <w:rFonts w:asciiTheme="majorBidi" w:hAnsiTheme="majorBidi" w:cstheme="majorBidi"/>
            <w:sz w:val="26"/>
            <w:szCs w:val="26"/>
          </w:rPr>
          <w:t>,</w:t>
        </w:r>
      </w:ins>
      <w:r w:rsidR="00E76EF9">
        <w:rPr>
          <w:rFonts w:asciiTheme="majorBidi" w:hAnsiTheme="majorBidi" w:cstheme="majorBidi"/>
          <w:sz w:val="26"/>
          <w:szCs w:val="26"/>
        </w:rPr>
        <w:t xml:space="preserve"> without </w:t>
      </w:r>
      <w:del w:id="1136" w:author="ALE editor" w:date="2021-12-14T19:41:00Z">
        <w:r w:rsidR="00E76EF9" w:rsidDel="003D0613">
          <w:rPr>
            <w:rFonts w:asciiTheme="majorBidi" w:hAnsiTheme="majorBidi" w:cstheme="majorBidi"/>
            <w:sz w:val="26"/>
            <w:szCs w:val="26"/>
          </w:rPr>
          <w:delText xml:space="preserve">having </w:delText>
        </w:r>
      </w:del>
      <w:r w:rsidR="00E76EF9">
        <w:rPr>
          <w:rFonts w:asciiTheme="majorBidi" w:hAnsiTheme="majorBidi" w:cstheme="majorBidi"/>
          <w:sz w:val="26"/>
          <w:szCs w:val="26"/>
        </w:rPr>
        <w:t>years of implementation,</w:t>
      </w:r>
      <w:r w:rsidRPr="00E3703C">
        <w:rPr>
          <w:rFonts w:asciiTheme="majorBidi" w:hAnsiTheme="majorBidi" w:cstheme="majorBidi"/>
          <w:sz w:val="26"/>
          <w:szCs w:val="26"/>
        </w:rPr>
        <w:t xml:space="preserve"> I </w:t>
      </w:r>
      <w:del w:id="1137" w:author="ALE editor" w:date="2021-12-14T19:39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actually </w:delText>
        </w:r>
      </w:del>
      <w:r w:rsidRPr="00E3703C">
        <w:rPr>
          <w:rFonts w:asciiTheme="majorBidi" w:hAnsiTheme="majorBidi" w:cstheme="majorBidi"/>
          <w:sz w:val="26"/>
          <w:szCs w:val="26"/>
        </w:rPr>
        <w:t>de</w:t>
      </w:r>
      <w:r w:rsidR="00E76EF9">
        <w:rPr>
          <w:rFonts w:asciiTheme="majorBidi" w:hAnsiTheme="majorBidi" w:cstheme="majorBidi"/>
          <w:sz w:val="26"/>
          <w:szCs w:val="26"/>
        </w:rPr>
        <w:t>cided</w:t>
      </w:r>
      <w:r w:rsidRPr="00E3703C">
        <w:rPr>
          <w:rFonts w:asciiTheme="majorBidi" w:hAnsiTheme="majorBidi" w:cstheme="majorBidi"/>
          <w:sz w:val="26"/>
          <w:szCs w:val="26"/>
        </w:rPr>
        <w:t xml:space="preserve"> that a police station </w:t>
      </w:r>
      <w:r w:rsidR="00E76EF9">
        <w:rPr>
          <w:rFonts w:asciiTheme="majorBidi" w:hAnsiTheme="majorBidi" w:cstheme="majorBidi"/>
          <w:sz w:val="26"/>
          <w:szCs w:val="26"/>
        </w:rPr>
        <w:t>would</w:t>
      </w:r>
      <w:r w:rsidRPr="00E3703C">
        <w:rPr>
          <w:rFonts w:asciiTheme="majorBidi" w:hAnsiTheme="majorBidi" w:cstheme="majorBidi"/>
          <w:sz w:val="26"/>
          <w:szCs w:val="26"/>
        </w:rPr>
        <w:t xml:space="preserve"> only</w:t>
      </w:r>
      <w:r w:rsidR="00E76EF9">
        <w:rPr>
          <w:rFonts w:asciiTheme="majorBidi" w:hAnsiTheme="majorBidi" w:cstheme="majorBidi"/>
          <w:sz w:val="26"/>
          <w:szCs w:val="26"/>
        </w:rPr>
        <w:t xml:space="preserve"> be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138" w:author="ALE editor" w:date="2021-12-14T19:41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>measured</w:delText>
        </w:r>
        <w:r w:rsidR="00E76EF9" w:rsidDel="003D0613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139" w:author="ALE editor" w:date="2021-12-14T19:41:00Z">
        <w:r w:rsidR="003D0613">
          <w:rPr>
            <w:rFonts w:asciiTheme="majorBidi" w:hAnsiTheme="majorBidi" w:cstheme="majorBidi"/>
            <w:sz w:val="26"/>
            <w:szCs w:val="26"/>
          </w:rPr>
          <w:t xml:space="preserve">assessed according to </w:t>
        </w:r>
      </w:ins>
      <w:del w:id="1140" w:author="ALE editor" w:date="2021-12-14T19:41:00Z">
        <w:r w:rsidR="00E76EF9" w:rsidDel="003D0613">
          <w:rPr>
            <w:rFonts w:asciiTheme="majorBidi" w:hAnsiTheme="majorBidi" w:cstheme="majorBidi"/>
            <w:sz w:val="26"/>
            <w:szCs w:val="26"/>
          </w:rPr>
          <w:delText xml:space="preserve">by </w:delText>
        </w:r>
      </w:del>
      <w:r w:rsidR="00E76EF9">
        <w:rPr>
          <w:rFonts w:asciiTheme="majorBidi" w:hAnsiTheme="majorBidi" w:cstheme="majorBidi"/>
          <w:sz w:val="26"/>
          <w:szCs w:val="26"/>
        </w:rPr>
        <w:t>this. Period</w:t>
      </w:r>
      <w:r w:rsidRPr="00E3703C">
        <w:rPr>
          <w:rFonts w:asciiTheme="majorBidi" w:hAnsiTheme="majorBidi" w:cstheme="majorBidi"/>
          <w:sz w:val="26"/>
          <w:szCs w:val="26"/>
        </w:rPr>
        <w:t xml:space="preserve">. </w:t>
      </w:r>
      <w:del w:id="1141" w:author="ALE editor" w:date="2021-12-14T19:41:00Z">
        <w:r w:rsidR="00E76EF9" w:rsidDel="003D0613">
          <w:rPr>
            <w:rFonts w:asciiTheme="majorBidi" w:hAnsiTheme="majorBidi" w:cstheme="majorBidi"/>
            <w:sz w:val="26"/>
            <w:szCs w:val="26"/>
          </w:rPr>
          <w:delText>Meaning</w:delText>
        </w:r>
      </w:del>
      <w:ins w:id="1142" w:author="ALE editor" w:date="2021-12-14T19:41:00Z">
        <w:r w:rsidR="003D0613">
          <w:rPr>
            <w:rFonts w:asciiTheme="majorBidi" w:hAnsiTheme="majorBidi" w:cstheme="majorBidi"/>
            <w:sz w:val="26"/>
            <w:szCs w:val="26"/>
          </w:rPr>
          <w:t>That means</w:t>
        </w:r>
      </w:ins>
      <w:del w:id="1143" w:author="ALE editor" w:date="2021-12-14T19:41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a </w:t>
      </w:r>
      <w:ins w:id="1144" w:author="ALE editor" w:date="2021-12-14T19:41:00Z">
        <w:r w:rsidR="003D0613">
          <w:rPr>
            <w:rFonts w:asciiTheme="majorBidi" w:hAnsiTheme="majorBidi" w:cstheme="majorBidi"/>
            <w:sz w:val="26"/>
            <w:szCs w:val="26"/>
          </w:rPr>
          <w:t xml:space="preserve">police </w:t>
        </w:r>
      </w:ins>
      <w:r w:rsidRPr="00E3703C">
        <w:rPr>
          <w:rFonts w:asciiTheme="majorBidi" w:hAnsiTheme="majorBidi" w:cstheme="majorBidi"/>
          <w:sz w:val="26"/>
          <w:szCs w:val="26"/>
        </w:rPr>
        <w:t>station that wants to excel</w:t>
      </w:r>
      <w:r w:rsidR="00E76EF9">
        <w:rPr>
          <w:rFonts w:asciiTheme="majorBidi" w:hAnsiTheme="majorBidi" w:cstheme="majorBidi"/>
          <w:sz w:val="26"/>
          <w:szCs w:val="26"/>
        </w:rPr>
        <w:t>,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="00E76EF9">
        <w:rPr>
          <w:rFonts w:asciiTheme="majorBidi" w:hAnsiTheme="majorBidi" w:cstheme="majorBidi"/>
          <w:sz w:val="26"/>
          <w:szCs w:val="26"/>
        </w:rPr>
        <w:t>must</w:t>
      </w:r>
      <w:r w:rsidRPr="00E3703C">
        <w:rPr>
          <w:rFonts w:asciiTheme="majorBidi" w:hAnsiTheme="majorBidi" w:cstheme="majorBidi"/>
          <w:sz w:val="26"/>
          <w:szCs w:val="26"/>
        </w:rPr>
        <w:t xml:space="preserve"> excel in</w:t>
      </w:r>
      <w:r w:rsidR="00E76EF9">
        <w:rPr>
          <w:rFonts w:asciiTheme="majorBidi" w:hAnsiTheme="majorBidi" w:cstheme="majorBidi"/>
          <w:sz w:val="26"/>
          <w:szCs w:val="26"/>
        </w:rPr>
        <w:t xml:space="preserve"> </w:t>
      </w:r>
      <w:del w:id="1145" w:author="ALE editor" w:date="2021-12-14T19:41:00Z">
        <w:r w:rsidR="00E76EF9" w:rsidDel="003D0613">
          <w:rPr>
            <w:rFonts w:asciiTheme="majorBidi" w:hAnsiTheme="majorBidi" w:cstheme="majorBidi"/>
            <w:sz w:val="26"/>
            <w:szCs w:val="26"/>
          </w:rPr>
          <w:delText>the</w:delText>
        </w:r>
      </w:del>
      <w:ins w:id="1146" w:author="ALE editor" w:date="2021-12-14T19:41:00Z">
        <w:r w:rsidR="003D0613">
          <w:rPr>
            <w:rFonts w:asciiTheme="majorBidi" w:hAnsiTheme="majorBidi" w:cstheme="majorBidi"/>
            <w:sz w:val="26"/>
            <w:szCs w:val="26"/>
          </w:rPr>
          <w:t xml:space="preserve">its </w:t>
        </w:r>
      </w:ins>
      <w:r w:rsidR="003A1E6F">
        <w:rPr>
          <w:rFonts w:asciiTheme="majorBidi" w:hAnsiTheme="majorBidi" w:cstheme="majorBidi"/>
          <w:sz w:val="26"/>
          <w:szCs w:val="26"/>
        </w:rPr>
        <w:t>outcomes</w:t>
      </w:r>
      <w:r w:rsidRPr="00E3703C">
        <w:rPr>
          <w:rFonts w:asciiTheme="majorBidi" w:hAnsiTheme="majorBidi" w:cstheme="majorBidi"/>
          <w:sz w:val="26"/>
          <w:szCs w:val="26"/>
        </w:rPr>
        <w:t xml:space="preserve">. </w:t>
      </w:r>
      <w:del w:id="1147" w:author="ALE editor" w:date="2021-12-14T19:42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So </w:delText>
        </w:r>
        <w:r w:rsidR="002508BC" w:rsidRPr="00E3703C" w:rsidDel="003D0613">
          <w:rPr>
            <w:rFonts w:asciiTheme="majorBidi" w:hAnsiTheme="majorBidi" w:cstheme="majorBidi"/>
            <w:sz w:val="26"/>
            <w:szCs w:val="26"/>
          </w:rPr>
          <w:delText>basically,</w:delText>
        </w:r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 i</w:delText>
        </w:r>
      </w:del>
      <w:ins w:id="1148" w:author="ALE editor" w:date="2021-12-14T19:42:00Z">
        <w:r w:rsidR="003D0613">
          <w:rPr>
            <w:rFonts w:asciiTheme="majorBidi" w:hAnsiTheme="majorBidi" w:cstheme="majorBidi"/>
            <w:sz w:val="26"/>
            <w:szCs w:val="26"/>
          </w:rPr>
          <w:t>I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t must be </w:t>
      </w:r>
      <w:ins w:id="1149" w:author="ALE editor" w:date="2021-12-14T19:42:00Z">
        <w:r w:rsidR="003D0613">
          <w:rPr>
            <w:rFonts w:asciiTheme="majorBidi" w:hAnsiTheme="majorBidi" w:cstheme="majorBidi"/>
            <w:sz w:val="26"/>
            <w:szCs w:val="26"/>
          </w:rPr>
          <w:t xml:space="preserve">defined as </w:t>
        </w:r>
      </w:ins>
      <w:r w:rsidRPr="00E3703C">
        <w:rPr>
          <w:rFonts w:asciiTheme="majorBidi" w:hAnsiTheme="majorBidi" w:cstheme="majorBidi"/>
          <w:sz w:val="26"/>
          <w:szCs w:val="26"/>
        </w:rPr>
        <w:t>evidence</w:t>
      </w:r>
      <w:r w:rsidR="00101259">
        <w:rPr>
          <w:rFonts w:asciiTheme="majorBidi" w:hAnsiTheme="majorBidi" w:cstheme="majorBidi"/>
          <w:sz w:val="26"/>
          <w:szCs w:val="26"/>
        </w:rPr>
        <w:t>-</w:t>
      </w:r>
      <w:r w:rsidRPr="00E3703C">
        <w:rPr>
          <w:rFonts w:asciiTheme="majorBidi" w:hAnsiTheme="majorBidi" w:cstheme="majorBidi"/>
          <w:sz w:val="26"/>
          <w:szCs w:val="26"/>
        </w:rPr>
        <w:t>based policing</w:t>
      </w:r>
      <w:del w:id="1150" w:author="ALE editor" w:date="2021-12-14T19:42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 by definition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. </w:t>
      </w:r>
      <w:del w:id="1151" w:author="ALE editor" w:date="2021-12-14T19:44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Another </w:delText>
        </w:r>
      </w:del>
      <w:ins w:id="1152" w:author="ALE editor" w:date="2021-12-14T19:44:00Z">
        <w:r w:rsidR="00840C90">
          <w:rPr>
            <w:rFonts w:asciiTheme="majorBidi" w:hAnsiTheme="majorBidi" w:cstheme="majorBidi"/>
            <w:sz w:val="26"/>
            <w:szCs w:val="26"/>
          </w:rPr>
          <w:t>There is some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thing I was </w:t>
      </w:r>
      <w:del w:id="1153" w:author="ALE editor" w:date="2021-12-14T19:42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very </w:delText>
        </w:r>
      </w:del>
      <w:r w:rsidRPr="00E3703C">
        <w:rPr>
          <w:rFonts w:asciiTheme="majorBidi" w:hAnsiTheme="majorBidi" w:cstheme="majorBidi"/>
          <w:sz w:val="26"/>
          <w:szCs w:val="26"/>
        </w:rPr>
        <w:t>hesitant about</w:t>
      </w:r>
      <w:ins w:id="1154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.</w:t>
        </w:r>
      </w:ins>
      <w:del w:id="1155" w:author="ALE editor" w:date="2021-12-14T19:45:00Z">
        <w:r w:rsidR="00E76EF9" w:rsidDel="00840C90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156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>because s</w:delText>
        </w:r>
      </w:del>
      <w:ins w:id="1157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P</w:t>
        </w:r>
      </w:ins>
      <w:del w:id="1158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ome </w:delText>
        </w:r>
      </w:del>
      <w:ins w:id="1159" w:author="ALE editor" w:date="2021-12-14T19:44:00Z">
        <w:r w:rsidR="00840C90">
          <w:rPr>
            <w:rFonts w:asciiTheme="majorBidi" w:hAnsiTheme="majorBidi" w:cstheme="majorBidi"/>
            <w:sz w:val="26"/>
            <w:szCs w:val="26"/>
          </w:rPr>
          <w:t xml:space="preserve">eople </w:t>
        </w:r>
      </w:ins>
      <w:r w:rsidRPr="00E3703C">
        <w:rPr>
          <w:rFonts w:asciiTheme="majorBidi" w:hAnsiTheme="majorBidi" w:cstheme="majorBidi"/>
          <w:sz w:val="26"/>
          <w:szCs w:val="26"/>
        </w:rPr>
        <w:t>told me</w:t>
      </w:r>
      <w:r w:rsidR="00E76EF9">
        <w:rPr>
          <w:rFonts w:asciiTheme="majorBidi" w:hAnsiTheme="majorBidi" w:cstheme="majorBidi"/>
          <w:sz w:val="26"/>
          <w:szCs w:val="26"/>
        </w:rPr>
        <w:t xml:space="preserve">: </w:t>
      </w:r>
      <w:ins w:id="1160" w:author="ALE editor" w:date="2021-12-14T19:47:00Z">
        <w:r w:rsidR="00840C90">
          <w:rPr>
            <w:rFonts w:asciiTheme="majorBidi" w:hAnsiTheme="majorBidi" w:cstheme="majorBidi"/>
            <w:sz w:val="26"/>
            <w:szCs w:val="26"/>
          </w:rPr>
          <w:t>“</w:t>
        </w:r>
      </w:ins>
      <w:del w:id="1161" w:author="ALE editor" w:date="2021-12-19T11:27:00Z">
        <w:r w:rsidR="00E76EF9" w:rsidDel="000D01FF">
          <w:rPr>
            <w:rFonts w:asciiTheme="majorBidi" w:hAnsiTheme="majorBidi" w:cstheme="majorBidi"/>
            <w:sz w:val="26"/>
            <w:szCs w:val="26"/>
          </w:rPr>
          <w:delText>Look,</w:delText>
        </w:r>
        <w:r w:rsidRPr="00E3703C" w:rsidDel="000D01F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del w:id="1162" w:author="ALE editor" w:date="2021-12-14T19:44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it </w:delText>
        </w:r>
      </w:del>
      <w:ins w:id="1163" w:author="ALE editor" w:date="2021-12-19T11:27:00Z">
        <w:r w:rsidR="000D01FF">
          <w:rPr>
            <w:rFonts w:asciiTheme="majorBidi" w:hAnsiTheme="majorBidi" w:cstheme="majorBidi"/>
            <w:sz w:val="26"/>
            <w:szCs w:val="26"/>
          </w:rPr>
          <w:t>T</w:t>
        </w:r>
      </w:ins>
      <w:ins w:id="1164" w:author="ALE editor" w:date="2021-12-14T19:44:00Z">
        <w:r w:rsidR="00840C90">
          <w:rPr>
            <w:rFonts w:asciiTheme="majorBidi" w:hAnsiTheme="majorBidi" w:cstheme="majorBidi"/>
            <w:sz w:val="26"/>
            <w:szCs w:val="26"/>
          </w:rPr>
          <w:t>hat</w:t>
        </w:r>
        <w:r w:rsidR="00840C90" w:rsidRPr="00E3703C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>sounds interesting</w:t>
      </w:r>
      <w:r w:rsidR="00101259">
        <w:rPr>
          <w:rFonts w:asciiTheme="majorBidi" w:hAnsiTheme="majorBidi" w:cstheme="majorBidi"/>
          <w:sz w:val="26"/>
          <w:szCs w:val="26"/>
        </w:rPr>
        <w:t>,</w:t>
      </w:r>
      <w:r w:rsidRPr="00E3703C">
        <w:rPr>
          <w:rFonts w:asciiTheme="majorBidi" w:hAnsiTheme="majorBidi" w:cstheme="majorBidi"/>
          <w:sz w:val="26"/>
          <w:szCs w:val="26"/>
        </w:rPr>
        <w:t xml:space="preserve"> but </w:t>
      </w:r>
      <w:del w:id="1165" w:author="ALE editor" w:date="2021-12-14T19:44:00Z">
        <w:r w:rsidR="00975E4C" w:rsidDel="00840C90">
          <w:rPr>
            <w:rFonts w:asciiTheme="majorBidi" w:hAnsiTheme="majorBidi" w:cstheme="majorBidi"/>
            <w:sz w:val="26"/>
            <w:szCs w:val="26"/>
          </w:rPr>
          <w:delText xml:space="preserve">when </w:delText>
        </w:r>
      </w:del>
      <w:r w:rsidR="00975E4C">
        <w:rPr>
          <w:rFonts w:asciiTheme="majorBidi" w:hAnsiTheme="majorBidi" w:cstheme="majorBidi"/>
          <w:sz w:val="26"/>
          <w:szCs w:val="26"/>
        </w:rPr>
        <w:t>it's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ins w:id="1166" w:author="ALE editor" w:date="2021-12-14T19:47:00Z">
        <w:r w:rsidR="00840C90">
          <w:rPr>
            <w:rFonts w:asciiTheme="majorBidi" w:hAnsiTheme="majorBidi" w:cstheme="majorBidi"/>
            <w:sz w:val="26"/>
            <w:szCs w:val="26"/>
          </w:rPr>
          <w:t xml:space="preserve">already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December </w:t>
      </w:r>
      <w:r w:rsidR="003A1E6F">
        <w:rPr>
          <w:rFonts w:asciiTheme="majorBidi" w:hAnsiTheme="majorBidi" w:cstheme="majorBidi"/>
          <w:sz w:val="26"/>
          <w:szCs w:val="26"/>
        </w:rPr>
        <w:t>2015</w:t>
      </w:r>
      <w:r w:rsidR="00975E4C">
        <w:rPr>
          <w:rFonts w:asciiTheme="majorBidi" w:hAnsiTheme="majorBidi" w:cstheme="majorBidi"/>
          <w:sz w:val="26"/>
          <w:szCs w:val="26"/>
        </w:rPr>
        <w:t>, it's impossible</w:t>
      </w:r>
      <w:r w:rsidR="003A1E6F"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Pr="00E3703C">
        <w:rPr>
          <w:rFonts w:asciiTheme="majorBidi" w:hAnsiTheme="majorBidi" w:cstheme="majorBidi"/>
          <w:sz w:val="26"/>
          <w:szCs w:val="26"/>
        </w:rPr>
        <w:t>to start the</w:t>
      </w:r>
      <w:r w:rsidR="00975E4C">
        <w:rPr>
          <w:rFonts w:asciiTheme="majorBidi" w:hAnsiTheme="majorBidi" w:cstheme="majorBidi"/>
          <w:sz w:val="26"/>
          <w:szCs w:val="26"/>
        </w:rPr>
        <w:t xml:space="preserve"> 2016</w:t>
      </w:r>
      <w:r w:rsidRPr="00E3703C">
        <w:rPr>
          <w:rFonts w:asciiTheme="majorBidi" w:hAnsiTheme="majorBidi" w:cstheme="majorBidi"/>
          <w:sz w:val="26"/>
          <w:szCs w:val="26"/>
        </w:rPr>
        <w:t xml:space="preserve"> work</w:t>
      </w:r>
      <w:ins w:id="1167" w:author="ALE editor" w:date="2021-12-16T10:43:00Z">
        <w:r w:rsidR="005B51DD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>year</w:t>
      </w:r>
      <w:r w:rsidR="00975E4C">
        <w:rPr>
          <w:rFonts w:asciiTheme="majorBidi" w:hAnsiTheme="majorBidi" w:cstheme="majorBidi"/>
          <w:sz w:val="26"/>
          <w:szCs w:val="26"/>
        </w:rPr>
        <w:t xml:space="preserve"> using this method</w:t>
      </w:r>
      <w:r w:rsidR="003A1E6F"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Pr="00E3703C">
        <w:rPr>
          <w:rFonts w:asciiTheme="majorBidi" w:hAnsiTheme="majorBidi" w:cstheme="majorBidi"/>
          <w:sz w:val="26"/>
          <w:szCs w:val="26"/>
        </w:rPr>
        <w:t>already</w:t>
      </w:r>
      <w:ins w:id="1168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.</w:t>
        </w:r>
      </w:ins>
      <w:del w:id="1169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ins w:id="1170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L</w:t>
        </w:r>
      </w:ins>
      <w:del w:id="1171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>l</w:delText>
        </w:r>
      </w:del>
      <w:r w:rsidRPr="00E3703C">
        <w:rPr>
          <w:rFonts w:asciiTheme="majorBidi" w:hAnsiTheme="majorBidi" w:cstheme="majorBidi"/>
          <w:sz w:val="26"/>
          <w:szCs w:val="26"/>
        </w:rPr>
        <w:t>et</w:t>
      </w:r>
      <w:r w:rsidR="00101259">
        <w:rPr>
          <w:rFonts w:asciiTheme="majorBidi" w:hAnsiTheme="majorBidi" w:cstheme="majorBidi"/>
          <w:sz w:val="26"/>
          <w:szCs w:val="26"/>
        </w:rPr>
        <w:t>’</w:t>
      </w:r>
      <w:r w:rsidRPr="00E3703C">
        <w:rPr>
          <w:rFonts w:asciiTheme="majorBidi" w:hAnsiTheme="majorBidi" w:cstheme="majorBidi"/>
          <w:sz w:val="26"/>
          <w:szCs w:val="26"/>
        </w:rPr>
        <w:t xml:space="preserve">s </w:t>
      </w:r>
      <w:del w:id="1172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create </w:delText>
        </w:r>
      </w:del>
      <w:ins w:id="1173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start</w:t>
        </w:r>
        <w:r w:rsidR="00840C90" w:rsidRPr="00E3703C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learning </w:t>
      </w:r>
      <w:r w:rsidR="002508BC">
        <w:rPr>
          <w:rFonts w:asciiTheme="majorBidi" w:hAnsiTheme="majorBidi" w:cstheme="majorBidi"/>
          <w:sz w:val="26"/>
          <w:szCs w:val="26"/>
        </w:rPr>
        <w:t xml:space="preserve">in </w:t>
      </w:r>
      <w:r w:rsidR="003A1E6F">
        <w:rPr>
          <w:rFonts w:asciiTheme="majorBidi" w:hAnsiTheme="majorBidi" w:cstheme="majorBidi"/>
          <w:sz w:val="26"/>
          <w:szCs w:val="26"/>
        </w:rPr>
        <w:t>2016</w:t>
      </w:r>
      <w:r w:rsidR="002508BC">
        <w:rPr>
          <w:rFonts w:asciiTheme="majorBidi" w:hAnsiTheme="majorBidi" w:cstheme="majorBidi"/>
          <w:sz w:val="26"/>
          <w:szCs w:val="26"/>
        </w:rPr>
        <w:t xml:space="preserve">, </w:t>
      </w:r>
      <w:r w:rsidR="00975E4C">
        <w:rPr>
          <w:rFonts w:asciiTheme="majorBidi" w:hAnsiTheme="majorBidi" w:cstheme="majorBidi"/>
          <w:sz w:val="26"/>
          <w:szCs w:val="26"/>
        </w:rPr>
        <w:t>get everyone into this mindset,</w:t>
      </w:r>
      <w:r w:rsidR="002508BC">
        <w:rPr>
          <w:rFonts w:asciiTheme="majorBidi" w:hAnsiTheme="majorBidi" w:cstheme="majorBidi"/>
          <w:sz w:val="26"/>
          <w:szCs w:val="26"/>
        </w:rPr>
        <w:t xml:space="preserve"> </w:t>
      </w:r>
      <w:r w:rsidRPr="00E3703C">
        <w:rPr>
          <w:rFonts w:asciiTheme="majorBidi" w:hAnsiTheme="majorBidi" w:cstheme="majorBidi"/>
          <w:sz w:val="26"/>
          <w:szCs w:val="26"/>
        </w:rPr>
        <w:t>and then</w:t>
      </w:r>
      <w:r w:rsidR="00975E4C">
        <w:rPr>
          <w:rFonts w:asciiTheme="majorBidi" w:hAnsiTheme="majorBidi" w:cstheme="majorBidi"/>
          <w:sz w:val="26"/>
          <w:szCs w:val="26"/>
        </w:rPr>
        <w:t xml:space="preserve"> start working this way</w:t>
      </w:r>
      <w:r w:rsidRPr="00E3703C">
        <w:rPr>
          <w:rFonts w:asciiTheme="majorBidi" w:hAnsiTheme="majorBidi" w:cstheme="majorBidi"/>
          <w:sz w:val="26"/>
          <w:szCs w:val="26"/>
        </w:rPr>
        <w:t xml:space="preserve"> from </w:t>
      </w:r>
      <w:r w:rsidR="003A1E6F">
        <w:rPr>
          <w:rFonts w:asciiTheme="majorBidi" w:hAnsiTheme="majorBidi" w:cstheme="majorBidi"/>
          <w:sz w:val="26"/>
          <w:szCs w:val="26"/>
        </w:rPr>
        <w:t>2017</w:t>
      </w:r>
      <w:r w:rsidR="00975E4C">
        <w:rPr>
          <w:rFonts w:asciiTheme="majorBidi" w:hAnsiTheme="majorBidi" w:cstheme="majorBidi"/>
          <w:sz w:val="26"/>
          <w:szCs w:val="26"/>
        </w:rPr>
        <w:t xml:space="preserve"> onwards</w:t>
      </w:r>
      <w:r w:rsidRPr="00E3703C">
        <w:rPr>
          <w:rFonts w:asciiTheme="majorBidi" w:hAnsiTheme="majorBidi" w:cstheme="majorBidi"/>
          <w:sz w:val="26"/>
          <w:szCs w:val="26"/>
        </w:rPr>
        <w:t>.</w:t>
      </w:r>
      <w:ins w:id="1174" w:author="ALE editor" w:date="2021-12-14T19:47:00Z">
        <w:r w:rsidR="00840C90">
          <w:rPr>
            <w:rFonts w:asciiTheme="majorBidi" w:hAnsiTheme="majorBidi" w:cstheme="majorBidi"/>
            <w:sz w:val="26"/>
            <w:szCs w:val="26"/>
          </w:rPr>
          <w:t>”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ins w:id="1175" w:author="ALE editor" w:date="2021-12-14T19:50:00Z">
        <w:r w:rsidR="00A73A3F">
          <w:rPr>
            <w:rFonts w:asciiTheme="majorBidi" w:hAnsiTheme="majorBidi" w:cstheme="majorBidi"/>
            <w:sz w:val="26"/>
            <w:szCs w:val="26"/>
          </w:rPr>
          <w:t xml:space="preserve">But </w:t>
        </w:r>
      </w:ins>
      <w:del w:id="1176" w:author="ALE editor" w:date="2021-12-14T19:47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I remembered from the presentation </w:t>
      </w:r>
      <w:ins w:id="1177" w:author="ALE editor" w:date="2021-12-14T19:48:00Z">
        <w:r w:rsidR="00A73A3F">
          <w:rPr>
            <w:rFonts w:asciiTheme="majorBidi" w:hAnsiTheme="majorBidi" w:cstheme="majorBidi"/>
            <w:sz w:val="26"/>
            <w:szCs w:val="26"/>
          </w:rPr>
          <w:t xml:space="preserve">that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Simon sent me that </w:t>
      </w:r>
      <w:del w:id="1178" w:author="ALE editor" w:date="2021-12-14T19:50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everything that has to do with</w:delText>
        </w:r>
      </w:del>
      <w:del w:id="1179" w:author="ALE editor" w:date="2021-12-14T19:51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180" w:author="ALE editor" w:date="2021-12-14T19:51:00Z">
        <w:r w:rsidR="00A73A3F">
          <w:rPr>
            <w:rFonts w:asciiTheme="majorBidi" w:hAnsiTheme="majorBidi" w:cstheme="majorBidi"/>
            <w:sz w:val="26"/>
            <w:szCs w:val="26"/>
          </w:rPr>
          <w:t xml:space="preserve">all the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problems related to the police, </w:t>
      </w:r>
      <w:del w:id="1181" w:author="ALE editor" w:date="2021-12-14T19:51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even if</w:delText>
        </w:r>
        <w:r w:rsidR="00975E4C" w:rsidDel="00A73A3F">
          <w:rPr>
            <w:rFonts w:asciiTheme="majorBidi" w:hAnsiTheme="majorBidi" w:cstheme="majorBidi"/>
            <w:sz w:val="26"/>
            <w:szCs w:val="26"/>
          </w:rPr>
          <w:delText xml:space="preserve"> it's</w:delText>
        </w:r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the </w:t>
      </w:r>
      <w:ins w:id="1182" w:author="ALE editor" w:date="2021-12-14T19:51:00Z">
        <w:r w:rsidR="00A73A3F">
          <w:rPr>
            <w:rFonts w:asciiTheme="majorBidi" w:hAnsiTheme="majorBidi" w:cstheme="majorBidi"/>
            <w:sz w:val="26"/>
            <w:szCs w:val="26"/>
          </w:rPr>
          <w:t xml:space="preserve">treatments and </w:t>
        </w:r>
      </w:ins>
      <w:del w:id="1183" w:author="ALE editor" w:date="2021-12-14T19:51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treatments</w:delText>
        </w:r>
        <w:r w:rsidR="00975E4C" w:rsidDel="00A73A3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184" w:author="ALE editor" w:date="2021-12-14T19:51:00Z">
        <w:r w:rsidR="00A73A3F">
          <w:rPr>
            <w:rFonts w:asciiTheme="majorBidi" w:hAnsiTheme="majorBidi" w:cstheme="majorBidi"/>
            <w:sz w:val="26"/>
            <w:szCs w:val="26"/>
          </w:rPr>
          <w:t>solutions</w:t>
        </w:r>
      </w:ins>
      <w:del w:id="1185" w:author="ALE editor" w:date="2021-12-14T19:51:00Z">
        <w:r w:rsidR="00975E4C" w:rsidDel="00A73A3F">
          <w:rPr>
            <w:rFonts w:asciiTheme="majorBidi" w:hAnsiTheme="majorBidi" w:cstheme="majorBidi"/>
            <w:sz w:val="26"/>
            <w:szCs w:val="26"/>
          </w:rPr>
          <w:delText>that</w:delText>
        </w:r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2508BC" w:rsidDel="00A73A3F">
          <w:rPr>
            <w:rFonts w:asciiTheme="majorBidi" w:hAnsiTheme="majorBidi" w:cstheme="majorBidi"/>
            <w:sz w:val="26"/>
            <w:szCs w:val="26"/>
          </w:rPr>
          <w:delText>are</w:delText>
        </w:r>
      </w:del>
      <w:r w:rsidR="002508BC">
        <w:rPr>
          <w:rFonts w:asciiTheme="majorBidi" w:hAnsiTheme="majorBidi" w:cstheme="majorBidi"/>
          <w:sz w:val="26"/>
          <w:szCs w:val="26"/>
        </w:rPr>
        <w:t xml:space="preserve"> </w:t>
      </w:r>
      <w:r w:rsidRPr="00E3703C">
        <w:rPr>
          <w:rFonts w:asciiTheme="majorBidi" w:hAnsiTheme="majorBidi" w:cstheme="majorBidi"/>
          <w:sz w:val="26"/>
          <w:szCs w:val="26"/>
        </w:rPr>
        <w:t>derived</w:t>
      </w:r>
      <w:del w:id="1186" w:author="ALE editor" w:date="2021-12-14T19:51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 from it or the solutions</w:delText>
        </w:r>
      </w:del>
      <w:ins w:id="1187" w:author="ALE editor" w:date="2021-12-14T19:50:00Z">
        <w:r w:rsidR="00A73A3F">
          <w:rPr>
            <w:rFonts w:asciiTheme="majorBidi" w:hAnsiTheme="majorBidi" w:cstheme="majorBidi"/>
            <w:sz w:val="26"/>
            <w:szCs w:val="26"/>
          </w:rPr>
          <w:t xml:space="preserve">, </w:t>
        </w:r>
      </w:ins>
      <w:del w:id="1188" w:author="ALE editor" w:date="2021-12-14T19:50:00Z">
        <w:r w:rsidRPr="00E3703C" w:rsidDel="00A73A3F">
          <w:rPr>
            <w:rFonts w:asciiTheme="majorBidi" w:hAnsiTheme="majorBidi" w:cstheme="majorBidi"/>
            <w:sz w:val="26"/>
            <w:szCs w:val="26"/>
          </w:rPr>
          <w:lastRenderedPageBreak/>
          <w:delText xml:space="preserve"> for that matter </w:delText>
        </w:r>
      </w:del>
      <w:del w:id="1189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or 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the outputs and </w:t>
      </w:r>
      <w:ins w:id="1190" w:author="ALE editor" w:date="2021-12-14T19:52:00Z">
        <w:r w:rsidR="00A73A3F">
          <w:rPr>
            <w:rFonts w:asciiTheme="majorBidi" w:hAnsiTheme="majorBidi" w:cstheme="majorBidi"/>
            <w:sz w:val="26"/>
            <w:szCs w:val="26"/>
          </w:rPr>
          <w:t xml:space="preserve">the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inputs </w:t>
      </w:r>
      <w:r w:rsidR="00975E4C">
        <w:rPr>
          <w:rFonts w:asciiTheme="majorBidi" w:hAnsiTheme="majorBidi" w:cstheme="majorBidi"/>
          <w:sz w:val="26"/>
          <w:szCs w:val="26"/>
        </w:rPr>
        <w:t>you invest to</w:t>
      </w:r>
      <w:r w:rsidRPr="00E3703C">
        <w:rPr>
          <w:rFonts w:asciiTheme="majorBidi" w:hAnsiTheme="majorBidi" w:cstheme="majorBidi"/>
          <w:sz w:val="26"/>
          <w:szCs w:val="26"/>
        </w:rPr>
        <w:t xml:space="preserve"> make it happen</w:t>
      </w:r>
      <w:ins w:id="1191" w:author="ALE editor" w:date="2021-12-14T19:52:00Z">
        <w:r w:rsidR="00A73A3F">
          <w:rPr>
            <w:rFonts w:asciiTheme="majorBidi" w:hAnsiTheme="majorBidi" w:cstheme="majorBidi"/>
            <w:sz w:val="26"/>
            <w:szCs w:val="26"/>
          </w:rPr>
          <w:t xml:space="preserve"> – everything is</w:t>
        </w:r>
      </w:ins>
      <w:del w:id="1192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193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are </w:delText>
        </w:r>
      </w:del>
      <w:r w:rsidRPr="00E3703C">
        <w:rPr>
          <w:rFonts w:asciiTheme="majorBidi" w:hAnsiTheme="majorBidi" w:cstheme="majorBidi"/>
          <w:sz w:val="26"/>
          <w:szCs w:val="26"/>
        </w:rPr>
        <w:t>at a</w:t>
      </w:r>
      <w:r w:rsidR="00101259">
        <w:rPr>
          <w:rFonts w:asciiTheme="majorBidi" w:hAnsiTheme="majorBidi" w:cstheme="majorBidi"/>
          <w:sz w:val="26"/>
          <w:szCs w:val="26"/>
        </w:rPr>
        <w:t>n</w:t>
      </w:r>
      <w:r w:rsidR="00975E4C">
        <w:rPr>
          <w:rFonts w:asciiTheme="majorBidi" w:hAnsiTheme="majorBidi" w:cstheme="majorBidi"/>
          <w:sz w:val="26"/>
          <w:szCs w:val="26"/>
        </w:rPr>
        <w:t xml:space="preserve"> extremely</w:t>
      </w:r>
      <w:r w:rsidR="00101259">
        <w:rPr>
          <w:rFonts w:asciiTheme="majorBidi" w:hAnsiTheme="majorBidi" w:cstheme="majorBidi"/>
          <w:sz w:val="26"/>
          <w:szCs w:val="26"/>
        </w:rPr>
        <w:t xml:space="preserve"> elementary</w:t>
      </w:r>
      <w:r w:rsidRPr="00E3703C">
        <w:rPr>
          <w:rFonts w:asciiTheme="majorBidi" w:hAnsiTheme="majorBidi" w:cstheme="majorBidi"/>
          <w:sz w:val="26"/>
          <w:szCs w:val="26"/>
        </w:rPr>
        <w:t xml:space="preserve"> level</w:t>
      </w:r>
      <w:ins w:id="1194" w:author="ALE editor" w:date="2021-12-14T19:52:00Z">
        <w:r w:rsidR="00A73A3F">
          <w:rPr>
            <w:rFonts w:asciiTheme="majorBidi" w:hAnsiTheme="majorBidi" w:cstheme="majorBidi"/>
            <w:sz w:val="26"/>
            <w:szCs w:val="26"/>
          </w:rPr>
          <w:t>.</w:t>
        </w:r>
      </w:ins>
      <w:del w:id="1195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196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i</w:delText>
        </w:r>
      </w:del>
      <w:ins w:id="1197" w:author="ALE editor" w:date="2021-12-14T19:52:00Z">
        <w:r w:rsidR="00A73A3F">
          <w:rPr>
            <w:rFonts w:asciiTheme="majorBidi" w:hAnsiTheme="majorBidi" w:cstheme="majorBidi"/>
            <w:sz w:val="26"/>
            <w:szCs w:val="26"/>
          </w:rPr>
          <w:t>I</w:t>
        </w:r>
      </w:ins>
      <w:r w:rsidRPr="00E3703C">
        <w:rPr>
          <w:rFonts w:asciiTheme="majorBidi" w:hAnsiTheme="majorBidi" w:cstheme="majorBidi"/>
          <w:sz w:val="26"/>
          <w:szCs w:val="26"/>
        </w:rPr>
        <w:t>t still works</w:t>
      </w:r>
      <w:r w:rsidR="00975E4C">
        <w:rPr>
          <w:rFonts w:asciiTheme="majorBidi" w:hAnsiTheme="majorBidi" w:cstheme="majorBidi"/>
          <w:sz w:val="26"/>
          <w:szCs w:val="26"/>
        </w:rPr>
        <w:t>…</w:t>
      </w:r>
    </w:p>
    <w:p w14:paraId="7B40ED8B" w14:textId="043418AF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commentRangeStart w:id="1198"/>
      <w:r w:rsidRPr="004337FF">
        <w:rPr>
          <w:rFonts w:asciiTheme="majorBidi" w:hAnsiTheme="majorBidi" w:cstheme="majorBidi"/>
          <w:sz w:val="26"/>
          <w:szCs w:val="26"/>
          <w:lang w:val="en"/>
        </w:rPr>
        <w:t>Simon</w:t>
      </w:r>
      <w:commentRangeEnd w:id="1198"/>
      <w:r w:rsidR="009B0C37">
        <w:rPr>
          <w:rStyle w:val="CommentReference"/>
        </w:rPr>
        <w:commentReference w:id="1198"/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better than nothing</w:t>
      </w:r>
      <w:ins w:id="1199" w:author="ALE editor" w:date="2021-12-19T10:11:00Z">
        <w:r w:rsidR="00CF09E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68E9B50B" w14:textId="3DA5927E" w:rsidR="00A85653" w:rsidRDefault="00A85653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ins w:id="1200" w:author="ALE editor" w:date="2021-12-19T10:11:00Z">
        <w:r w:rsidR="00CF09E3">
          <w:rPr>
            <w:rFonts w:asciiTheme="majorBidi" w:hAnsiTheme="majorBidi" w:cstheme="majorBidi"/>
            <w:sz w:val="26"/>
            <w:szCs w:val="26"/>
            <w:lang w:val="en"/>
          </w:rPr>
          <w:t>It’s b</w:t>
        </w:r>
      </w:ins>
      <w:del w:id="1201" w:author="ALE editor" w:date="2021-12-19T10:11:00Z">
        <w:r w:rsidDel="00CF09E3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etter than nothing. 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Then I said to myself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s not waste this year</w:t>
      </w:r>
      <w:ins w:id="1202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203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204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1205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975E4C">
        <w:rPr>
          <w:rFonts w:asciiTheme="majorBidi" w:hAnsiTheme="majorBidi" w:cstheme="majorBidi"/>
          <w:sz w:val="26"/>
          <w:szCs w:val="26"/>
          <w:lang w:val="en"/>
        </w:rPr>
        <w:t>precious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in the term of a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ommissioner</w:t>
      </w:r>
      <w:ins w:id="1206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207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208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del w:id="1209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s not waste this year</w:t>
      </w:r>
      <w:ins w:id="1210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211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212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1213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del w:id="1214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assume that th</w:t>
      </w:r>
      <w:r>
        <w:rPr>
          <w:rFonts w:asciiTheme="majorBidi" w:hAnsiTheme="majorBidi" w:cstheme="majorBidi"/>
          <w:sz w:val="26"/>
          <w:szCs w:val="26"/>
          <w:lang w:val="en"/>
        </w:rPr>
        <w:t>is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year the result</w:t>
      </w:r>
      <w:ins w:id="1215" w:author="ALE editor" w:date="2021-12-19T11:27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will be partial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but this year will be an experi</w:t>
      </w:r>
      <w:r w:rsidR="00975E4C">
        <w:rPr>
          <w:rFonts w:asciiTheme="majorBidi" w:hAnsiTheme="majorBidi" w:cstheme="majorBidi"/>
          <w:sz w:val="26"/>
          <w:szCs w:val="26"/>
          <w:lang w:val="en"/>
        </w:rPr>
        <w:t>m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en</w:t>
      </w:r>
      <w:r w:rsidR="00975E4C">
        <w:rPr>
          <w:rFonts w:asciiTheme="majorBidi" w:hAnsiTheme="majorBidi" w:cstheme="majorBidi"/>
          <w:sz w:val="26"/>
          <w:szCs w:val="26"/>
          <w:lang w:val="en"/>
        </w:rPr>
        <w:t>t</w:t>
      </w:r>
      <w:ins w:id="1216" w:author="ALE editor" w:date="2021-12-14T19:53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217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218" w:author="ALE editor" w:date="2021-12-14T19:53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1219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t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s not</w:t>
      </w:r>
      <w:r w:rsidR="00975E4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220" w:author="ALE editor" w:date="2021-12-14T19:53:00Z">
        <w:r w:rsidR="00975E4C" w:rsidDel="00A73A3F">
          <w:rPr>
            <w:rFonts w:asciiTheme="majorBidi" w:hAnsiTheme="majorBidi" w:cstheme="majorBidi"/>
            <w:sz w:val="26"/>
            <w:szCs w:val="26"/>
            <w:lang w:val="en"/>
          </w:rPr>
          <w:delText>all</w:delText>
        </w:r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that complicated to explain to people</w:t>
      </w:r>
      <w:ins w:id="1221" w:author="ALE editor" w:date="2021-12-14T19:53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222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223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1224" w:author="ALE editor" w:date="2021-12-14T19:53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del w:id="1225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del w:id="1226" w:author="ALE editor" w:date="2021-12-14T20:02:00Z">
        <w:r w:rsidRPr="00A85653" w:rsidDel="00656C9D">
          <w:rPr>
            <w:rFonts w:asciiTheme="majorBidi" w:hAnsiTheme="majorBidi" w:cstheme="majorBidi"/>
            <w:sz w:val="26"/>
            <w:szCs w:val="26"/>
            <w:lang w:val="en"/>
          </w:rPr>
          <w:delText>get</w:delText>
        </w:r>
      </w:del>
      <w:ins w:id="1227" w:author="ALE editor" w:date="2021-12-14T20:02:00Z">
        <w:r w:rsidR="00656C9D">
          <w:rPr>
            <w:rFonts w:asciiTheme="majorBidi" w:hAnsiTheme="majorBidi" w:cstheme="majorBidi"/>
            <w:sz w:val="26"/>
            <w:szCs w:val="26"/>
            <w:lang w:val="en"/>
          </w:rPr>
          <w:t>have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 plans that are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not so sophisticated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228" w:author="ALE editor" w:date="2021-12-14T19:53:00Z">
        <w:r w:rsidDel="004F063B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  <w:r w:rsidRPr="00A85653" w:rsidDel="004F063B">
          <w:rPr>
            <w:rFonts w:asciiTheme="majorBidi" w:hAnsiTheme="majorBidi" w:cstheme="majorBidi"/>
            <w:sz w:val="26"/>
            <w:szCs w:val="26"/>
            <w:lang w:val="en"/>
          </w:rPr>
          <w:delText xml:space="preserve">ut </w:delText>
        </w:r>
      </w:del>
      <w:ins w:id="1229" w:author="ALE editor" w:date="2021-12-14T19:53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4F063B" w:rsidRPr="00A8565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we </w:t>
      </w:r>
      <w:del w:id="1230" w:author="ALE editor" w:date="2021-12-14T19:53:00Z">
        <w:r w:rsidRPr="00A85653" w:rsidDel="004F063B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ins w:id="1231" w:author="ALE editor" w:date="2021-12-14T19:53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>can</w:t>
        </w:r>
        <w:r w:rsidR="004F063B" w:rsidRPr="00A8565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>already begin the learning</w:t>
      </w:r>
      <w:ins w:id="1232" w:author="ALE editor" w:date="2021-12-14T20:02:00Z">
        <w:r w:rsidR="00656C9D">
          <w:rPr>
            <w:rFonts w:asciiTheme="majorBidi" w:hAnsiTheme="majorBidi" w:cstheme="majorBidi"/>
            <w:sz w:val="26"/>
            <w:szCs w:val="26"/>
            <w:lang w:val="en"/>
          </w:rPr>
          <w:t xml:space="preserve"> process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>. So</w:t>
      </w:r>
      <w:r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there will be brilliant stations that will do amazing things, there will be mediocre stations, there will be weak stations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del w:id="1233" w:author="ALE editor" w:date="2021-12-19T10:16:00Z">
        <w:r w:rsidRPr="00A85653" w:rsidDel="003E73F7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overall </w:t>
      </w:r>
      <w:ins w:id="1234" w:author="ALE editor" w:date="2021-12-19T10:16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th</w:t>
        </w:r>
      </w:ins>
      <w:ins w:id="1235" w:author="ALE editor" w:date="2021-12-19T10:17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 xml:space="preserve">ey </w:t>
        </w:r>
      </w:ins>
      <w:del w:id="1236" w:author="ALE editor" w:date="2021-12-14T20:02:00Z">
        <w:r w:rsidRPr="00A85653" w:rsidDel="00656C9D">
          <w:rPr>
            <w:rFonts w:asciiTheme="majorBidi" w:hAnsiTheme="majorBidi" w:cstheme="majorBidi"/>
            <w:sz w:val="26"/>
            <w:szCs w:val="26"/>
            <w:lang w:val="en"/>
          </w:rPr>
          <w:delText xml:space="preserve">organization 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will </w:t>
      </w:r>
      <w:del w:id="1237" w:author="ALE editor" w:date="2021-12-14T20:02:00Z">
        <w:r w:rsidRPr="00A85653" w:rsidDel="00656C9D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="0084670A">
        <w:rPr>
          <w:rFonts w:asciiTheme="majorBidi" w:hAnsiTheme="majorBidi" w:cstheme="majorBidi"/>
          <w:sz w:val="26"/>
          <w:szCs w:val="26"/>
          <w:lang w:val="en"/>
        </w:rPr>
        <w:t>produce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better results than</w:t>
      </w:r>
      <w:ins w:id="1238" w:author="ALE editor" w:date="2021-12-14T19:53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239" w:author="ALE editor" w:date="2021-12-19T10:17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</w:ins>
      <w:ins w:id="1240" w:author="ALE editor" w:date="2021-12-14T19:53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 xml:space="preserve"> did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last year. I said</w:t>
      </w:r>
      <w:del w:id="1241" w:author="ALE editor" w:date="2021-12-19T11:28:00Z">
        <w:r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 to myself</w:delText>
        </w:r>
      </w:del>
      <w:r w:rsidR="0084670A">
        <w:rPr>
          <w:rFonts w:asciiTheme="majorBidi" w:hAnsiTheme="majorBidi" w:cstheme="majorBidi"/>
          <w:sz w:val="26"/>
          <w:szCs w:val="26"/>
          <w:lang w:val="en"/>
        </w:rPr>
        <w:t>: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4670A">
        <w:rPr>
          <w:rFonts w:asciiTheme="majorBidi" w:hAnsiTheme="majorBidi" w:cstheme="majorBidi"/>
          <w:sz w:val="26"/>
          <w:szCs w:val="26"/>
          <w:lang w:val="en"/>
        </w:rPr>
        <w:t>I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ins w:id="1242" w:author="ALE editor" w:date="2021-12-14T19:54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research </w:t>
      </w:r>
      <w:del w:id="1243" w:author="ALE editor" w:date="2021-12-14T20:03:00Z">
        <w:r w:rsidRPr="00A85653" w:rsidDel="00656C9D">
          <w:rPr>
            <w:rFonts w:asciiTheme="majorBidi" w:hAnsiTheme="majorBidi" w:cstheme="majorBidi"/>
            <w:sz w:val="26"/>
            <w:szCs w:val="26"/>
            <w:lang w:val="en"/>
          </w:rPr>
          <w:delText xml:space="preserve">says </w:delText>
        </w:r>
        <w:r w:rsidR="0084670A" w:rsidDel="00656C9D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</w:del>
      <w:ins w:id="1244" w:author="ALE editor" w:date="2021-12-14T20:03:00Z">
        <w:r w:rsidR="00656C9D">
          <w:rPr>
            <w:rFonts w:asciiTheme="majorBidi" w:hAnsiTheme="majorBidi" w:cstheme="majorBidi"/>
            <w:sz w:val="26"/>
            <w:szCs w:val="26"/>
            <w:lang w:val="en"/>
          </w:rPr>
          <w:t>supports it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s try</w:t>
      </w:r>
      <w:ins w:id="1245" w:author="ALE editor" w:date="2021-12-14T19:54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05BFA80D" w14:textId="0724C602" w:rsidR="008F4BEE" w:rsidRPr="00A85653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Roni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246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so that we can </w:delText>
        </w:r>
      </w:del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mov</w:t>
      </w:r>
      <w:ins w:id="1247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1248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forward, </w:t>
      </w:r>
      <w:del w:id="1249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since </w:delText>
        </w:r>
      </w:del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we know your work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from up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85653">
        <w:rPr>
          <w:rFonts w:asciiTheme="majorBidi" w:hAnsiTheme="majorBidi" w:cstheme="majorBidi"/>
          <w:sz w:val="26"/>
          <w:szCs w:val="26"/>
          <w:lang w:val="en"/>
        </w:rPr>
        <w:t>close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1250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 xml:space="preserve">but </w:t>
        </w:r>
      </w:ins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maybe </w:t>
      </w:r>
      <w:r w:rsidR="00A85653">
        <w:rPr>
          <w:rFonts w:asciiTheme="majorBidi" w:hAnsiTheme="majorBidi" w:cstheme="majorBidi"/>
          <w:sz w:val="26"/>
          <w:szCs w:val="26"/>
          <w:lang w:val="en"/>
        </w:rPr>
        <w:t xml:space="preserve">you can 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give some background to people who </w:t>
      </w:r>
      <w:del w:id="1251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do not know</w:delText>
        </w:r>
      </w:del>
      <w:ins w:id="1252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are not fam</w:t>
        </w:r>
      </w:ins>
      <w:ins w:id="1253" w:author="ALE editor" w:date="2021-12-19T11:29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iliar with</w:t>
        </w:r>
      </w:ins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wh</w:t>
      </w:r>
      <w:r w:rsidR="00A85653">
        <w:rPr>
          <w:rFonts w:asciiTheme="majorBidi" w:hAnsiTheme="majorBidi" w:cstheme="majorBidi"/>
          <w:sz w:val="26"/>
          <w:szCs w:val="26"/>
          <w:lang w:val="en"/>
        </w:rPr>
        <w:t>at y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1254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  <w:r w:rsid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going</w:delText>
        </w:r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 in</w:delText>
        </w:r>
        <w:r w:rsid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1255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have done</w:t>
        </w:r>
      </w:ins>
      <w:r w:rsidR="00866883">
        <w:rPr>
          <w:rFonts w:asciiTheme="majorBidi" w:hAnsiTheme="majorBidi" w:cstheme="majorBidi"/>
          <w:sz w:val="26"/>
          <w:szCs w:val="26"/>
          <w:lang w:val="en"/>
        </w:rPr>
        <w:t>.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256" w:author="ALE editor" w:date="2021-12-15T18:19:00Z">
        <w:r w:rsidR="00A85653" w:rsidRPr="00A85653" w:rsidDel="00923594">
          <w:rPr>
            <w:rFonts w:asciiTheme="majorBidi" w:hAnsiTheme="majorBidi" w:cstheme="majorBidi"/>
            <w:sz w:val="26"/>
            <w:szCs w:val="26"/>
            <w:lang w:val="en"/>
          </w:rPr>
          <w:delText>Because y</w:delText>
        </w:r>
      </w:del>
      <w:ins w:id="1257" w:author="ALE editor" w:date="2021-12-15T18:19:00Z">
        <w:r w:rsidR="00923594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ou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're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describ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ing how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del w:id="1258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start</w:delText>
        </w:r>
        <w:r w:rsidR="0086688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ed </w:delText>
        </w:r>
      </w:del>
      <w:ins w:id="1259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began</w:t>
        </w:r>
        <w:r w:rsidR="000D01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66883">
        <w:rPr>
          <w:rFonts w:asciiTheme="majorBidi" w:hAnsiTheme="majorBidi" w:cstheme="majorBidi"/>
          <w:sz w:val="26"/>
          <w:szCs w:val="26"/>
          <w:lang w:val="en"/>
        </w:rPr>
        <w:t>to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implement all sorts of things</w:t>
      </w:r>
      <w:ins w:id="1260" w:author="ALE editor" w:date="2021-12-15T18:19:00Z">
        <w:r w:rsidR="00923594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261" w:author="ALE editor" w:date="2021-12-15T18:19:00Z">
        <w:r w:rsidR="00A85653" w:rsidRPr="00A85653" w:rsidDel="00923594">
          <w:rPr>
            <w:rFonts w:asciiTheme="majorBidi" w:hAnsiTheme="majorBidi" w:cstheme="majorBidi"/>
            <w:sz w:val="26"/>
            <w:szCs w:val="26"/>
            <w:lang w:val="en"/>
          </w:rPr>
          <w:delText>, so w</w:delText>
        </w:r>
      </w:del>
      <w:ins w:id="1262" w:author="ALE editor" w:date="2021-12-15T18:19:00Z">
        <w:r w:rsidR="00923594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hat did the police do before</w:t>
      </w:r>
      <w:ins w:id="1263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 xml:space="preserve"> that</w:t>
        </w:r>
      </w:ins>
      <w:del w:id="1264" w:author="ALE editor" w:date="2021-12-19T11:28:00Z">
        <w:r w:rsidR="00866883" w:rsidDel="000D01FF">
          <w:rPr>
            <w:rFonts w:asciiTheme="majorBidi" w:hAnsiTheme="majorBidi" w:cstheme="majorBidi"/>
            <w:sz w:val="26"/>
            <w:szCs w:val="26"/>
            <w:lang w:val="en"/>
          </w:rPr>
          <w:delText>hand</w:delText>
        </w:r>
      </w:del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249EB2EC" w14:textId="50DE1106" w:rsidR="008F4BEE" w:rsidRPr="001E124E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A85653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1E124E">
        <w:rPr>
          <w:rFonts w:asciiTheme="majorBidi" w:hAnsiTheme="majorBidi" w:cstheme="majorBidi"/>
          <w:sz w:val="26"/>
          <w:szCs w:val="26"/>
          <w:lang w:val="en"/>
        </w:rPr>
        <w:t>Before</w:t>
      </w:r>
      <w:del w:id="1265" w:author="ALE editor" w:date="2021-12-15T18:19:00Z">
        <w:r w:rsidR="00866883" w:rsidDel="00923594">
          <w:rPr>
            <w:rFonts w:asciiTheme="majorBidi" w:hAnsiTheme="majorBidi" w:cstheme="majorBidi"/>
            <w:sz w:val="26"/>
            <w:szCs w:val="26"/>
            <w:lang w:val="en"/>
          </w:rPr>
          <w:delText>hand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E124E">
        <w:rPr>
          <w:rFonts w:asciiTheme="majorBidi" w:hAnsiTheme="majorBidi" w:cstheme="majorBidi"/>
          <w:sz w:val="26"/>
          <w:szCs w:val="26"/>
          <w:lang w:val="en"/>
        </w:rPr>
        <w:t xml:space="preserve"> t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he police </w:t>
      </w:r>
      <w:ins w:id="1266" w:author="ALE editor" w:date="2021-12-16T10:44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force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measured </w:t>
      </w:r>
      <w:del w:id="1267" w:author="ALE editor" w:date="2021-12-15T18:19:00Z">
        <w:r w:rsidR="001E124E" w:rsidRPr="001E124E" w:rsidDel="00923594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del w:id="1268" w:author="ALE editor" w:date="2021-12-19T11:29:00Z">
        <w:r w:rsidR="001E124E" w:rsidRPr="001E124E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its 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excellence </w:t>
      </w:r>
      <w:del w:id="1269" w:author="ALE editor" w:date="2021-12-19T11:29:00Z">
        <w:r w:rsidR="001E124E" w:rsidRPr="001E124E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through outputs </w:delText>
        </w:r>
      </w:del>
      <w:del w:id="1270" w:author="ALE editor" w:date="2021-12-15T18:20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under </w:delText>
        </w:r>
      </w:del>
      <w:ins w:id="1271" w:author="ALE editor" w:date="2021-12-15T18:20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base</w:t>
        </w:r>
      </w:ins>
      <w:ins w:id="1272" w:author="ALE editor" w:date="2021-12-15T18:21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d on</w:t>
        </w:r>
      </w:ins>
      <w:ins w:id="1273" w:author="ALE editor" w:date="2021-12-15T18:20:00Z">
        <w:r w:rsidR="002F0D58" w:rsidRPr="001E124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a perception that </w:t>
      </w:r>
      <w:del w:id="1274" w:author="ALE editor" w:date="2021-12-15T18:20:00Z">
        <w:r w:rsidR="001E124E" w:rsidRPr="001E124E" w:rsidDel="00923594">
          <w:rPr>
            <w:rFonts w:asciiTheme="majorBidi" w:hAnsiTheme="majorBidi" w:cstheme="majorBidi"/>
            <w:sz w:val="26"/>
            <w:szCs w:val="26"/>
            <w:lang w:val="en"/>
          </w:rPr>
          <w:delText>says</w:delText>
        </w:r>
        <w:r w:rsidR="001E124E" w:rsidDel="00923594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</w:delText>
        </w:r>
      </w:del>
      <w:r w:rsidR="00866883">
        <w:rPr>
          <w:rFonts w:asciiTheme="majorBidi" w:hAnsiTheme="majorBidi" w:cstheme="majorBidi"/>
          <w:sz w:val="26"/>
          <w:szCs w:val="26"/>
          <w:lang w:val="en"/>
        </w:rPr>
        <w:t>the determining factor</w:t>
      </w:r>
      <w:r w:rsidR="001E124E">
        <w:rPr>
          <w:rFonts w:asciiTheme="majorBidi" w:hAnsiTheme="majorBidi" w:cstheme="majorBidi"/>
          <w:sz w:val="26"/>
          <w:szCs w:val="26"/>
          <w:lang w:val="en"/>
        </w:rPr>
        <w:t xml:space="preserve"> is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ins w:id="1275" w:author="ALE editor" w:date="2021-12-19T11:29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 xml:space="preserve">chance of apprehending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offender</w:t>
      </w:r>
      <w:del w:id="1276" w:author="ALE editor" w:date="2021-12-19T11:29:00Z">
        <w:r w:rsidR="001E124E" w:rsidRPr="001E124E" w:rsidDel="000D01FF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s</w:t>
      </w:r>
      <w:del w:id="1277" w:author="ALE editor" w:date="2021-12-19T11:29:00Z">
        <w:r w:rsidR="001E124E" w:rsidRPr="001E124E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 chances of being caught</w:delText>
        </w:r>
      </w:del>
      <w:r w:rsidR="00866883">
        <w:rPr>
          <w:rFonts w:asciiTheme="majorBidi" w:hAnsiTheme="majorBidi" w:cstheme="majorBidi"/>
          <w:sz w:val="26"/>
          <w:szCs w:val="26"/>
          <w:lang w:val="en"/>
        </w:rPr>
        <w:t>.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278" w:author="ALE editor" w:date="2021-12-15T18:25:00Z">
        <w:r w:rsidR="00866883" w:rsidDel="002F0D58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279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2F0D58" w:rsidRPr="001E124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del w:id="1280" w:author="ALE editor" w:date="2021-12-15T18:25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>who fights</w:delText>
        </w:r>
      </w:del>
      <w:ins w:id="1281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fought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a </w:t>
      </w:r>
      <w:commentRangeStart w:id="1282"/>
      <w:r w:rsidR="00866883">
        <w:rPr>
          <w:rFonts w:asciiTheme="majorBidi" w:hAnsiTheme="majorBidi" w:cstheme="majorBidi"/>
          <w:sz w:val="26"/>
          <w:szCs w:val="26"/>
          <w:lang w:val="en"/>
        </w:rPr>
        <w:t>full-fledged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war</w:t>
      </w:r>
      <w:commentRangeEnd w:id="1282"/>
      <w:r w:rsidR="001A7FAC">
        <w:rPr>
          <w:rStyle w:val="CommentReference"/>
        </w:rPr>
        <w:commentReference w:id="1282"/>
      </w:r>
      <w:r w:rsidR="00866883">
        <w:rPr>
          <w:rFonts w:asciiTheme="majorBidi" w:hAnsiTheme="majorBidi" w:cstheme="majorBidi"/>
          <w:sz w:val="26"/>
          <w:szCs w:val="26"/>
          <w:lang w:val="en"/>
        </w:rPr>
        <w:t>,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even against the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 xml:space="preserve"> President of the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S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upreme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C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ourt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,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who </w:t>
      </w:r>
      <w:del w:id="1283" w:author="ALE editor" w:date="2021-12-15T18:25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866883" w:rsidDel="002F0D58">
          <w:rPr>
            <w:rFonts w:asciiTheme="majorBidi" w:hAnsiTheme="majorBidi" w:cstheme="majorBidi"/>
            <w:sz w:val="26"/>
            <w:szCs w:val="26"/>
            <w:lang w:val="en"/>
          </w:rPr>
          <w:delText>ells</w:delText>
        </w:r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284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 xml:space="preserve">told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him </w:t>
      </w:r>
      <w:del w:id="1285" w:author="ALE editor" w:date="2021-12-15T18:25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1286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2F0D58" w:rsidRPr="001E124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wasn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'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1287" w:author="ALE editor" w:date="2021-12-19T11:29:00Z">
        <w:r w:rsidR="001E124E" w:rsidRPr="001E124E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even 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legally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sound</w:t>
      </w:r>
      <w:ins w:id="1288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 xml:space="preserve">. But </w:t>
        </w:r>
      </w:ins>
      <w:del w:id="1289" w:author="ALE editor" w:date="2021-12-15T18:25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>, and</w:delText>
        </w:r>
        <w:r w:rsidR="00866883" w:rsidDel="002F0D58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in fact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th</w:t>
      </w:r>
      <w:r w:rsidR="00A548AE">
        <w:rPr>
          <w:rFonts w:asciiTheme="majorBidi" w:hAnsiTheme="majorBidi" w:cstheme="majorBidi"/>
          <w:sz w:val="26"/>
          <w:szCs w:val="26"/>
          <w:lang w:val="en"/>
        </w:rPr>
        <w:t>at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'</w:t>
      </w:r>
      <w:r w:rsidR="00A548AE">
        <w:rPr>
          <w:rFonts w:asciiTheme="majorBidi" w:hAnsiTheme="majorBidi" w:cstheme="majorBidi"/>
          <w:sz w:val="26"/>
          <w:szCs w:val="26"/>
          <w:lang w:val="en"/>
        </w:rPr>
        <w:t>s the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290" w:author="ALE editor" w:date="2021-12-15T18:25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per</w:t>
        </w:r>
      </w:ins>
      <w:ins w:id="1291" w:author="ALE editor" w:date="2021-12-15T18:26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ception in the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police </w:t>
      </w:r>
      <w:del w:id="1292" w:author="ALE editor" w:date="2021-12-15T18:26:00Z">
        <w:r w:rsidR="001E124E" w:rsidRPr="001E124E" w:rsidDel="001A7FAC">
          <w:rPr>
            <w:rFonts w:asciiTheme="majorBidi" w:hAnsiTheme="majorBidi" w:cstheme="majorBidi"/>
            <w:sz w:val="26"/>
            <w:szCs w:val="26"/>
            <w:lang w:val="en"/>
          </w:rPr>
          <w:delText>perception</w:delText>
        </w:r>
      </w:del>
      <w:ins w:id="1293" w:author="ALE editor" w:date="2021-12-15T18:26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force</w:t>
        </w:r>
      </w:ins>
      <w:r w:rsidR="00866883">
        <w:rPr>
          <w:rFonts w:asciiTheme="majorBidi" w:hAnsiTheme="majorBidi" w:cstheme="majorBidi"/>
          <w:sz w:val="26"/>
          <w:szCs w:val="26"/>
          <w:lang w:val="en"/>
        </w:rPr>
        <w:t>, and</w:t>
      </w:r>
      <w:r w:rsidR="00A548AE">
        <w:rPr>
          <w:rFonts w:asciiTheme="majorBidi" w:hAnsiTheme="majorBidi" w:cstheme="majorBidi"/>
          <w:sz w:val="26"/>
          <w:szCs w:val="26"/>
          <w:lang w:val="en"/>
        </w:rPr>
        <w:t xml:space="preserve"> the police 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believe</w:t>
      </w:r>
      <w:del w:id="1294" w:author="ALE editor" w:date="2021-12-15T18:26:00Z">
        <w:r w:rsidR="001E124E" w:rsidRPr="001E124E" w:rsidDel="001A7FAC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r w:rsidR="00A548AE">
        <w:rPr>
          <w:rFonts w:asciiTheme="majorBidi" w:hAnsiTheme="majorBidi" w:cstheme="majorBidi"/>
          <w:sz w:val="26"/>
          <w:szCs w:val="26"/>
          <w:lang w:val="en"/>
        </w:rPr>
        <w:t>n</w:t>
      </w:r>
      <w:ins w:id="1295" w:author="ALE editor" w:date="2021-12-15T18:26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. There is a </w:t>
      </w:r>
      <w:ins w:id="1296" w:author="ALE editor" w:date="2021-12-19T11:30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whole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system </w:t>
      </w:r>
      <w:del w:id="1297" w:author="ALE editor" w:date="2021-12-19T11:30:00Z">
        <w:r w:rsidR="001E124E" w:rsidRPr="001E124E" w:rsidDel="00580174">
          <w:rPr>
            <w:rFonts w:asciiTheme="majorBidi" w:hAnsiTheme="majorBidi" w:cstheme="majorBidi"/>
            <w:sz w:val="26"/>
            <w:szCs w:val="26"/>
            <w:lang w:val="en"/>
          </w:rPr>
          <w:delText>that manages</w:delText>
        </w:r>
      </w:del>
      <w:ins w:id="1298" w:author="ALE editor" w:date="2021-12-19T11:30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managed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299" w:author="ALE editor" w:date="2021-12-15T18:26:00Z">
        <w:r w:rsidR="001E124E" w:rsidRPr="001E124E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according</w:t>
      </w:r>
      <w:ins w:id="1300" w:author="ALE editor" w:date="2021-12-15T18:26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 to it</w:t>
        </w:r>
      </w:ins>
      <w:del w:id="1301" w:author="ALE editor" w:date="2021-12-15T18:26:00Z">
        <w:r w:rsidR="00866883" w:rsidDel="001A7FAC">
          <w:rPr>
            <w:rFonts w:asciiTheme="majorBidi" w:hAnsiTheme="majorBidi" w:cstheme="majorBidi"/>
            <w:sz w:val="26"/>
            <w:szCs w:val="26"/>
            <w:lang w:val="en"/>
          </w:rPr>
          <w:delText>ly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. There is a consulting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firm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 xml:space="preserve"> being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pa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id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 lot of money that accompanies this process</w:t>
      </w:r>
      <w:ins w:id="1302" w:author="ALE editor" w:date="2021-12-15T18:26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303" w:author="ALE editor" w:date="2021-12-15T18:26:00Z">
        <w:r w:rsidR="00D32C20" w:rsidDel="001A7FAC">
          <w:rPr>
            <w:rFonts w:asciiTheme="majorBidi" w:hAnsiTheme="majorBidi" w:cstheme="majorBidi"/>
            <w:sz w:val="26"/>
            <w:szCs w:val="26"/>
            <w:lang w:val="en"/>
          </w:rPr>
          <w:delText>, and,</w:delText>
        </w:r>
        <w:r w:rsidR="00101259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32C20" w:rsidDel="001A7FAC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1304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Even though</w:t>
        </w:r>
      </w:ins>
      <w:del w:id="1305" w:author="ALE editor" w:date="2021-12-15T18:27:00Z">
        <w:r w:rsidR="001E124E" w:rsidRPr="001E124E" w:rsidDel="001A7FAC">
          <w:rPr>
            <w:rFonts w:asciiTheme="majorBidi" w:hAnsiTheme="majorBidi" w:cstheme="majorBidi"/>
            <w:sz w:val="26"/>
            <w:szCs w:val="26"/>
            <w:lang w:val="en"/>
          </w:rPr>
          <w:delText>lthough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there </w:t>
      </w:r>
      <w:del w:id="1306" w:author="ALE editor" w:date="2021-12-16T10:44:00Z">
        <w:r w:rsidR="001E124E" w:rsidRPr="001E124E" w:rsidDel="00311EF3">
          <w:rPr>
            <w:rFonts w:asciiTheme="majorBidi" w:hAnsiTheme="majorBidi" w:cstheme="majorBidi"/>
            <w:sz w:val="26"/>
            <w:szCs w:val="26"/>
            <w:lang w:val="en"/>
          </w:rPr>
          <w:delText>has been</w:delText>
        </w:r>
      </w:del>
      <w:ins w:id="1307" w:author="ALE editor" w:date="2021-12-16T10:44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was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no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D32C20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for 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six months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,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 xml:space="preserve"> there</w:t>
      </w:r>
      <w:ins w:id="1308" w:author="ALE editor" w:date="2021-12-16T10:44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 wa</w:t>
        </w:r>
      </w:ins>
      <w:del w:id="1309" w:author="ALE editor" w:date="2021-12-16T10:44:00Z">
        <w:r w:rsidR="00D32C20" w:rsidDel="00311EF3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D32C20">
        <w:rPr>
          <w:rFonts w:asciiTheme="majorBidi" w:hAnsiTheme="majorBidi" w:cstheme="majorBidi"/>
          <w:sz w:val="26"/>
          <w:szCs w:val="26"/>
          <w:lang w:val="en"/>
        </w:rPr>
        <w:t>s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a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 xml:space="preserve">n acting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Commissioner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 xml:space="preserve">, and </w:t>
      </w:r>
      <w:del w:id="1310" w:author="ALE editor" w:date="2021-12-19T11:30:00Z">
        <w:r w:rsidR="00D32C20" w:rsidDel="00580174">
          <w:rPr>
            <w:rFonts w:asciiTheme="majorBidi" w:hAnsiTheme="majorBidi" w:cstheme="majorBidi"/>
            <w:sz w:val="26"/>
            <w:szCs w:val="26"/>
            <w:lang w:val="en"/>
          </w:rPr>
          <w:delText>we</w:delText>
        </w:r>
        <w:r w:rsidR="001E124E" w:rsidRPr="001E124E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311" w:author="ALE editor" w:date="2021-12-19T11:30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  <w:r w:rsidR="00580174" w:rsidRPr="001E124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312" w:author="ALE editor" w:date="2021-12-16T10:44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were </w:t>
        </w:r>
      </w:ins>
      <w:ins w:id="1313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still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work</w:t>
      </w:r>
      <w:ins w:id="1314" w:author="ALE editor" w:date="2021-12-16T10:44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u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n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der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the old method.</w:t>
      </w:r>
    </w:p>
    <w:p w14:paraId="7742C40C" w14:textId="0CF4CD32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 xml:space="preserve">If I understood from you </w:t>
      </w:r>
      <w:r w:rsidR="0014774B" w:rsidRPr="004337FF">
        <w:rPr>
          <w:rFonts w:asciiTheme="majorBidi" w:hAnsiTheme="majorBidi" w:cstheme="majorBidi"/>
          <w:sz w:val="26"/>
          <w:szCs w:val="26"/>
          <w:lang w:val="en"/>
        </w:rPr>
        <w:t>correctly,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they didn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follow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4774B">
        <w:rPr>
          <w:rFonts w:asciiTheme="majorBidi" w:hAnsiTheme="majorBidi" w:cstheme="majorBidi"/>
          <w:sz w:val="26"/>
          <w:szCs w:val="26"/>
          <w:lang w:val="en"/>
        </w:rPr>
        <w:t>evidence</w:t>
      </w:r>
      <w:del w:id="1315" w:author="ALE editor" w:date="2021-12-19T11:30:00Z">
        <w:r w:rsidR="00D32C20" w:rsidDel="00580174">
          <w:rPr>
            <w:rFonts w:asciiTheme="majorBidi" w:hAnsiTheme="majorBidi" w:cstheme="majorBidi"/>
            <w:sz w:val="26"/>
            <w:szCs w:val="26"/>
            <w:lang w:val="en"/>
          </w:rPr>
          <w:delText>[</w:delText>
        </w:r>
      </w:del>
      <w:r w:rsidR="00D32C20">
        <w:rPr>
          <w:rFonts w:asciiTheme="majorBidi" w:hAnsiTheme="majorBidi" w:cstheme="majorBidi"/>
          <w:sz w:val="26"/>
          <w:szCs w:val="26"/>
          <w:lang w:val="en"/>
        </w:rPr>
        <w:t>-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lastRenderedPageBreak/>
        <w:t>based policing</w:t>
      </w:r>
      <w:del w:id="1316" w:author="ALE editor" w:date="2021-12-19T11:30:00Z">
        <w:r w:rsidR="00D32C20" w:rsidDel="00580174">
          <w:rPr>
            <w:rFonts w:asciiTheme="majorBidi" w:hAnsiTheme="majorBidi" w:cstheme="majorBidi"/>
            <w:sz w:val="26"/>
            <w:szCs w:val="26"/>
            <w:lang w:val="en"/>
          </w:rPr>
          <w:delText>]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4774B">
        <w:rPr>
          <w:rFonts w:asciiTheme="majorBidi" w:hAnsiTheme="majorBidi" w:cstheme="majorBidi"/>
          <w:sz w:val="26"/>
          <w:szCs w:val="26"/>
          <w:lang w:val="en"/>
        </w:rPr>
        <w:t>as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you suggested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="0014774B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57680907" w14:textId="02221331" w:rsidR="008F4BEE" w:rsidRPr="004337FF" w:rsidRDefault="001E124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FD0E44">
        <w:rPr>
          <w:rFonts w:asciiTheme="majorBidi" w:hAnsiTheme="majorBidi" w:cstheme="majorBidi"/>
          <w:sz w:val="26"/>
          <w:szCs w:val="26"/>
          <w:lang w:val="en"/>
        </w:rPr>
        <w:t>T</w:t>
      </w:r>
      <w:r w:rsidR="0014774B">
        <w:rPr>
          <w:rFonts w:asciiTheme="majorBidi" w:hAnsiTheme="majorBidi" w:cstheme="majorBidi"/>
          <w:sz w:val="26"/>
          <w:szCs w:val="26"/>
          <w:lang w:val="en"/>
        </w:rPr>
        <w:t>he opposite</w:t>
      </w:r>
      <w:ins w:id="1317" w:author="ALE editor" w:date="2021-12-15T18:21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4D2F375F" w14:textId="37D09F66" w:rsidR="008F4BEE" w:rsidRPr="0014774B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14774B">
        <w:rPr>
          <w:rFonts w:asciiTheme="majorBidi" w:hAnsiTheme="majorBidi" w:cstheme="majorBidi"/>
          <w:sz w:val="26"/>
          <w:szCs w:val="26"/>
          <w:lang w:val="en"/>
        </w:rPr>
        <w:t>They d</w:t>
      </w:r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>idn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 xml:space="preserve">t work according to the </w:t>
      </w:r>
      <w:del w:id="1318" w:author="ALE editor" w:date="2021-12-19T11:30:00Z"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</w:del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>cutting edge</w:t>
      </w:r>
      <w:del w:id="1319" w:author="ALE editor" w:date="2021-12-19T11:30:00Z"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 xml:space="preserve"> in criminology and policing</w:t>
      </w:r>
      <w:del w:id="1320" w:author="ALE editor" w:date="2021-12-19T11:30:00Z"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14774B" w:rsidRPr="0014774B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wasn</w:delText>
        </w:r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14774B" w:rsidRPr="0014774B" w:rsidDel="0058017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FD0E44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happening</w:delText>
        </w:r>
      </w:del>
      <w:r w:rsidR="00FD0E44">
        <w:rPr>
          <w:rFonts w:asciiTheme="majorBidi" w:hAnsiTheme="majorBidi" w:cstheme="majorBidi"/>
          <w:sz w:val="26"/>
          <w:szCs w:val="26"/>
          <w:lang w:val="en"/>
        </w:rPr>
        <w:t>,</w:t>
      </w:r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correct</w:t>
      </w:r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2343C11A" w14:textId="1F1E64CD" w:rsidR="00586934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Just the opposite</w:t>
      </w:r>
      <w:ins w:id="1321" w:author="ALE editor" w:date="2021-12-19T10:37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. One, </w:t>
        </w:r>
      </w:ins>
      <w:del w:id="1322" w:author="ALE editor" w:date="2021-12-19T10:37:00Z">
        <w:r w:rsidR="00586934" w:rsidRPr="00586934" w:rsidDel="002E55AE">
          <w:rPr>
            <w:rFonts w:asciiTheme="majorBidi" w:hAnsiTheme="majorBidi" w:cstheme="majorBidi"/>
            <w:sz w:val="26"/>
            <w:szCs w:val="26"/>
            <w:lang w:val="en"/>
          </w:rPr>
          <w:delText>, 1. T</w:delText>
        </w:r>
      </w:del>
      <w:ins w:id="1323" w:author="ALE editor" w:date="2021-12-19T10:37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here </w:t>
      </w:r>
      <w:del w:id="1324" w:author="ALE editor" w:date="2021-12-19T11:30:00Z"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1325" w:author="ALE editor" w:date="2021-12-19T11:30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580174" w:rsidRPr="0058693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no connection with </w:t>
      </w:r>
      <w:del w:id="1326" w:author="ALE editor" w:date="2021-12-15T18:27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academ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ia</w:t>
      </w:r>
      <w:ins w:id="1327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328" w:author="ALE editor" w:date="2021-12-15T18:27:00Z">
        <w:r w:rsidR="00101259" w:rsidDel="001A7FAC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329" w:author="ALE editor" w:date="2021-12-15T18:27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1330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hat they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were doing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331" w:author="ALE editor" w:date="2021-12-15T18:27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1332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in</w:t>
        </w:r>
        <w:r w:rsidR="001A7FAC" w:rsidRPr="0058693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my humble </w:t>
      </w:r>
      <w:del w:id="1333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understanding</w:delText>
        </w:r>
      </w:del>
      <w:ins w:id="1334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opinion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wa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>s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the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335" w:author="ALE editor" w:date="2021-12-15T18:28:00Z">
        <w:r w:rsidR="00FD0E44" w:rsidDel="001A7FAC">
          <w:rPr>
            <w:rFonts w:asciiTheme="majorBidi" w:hAnsiTheme="majorBidi" w:cstheme="majorBidi"/>
            <w:sz w:val="26"/>
            <w:szCs w:val="26"/>
            <w:lang w:val="en"/>
          </w:rPr>
          <w:delText>very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antithesis o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f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what the academ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i</w:t>
      </w:r>
      <w:ins w:id="1336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c world</w:t>
        </w:r>
      </w:ins>
      <w:del w:id="1337" w:author="ALE editor" w:date="2021-12-15T18:28:00Z">
        <w:r w:rsidR="00FD0E44" w:rsidDel="001A7FAC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says. </w:t>
      </w:r>
      <w:del w:id="1338" w:author="ALE editor" w:date="2021-12-19T10:37:00Z">
        <w:r w:rsidR="00586934" w:rsidRPr="00586934" w:rsidDel="002E55AE">
          <w:rPr>
            <w:rFonts w:asciiTheme="majorBidi" w:hAnsiTheme="majorBidi" w:cstheme="majorBidi"/>
            <w:sz w:val="26"/>
            <w:szCs w:val="26"/>
            <w:lang w:val="en"/>
          </w:rPr>
          <w:delText>2.</w:delText>
        </w:r>
      </w:del>
      <w:ins w:id="1339" w:author="ALE editor" w:date="2021-12-19T10:37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Two,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del w:id="1340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even 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felt </w:t>
      </w:r>
      <w:r w:rsidR="00586934" w:rsidRPr="004337FF">
        <w:rPr>
          <w:rFonts w:asciiTheme="majorBidi" w:hAnsiTheme="majorBidi" w:cstheme="majorBidi"/>
          <w:sz w:val="26"/>
          <w:szCs w:val="26"/>
          <w:lang w:val="en"/>
        </w:rPr>
        <w:t>morally uncomfortable</w:t>
      </w:r>
      <w:ins w:id="1341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86934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from a legal point of view</w:t>
      </w:r>
      <w:ins w:id="1342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343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del w:id="1344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n this matter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.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Let me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give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an example</w:t>
      </w:r>
      <w:ins w:id="1345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346" w:author="ALE editor" w:date="2021-12-19T11:31:00Z"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347" w:author="ALE editor" w:date="2021-12-19T11:31:00Z">
        <w:r w:rsidR="00FD0E44" w:rsidDel="00580174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1348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FD0E44">
        <w:rPr>
          <w:rFonts w:asciiTheme="majorBidi" w:hAnsiTheme="majorBidi" w:cstheme="majorBidi"/>
          <w:sz w:val="26"/>
          <w:szCs w:val="26"/>
          <w:lang w:val="en"/>
        </w:rPr>
        <w:t>n</w:t>
      </w:r>
      <w:r w:rsidR="00586934">
        <w:rPr>
          <w:rFonts w:asciiTheme="majorBidi" w:hAnsiTheme="majorBidi" w:cstheme="majorBidi"/>
          <w:sz w:val="26"/>
          <w:szCs w:val="26"/>
        </w:rPr>
        <w:t xml:space="preserve"> 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ultra-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o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rthodox</w:t>
      </w:r>
      <w:r w:rsidR="00586934">
        <w:rPr>
          <w:rFonts w:asciiTheme="majorBidi" w:hAnsiTheme="majorBidi" w:cstheme="majorBidi"/>
          <w:sz w:val="26"/>
          <w:szCs w:val="26"/>
        </w:rPr>
        <w:t xml:space="preserve"> </w:t>
      </w:r>
      <w:r w:rsidR="00173334">
        <w:rPr>
          <w:rFonts w:asciiTheme="majorBidi" w:hAnsiTheme="majorBidi" w:cstheme="majorBidi"/>
          <w:sz w:val="26"/>
          <w:szCs w:val="26"/>
        </w:rPr>
        <w:t>applicant</w:t>
      </w:r>
      <w:r w:rsidR="00586934">
        <w:rPr>
          <w:rFonts w:asciiTheme="majorBidi" w:hAnsiTheme="majorBidi" w:cstheme="majorBidi"/>
          <w:sz w:val="26"/>
          <w:szCs w:val="26"/>
        </w:rPr>
        <w:t xml:space="preserve"> for </w:t>
      </w:r>
      <w:r w:rsidR="00173334">
        <w:rPr>
          <w:rFonts w:asciiTheme="majorBidi" w:hAnsiTheme="majorBidi" w:cstheme="majorBidi"/>
          <w:sz w:val="26"/>
          <w:szCs w:val="26"/>
        </w:rPr>
        <w:t xml:space="preserve">military </w:t>
      </w:r>
      <w:r w:rsidR="00586934">
        <w:rPr>
          <w:rFonts w:asciiTheme="majorBidi" w:hAnsiTheme="majorBidi" w:cstheme="majorBidi"/>
          <w:sz w:val="26"/>
          <w:szCs w:val="26"/>
        </w:rPr>
        <w:t>service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from 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>B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nei Brak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wr</w:t>
      </w:r>
      <w:r w:rsidR="00173334">
        <w:rPr>
          <w:rFonts w:asciiTheme="majorBidi" w:hAnsiTheme="majorBidi" w:cstheme="majorBidi"/>
          <w:sz w:val="26"/>
          <w:szCs w:val="26"/>
          <w:lang w:val="en"/>
        </w:rPr>
        <w:t>o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>te</w:t>
      </w:r>
      <w:r w:rsidR="00173334">
        <w:rPr>
          <w:rFonts w:asciiTheme="majorBidi" w:hAnsiTheme="majorBidi" w:cstheme="majorBidi"/>
          <w:sz w:val="26"/>
          <w:szCs w:val="26"/>
          <w:lang w:val="en"/>
        </w:rPr>
        <w:t xml:space="preserve"> to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me</w:t>
      </w:r>
      <w:del w:id="1349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t</w:delText>
        </w:r>
        <w:r w:rsidR="00173334" w:rsidDel="001A7FAC">
          <w:rPr>
            <w:rFonts w:asciiTheme="majorBidi" w:hAnsiTheme="majorBidi" w:cstheme="majorBidi"/>
            <w:sz w:val="26"/>
            <w:szCs w:val="26"/>
            <w:lang w:val="en"/>
          </w:rPr>
          <w:delText>old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me</w:delText>
        </w:r>
      </w:del>
      <w:r w:rsidR="00173334">
        <w:rPr>
          <w:rFonts w:asciiTheme="majorBidi" w:hAnsiTheme="majorBidi" w:cstheme="majorBidi"/>
          <w:sz w:val="26"/>
          <w:szCs w:val="26"/>
          <w:lang w:val="en"/>
        </w:rPr>
        <w:t>: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73334">
        <w:rPr>
          <w:rFonts w:asciiTheme="majorBidi" w:hAnsiTheme="majorBidi" w:cstheme="majorBidi"/>
          <w:sz w:val="26"/>
          <w:szCs w:val="26"/>
          <w:lang w:val="en"/>
        </w:rPr>
        <w:t>"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Mr.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 xml:space="preserve">General 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Comm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>issioner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, I </w:t>
      </w:r>
      <w:r w:rsidR="00173334">
        <w:rPr>
          <w:rFonts w:asciiTheme="majorBidi" w:hAnsiTheme="majorBidi" w:cstheme="majorBidi"/>
          <w:sz w:val="26"/>
          <w:szCs w:val="26"/>
          <w:lang w:val="en"/>
        </w:rPr>
        <w:t>visi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ted Jerusalem w</w:t>
      </w:r>
      <w:r w:rsidR="00173334">
        <w:rPr>
          <w:rFonts w:asciiTheme="majorBidi" w:hAnsiTheme="majorBidi" w:cstheme="majorBidi"/>
          <w:sz w:val="26"/>
          <w:szCs w:val="26"/>
          <w:lang w:val="en"/>
        </w:rPr>
        <w:t>hen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terror</w:t>
      </w:r>
      <w:ins w:id="1350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ism</w:t>
        </w:r>
      </w:ins>
      <w:r w:rsidR="00173334">
        <w:rPr>
          <w:rFonts w:asciiTheme="majorBidi" w:hAnsiTheme="majorBidi" w:cstheme="majorBidi"/>
          <w:sz w:val="26"/>
          <w:szCs w:val="26"/>
          <w:lang w:val="en"/>
        </w:rPr>
        <w:t xml:space="preserve"> was </w:t>
      </w:r>
      <w:del w:id="1351" w:author="ALE editor" w:date="2021-12-16T10:45:00Z">
        <w:r w:rsidR="00173334" w:rsidDel="00311EF3">
          <w:rPr>
            <w:rFonts w:asciiTheme="majorBidi" w:hAnsiTheme="majorBidi" w:cstheme="majorBidi"/>
            <w:sz w:val="26"/>
            <w:szCs w:val="26"/>
            <w:lang w:val="en"/>
          </w:rPr>
          <w:delText>peaking</w:delText>
        </w:r>
      </w:del>
      <w:ins w:id="1352" w:author="ALE editor" w:date="2021-12-16T10:45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at its peak</w:t>
        </w:r>
      </w:ins>
      <w:ins w:id="1353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354" w:author="ALE editor" w:date="2021-12-19T11:31:00Z"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I felt unsafe</w:t>
      </w:r>
      <w:ins w:id="1355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, so</w:t>
        </w:r>
      </w:ins>
      <w:del w:id="1356" w:author="ALE editor" w:date="2021-12-16T10:45:00Z">
        <w:r w:rsidR="00586934" w:rsidRPr="00586934" w:rsidDel="00311EF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del w:id="1357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consulted </w:delText>
        </w:r>
      </w:del>
      <w:ins w:id="1358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spoke</w:t>
        </w:r>
        <w:r w:rsidR="001A7FAC" w:rsidRPr="0058693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with friends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and I was told to buy </w:t>
      </w:r>
      <w:del w:id="1359" w:author="ALE editor" w:date="2021-12-15T18:29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knuckle-duster</w:delText>
        </w:r>
      </w:del>
      <w:ins w:id="1360" w:author="ALE editor" w:date="2021-12-15T18:29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brass knuckles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.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I bought </w:t>
      </w:r>
      <w:ins w:id="1361" w:author="ALE editor" w:date="2021-12-15T18:29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brass knuckles </w:t>
        </w:r>
      </w:ins>
      <w:del w:id="1362" w:author="ALE editor" w:date="2021-12-15T18:29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knuckle-duster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86934">
        <w:rPr>
          <w:rFonts w:asciiTheme="majorBidi" w:hAnsiTheme="majorBidi" w:cstheme="majorBidi"/>
          <w:sz w:val="26"/>
          <w:szCs w:val="26"/>
          <w:lang w:val="en"/>
        </w:rPr>
        <w:t>a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nd </w:t>
      </w:r>
      <w:del w:id="1363" w:author="ALE editor" w:date="2021-12-15T18:29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arrived </w:delText>
        </w:r>
      </w:del>
      <w:ins w:id="1364" w:author="ALE editor" w:date="2021-12-15T18:29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went to </w:t>
        </w:r>
      </w:ins>
      <w:del w:id="1365" w:author="ALE editor" w:date="2021-12-15T18:29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the Western Wall in Jerusalem</w:t>
      </w:r>
      <w:del w:id="1366" w:author="ALE editor" w:date="2021-12-16T10:45:00Z">
        <w:r w:rsidR="00586934" w:rsidRPr="00586934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985199" w:rsidDel="00311EF3">
          <w:rPr>
            <w:rFonts w:asciiTheme="majorBidi" w:hAnsiTheme="majorBidi" w:cstheme="majorBidi"/>
            <w:sz w:val="26"/>
            <w:szCs w:val="26"/>
            <w:lang w:val="en"/>
          </w:rPr>
          <w:delText>safely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. I </w:t>
      </w:r>
      <w:r w:rsidR="00985199">
        <w:rPr>
          <w:rFonts w:asciiTheme="majorBidi" w:hAnsiTheme="majorBidi" w:cstheme="majorBidi"/>
          <w:sz w:val="26"/>
          <w:szCs w:val="26"/>
          <w:lang w:val="en"/>
        </w:rPr>
        <w:t>went up to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1367"/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the</w:t>
      </w:r>
      <w:commentRangeEnd w:id="1367"/>
      <w:r w:rsidR="004F6047">
        <w:rPr>
          <w:rStyle w:val="CommentReference"/>
        </w:rPr>
        <w:commentReference w:id="1367"/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security guard</w:t>
      </w:r>
      <w:del w:id="1368" w:author="ALE editor" w:date="2021-12-19T11:31:00Z">
        <w:r w:rsidR="00985199" w:rsidDel="0058017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and innocently </w:t>
      </w:r>
      <w:del w:id="1369" w:author="ALE editor" w:date="2021-12-19T11:31:00Z"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put </w:delText>
        </w:r>
      </w:del>
      <w:ins w:id="1370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showed</w:t>
        </w:r>
        <w:r w:rsidR="00580174" w:rsidRPr="0058693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985199">
        <w:rPr>
          <w:rFonts w:asciiTheme="majorBidi" w:hAnsiTheme="majorBidi" w:cstheme="majorBidi"/>
          <w:sz w:val="26"/>
          <w:szCs w:val="26"/>
          <w:lang w:val="en"/>
        </w:rPr>
        <w:t>my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keys, phone and </w:t>
      </w:r>
      <w:ins w:id="1371" w:author="ALE editor" w:date="2021-12-15T18:29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brass knuckles</w:t>
        </w:r>
      </w:ins>
      <w:ins w:id="1372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373" w:author="ALE editor" w:date="2021-12-15T18:29:00Z"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knuckle-duster</w:delText>
        </w:r>
        <w:r w:rsidR="00985199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1374" w:author="ALE editor" w:date="2021-12-19T11:31:00Z">
        <w:r w:rsidR="00985199" w:rsidDel="00580174">
          <w:rPr>
            <w:rFonts w:asciiTheme="majorBidi" w:hAnsiTheme="majorBidi" w:cstheme="majorBidi"/>
            <w:sz w:val="26"/>
            <w:szCs w:val="26"/>
            <w:lang w:val="en"/>
          </w:rPr>
          <w:delText>[on the counter]</w:delText>
        </w:r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86934">
        <w:rPr>
          <w:rFonts w:asciiTheme="majorBidi" w:hAnsiTheme="majorBidi" w:cstheme="majorBidi"/>
          <w:sz w:val="26"/>
          <w:szCs w:val="26"/>
          <w:lang w:val="en"/>
        </w:rPr>
        <w:t>at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the security check. </w:t>
      </w:r>
      <w:del w:id="1375" w:author="ALE editor" w:date="2021-12-16T10:45:00Z">
        <w:r w:rsidR="00586934" w:rsidRPr="00586934" w:rsidDel="00311EF3">
          <w:rPr>
            <w:rFonts w:asciiTheme="majorBidi" w:hAnsiTheme="majorBidi" w:cstheme="majorBidi"/>
            <w:sz w:val="26"/>
            <w:szCs w:val="26"/>
            <w:lang w:val="en"/>
          </w:rPr>
          <w:delText>Then t</w:delText>
        </w:r>
      </w:del>
      <w:ins w:id="1376" w:author="ALE editor" w:date="2021-12-16T10:45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he security guard asked</w:t>
      </w:r>
      <w:del w:id="1377" w:author="ALE editor" w:date="2021-12-15T18:31:00Z">
        <w:r w:rsidR="00586934" w:rsidRP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378" w:author="ALE editor" w:date="2021-12-15T18:31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1379" w:author="ALE editor" w:date="2021-12-15T18:31:00Z">
        <w:r w:rsidR="00586934" w:rsidRP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>him</w:delText>
        </w:r>
        <w:r w:rsidR="00985199" w:rsidDel="004F6047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  <w:r w:rsidR="00586934" w:rsidRP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380" w:author="ALE editor" w:date="2021-12-15T18:31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‘</w:t>
        </w:r>
      </w:ins>
      <w:r w:rsidR="00985199">
        <w:rPr>
          <w:rFonts w:asciiTheme="majorBidi" w:hAnsiTheme="majorBidi" w:cstheme="majorBidi"/>
          <w:sz w:val="26"/>
          <w:szCs w:val="26"/>
          <w:lang w:val="en"/>
        </w:rPr>
        <w:t>What's with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381" w:author="ALE editor" w:date="2021-12-15T18:30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knuckle-duster</w:delText>
        </w:r>
      </w:del>
      <w:ins w:id="1382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the brass knuckles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?</w:t>
      </w:r>
      <w:ins w:id="1383" w:author="ALE editor" w:date="2021-12-15T18:31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384" w:author="ALE editor" w:date="2021-12-15T18:31:00Z">
        <w:r w:rsid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He </w:delText>
        </w:r>
      </w:del>
      <w:ins w:id="1385" w:author="ALE editor" w:date="2021-12-15T18:31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 xml:space="preserve">I 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>told him</w:t>
      </w:r>
      <w:ins w:id="1386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1387" w:author="ALE editor" w:date="2021-12-15T18:30:00Z">
        <w:r w:rsidR="00985199" w:rsidDel="001A7FAC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388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‘</w:t>
        </w:r>
      </w:ins>
      <w:del w:id="1389" w:author="ALE editor" w:date="2021-12-15T18:30:00Z">
        <w:r w:rsidR="00985199" w:rsidDel="001A7FAC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985199" w:rsidDel="001A7FA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390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I bought it 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because of the </w:t>
      </w:r>
      <w:ins w:id="1391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wave of 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>terror</w:t>
      </w:r>
      <w:ins w:id="1392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ism</w:t>
        </w:r>
      </w:ins>
      <w:del w:id="1393" w:author="ALE editor" w:date="2021-12-15T18:30:00Z"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wave</w:delText>
        </w:r>
      </w:del>
      <w:ins w:id="1394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1395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ins w:id="1396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397" w:author="ALE editor" w:date="2021-12-15T18:30:00Z">
        <w:r w:rsidR="00101259" w:rsidDel="001A7F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I bought it, so t</w:delText>
        </w:r>
      </w:del>
      <w:ins w:id="1398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he security guard called </w:t>
      </w:r>
      <w:del w:id="1399" w:author="ALE editor" w:date="2021-12-15T18:30:00Z"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1400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a 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police officer, and the police officer </w:t>
      </w:r>
      <w:del w:id="1401" w:author="ALE editor" w:date="2021-12-15T18:31:00Z">
        <w:r w:rsidR="00327C8A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 had me down</w:delText>
        </w:r>
        <w:r w:rsid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 for</w:delText>
        </w:r>
      </w:del>
      <w:ins w:id="1402" w:author="ALE editor" w:date="2021-12-15T18:33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opened a case against me</w:t>
        </w:r>
      </w:ins>
      <w:ins w:id="1403" w:author="ALE editor" w:date="2021-12-15T18:32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 xml:space="preserve"> for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possessi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o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n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a knife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,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an assault weapon</w:t>
      </w:r>
      <w:ins w:id="1404" w:author="ALE editor" w:date="2021-12-15T18:33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405" w:author="ALE editor" w:date="2021-12-15T18:33:00Z">
        <w:r w:rsid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06" w:author="ALE editor" w:date="2021-12-15T18:33:00Z">
        <w:r w:rsid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1407" w:author="ALE editor" w:date="2021-12-15T18:33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>hat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's why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IDF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won't enlist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me.</w:t>
      </w:r>
      <w:ins w:id="1408" w:author="ALE editor" w:date="2021-12-15T18:32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Th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at's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the letter I received.</w:t>
      </w:r>
    </w:p>
    <w:p w14:paraId="77052552" w14:textId="5D91F091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a good thing he </w:t>
      </w:r>
      <w:r w:rsidR="008D23F5">
        <w:rPr>
          <w:rFonts w:asciiTheme="majorBidi" w:hAnsiTheme="majorBidi" w:cstheme="majorBidi"/>
          <w:sz w:val="26"/>
          <w:szCs w:val="26"/>
          <w:lang w:val="en"/>
        </w:rPr>
        <w:t xml:space="preserve">wasn't </w:t>
      </w:r>
      <w:del w:id="1409" w:author="ALE editor" w:date="2021-12-15T18:34:00Z">
        <w:r w:rsidR="008D23F5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remanded </w:delText>
        </w:r>
      </w:del>
      <w:ins w:id="1410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 xml:space="preserve">detained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until</w:t>
      </w:r>
      <w:ins w:id="1411" w:author="ALE editor" w:date="2021-12-15T18:33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D23F5">
        <w:rPr>
          <w:rFonts w:asciiTheme="majorBidi" w:hAnsiTheme="majorBidi" w:cstheme="majorBidi"/>
          <w:sz w:val="26"/>
          <w:szCs w:val="26"/>
          <w:lang w:val="en"/>
        </w:rPr>
        <w:t>sentencing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because...</w:t>
      </w:r>
    </w:p>
    <w:p w14:paraId="5609BB60" w14:textId="2C0F9BB9" w:rsidR="00AF16BF" w:rsidRDefault="00586934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AF16BF">
        <w:rPr>
          <w:rFonts w:asciiTheme="majorBidi" w:hAnsiTheme="majorBidi" w:cstheme="majorBidi"/>
          <w:sz w:val="26"/>
          <w:szCs w:val="26"/>
          <w:lang w:val="en"/>
        </w:rPr>
        <w:t>Hold on</w:t>
      </w:r>
      <w:r w:rsidR="000A5CE8">
        <w:rPr>
          <w:rFonts w:asciiTheme="majorBidi" w:hAnsiTheme="majorBidi" w:cstheme="majorBidi"/>
          <w:sz w:val="26"/>
          <w:szCs w:val="26"/>
          <w:lang w:val="en"/>
        </w:rPr>
        <w:t>, hold on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 tell my assistant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ins w:id="1412" w:author="ALE editor" w:date="2021-12-16T10:45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D9706A">
        <w:rPr>
          <w:rFonts w:asciiTheme="majorBidi" w:hAnsiTheme="majorBidi" w:cstheme="majorBidi"/>
          <w:sz w:val="26"/>
          <w:szCs w:val="26"/>
          <w:lang w:val="en"/>
        </w:rPr>
        <w:t>D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me a favor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and check 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whether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13" w:author="ALE editor" w:date="2021-12-15T18:34:00Z"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BD1EE5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1414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this is</w:t>
        </w:r>
        <w:r w:rsidR="00BD1EE5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some violent bully who beat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up immodest women in Bnei Brak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C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heck this 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guy out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 xml:space="preserve"> let's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see what 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his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story is.</w:t>
      </w:r>
      <w:ins w:id="1415" w:author="ALE editor" w:date="2021-12-16T10:45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He 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gets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back to me and tells me that there is nothing in the </w:t>
      </w:r>
      <w:ins w:id="1416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person’s </w:t>
        </w:r>
      </w:ins>
      <w:r w:rsidR="00AF16BF">
        <w:rPr>
          <w:rFonts w:asciiTheme="majorBidi" w:hAnsiTheme="majorBidi" w:cstheme="majorBidi"/>
          <w:sz w:val="26"/>
          <w:szCs w:val="26"/>
          <w:lang w:val="en"/>
        </w:rPr>
        <w:t>file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, no incident</w:t>
      </w:r>
      <w:ins w:id="1417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, no re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cord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, no search </w:t>
      </w:r>
      <w:del w:id="1418" w:author="ALE editor" w:date="2021-12-15T18:34:00Z"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</w:delText>
        </w:r>
      </w:del>
      <w:ins w:id="1419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by</w:t>
        </w:r>
        <w:r w:rsidR="00BD1EE5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the police</w:t>
      </w:r>
      <w:ins w:id="1420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1421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422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ins w:id="1423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 xml:space="preserve">ut </w:t>
        </w:r>
      </w:ins>
      <w:del w:id="1424" w:author="ALE editor" w:date="2021-12-15T18:34:00Z"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. Second, </w:delText>
        </w:r>
      </w:del>
      <w:del w:id="1425" w:author="ALE editor" w:date="2021-12-15T18:36:00Z">
        <w:r w:rsidR="00D402ED" w:rsidDel="00BF2D04">
          <w:rPr>
            <w:rFonts w:asciiTheme="majorBidi" w:hAnsiTheme="majorBidi" w:cstheme="majorBidi"/>
            <w:sz w:val="26"/>
            <w:szCs w:val="26"/>
            <w:lang w:val="en"/>
          </w:rPr>
          <w:delText>he was</w:delText>
        </w:r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 indict</w:delText>
        </w:r>
        <w:r w:rsidR="00D402ED" w:rsidDel="00BF2D04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ins w:id="1426" w:author="ALE editor" w:date="2021-12-15T18:36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an indictment was filed</w:t>
        </w:r>
      </w:ins>
      <w:ins w:id="1427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 against him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. I 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said: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428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D402ED">
        <w:rPr>
          <w:rFonts w:asciiTheme="majorBidi" w:hAnsiTheme="majorBidi" w:cstheme="majorBidi"/>
          <w:sz w:val="26"/>
          <w:szCs w:val="26"/>
          <w:lang w:val="en"/>
        </w:rPr>
        <w:t>W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hat???</w:t>
      </w:r>
      <w:ins w:id="1429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He says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: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430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D402ED">
        <w:rPr>
          <w:rFonts w:asciiTheme="majorBidi" w:hAnsiTheme="majorBidi" w:cstheme="majorBidi"/>
          <w:sz w:val="26"/>
          <w:szCs w:val="26"/>
          <w:lang w:val="en"/>
        </w:rPr>
        <w:t>Y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es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31" w:author="ALE editor" w:date="2021-12-15T18:37:00Z">
        <w:r w:rsidR="00D402ED" w:rsidDel="00BF2D04">
          <w:rPr>
            <w:rFonts w:asciiTheme="majorBidi" w:hAnsiTheme="majorBidi" w:cstheme="majorBidi"/>
            <w:sz w:val="26"/>
            <w:szCs w:val="26"/>
            <w:lang w:val="en"/>
          </w:rPr>
          <w:delText>he was indicted</w:delText>
        </w:r>
      </w:del>
      <w:ins w:id="1432" w:author="ALE editor" w:date="2021-12-15T18:37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an indictment was filed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.</w:t>
      </w:r>
      <w:ins w:id="1433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Now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 xml:space="preserve">can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say from what I know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the system,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after </w:t>
      </w:r>
      <w:del w:id="1434" w:author="ALE editor" w:date="2021-12-16T10:46:00Z"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>3,</w:delText>
        </w:r>
        <w:r w:rsidR="00D402ED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>4</w:delText>
        </w:r>
      </w:del>
      <w:ins w:id="1435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three, four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months the </w:t>
      </w:r>
      <w:del w:id="1436" w:author="ALE editor" w:date="2021-12-15T18:35:00Z"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indictment </w:delText>
        </w:r>
      </w:del>
      <w:ins w:id="1437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case</w:t>
        </w:r>
        <w:r w:rsidR="00BD1EE5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D402ED">
        <w:rPr>
          <w:rFonts w:asciiTheme="majorBidi" w:hAnsiTheme="majorBidi" w:cstheme="majorBidi"/>
          <w:sz w:val="26"/>
          <w:szCs w:val="26"/>
          <w:lang w:val="en"/>
        </w:rPr>
        <w:t>would have been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closed and </w:t>
      </w:r>
      <w:ins w:id="1438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  <w:r w:rsidR="00BD1EE5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t xml:space="preserve">indictment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thrown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 xml:space="preserve"> out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and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s it. There </w:t>
      </w:r>
      <w:del w:id="1439" w:author="ALE editor" w:date="2021-12-16T10:46:00Z">
        <w:r w:rsidR="00D402ED" w:rsidDel="00311EF3">
          <w:rPr>
            <w:rFonts w:asciiTheme="majorBidi" w:hAnsiTheme="majorBidi" w:cstheme="majorBidi"/>
            <w:sz w:val="26"/>
            <w:szCs w:val="26"/>
            <w:lang w:val="en"/>
          </w:rPr>
          <w:delText>were</w:delText>
        </w:r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no facts</w:delText>
        </w:r>
      </w:del>
      <w:ins w:id="1440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was no evidence and no</w:t>
        </w:r>
      </w:ins>
      <w:del w:id="1441" w:author="ALE editor" w:date="2021-12-16T10:46:00Z"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402ED" w:rsidDel="00311EF3">
          <w:rPr>
            <w:rFonts w:asciiTheme="majorBidi" w:hAnsiTheme="majorBidi" w:cstheme="majorBidi"/>
            <w:sz w:val="26"/>
            <w:szCs w:val="26"/>
            <w:lang w:val="en"/>
          </w:rPr>
          <w:delText>or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defenses either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1442" w:author="ALE editor" w:date="2021-12-15T18:38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5C30BF" w:rsidDel="00BF2D04">
          <w:rPr>
            <w:rFonts w:asciiTheme="majorBidi" w:hAnsiTheme="majorBidi" w:cstheme="majorBidi"/>
            <w:sz w:val="26"/>
            <w:szCs w:val="26"/>
            <w:lang w:val="en"/>
          </w:rPr>
          <w:delText>'m not</w:delText>
        </w:r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 g</w:delText>
        </w:r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et</w:delText>
        </w:r>
        <w:r w:rsidR="005C30BF" w:rsidDel="00BF2D04">
          <w:rPr>
            <w:rFonts w:asciiTheme="majorBidi" w:hAnsiTheme="majorBidi" w:cstheme="majorBidi"/>
            <w:sz w:val="26"/>
            <w:szCs w:val="26"/>
            <w:lang w:val="en"/>
          </w:rPr>
          <w:delText>ting</w:delText>
        </w:r>
      </w:del>
      <w:ins w:id="1443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I won’t get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into the legal issue</w:t>
      </w:r>
      <w:ins w:id="1444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445" w:author="ALE editor" w:date="2021-12-15T18:38:00Z">
        <w:r w:rsidR="00101259" w:rsidDel="00BF2D0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46" w:author="ALE editor" w:date="2021-12-15T18:38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1447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ut the police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met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his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48" w:author="ALE editor" w:date="2021-12-15T18:38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targets</w:delText>
        </w:r>
      </w:del>
      <w:ins w:id="1449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quota</w:t>
        </w:r>
      </w:ins>
      <w:ins w:id="1450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. He could</w:t>
        </w:r>
      </w:ins>
      <w:del w:id="1451" w:author="ALE editor" w:date="2021-12-16T10:46:00Z">
        <w:r w:rsidR="00101259" w:rsidDel="00311EF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put a check </w:t>
      </w:r>
      <w:del w:id="1452" w:author="ALE editor" w:date="2021-12-15T18:38:00Z"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sign </w:delText>
        </w:r>
      </w:del>
      <w:ins w:id="1453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 xml:space="preserve">mark </w:t>
        </w:r>
      </w:ins>
      <w:del w:id="1454" w:author="ALE editor" w:date="2021-12-16T10:46:00Z">
        <w:r w:rsid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on </w:delText>
        </w:r>
      </w:del>
      <w:ins w:id="1455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by </w:t>
        </w:r>
      </w:ins>
      <w:r w:rsidR="00AF16BF">
        <w:rPr>
          <w:rFonts w:asciiTheme="majorBidi" w:hAnsiTheme="majorBidi" w:cstheme="majorBidi"/>
          <w:sz w:val="26"/>
          <w:szCs w:val="26"/>
          <w:lang w:val="en"/>
        </w:rPr>
        <w:t>it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1456" w:author="ALE editor" w:date="2021-12-16T10:46:00Z"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received </w:delText>
        </w:r>
      </w:del>
      <w:ins w:id="1457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get</w:t>
        </w:r>
        <w:r w:rsidR="00311EF3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a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58" w:author="ALE editor" w:date="2021-12-15T18:39:00Z"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free</w:delText>
        </w:r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 draft</w:delText>
        </w:r>
      </w:del>
      <w:ins w:id="1459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record</w:t>
        </w:r>
      </w:ins>
      <w:ins w:id="1460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 xml:space="preserve"> of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461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having made</w:t>
        </w:r>
      </w:ins>
      <w:ins w:id="1462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 an easy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indictment </w:t>
      </w:r>
      <w:del w:id="1463" w:author="ALE editor" w:date="2021-12-16T10:46:00Z"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for </w:delText>
        </w:r>
      </w:del>
      <w:ins w:id="1464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 xml:space="preserve">on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his </w:t>
      </w:r>
      <w:del w:id="1465" w:author="ALE editor" w:date="2021-12-15T18:40:00Z"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measure</w:delText>
        </w:r>
      </w:del>
      <w:del w:id="1466" w:author="ALE editor" w:date="2021-12-15T18:38:00Z"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1467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metric</w:t>
        </w:r>
      </w:ins>
      <w:ins w:id="1468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69" w:author="ALE editor" w:date="2021-12-19T11:33:00Z"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ins w:id="1470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regarding apprehending</w:t>
        </w:r>
        <w:r w:rsidR="00580174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471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offender</w:t>
      </w:r>
      <w:del w:id="1472" w:author="ALE editor" w:date="2021-12-19T11:33:00Z"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1473" w:author="ALE editor" w:date="2021-12-19T11:33:00Z"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chance</w:delText>
        </w:r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of </w:delText>
        </w:r>
        <w:r w:rsid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getting</w:delText>
        </w:r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caught</w:delText>
        </w:r>
      </w:del>
      <w:r w:rsidR="005C30BF">
        <w:rPr>
          <w:rFonts w:asciiTheme="majorBidi" w:hAnsiTheme="majorBidi" w:cstheme="majorBidi"/>
          <w:sz w:val="26"/>
          <w:szCs w:val="26"/>
          <w:lang w:val="en"/>
        </w:rPr>
        <w:t>…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74" w:author="ALE editor" w:date="2021-12-19T11:33:00Z"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ow w</w:delText>
        </w:r>
      </w:del>
      <w:ins w:id="1475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hy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 have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determined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they want </w:t>
      </w:r>
      <w:ins w:id="1476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to press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charge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s for possession of a knife? Because there is violence</w:t>
      </w:r>
      <w:ins w:id="1477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478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79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1480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o someone thought that indictments for possession of a knife would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lead to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result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481" w:author="ALE editor" w:date="2021-12-19T11:33:00Z"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Now</w:delText>
        </w:r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1482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But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if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you ask the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officer who handled it: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483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5C30BF">
        <w:rPr>
          <w:rFonts w:asciiTheme="majorBidi" w:hAnsiTheme="majorBidi" w:cstheme="majorBidi"/>
          <w:sz w:val="26"/>
          <w:szCs w:val="26"/>
          <w:lang w:val="en"/>
        </w:rPr>
        <w:t>Tell me</w:t>
      </w:r>
      <w:ins w:id="1484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ins w:id="1485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does </w:t>
        </w:r>
      </w:ins>
      <w:r w:rsidR="005C30BF">
        <w:rPr>
          <w:rFonts w:asciiTheme="majorBidi" w:hAnsiTheme="majorBidi" w:cstheme="majorBidi"/>
          <w:sz w:val="26"/>
          <w:szCs w:val="26"/>
          <w:lang w:val="en"/>
        </w:rPr>
        <w:t>this ha</w:t>
      </w:r>
      <w:ins w:id="1486" w:author="ALE editor" w:date="2021-12-19T11:34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ve</w:t>
        </w:r>
      </w:ins>
      <w:del w:id="1487" w:author="ALE editor" w:date="2021-12-19T11:34:00Z"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 to do with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88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1489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 xml:space="preserve">anything?” </w:t>
        </w:r>
      </w:ins>
      <w:del w:id="1490" w:author="ALE editor" w:date="2021-12-15T18:40:00Z">
        <w:r w:rsidR="00101259" w:rsidDel="00BF2D0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491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del w:id="1492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heoretically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 understand that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possession of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 knife is </w:t>
      </w:r>
      <w:del w:id="1493" w:author="ALE editor" w:date="2021-12-15T18:41:00Z"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like that</w:delText>
        </w:r>
      </w:del>
      <w:ins w:id="1494" w:author="ALE editor" w:date="2021-12-15T18:41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relevant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, but how does this specific event serve the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95" w:author="ALE editor" w:date="2021-12-16T10:47:00Z">
        <w:r w:rsidR="001E04A9" w:rsidDel="00311EF3">
          <w:rPr>
            <w:rFonts w:asciiTheme="majorBidi" w:hAnsiTheme="majorBidi" w:cstheme="majorBidi"/>
            <w:sz w:val="26"/>
            <w:szCs w:val="26"/>
            <w:lang w:val="en"/>
          </w:rPr>
          <w:delText>desirable</w:delText>
        </w:r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496" w:author="ALE editor" w:date="2021-12-16T10:47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desired</w:t>
        </w:r>
        <w:r w:rsidR="00311EF3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E04A9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1497" w:author="ALE editor" w:date="2021-12-15T18:41:00Z">
        <w:r w:rsid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That he</w:delText>
        </w:r>
      </w:del>
      <w:ins w:id="1498" w:author="ALE editor" w:date="2021-12-15T18:41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has already </w:t>
      </w:r>
      <w:ins w:id="1499" w:author="ALE editor" w:date="2021-12-15T18:41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 xml:space="preserve">been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forgotten</w:t>
      </w:r>
      <w:ins w:id="1500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01" w:author="ALE editor" w:date="2021-12-15T18:42:00Z">
        <w:r w:rsidR="00101259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02" w:author="ALE editor" w:date="2021-12-15T18:42:00Z"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1503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hy? Because </w:t>
      </w:r>
      <w:del w:id="1504" w:author="ALE editor" w:date="2021-12-15T18:42:00Z">
        <w:r w:rsidR="005C30BF" w:rsidDel="00446171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505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he [the policeman]</w:t>
        </w:r>
        <w:r w:rsidR="00446171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is being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measure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d by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the output</w:t>
      </w:r>
      <w:ins w:id="1506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07" w:author="ALE editor" w:date="2021-12-15T18:42:00Z">
        <w:r w:rsidR="005C30BF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08" w:author="ALE editor" w:date="2021-12-15T18:42:00Z"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an</w:delText>
        </w:r>
      </w:del>
      <w:ins w:id="1509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An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d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when you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measure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him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by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the output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it </w:t>
      </w:r>
      <w:del w:id="1510" w:author="ALE editor" w:date="2021-12-19T11:34:00Z"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escapes from</w:delText>
        </w:r>
      </w:del>
      <w:ins w:id="1511" w:author="ALE editor" w:date="2021-12-19T11:34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moves away from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the model quickly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12" w:author="ALE editor" w:date="2021-12-19T11:34:00Z"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a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tenth of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a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second</w:t>
      </w:r>
      <w:ins w:id="1513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14" w:author="ALE editor" w:date="2021-12-15T18:42:00Z">
        <w:r w:rsidR="005C30BF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15" w:author="ALE editor" w:date="2021-12-15T18:42:00Z"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1516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ecause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17" w:author="ALE editor" w:date="2021-12-15T18:43:00Z">
        <w:r w:rsidR="00546C9E" w:rsidDel="00446171">
          <w:rPr>
            <w:rFonts w:asciiTheme="majorBidi" w:hAnsiTheme="majorBidi" w:cstheme="majorBidi"/>
            <w:sz w:val="26"/>
            <w:szCs w:val="26"/>
            <w:lang w:val="en"/>
          </w:rPr>
          <w:delText>just</w:delText>
        </w:r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 xml:space="preserve"> as we are talking</w:delText>
        </w:r>
        <w:r w:rsidR="00546C9E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cops, </w:delText>
        </w:r>
      </w:del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when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you talk statistics</w:t>
      </w:r>
      <w:ins w:id="1518" w:author="ALE editor" w:date="2021-12-15T18:43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 xml:space="preserve"> with the police</w:t>
        </w:r>
      </w:ins>
      <w:r w:rsidR="001E04A9">
        <w:rPr>
          <w:rFonts w:asciiTheme="majorBidi" w:hAnsiTheme="majorBidi" w:cstheme="majorBidi"/>
          <w:sz w:val="26"/>
          <w:szCs w:val="26"/>
          <w:lang w:val="en"/>
        </w:rPr>
        <w:t>, every police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 can outsmart the statistics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, and everyone knows how to 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>ultimate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ly bring </w:t>
      </w:r>
      <w:ins w:id="1519" w:author="ALE editor" w:date="2021-12-16T10:47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in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the numbers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1520" w:author="ALE editor" w:date="2021-12-19T11:34:00Z">
        <w:r w:rsidR="001E04A9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if </w:delText>
        </w:r>
      </w:del>
      <w:r w:rsidR="001E04A9">
        <w:rPr>
          <w:rFonts w:asciiTheme="majorBidi" w:hAnsiTheme="majorBidi" w:cstheme="majorBidi"/>
          <w:sz w:val="26"/>
          <w:szCs w:val="26"/>
          <w:lang w:val="en"/>
        </w:rPr>
        <w:t>you can influence it directly (inputs or outputs).</w:t>
      </w:r>
    </w:p>
    <w:p w14:paraId="1011C2C0" w14:textId="5FF8A00E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You are saying </w:t>
      </w:r>
      <w:del w:id="1521" w:author="ALE editor" w:date="2021-12-16T10:47:00Z">
        <w:r w:rsidR="001B1BB2" w:rsidRPr="001B1BB2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here </w:delText>
        </w:r>
      </w:del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in 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>effect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police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 xml:space="preserve"> officers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>are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522" w:author="ALE editor" w:date="2021-12-19T11:35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not </w:t>
        </w:r>
      </w:ins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given </w:t>
      </w:r>
      <w:del w:id="1523" w:author="ALE editor" w:date="2021-12-19T11:35:00Z">
        <w:r w:rsidR="00546C9E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no </w:delText>
        </w:r>
      </w:del>
      <w:ins w:id="1524" w:author="ALE editor" w:date="2021-12-19T11:35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any</w:t>
        </w:r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>discretion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 xml:space="preserve">, but are </w:t>
      </w:r>
      <w:del w:id="1525" w:author="ALE editor" w:date="2021-12-19T11:35:00Z">
        <w:r w:rsidR="00546C9E" w:rsidDel="00150BD0">
          <w:rPr>
            <w:rFonts w:asciiTheme="majorBidi" w:hAnsiTheme="majorBidi" w:cstheme="majorBidi"/>
            <w:sz w:val="26"/>
            <w:szCs w:val="26"/>
            <w:lang w:val="en"/>
          </w:rPr>
          <w:delText>more target</w:delText>
        </w:r>
      </w:del>
      <w:ins w:id="1526" w:author="ALE editor" w:date="2021-12-19T11:35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goal</w:t>
        </w:r>
      </w:ins>
      <w:r w:rsidR="00546C9E">
        <w:rPr>
          <w:rFonts w:asciiTheme="majorBidi" w:hAnsiTheme="majorBidi" w:cstheme="majorBidi"/>
          <w:sz w:val="26"/>
          <w:szCs w:val="26"/>
          <w:lang w:val="en"/>
        </w:rPr>
        <w:t>-oriented,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>'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>s the direction.</w:t>
      </w:r>
    </w:p>
    <w:p w14:paraId="1FA2B2DF" w14:textId="4ADC648F" w:rsidR="00AC6CC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121B14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1B1BB2">
        <w:rPr>
          <w:rFonts w:asciiTheme="majorBidi" w:hAnsiTheme="majorBidi" w:cstheme="majorBidi"/>
          <w:sz w:val="26"/>
          <w:szCs w:val="26"/>
          <w:lang w:val="en"/>
        </w:rPr>
        <w:t>Correct</w:t>
      </w:r>
      <w:ins w:id="1527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28" w:author="ALE editor" w:date="2021-12-15T18:46:00Z">
        <w:r w:rsidRPr="004337FF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29" w:author="ALE editor" w:date="2021-12-15T18:46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1530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o in the end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where 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>doe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 he go? He goes to places where no lawyer will chase him</w:t>
      </w:r>
      <w:ins w:id="1531" w:author="ALE editor" w:date="2021-12-15T18:43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32" w:author="ALE editor" w:date="2021-12-15T18:43:00Z">
        <w:r w:rsidR="00AC6CCF" w:rsidRPr="00AC6CCF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33" w:author="ALE editor" w:date="2021-12-15T18:43:00Z">
        <w:r w:rsidR="00AC6CCF" w:rsidRPr="00AC6CCF" w:rsidDel="0044617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1534" w:author="ALE editor" w:date="2021-12-15T18:43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creates 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over-policing 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>amo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n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>g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vulnerable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populations</w:t>
      </w:r>
      <w:r w:rsidR="007535F9">
        <w:rPr>
          <w:rFonts w:asciiTheme="majorBidi" w:hAnsiTheme="majorBidi" w:cstheme="majorBidi"/>
          <w:sz w:val="26"/>
          <w:szCs w:val="26"/>
          <w:lang w:val="en"/>
        </w:rPr>
        <w:t>,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535F9">
        <w:rPr>
          <w:rFonts w:asciiTheme="majorBidi" w:hAnsiTheme="majorBidi" w:cstheme="majorBidi"/>
          <w:sz w:val="26"/>
          <w:szCs w:val="26"/>
          <w:lang w:val="en"/>
        </w:rPr>
        <w:t>riff-raffs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35" w:author="ALE editor" w:date="2021-12-16T10:48:00Z"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1536" w:author="ALE editor" w:date="2021-12-16T10:48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who</w:t>
        </w:r>
        <w:r w:rsidR="00311EF3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>
        <w:rPr>
          <w:rFonts w:asciiTheme="majorBidi" w:hAnsiTheme="majorBidi" w:cstheme="majorBidi"/>
          <w:sz w:val="26"/>
          <w:szCs w:val="26"/>
          <w:lang w:val="en"/>
        </w:rPr>
        <w:t>have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no money to pay a lawyer or anything</w:t>
      </w:r>
      <w:del w:id="1537" w:author="ALE editor" w:date="2021-12-19T11:35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like that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, and </w:t>
      </w:r>
      <w:del w:id="1538" w:author="ALE editor" w:date="2021-12-16T10:48:00Z"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101259" w:rsidDel="00311EF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you</w:t>
      </w:r>
      <w:r w:rsidR="002A09D7">
        <w:rPr>
          <w:rFonts w:asciiTheme="majorBidi" w:hAnsiTheme="majorBidi" w:cstheme="majorBidi"/>
          <w:sz w:val="26"/>
          <w:szCs w:val="26"/>
          <w:lang w:val="en"/>
        </w:rPr>
        <w:t xml:space="preserve"> make your police officers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39" w:author="ALE editor" w:date="2021-12-15T18:46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rub </w:delText>
        </w:r>
        <w:r w:rsidR="002A09D7" w:rsidDel="00C26735">
          <w:rPr>
            <w:rFonts w:asciiTheme="majorBidi" w:hAnsiTheme="majorBidi" w:cstheme="majorBidi"/>
            <w:sz w:val="26"/>
            <w:szCs w:val="26"/>
            <w:lang w:val="en"/>
          </w:rPr>
          <w:delText>shoulders</w:delText>
        </w:r>
      </w:del>
      <w:ins w:id="1540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get involved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with things like that</w:t>
      </w:r>
      <w:ins w:id="1541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42" w:author="ALE editor" w:date="2021-12-15T18:46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43" w:author="ALE editor" w:date="2021-12-15T18:46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1544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 like going at 2</w:t>
      </w:r>
      <w:ins w:id="1545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44070">
        <w:rPr>
          <w:rFonts w:asciiTheme="majorBidi" w:hAnsiTheme="majorBidi" w:cstheme="majorBidi"/>
          <w:sz w:val="26"/>
          <w:szCs w:val="26"/>
          <w:lang w:val="en"/>
        </w:rPr>
        <w:t>a</w:t>
      </w:r>
      <w:ins w:id="1546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844070">
        <w:rPr>
          <w:rFonts w:asciiTheme="majorBidi" w:hAnsiTheme="majorBidi" w:cstheme="majorBidi"/>
          <w:sz w:val="26"/>
          <w:szCs w:val="26"/>
          <w:lang w:val="en"/>
        </w:rPr>
        <w:t>m</w:t>
      </w:r>
      <w:ins w:id="1547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to a stop sign 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 xml:space="preserve">an 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industrial area 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>issuing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ts </w:t>
      </w:r>
      <w:del w:id="1548" w:author="ALE editor" w:date="2021-12-15T18:47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844070" w:rsidDel="00C26735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549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for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44070">
        <w:rPr>
          <w:rFonts w:asciiTheme="majorBidi" w:hAnsiTheme="majorBidi" w:cstheme="majorBidi"/>
          <w:sz w:val="26"/>
          <w:szCs w:val="26"/>
          <w:lang w:val="en"/>
        </w:rPr>
        <w:t>running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50" w:author="ALE editor" w:date="2021-12-19T11:35:00Z">
        <w:r w:rsid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551" w:author="ALE editor" w:date="2021-12-19T11:35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150BD0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stop sign</w:t>
      </w:r>
      <w:ins w:id="1552" w:author="ALE editor" w:date="2021-12-19T11:35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. It </w:t>
        </w:r>
      </w:ins>
      <w:del w:id="1553" w:author="ALE editor" w:date="2021-12-19T11:35:00Z">
        <w:r w:rsidR="00844070" w:rsidDel="00150B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44070" w:rsidDel="00150BD0">
          <w:rPr>
            <w:rFonts w:asciiTheme="majorBidi" w:hAnsiTheme="majorBidi" w:cstheme="majorBidi"/>
            <w:sz w:val="26"/>
            <w:szCs w:val="26"/>
            <w:lang w:val="en"/>
          </w:rPr>
          <w:delText>which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has nothing to do with road accidents.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rue, 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h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is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citizen has </w:t>
      </w:r>
      <w:del w:id="1554" w:author="ALE editor" w:date="2021-12-16T10:48:00Z">
        <w:r w:rsidR="00101259" w:rsidDel="00311EF3">
          <w:rPr>
            <w:rFonts w:asciiTheme="majorBidi" w:hAnsiTheme="majorBidi" w:cstheme="majorBidi"/>
            <w:sz w:val="26"/>
            <w:szCs w:val="26"/>
            <w:lang w:val="en"/>
          </w:rPr>
          <w:delText>indeed</w:delText>
        </w:r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broken the law,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ticket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is </w:t>
      </w:r>
      <w:del w:id="1555" w:author="ALE editor" w:date="2021-12-16T10:48:00Z">
        <w:r w:rsidR="00101259" w:rsidDel="00311EF3">
          <w:rPr>
            <w:rFonts w:asciiTheme="majorBidi" w:hAnsiTheme="majorBidi" w:cstheme="majorBidi"/>
            <w:sz w:val="26"/>
            <w:szCs w:val="26"/>
            <w:lang w:val="en"/>
          </w:rPr>
          <w:delText>indeed</w:delText>
        </w:r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legal, but it serves no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 xml:space="preserve"> purpose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556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1557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here is no problem </w:t>
      </w:r>
      <w:ins w:id="1558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in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wasting </w:t>
      </w:r>
      <w:del w:id="1559" w:author="ALE editor" w:date="2021-12-15T18:47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police resources and </w:t>
      </w:r>
      <w:del w:id="1560" w:author="ALE editor" w:date="2021-12-15T18:47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ins w:id="1561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issuing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51FD0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ts on something that does not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reduce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road 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lastRenderedPageBreak/>
        <w:t>accidents</w:t>
      </w:r>
      <w:ins w:id="1562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1563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. </w:delText>
        </w:r>
      </w:del>
      <w:del w:id="1564" w:author="ALE editor" w:date="2021-12-16T10:52:00Z">
        <w:r w:rsid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>There is n</w:delText>
        </w:r>
      </w:del>
      <w:del w:id="1565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o problem</w:delText>
        </w:r>
      </w:del>
      <w:del w:id="1566" w:author="ALE editor" w:date="2021-12-16T10:52:00Z">
        <w:r w:rsidR="00101259" w:rsidDel="00C112A1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del w:id="1567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it happens automatically</w:t>
      </w:r>
      <w:ins w:id="1568" w:author="ALE editor" w:date="2021-12-16T10:52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if you </w:t>
      </w:r>
      <w:del w:id="1569" w:author="ALE editor" w:date="2021-12-16T10:52:00Z"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 </w:delText>
        </w:r>
      </w:del>
      <w:ins w:id="1570" w:author="ALE editor" w:date="2021-12-16T10:52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assess</w:t>
        </w:r>
        <w:r w:rsidR="00C112A1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571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ins w:id="1572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by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573" w:author="ALE editor" w:date="2021-12-16T10:52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 xml:space="preserve">the number of </w:t>
        </w:r>
      </w:ins>
      <w:r w:rsidR="00F51FD0">
        <w:rPr>
          <w:rFonts w:asciiTheme="majorBidi" w:hAnsiTheme="majorBidi" w:cstheme="majorBidi"/>
          <w:sz w:val="26"/>
          <w:szCs w:val="26"/>
          <w:lang w:val="en"/>
        </w:rPr>
        <w:t>ticket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</w:t>
      </w:r>
      <w:ins w:id="1574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 they issue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.. </w:t>
      </w:r>
      <w:del w:id="1575" w:author="ALE editor" w:date="2021-12-19T11:36:00Z">
        <w:r w:rsidR="00F51FD0" w:rsidDel="00150BD0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f you</w:delText>
        </w:r>
      </w:del>
      <w:ins w:id="1576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Let’s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make an analogy to the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pandemic</w:t>
      </w:r>
      <w:ins w:id="1577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78" w:author="ALE editor" w:date="2021-12-19T11:36:00Z"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79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1580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ou enforce </w:t>
      </w:r>
      <w:ins w:id="1581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wearing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masks</w:t>
      </w:r>
      <w:ins w:id="1582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83" w:author="ALE editor" w:date="2021-12-15T18:48:00Z"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84" w:author="ALE editor" w:date="2021-12-15T18:48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1585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f you measure </w:t>
      </w:r>
      <w:ins w:id="1586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based on </w:t>
        </w:r>
      </w:ins>
      <w:r w:rsidR="00AC6CCF">
        <w:rPr>
          <w:rFonts w:asciiTheme="majorBidi" w:hAnsiTheme="majorBidi" w:cstheme="majorBidi"/>
          <w:sz w:val="26"/>
          <w:szCs w:val="26"/>
          <w:lang w:val="en"/>
        </w:rPr>
        <w:t>COVID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 tickets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what you get is a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ticket issued to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someone who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came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down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stairs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at 2</w:t>
      </w:r>
      <w:ins w:id="1587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>a</w:t>
      </w:r>
      <w:ins w:id="1588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>m</w:t>
      </w:r>
      <w:ins w:id="1589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to the sidewalk </w:t>
      </w:r>
      <w:del w:id="1590" w:author="ALE editor" w:date="2021-12-16T10:53:00Z"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1591" w:author="ALE editor" w:date="2021-12-16T10:53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two</w:t>
        </w:r>
        <w:r w:rsidR="00C112A1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meters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92" w:author="ALE editor" w:date="2021-12-16T10:53:00Z">
        <w:r w:rsidR="00606D5C" w:rsidDel="00C112A1">
          <w:rPr>
            <w:rFonts w:asciiTheme="majorBidi" w:hAnsiTheme="majorBidi" w:cstheme="majorBidi"/>
            <w:sz w:val="26"/>
            <w:szCs w:val="26"/>
            <w:lang w:val="en"/>
          </w:rPr>
          <w:delText>away</w:delText>
        </w:r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from his house, threw the 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>trash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 out</w:t>
      </w:r>
      <w:ins w:id="1593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1594" w:author="ALE editor" w:date="2021-12-16T10:53:00Z"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>came back</w:delText>
        </w:r>
      </w:del>
      <w:ins w:id="1595" w:author="ALE editor" w:date="2021-12-16T10:53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went home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without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put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ting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his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mask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on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596" w:author="ALE editor" w:date="2021-12-15T18:48:00Z"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>now, h</w:delText>
        </w:r>
      </w:del>
      <w:ins w:id="1597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ow does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tha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t serve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 the fight </w:t>
      </w:r>
      <w:del w:id="1598" w:author="ALE editor" w:date="2021-12-19T10:17:00Z">
        <w:r w:rsidR="001E04A9" w:rsidDel="003E1D8E">
          <w:rPr>
            <w:rFonts w:asciiTheme="majorBidi" w:hAnsiTheme="majorBidi" w:cstheme="majorBidi"/>
            <w:sz w:val="26"/>
            <w:szCs w:val="26"/>
            <w:lang w:val="en"/>
          </w:rPr>
          <w:delText>agaist</w:delText>
        </w:r>
      </w:del>
      <w:ins w:id="1599" w:author="ALE editor" w:date="2021-12-19T10:17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against</w:t>
        </w:r>
      </w:ins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COVID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>It d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oes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>n’t</w:t>
      </w:r>
      <w:ins w:id="1600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601" w:author="ALE editor" w:date="2021-12-15T18:48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serve</w:delText>
        </w:r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it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, b</w:delText>
        </w:r>
      </w:del>
      <w:ins w:id="1602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del w:id="1603" w:author="ALE editor" w:date="2021-12-16T10:53:00Z"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he </w:delText>
        </w:r>
      </w:del>
      <w:ins w:id="1604" w:author="ALE editor" w:date="2021-12-16T10:53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the officer</w:t>
        </w:r>
        <w:r w:rsidR="00C112A1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605" w:author="ALE editor" w:date="2021-12-15T18:48:00Z"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>got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606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issued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and the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 is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legit</w:t>
      </w:r>
      <w:ins w:id="1607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608" w:author="ALE editor" w:date="2021-12-15T18:48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09" w:author="ALE editor" w:date="2021-12-15T18:48:00Z"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1610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easily </w:t>
      </w:r>
      <w:del w:id="1611" w:author="ALE editor" w:date="2021-12-15T18:49:00Z"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>escape</w:delText>
        </w:r>
        <w:r w:rsidR="00606D5C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1612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gets away from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>you</w:t>
      </w:r>
      <w:ins w:id="1613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 when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you deal with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614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such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outputs. Th</w:t>
      </w:r>
      <w:r w:rsidR="00D608A6">
        <w:rPr>
          <w:rFonts w:asciiTheme="majorBidi" w:hAnsiTheme="majorBidi" w:cstheme="majorBidi"/>
          <w:sz w:val="26"/>
          <w:szCs w:val="26"/>
          <w:lang w:val="en"/>
        </w:rPr>
        <w:t>at's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the police </w:t>
      </w:r>
      <w:ins w:id="1615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force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I found</w:t>
      </w:r>
      <w:r w:rsidR="00D608A6">
        <w:rPr>
          <w:rFonts w:asciiTheme="majorBidi" w:hAnsiTheme="majorBidi" w:cstheme="majorBidi"/>
          <w:sz w:val="26"/>
          <w:szCs w:val="26"/>
          <w:lang w:val="en"/>
        </w:rPr>
        <w:t>.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>A great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16" w:author="ALE editor" w:date="2021-12-15T18:49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believe</w:delText>
        </w:r>
        <w:r w:rsidR="004C543C" w:rsidDel="00C26735">
          <w:rPr>
            <w:rFonts w:asciiTheme="majorBidi" w:hAnsiTheme="majorBidi" w:cstheme="majorBidi"/>
            <w:sz w:val="26"/>
            <w:szCs w:val="26"/>
            <w:lang w:val="en"/>
          </w:rPr>
          <w:delText>r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617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belief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del w:id="1618" w:author="ALE editor" w:date="2021-12-19T11:37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the offender</w:delText>
        </w:r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s chances of </w:delText>
        </w:r>
        <w:r w:rsidR="004C543C" w:rsidDel="00150BD0">
          <w:rPr>
            <w:rFonts w:asciiTheme="majorBidi" w:hAnsiTheme="majorBidi" w:cstheme="majorBidi"/>
            <w:sz w:val="26"/>
            <w:szCs w:val="26"/>
            <w:lang w:val="en"/>
          </w:rPr>
          <w:delText>gett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ing caught</w:delText>
        </w:r>
      </w:del>
      <w:ins w:id="1619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catching offenders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.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And this is the 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 xml:space="preserve">same 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 xml:space="preserve"> force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>ended up</w:t>
      </w:r>
      <w:ins w:id="1620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>dur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>in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>g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pandemic</w:t>
      </w:r>
      <w:ins w:id="1621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without a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ommissioner to lead </w:t>
      </w:r>
      <w:del w:id="1622" w:author="ALE editor" w:date="2021-12-19T11:37:00Z">
        <w:r w:rsidR="00451A80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1623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them</w:t>
        </w:r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C5973">
        <w:rPr>
          <w:rFonts w:asciiTheme="majorBidi" w:hAnsiTheme="majorBidi" w:cstheme="majorBidi"/>
          <w:sz w:val="26"/>
          <w:szCs w:val="26"/>
          <w:lang w:val="en"/>
        </w:rPr>
        <w:t xml:space="preserve">by 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1624" w:author="ALE editor" w:date="2021-12-19T11:37:00Z">
        <w:r w:rsidR="00FC5973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right </w:delText>
        </w:r>
      </w:del>
      <w:ins w:id="1625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correct</w:t>
        </w:r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C5973">
        <w:rPr>
          <w:rFonts w:asciiTheme="majorBidi" w:hAnsiTheme="majorBidi" w:cstheme="majorBidi"/>
          <w:sz w:val="26"/>
          <w:szCs w:val="26"/>
          <w:lang w:val="en"/>
        </w:rPr>
        <w:t>philosophy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.</w:t>
      </w:r>
      <w:r w:rsidR="00FC597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26" w:author="ALE editor" w:date="2021-12-19T11:37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But w</w:delText>
        </w:r>
      </w:del>
      <w:ins w:id="1627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hat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can we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do</w:t>
      </w:r>
      <w:ins w:id="1628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1629" w:author="ALE editor" w:date="2021-12-15T18:49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630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1631" w:author="ALE editor" w:date="2021-12-15T18:49:00Z">
        <w:r w:rsidR="005A5093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5A5093">
        <w:rPr>
          <w:rFonts w:asciiTheme="majorBidi" w:hAnsiTheme="majorBidi" w:cstheme="majorBidi"/>
          <w:sz w:val="26"/>
          <w:szCs w:val="26"/>
          <w:lang w:val="en"/>
        </w:rPr>
        <w:t>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wa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sn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'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t the first time I</w:t>
      </w:r>
      <w:ins w:id="1632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’d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33" w:author="ALE editor" w:date="2021-12-19T11:37:00Z"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>ha</w:delText>
        </w:r>
        <w:r w:rsidR="005A5093" w:rsidDel="00150BD0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A5093">
        <w:rPr>
          <w:rFonts w:asciiTheme="majorBidi" w:hAnsiTheme="majorBidi" w:cstheme="majorBidi"/>
          <w:sz w:val="26"/>
          <w:szCs w:val="26"/>
          <w:lang w:val="en"/>
        </w:rPr>
        <w:t>come across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.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34" w:author="ALE editor" w:date="2021-12-15T18:49:00Z">
        <w:r w:rsidR="005A5093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mean</w:delText>
        </w:r>
        <w:r w:rsidR="005A5093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A5093" w:rsidDel="00C26735">
          <w:rPr>
            <w:rFonts w:asciiTheme="majorBidi" w:hAnsiTheme="majorBidi" w:cstheme="majorBidi"/>
            <w:sz w:val="26"/>
            <w:szCs w:val="26"/>
            <w:lang w:val="en"/>
          </w:rPr>
          <w:delText>as far as I was concerned</w:delText>
        </w:r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1635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wa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sn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'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my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first experience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of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 xml:space="preserve">encountering </w:t>
      </w:r>
      <w:del w:id="1636" w:author="ALE editor" w:date="2021-12-15T18:49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something </w:delText>
        </w:r>
      </w:del>
      <w:ins w:id="1637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a system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that deals with outputs and is satisfied with </w:t>
      </w:r>
      <w:del w:id="1638" w:author="ALE editor" w:date="2021-12-15T18:49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1639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640" w:author="ALE editor" w:date="2021-12-15T18:50:00Z"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y</w:delText>
        </w:r>
      </w:del>
      <w:ins w:id="1641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ou show them that you are not 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ing 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>the</w:t>
      </w:r>
      <w:r w:rsidR="00FC5973">
        <w:rPr>
          <w:rFonts w:asciiTheme="majorBidi" w:hAnsiTheme="majorBidi" w:cstheme="majorBidi"/>
          <w:sz w:val="26"/>
          <w:szCs w:val="26"/>
          <w:lang w:val="en"/>
        </w:rPr>
        <w:t xml:space="preserve"> desirable outcomes</w:t>
      </w:r>
      <w:ins w:id="1642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643" w:author="ALE editor" w:date="2021-12-15T18:50:00Z"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c</w:delText>
        </w:r>
      </w:del>
      <w:ins w:id="1644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itizen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>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want you 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del w:id="1645" w:author="ALE editor" w:date="2021-12-15T18:50:00Z">
        <w:r w:rsidR="007E47BB" w:rsidDel="00C26735">
          <w:rPr>
            <w:rFonts w:asciiTheme="majorBidi" w:hAnsiTheme="majorBidi" w:cstheme="majorBidi"/>
            <w:sz w:val="26"/>
            <w:szCs w:val="26"/>
            <w:lang w:val="en"/>
          </w:rPr>
          <w:delText>deliver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646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provide them with lower</w:t>
        </w:r>
      </w:ins>
      <w:del w:id="1647" w:author="ALE editor" w:date="2021-12-15T18:50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less exposure </w:delText>
        </w:r>
      </w:del>
      <w:ins w:id="1648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danger of</w:t>
        </w:r>
      </w:ins>
      <w:del w:id="1649" w:author="ALE editor" w:date="2021-12-15T18:50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1650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criminal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offenses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;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 that’s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>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he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>y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want from you. 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>Th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e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>y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>'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 want 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>break-ins</w:t>
      </w:r>
      <w:ins w:id="1651" w:author="ALE editor" w:date="2021-12-19T11:38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652" w:author="ALE editor" w:date="2021-12-19T11:38:00Z">
        <w:r w:rsidR="0035732A" w:rsidDel="00150B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53" w:author="ALE editor" w:date="2021-12-19T11:38:00Z">
        <w:r w:rsidR="0035732A" w:rsidDel="00150BD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1654" w:author="ALE editor" w:date="2021-12-19T11:38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he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 xml:space="preserve">y want to be </w:t>
      </w:r>
      <w:del w:id="1655" w:author="ALE editor" w:date="2021-12-15T18:50:00Z">
        <w:r w:rsidR="0035732A" w:rsidDel="00C26735">
          <w:rPr>
            <w:rFonts w:asciiTheme="majorBidi" w:hAnsiTheme="majorBidi" w:cstheme="majorBidi"/>
            <w:sz w:val="26"/>
            <w:szCs w:val="26"/>
            <w:lang w:val="en"/>
          </w:rPr>
          <w:delText>broken into</w:delText>
        </w:r>
      </w:del>
      <w:ins w:id="1656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robbed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ins w:id="1657" w:author="ALE editor" w:date="2021-12-15T18:51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often</w:t>
        </w:r>
      </w:ins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1658" w:author="ALE editor" w:date="2021-12-15T18:51:00Z">
        <w:r w:rsidR="001B2774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robbed </w:delText>
        </w:r>
        <w:r w:rsidR="0035732A" w:rsidDel="00C26735">
          <w:rPr>
            <w:rFonts w:asciiTheme="majorBidi" w:hAnsiTheme="majorBidi" w:cstheme="majorBidi"/>
            <w:sz w:val="26"/>
            <w:szCs w:val="26"/>
            <w:lang w:val="en"/>
          </w:rPr>
          <w:delText>less</w:delText>
        </w:r>
        <w:r w:rsidR="001B2774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B2774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be </w:delText>
        </w:r>
      </w:del>
      <w:r w:rsidR="001B2774">
        <w:rPr>
          <w:rFonts w:asciiTheme="majorBidi" w:hAnsiTheme="majorBidi" w:cstheme="majorBidi"/>
          <w:sz w:val="26"/>
          <w:szCs w:val="26"/>
          <w:lang w:val="en"/>
        </w:rPr>
        <w:t>violently attacked</w:t>
      </w:r>
      <w:r w:rsidR="00350934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ins w:id="1659" w:author="ALE editor" w:date="2021-12-15T18:51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often</w:t>
        </w:r>
      </w:ins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, hear 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excessively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>loud noise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ins w:id="1660" w:author="ALE editor" w:date="2021-12-15T18:51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often</w:t>
        </w:r>
      </w:ins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, have 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61" w:author="ALE editor" w:date="2021-12-15T18:51:00Z">
        <w:r w:rsid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path </w:delText>
        </w:r>
      </w:del>
      <w:ins w:id="1662" w:author="ALE editor" w:date="2021-12-16T10:54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street</w:t>
        </w:r>
      </w:ins>
      <w:ins w:id="1663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>
        <w:rPr>
          <w:rFonts w:asciiTheme="majorBidi" w:hAnsiTheme="majorBidi" w:cstheme="majorBidi"/>
          <w:sz w:val="26"/>
          <w:szCs w:val="26"/>
          <w:lang w:val="en"/>
        </w:rPr>
        <w:t>blocked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ins w:id="1664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 often. </w:t>
        </w:r>
      </w:ins>
      <w:del w:id="1665" w:author="ALE editor" w:date="2021-12-15T18:51:00Z">
        <w:r w:rsid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1666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hether </w:t>
      </w:r>
      <w:del w:id="1667" w:author="ALE editor" w:date="2021-12-19T11:38:00Z">
        <w:r w:rsidR="001B2774" w:rsidRPr="001B2774" w:rsidDel="00150BD0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1B2774" w:rsidRPr="001B2774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1668" w:author="ALE editor" w:date="2021-12-19T11:38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these are</w:t>
        </w:r>
        <w:r w:rsidR="00150BD0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669" w:author="ALE editor" w:date="2021-12-19T11:41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offenses of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normative </w:t>
      </w:r>
      <w:del w:id="1670" w:author="ALE editor" w:date="2021-12-19T11:38:00Z">
        <w:r w:rsidR="004B201E" w:rsidDel="00150BD0">
          <w:rPr>
            <w:rFonts w:asciiTheme="majorBidi" w:hAnsiTheme="majorBidi" w:cstheme="majorBidi"/>
            <w:sz w:val="26"/>
            <w:szCs w:val="26"/>
            <w:lang w:val="en"/>
          </w:rPr>
          <w:delText>things</w:delText>
        </w:r>
        <w:r w:rsidR="00FC5973" w:rsidRPr="001B2774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671" w:author="ALE editor" w:date="2021-12-19T11:41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offenses</w:t>
        </w:r>
      </w:ins>
      <w:ins w:id="1672" w:author="ALE editor" w:date="2021-12-19T11:38:00Z">
        <w:r w:rsidR="00150BD0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or </w:t>
      </w:r>
      <w:ins w:id="1673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criminal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offenses</w:t>
      </w:r>
      <w:del w:id="1674" w:author="ALE editor" w:date="2021-12-15T18:51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 of </w:delText>
        </w:r>
        <w:r w:rsid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criminal</w:delText>
        </w:r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he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y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want to be </w:t>
      </w:r>
      <w:del w:id="1675" w:author="ALE editor" w:date="2021-12-16T10:54:00Z"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less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exposed to </w:t>
      </w:r>
      <w:ins w:id="1676" w:author="ALE editor" w:date="2021-12-16T10:54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 xml:space="preserve">fewer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offenses</w:t>
      </w:r>
      <w:ins w:id="1677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678" w:author="ALE editor" w:date="2021-12-15T18:51:00Z">
        <w:r w:rsidR="00101259" w:rsidDel="009F3CA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 so t</w:delText>
        </w:r>
      </w:del>
      <w:ins w:id="1679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 your job as 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the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police 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fo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r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ce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.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So it was relatively easy to convince the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police officers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for </w:t>
      </w:r>
      <w:del w:id="1680" w:author="ALE editor" w:date="2021-12-15T18:51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1681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two</w:t>
        </w:r>
        <w:r w:rsidR="009F3CAF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reasons: </w:t>
      </w:r>
      <w:del w:id="1682" w:author="ALE editor" w:date="2021-12-19T11:41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1.</w:delText>
        </w:r>
      </w:del>
      <w:ins w:id="1683" w:author="ALE editor" w:date="2021-12-19T11:41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One,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84" w:author="ALE editor" w:date="2021-12-19T11:41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Because</w:delText>
        </w:r>
        <w:r w:rsidR="000F0EE7" w:rsidDel="0003078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F0EE7">
        <w:rPr>
          <w:rFonts w:asciiTheme="majorBidi" w:hAnsiTheme="majorBidi" w:cstheme="majorBidi"/>
          <w:sz w:val="26"/>
          <w:szCs w:val="26"/>
          <w:lang w:val="en"/>
        </w:rPr>
        <w:t>ultimately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it makes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 sense</w:t>
      </w:r>
      <w:ins w:id="1685" w:author="ALE editor" w:date="2021-12-15T18:52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1686" w:author="ALE editor" w:date="2021-12-15T18:52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0F0EE7" w:rsidDel="009F3CAF">
          <w:rPr>
            <w:rFonts w:asciiTheme="majorBidi" w:hAnsiTheme="majorBidi" w:cstheme="majorBidi"/>
            <w:sz w:val="26"/>
            <w:szCs w:val="26"/>
            <w:lang w:val="en"/>
          </w:rPr>
          <w:delText>to you’re your mind opened</w:delText>
        </w:r>
      </w:del>
      <w:ins w:id="1687" w:author="ALE editor" w:date="2021-12-15T18:52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if you’re open-minded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when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del w:id="1688" w:author="ALE editor" w:date="2021-12-19T11:41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show </w:delText>
        </w:r>
      </w:del>
      <w:ins w:id="1689" w:author="ALE editor" w:date="2021-12-19T11:41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see</w:t>
        </w:r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690" w:author="ALE editor" w:date="2021-12-16T10:54:00Z"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him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1691" w:author="ALE editor" w:date="2021-12-15T18:52:00Z">
        <w:r w:rsidR="000F0EE7" w:rsidDel="009F3CAF">
          <w:rPr>
            <w:rFonts w:asciiTheme="majorBidi" w:hAnsiTheme="majorBidi" w:cstheme="majorBidi"/>
            <w:sz w:val="26"/>
            <w:szCs w:val="26"/>
            <w:lang w:val="en"/>
          </w:rPr>
          <w:delText>figu</w:delText>
        </w:r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r</w:delText>
        </w:r>
        <w:r w:rsidR="000F0EE7" w:rsidDel="009F3CAF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1692" w:author="ALE editor" w:date="2021-12-15T18:52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data on </w:t>
        </w:r>
      </w:ins>
      <w:del w:id="1693" w:author="ALE editor" w:date="2021-12-15T18:52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FC5973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,</w:t>
      </w:r>
      <w:r w:rsidR="00FC597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what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 kind of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service you </w:t>
      </w:r>
      <w:ins w:id="1694" w:author="ALE editor" w:date="2021-12-19T11:41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 xml:space="preserve">should 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>pro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v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id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e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 to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the citizen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s</w:t>
      </w:r>
      <w:ins w:id="1695" w:author="ALE editor" w:date="2021-12-15T18:52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696" w:author="ALE editor" w:date="2021-12-15T18:52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97" w:author="ALE editor" w:date="2021-12-15T20:41:00Z">
        <w:r w:rsidR="001B2774" w:rsidRPr="001B2774" w:rsidDel="00C00BA1">
          <w:rPr>
            <w:rFonts w:asciiTheme="majorBidi" w:hAnsiTheme="majorBidi" w:cstheme="majorBidi"/>
            <w:sz w:val="26"/>
            <w:szCs w:val="26"/>
            <w:lang w:val="en"/>
          </w:rPr>
          <w:delText>but m</w:delText>
        </w:r>
      </w:del>
      <w:ins w:id="1698" w:author="ALE editor" w:date="2021-12-19T11:42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Two</w:t>
        </w:r>
      </w:ins>
      <w:del w:id="1699" w:author="ALE editor" w:date="2021-12-19T11:42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ore than that</w:delText>
        </w:r>
      </w:del>
      <w:r w:rsidR="001B2774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it </w:t>
      </w:r>
      <w:del w:id="1700" w:author="ALE editor" w:date="2021-12-16T10:54:00Z"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gave </w:delText>
        </w:r>
      </w:del>
      <w:ins w:id="1701" w:author="ALE editor" w:date="2021-12-16T10:54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gives</w:t>
        </w:r>
        <w:r w:rsidR="00C112A1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a lot of power to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those </w:t>
      </w:r>
      <w:del w:id="1702" w:author="ALE editor" w:date="2021-12-16T10:54:00Z">
        <w:r w:rsidR="000F0EE7" w:rsidDel="00C112A1">
          <w:rPr>
            <w:rFonts w:asciiTheme="majorBidi" w:hAnsiTheme="majorBidi" w:cstheme="majorBidi"/>
            <w:sz w:val="26"/>
            <w:szCs w:val="26"/>
            <w:lang w:val="en"/>
          </w:rPr>
          <w:delText>who</w:delText>
        </w:r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0F0EE7" w:rsidDel="00C112A1">
          <w:rPr>
            <w:rFonts w:asciiTheme="majorBidi" w:hAnsiTheme="majorBidi" w:cstheme="majorBidi"/>
            <w:sz w:val="26"/>
            <w:szCs w:val="26"/>
            <w:lang w:val="en"/>
          </w:rPr>
          <w:delText>were</w:delText>
        </w:r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F0EE7">
        <w:rPr>
          <w:rFonts w:asciiTheme="majorBidi" w:hAnsiTheme="majorBidi" w:cstheme="majorBidi"/>
          <w:sz w:val="26"/>
          <w:szCs w:val="26"/>
          <w:lang w:val="en"/>
        </w:rPr>
        <w:t>at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 the bottom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. It </w:t>
      </w:r>
      <w:del w:id="1703" w:author="ALE editor" w:date="2021-12-19T11:42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flattened </w:delText>
        </w:r>
      </w:del>
      <w:ins w:id="1704" w:author="ALE editor" w:date="2021-12-19T11:42:00Z"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>flatten</w:t>
        </w:r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the organization without </w:t>
      </w:r>
      <w:del w:id="1705" w:author="ALE editor" w:date="2021-12-15T20:43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0F0EE7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erogating </w:delText>
        </w:r>
      </w:del>
      <w:ins w:id="1706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taking </w:t>
        </w:r>
      </w:ins>
      <w:ins w:id="1707" w:author="ALE editor" w:date="2021-12-16T10:54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anything </w:t>
        </w:r>
      </w:ins>
      <w:ins w:id="1708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away 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>from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709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formal rank</w:t>
      </w:r>
      <w:ins w:id="1710" w:author="ALE editor" w:date="2021-12-19T11:42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1711" w:author="ALE editor" w:date="2021-12-16T10:54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1712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13" w:author="ALE editor" w:date="2021-12-15T20:43:00Z">
        <w:r w:rsidR="00101259" w:rsidDel="00281D8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14" w:author="ALE editor" w:date="2021-12-15T20:43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but i</w:delText>
        </w:r>
      </w:del>
      <w:ins w:id="1715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1716" w:author="ALE editor" w:date="2021-12-19T11:42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flattened </w:delText>
        </w:r>
      </w:del>
      <w:ins w:id="1717" w:author="ALE editor" w:date="2021-12-19T11:42:00Z"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>flatten</w:t>
        </w:r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the organization because suddenly the </w:t>
      </w:r>
      <w:del w:id="1718" w:author="ALE editor" w:date="2021-12-15T20:43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targets </w:delText>
        </w:r>
      </w:del>
      <w:ins w:id="1719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goals</w:t>
        </w:r>
        <w:r w:rsidR="00281D82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don</w:t>
      </w:r>
      <w:r w:rsidR="00B6064D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 come from above and </w:t>
      </w:r>
      <w:del w:id="1720" w:author="ALE editor" w:date="2021-12-15T20:43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delText xml:space="preserve">land </w:delText>
        </w:r>
      </w:del>
      <w:ins w:id="1721" w:author="ALE editor" w:date="2021-12-19T11:42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drop onto the</w:t>
        </w:r>
      </w:ins>
      <w:del w:id="1722" w:author="ALE editor" w:date="2021-12-19T11:42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on a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station commander</w:t>
      </w:r>
      <w:ins w:id="1723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who now has to </w:t>
      </w:r>
      <w:del w:id="1724" w:author="ALE editor" w:date="2021-12-15T20:44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bring </w:delText>
        </w:r>
      </w:del>
      <w:ins w:id="1725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show</w:t>
        </w:r>
        <w:r w:rsidR="00281D82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>[output</w:t>
      </w:r>
      <w:ins w:id="1726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 relating to]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violence </w:t>
      </w:r>
      <w:del w:id="1727" w:author="ALE editor" w:date="2021-12-16T10:54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ins w:id="1728" w:author="ALE editor" w:date="2021-12-16T10:54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even if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729" w:author="ALE editor" w:date="2021-12-15T20:44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has </w:delText>
        </w:r>
      </w:del>
      <w:ins w:id="1730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there is</w:t>
        </w:r>
        <w:r w:rsidR="00281D82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no violence</w:t>
      </w:r>
      <w:ins w:id="1731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1732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733" w:author="ALE editor" w:date="2021-12-15T20:44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, s</w:delText>
        </w:r>
      </w:del>
      <w:ins w:id="1734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o he </w:t>
      </w:r>
      <w:del w:id="1735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ins w:id="1736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has to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bring indictments for possession of a knife</w:t>
      </w:r>
      <w:ins w:id="1737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38" w:author="ALE editor" w:date="2021-12-15T20:44:00Z">
        <w:r w:rsidR="00B6064D" w:rsidDel="00281D8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39" w:author="ALE editor" w:date="2021-12-15T20:44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h</w:delText>
        </w:r>
      </w:del>
      <w:ins w:id="1740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 will find where to </w:t>
      </w:r>
      <w:r w:rsidR="00B6064D">
        <w:rPr>
          <w:rFonts w:asciiTheme="majorBidi" w:hAnsiTheme="majorBidi" w:cstheme="majorBidi"/>
          <w:sz w:val="26"/>
          <w:szCs w:val="26"/>
          <w:lang w:val="en"/>
        </w:rPr>
        <w:t xml:space="preserve">get </w:t>
      </w:r>
      <w:ins w:id="1741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[</w:t>
        </w:r>
      </w:ins>
      <w:del w:id="1742" w:author="ALE editor" w:date="2021-12-15T20:44:00Z">
        <w:r w:rsidR="00B6064D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1743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outputs]</w:t>
        </w:r>
      </w:ins>
      <w:del w:id="1744" w:author="ALE editor" w:date="2021-12-19T11:42:00Z">
        <w:r w:rsidR="00B6064D" w:rsidDel="0003078C">
          <w:rPr>
            <w:rFonts w:asciiTheme="majorBidi" w:hAnsiTheme="majorBidi" w:cstheme="majorBidi"/>
            <w:sz w:val="26"/>
            <w:szCs w:val="26"/>
            <w:lang w:val="en"/>
          </w:rPr>
          <w:delText>from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. But why did </w:t>
      </w:r>
      <w:ins w:id="1745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these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targets </w:t>
      </w:r>
      <w:del w:id="1746" w:author="ALE editor" w:date="2021-12-15T20:45:00Z">
        <w:r w:rsidR="00B6064D" w:rsidDel="00281D82">
          <w:rPr>
            <w:rFonts w:asciiTheme="majorBidi" w:hAnsiTheme="majorBidi" w:cstheme="majorBidi"/>
            <w:sz w:val="26"/>
            <w:szCs w:val="26"/>
            <w:lang w:val="en"/>
          </w:rPr>
          <w:delText>get</w:delText>
        </w:r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747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come from</w:t>
        </w:r>
      </w:ins>
      <w:del w:id="1748" w:author="ALE editor" w:date="2021-12-15T20:45:00Z">
        <w:r w:rsidR="00B6064D" w:rsidDel="00281D82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r w:rsidR="00B6064D">
        <w:rPr>
          <w:rFonts w:asciiTheme="majorBidi" w:hAnsiTheme="majorBidi" w:cstheme="majorBidi"/>
          <w:sz w:val="26"/>
          <w:szCs w:val="26"/>
          <w:lang w:val="en"/>
        </w:rPr>
        <w:t xml:space="preserve"> the top</w:t>
      </w:r>
      <w:ins w:id="1749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1750" w:author="ALE editor" w:date="2021-12-15T20:45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51" w:author="ALE editor" w:date="2021-12-15T20:45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1752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ecause </w:t>
      </w:r>
      <w:r w:rsidR="00B6064D">
        <w:rPr>
          <w:rFonts w:asciiTheme="majorBidi" w:hAnsiTheme="majorBidi" w:cstheme="majorBidi"/>
          <w:sz w:val="26"/>
          <w:szCs w:val="26"/>
          <w:lang w:val="en"/>
        </w:rPr>
        <w:t>on top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ins w:id="1753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re </w:t>
        </w:r>
      </w:ins>
      <w:del w:id="1754" w:author="ALE editor" w:date="2021-12-15T20:45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re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is violence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so</w:t>
      </w:r>
      <w:r w:rsidR="00B6064D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you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divide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 it up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…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No sir, at the police station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you are the king, you are the station commander</w:t>
      </w:r>
      <w:ins w:id="1755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56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ins w:id="1757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help you </w:t>
      </w:r>
      <w:del w:id="1758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get </w:delText>
        </w:r>
      </w:del>
      <w:ins w:id="1759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do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surveys, </w:t>
      </w:r>
      <w:ins w:id="1760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hear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what the citizens say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and that'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s fine</w:t>
      </w:r>
      <w:ins w:id="1761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62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63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but y</w:delText>
        </w:r>
      </w:del>
      <w:ins w:id="1764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1765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ins w:id="1766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can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>conduct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interviews and meet with influencers, 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>a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nd meet with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Sheik</w:t>
      </w:r>
      <w:r w:rsidR="000F0EE7" w:rsidRPr="001B2774">
        <w:rPr>
          <w:rFonts w:asciiTheme="majorBidi" w:hAnsiTheme="majorBidi" w:cstheme="majorBidi"/>
          <w:sz w:val="26"/>
          <w:szCs w:val="26"/>
          <w:lang w:val="en"/>
        </w:rPr>
        <w:t>hs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, and meet with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community center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directo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rs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67" w:author="ALE editor" w:date="2021-12-19T11:43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what</w:delText>
        </w:r>
        <w:r w:rsidR="000F0EE7" w:rsidDel="0003078C">
          <w:rPr>
            <w:rFonts w:asciiTheme="majorBidi" w:hAnsiTheme="majorBidi" w:cstheme="majorBidi"/>
            <w:sz w:val="26"/>
            <w:szCs w:val="26"/>
            <w:lang w:val="en"/>
          </w:rPr>
          <w:delText>ever</w:delText>
        </w:r>
        <w:r w:rsidR="00367A7E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768" w:author="ALE editor" w:date="2021-12-19T11:43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whoever</w:t>
        </w:r>
        <w:r w:rsidR="0003078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7A7E">
        <w:rPr>
          <w:rFonts w:asciiTheme="majorBidi" w:hAnsiTheme="majorBidi" w:cstheme="majorBidi"/>
          <w:sz w:val="26"/>
          <w:szCs w:val="26"/>
          <w:lang w:val="en"/>
        </w:rPr>
        <w:t>is relevant</w:t>
      </w:r>
      <w:ins w:id="1769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70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71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1772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hen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you will </w:t>
      </w:r>
      <w:del w:id="1773" w:author="ALE editor" w:date="2021-12-19T11:43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come and </w:delText>
        </w:r>
        <w:r w:rsidR="00367A7E" w:rsidDel="0003078C">
          <w:rPr>
            <w:rFonts w:asciiTheme="majorBidi" w:hAnsiTheme="majorBidi" w:cstheme="majorBidi"/>
            <w:sz w:val="26"/>
            <w:szCs w:val="26"/>
            <w:lang w:val="en"/>
          </w:rPr>
          <w:delText>say to</w:delText>
        </w:r>
      </w:del>
      <w:ins w:id="1774" w:author="ALE editor" w:date="2021-12-19T11:43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tell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me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: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H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ere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’s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what I suggest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addressing according to a prioritization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pro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v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id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es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 xml:space="preserve"> a true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service to citizen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you’ll </w:t>
      </w:r>
      <w:del w:id="1775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focus </w:delText>
        </w:r>
      </w:del>
      <w:ins w:id="1776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prioritize</w:t>
        </w:r>
      </w:ins>
      <w:del w:id="1777" w:author="ALE editor" w:date="2021-12-19T11:43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and say</w:delText>
        </w:r>
      </w:del>
      <w:r w:rsidR="00367A7E">
        <w:rPr>
          <w:rFonts w:asciiTheme="majorBidi" w:hAnsiTheme="majorBidi" w:cstheme="majorBidi"/>
          <w:sz w:val="26"/>
          <w:szCs w:val="26"/>
          <w:lang w:val="en"/>
        </w:rPr>
        <w:t>: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1,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2,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3</w:t>
      </w:r>
      <w:ins w:id="1778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s what I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’m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addressing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. So he feels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like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a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king, not only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because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 tell him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: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Y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ou choose </w:t>
      </w:r>
      <w:ins w:id="1779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what to do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and we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'll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approve</w:t>
      </w:r>
      <w:ins w:id="1780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but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 xml:space="preserve"> [because]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he </w:t>
      </w:r>
      <w:del w:id="1781" w:author="ALE editor" w:date="2021-12-19T11:43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initiates </w:delText>
        </w:r>
      </w:del>
      <w:ins w:id="1782" w:author="ALE editor" w:date="2021-12-19T11:43:00Z"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>initiate</w:t>
        </w:r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d</w:t>
        </w:r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it</w:t>
      </w:r>
      <w:ins w:id="1783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784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367A7E" w:rsidDel="00D354F9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 tell him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: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nce we have determined what </w:t>
      </w:r>
      <w:del w:id="1785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367A7E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367A7E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achievements you are striving for</w:t>
      </w:r>
      <w:del w:id="1786" w:author="ALE editor" w:date="2021-12-16T10:56:00Z">
        <w:r w:rsidR="00367A7E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 are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, the plan is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entir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ely flexible. You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discover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that a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specific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line </w:t>
      </w:r>
      <w:ins w:id="1787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of action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is irrelevant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?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D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elete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it</w:t>
      </w:r>
      <w:ins w:id="1788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89" w:author="ALE editor" w:date="2021-12-16T10:56:00Z">
        <w:r w:rsidR="00101259" w:rsidDel="00D354F9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90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</w:del>
      <w:ins w:id="1791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Y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ou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don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 have to tell me anything. You want to </w:t>
      </w:r>
      <w:del w:id="1792" w:author="ALE editor" w:date="2021-12-16T10:57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move </w:delText>
        </w:r>
      </w:del>
      <w:ins w:id="1793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add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another line to the work plan that you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ha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dn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t th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ought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ins w:id="1794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before but you </w:t>
        </w:r>
      </w:ins>
      <w:del w:id="1795" w:author="ALE editor" w:date="2021-12-16T10:57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saw </w:t>
      </w:r>
      <w:ins w:id="1796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it was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work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ing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for someone else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?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Then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pick up the phone to whoever manages the files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and ask them to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add this line to your work plan</w:t>
      </w:r>
      <w:ins w:id="1797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98" w:author="ALE editor" w:date="2021-12-16T10:57:00Z">
        <w:r w:rsidR="00101259" w:rsidDel="00D354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99" w:author="ALE editor" w:date="2021-12-16T10:57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and f</w:delText>
        </w:r>
      </w:del>
      <w:ins w:id="1800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rom the moment you do </w:t>
      </w:r>
      <w:del w:id="1801" w:author="ALE editor" w:date="2021-12-16T10:57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1802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, you are the king, you are </w:t>
      </w:r>
      <w:del w:id="1803" w:author="ALE editor" w:date="2021-12-16T11:00:00Z">
        <w:r w:rsidR="0063465A" w:rsidDel="009B0C37">
          <w:rPr>
            <w:rFonts w:asciiTheme="majorBidi" w:hAnsiTheme="majorBidi" w:cstheme="majorBidi"/>
            <w:sz w:val="26"/>
            <w:szCs w:val="26"/>
            <w:lang w:val="en"/>
          </w:rPr>
          <w:delText>policing</w:delText>
        </w:r>
      </w:del>
      <w:ins w:id="1804" w:author="ALE editor" w:date="2021-12-16T11:00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>the police</w:t>
        </w:r>
      </w:ins>
      <w:r w:rsidR="00551DC4">
        <w:rPr>
          <w:rFonts w:asciiTheme="majorBidi" w:hAnsiTheme="majorBidi" w:cstheme="majorBidi"/>
          <w:sz w:val="26"/>
          <w:szCs w:val="26"/>
          <w:lang w:val="en"/>
        </w:rPr>
        <w:t>.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You want to do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05" w:author="ALE editor" w:date="2021-12-16T11:13:00Z">
        <w:r w:rsidR="001B2774" w:rsidRPr="007F4E67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third </w:delText>
        </w:r>
      </w:del>
      <w:ins w:id="1806" w:author="ALE editor" w:date="2021-12-16T11:13:00Z">
        <w:r w:rsidR="007F4E67" w:rsidRPr="007F4E67">
          <w:rPr>
            <w:rFonts w:asciiTheme="majorBidi" w:hAnsiTheme="majorBidi" w:cstheme="majorBidi"/>
            <w:sz w:val="26"/>
            <w:szCs w:val="26"/>
            <w:lang w:val="en"/>
          </w:rPr>
          <w:t>third</w:t>
        </w:r>
        <w:r w:rsidR="007F4E67" w:rsidRPr="007F4E67">
          <w:rPr>
            <w:rFonts w:asciiTheme="majorBidi" w:hAnsiTheme="majorBidi" w:cstheme="majorBidi"/>
            <w:sz w:val="26"/>
            <w:szCs w:val="26"/>
            <w:lang w:val="en"/>
            <w:rPrChange w:id="1807" w:author="ALE editor" w:date="2021-12-16T11:14:00Z">
              <w:rPr>
                <w:rFonts w:asciiTheme="majorBidi" w:hAnsiTheme="majorBidi" w:cstheme="majorBidi"/>
                <w:sz w:val="26"/>
                <w:szCs w:val="26"/>
                <w:highlight w:val="yellow"/>
                <w:lang w:val="en"/>
              </w:rPr>
            </w:rPrChange>
          </w:rPr>
          <w:t>-</w:t>
        </w:r>
      </w:ins>
      <w:r w:rsidR="001B2774" w:rsidRPr="007F4E67">
        <w:rPr>
          <w:rFonts w:asciiTheme="majorBidi" w:hAnsiTheme="majorBidi" w:cstheme="majorBidi"/>
          <w:sz w:val="26"/>
          <w:szCs w:val="26"/>
          <w:lang w:val="en"/>
        </w:rPr>
        <w:t>party</w:t>
      </w:r>
      <w:ins w:id="1808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809" w:author="ALE editor" w:date="2021-12-16T11:13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[beneficiaries</w:t>
        </w:r>
      </w:ins>
      <w:ins w:id="1810" w:author="ALE editor" w:date="2021-12-16T11:14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]</w:t>
        </w:r>
      </w:ins>
      <w:ins w:id="1811" w:author="ALE editor" w:date="2021-12-16T11:13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812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 xml:space="preserve">because </w:t>
        </w:r>
      </w:ins>
      <w:del w:id="1813" w:author="ALE editor" w:date="2021-12-16T11:03:00Z">
        <w:r w:rsidR="00551DC4" w:rsidDel="009B0C37">
          <w:rPr>
            <w:rFonts w:asciiTheme="majorBidi" w:hAnsiTheme="majorBidi" w:cstheme="majorBidi"/>
            <w:sz w:val="26"/>
            <w:szCs w:val="26"/>
            <w:lang w:val="en"/>
          </w:rPr>
          <w:delText>?</w:delText>
        </w:r>
        <w:r w:rsidR="001B2774" w:rsidRPr="001B2774" w:rsidDel="009B0C3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51DC4" w:rsidDel="009B0C37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1814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ou have a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rich municipality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?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D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o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. 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f you have a municipality with no resources and </w:t>
      </w:r>
      <w:del w:id="1815" w:author="ALE editor" w:date="2021-12-16T11:03:00Z">
        <w:r w:rsidR="00101259" w:rsidDel="009B0C37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ins w:id="1816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 xml:space="preserve">need to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invent something else</w:t>
      </w:r>
      <w:ins w:id="1817" w:author="ALE editor" w:date="2021-12-19T11:44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1818" w:author="ALE editor" w:date="2021-12-19T11:44:00Z">
        <w:r w:rsidR="00101259" w:rsidDel="0003078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I will not dictate to you from above what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to do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and what no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t to do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. You have a crazy partner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?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A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great community center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directo</w:t>
      </w:r>
      <w:r w:rsidR="00551DC4" w:rsidRPr="001B2774">
        <w:rPr>
          <w:rFonts w:asciiTheme="majorBidi" w:hAnsiTheme="majorBidi" w:cstheme="majorBidi"/>
          <w:sz w:val="26"/>
          <w:szCs w:val="26"/>
          <w:lang w:val="en"/>
        </w:rPr>
        <w:t xml:space="preserve">r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you can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get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 xml:space="preserve"> on board? Get them on board</w:t>
      </w:r>
      <w:del w:id="1819" w:author="ALE editor" w:date="2021-12-16T11:03:00Z">
        <w:r w:rsidR="00551DC4" w:rsidDel="009B0C37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. There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 a </w:t>
      </w:r>
      <w:del w:id="1820" w:author="ALE editor" w:date="2021-12-16T11:10:00Z">
        <w:r w:rsidR="001B2774" w:rsidRPr="001B2774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street </w:delText>
        </w:r>
        <w:r w:rsidR="00603934" w:rsidDel="007F4E67">
          <w:rPr>
            <w:rFonts w:asciiTheme="majorBidi" w:hAnsiTheme="majorBidi" w:cstheme="majorBidi"/>
            <w:sz w:val="26"/>
            <w:szCs w:val="26"/>
            <w:lang w:val="en"/>
          </w:rPr>
          <w:delText>teacher</w:delText>
        </w:r>
      </w:del>
      <w:ins w:id="1821" w:author="ALE editor" w:date="2021-12-16T11:11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social counselor on your streets</w:t>
        </w:r>
      </w:ins>
      <w:r w:rsidR="0063465A">
        <w:rPr>
          <w:rFonts w:asciiTheme="majorBidi" w:hAnsiTheme="majorBidi" w:cstheme="majorBidi"/>
          <w:sz w:val="26"/>
          <w:szCs w:val="26"/>
          <w:lang w:val="en"/>
        </w:rPr>
        <w:t>, I don’t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know</w:t>
      </w:r>
      <w:r w:rsidR="00603934">
        <w:rPr>
          <w:rFonts w:asciiTheme="majorBidi" w:hAnsiTheme="majorBidi" w:cstheme="majorBidi"/>
          <w:sz w:val="26"/>
          <w:szCs w:val="26"/>
          <w:lang w:val="en"/>
        </w:rPr>
        <w:t xml:space="preserve"> what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get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03934">
        <w:rPr>
          <w:rFonts w:asciiTheme="majorBidi" w:hAnsiTheme="majorBidi" w:cstheme="majorBidi"/>
          <w:sz w:val="26"/>
          <w:szCs w:val="26"/>
          <w:lang w:val="en"/>
        </w:rPr>
        <w:t>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h</w:t>
      </w:r>
      <w:r w:rsidR="00603934">
        <w:rPr>
          <w:rFonts w:asciiTheme="majorBidi" w:hAnsiTheme="majorBidi" w:cstheme="majorBidi"/>
          <w:sz w:val="26"/>
          <w:szCs w:val="26"/>
          <w:lang w:val="en"/>
        </w:rPr>
        <w:t>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m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on board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;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re the king. </w:t>
      </w:r>
      <w:r w:rsidR="00603934">
        <w:rPr>
          <w:rFonts w:asciiTheme="majorBidi" w:hAnsiTheme="majorBidi" w:cstheme="majorBidi"/>
          <w:sz w:val="26"/>
          <w:szCs w:val="26"/>
          <w:lang w:val="en"/>
        </w:rPr>
        <w:t>Just generate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0C7B95">
        <w:rPr>
          <w:rFonts w:asciiTheme="majorBidi" w:hAnsiTheme="majorBidi" w:cstheme="majorBidi"/>
          <w:sz w:val="26"/>
          <w:szCs w:val="26"/>
          <w:lang w:val="en"/>
        </w:rPr>
        <w:lastRenderedPageBreak/>
        <w:t>outcome.</w:t>
      </w:r>
      <w:r w:rsidR="000C7B95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822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del w:id="1823" w:author="ALE editor" w:date="2021-12-16T11:03:00Z">
        <w:r w:rsidR="0063465A" w:rsidDel="009B0C37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hat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is what I want from you.</w:t>
      </w:r>
    </w:p>
    <w:p w14:paraId="178FFD88" w14:textId="75BDC221" w:rsidR="008F4BEE" w:rsidRPr="0063465A" w:rsidRDefault="008F4BEE" w:rsidP="003A2FD8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A22522">
        <w:rPr>
          <w:rFonts w:asciiTheme="majorBidi" w:hAnsiTheme="majorBidi" w:cstheme="majorBidi"/>
          <w:sz w:val="26"/>
          <w:szCs w:val="26"/>
          <w:lang w:val="en"/>
        </w:rPr>
        <w:t>I think we often see</w:t>
      </w:r>
      <w:ins w:id="1824" w:author="ALE editor" w:date="2021-12-16T11:11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 -- and</w:t>
        </w:r>
      </w:ins>
      <w:del w:id="1825" w:author="ALE editor" w:date="2021-12-16T11:11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 Roni</w:t>
      </w:r>
      <w:del w:id="1826" w:author="ALE editor" w:date="2021-12-16T11:11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27" w:author="ALE editor" w:date="2021-12-16T11:11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tell me if </w:t>
      </w:r>
      <w:del w:id="1828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that's </w:delText>
        </w:r>
      </w:del>
      <w:ins w:id="1829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this is</w:t>
        </w:r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the way it is</w:t>
      </w:r>
      <w:ins w:id="1830" w:author="ALE editor" w:date="2021-12-16T11:11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 --</w:t>
        </w:r>
      </w:ins>
      <w:del w:id="1831" w:author="ALE editor" w:date="2021-12-16T11:11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32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the police force, over the years, has forgotten… W</w:delText>
        </w:r>
      </w:del>
      <w:ins w:id="1833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hen y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ou ask </w:t>
      </w:r>
      <w:del w:id="1834" w:author="ALE editor" w:date="2021-12-19T11:45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1835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police</w:t>
        </w:r>
        <w:r w:rsidR="00A55E50" w:rsidRPr="0063465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officers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job is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they say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to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3465A">
        <w:rPr>
          <w:rFonts w:asciiTheme="majorBidi" w:hAnsiTheme="majorBidi" w:cstheme="majorBidi"/>
          <w:sz w:val="26"/>
          <w:szCs w:val="26"/>
        </w:rPr>
        <w:t>catch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criminals</w:t>
      </w:r>
      <w:ins w:id="1836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837" w:author="ALE editor" w:date="2021-12-19T11:45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38" w:author="ALE editor" w:date="2021-12-19T11:45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ins w:id="1839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B</w:t>
        </w:r>
        <w:r w:rsidR="00A55E50" w:rsidRPr="0063465A">
          <w:rPr>
            <w:rFonts w:asciiTheme="majorBidi" w:hAnsiTheme="majorBidi" w:cstheme="majorBidi"/>
            <w:sz w:val="26"/>
            <w:szCs w:val="26"/>
            <w:lang w:val="en"/>
          </w:rPr>
          <w:t xml:space="preserve">ut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they forget that 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under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the police ordinance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,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3A2FD8">
        <w:rPr>
          <w:rFonts w:asciiTheme="majorBidi" w:hAnsiTheme="majorBidi" w:cstheme="majorBidi"/>
          <w:sz w:val="26"/>
          <w:szCs w:val="26"/>
          <w:lang w:val="en"/>
        </w:rPr>
        <w:t xml:space="preserve">first 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purpose is crime prevention</w:t>
      </w:r>
      <w:ins w:id="1840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841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842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del w:id="1843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hey forget </w:t>
      </w:r>
      <w:ins w:id="1844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about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crime prevention</w:t>
      </w:r>
      <w:ins w:id="1845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846" w:author="ALE editor" w:date="2021-12-16T11:12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47" w:author="ALE editor" w:date="2021-12-16T11:12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1848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ins w:id="1849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this is exactly 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what you are describing</w:t>
      </w:r>
      <w:del w:id="1850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851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852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here is exactly that</w:delText>
        </w:r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1853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hey hardly engage in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prevention</w:t>
      </w:r>
      <w:ins w:id="1854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855" w:author="ALE editor" w:date="2021-12-16T11:12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56" w:author="ALE editor" w:date="2021-12-16T11:12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1857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hey want to catch offenders</w:t>
      </w:r>
      <w:ins w:id="1858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859" w:author="ALE editor" w:date="2021-12-16T11:12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1860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1861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nd w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hat you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are saying is that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the goal is prevention</w:t>
      </w:r>
      <w:ins w:id="1862" w:author="ALE editor" w:date="2021-12-19T11:46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first and foremost</w:t>
      </w:r>
      <w:r w:rsidR="00365261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20A3F673" w14:textId="4C35DA23" w:rsidR="00A55E50" w:rsidRDefault="008F4BEE" w:rsidP="00B948DF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ins w:id="1863" w:author="ALE editor" w:date="2021-12-19T11:49:00Z"/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A22522">
        <w:rPr>
          <w:rFonts w:asciiTheme="majorBidi" w:hAnsiTheme="majorBidi" w:cstheme="majorBidi"/>
          <w:sz w:val="26"/>
          <w:szCs w:val="26"/>
          <w:lang w:val="en"/>
        </w:rPr>
        <w:t>Right</w:t>
      </w:r>
      <w:ins w:id="1864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865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66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del w:id="1867" w:author="ALE editor" w:date="2021-12-19T11:46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>nd</w:delText>
        </w:r>
        <w:r w:rsid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1868" w:author="ALE editor" w:date="2021-12-16T11:12:00Z">
        <w:r w:rsid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when 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I presented </w:t>
      </w:r>
      <w:del w:id="1869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1870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7F4E67" w:rsidRPr="0063465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concept</w:t>
      </w:r>
      <w:ins w:id="1871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872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I entered 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office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on Thursday, and on Sunday there was a conference 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attended by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500 officers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, chief superintendents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higher</w:t>
      </w:r>
      <w:ins w:id="1873" w:author="ALE editor" w:date="2021-12-16T11:13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-ups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, and I presented </w:t>
      </w:r>
      <w:del w:id="1874" w:author="ALE editor" w:date="2021-12-19T11:46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1875" w:author="ALE editor" w:date="2021-12-19T11:46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A55E50" w:rsidRPr="0063465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concept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.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I ha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dn't named it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50FE2" w:rsidRPr="00050FE2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 xml:space="preserve"> yet</w:t>
      </w:r>
      <w:ins w:id="1876" w:author="ALE editor" w:date="2021-12-16T11:14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  <w:r w:rsidR="007F4E67" w:rsidRPr="00A55E50">
          <w:rPr>
            <w:rFonts w:asciiTheme="majorBidi" w:hAnsiTheme="majorBidi" w:cstheme="majorBidi"/>
            <w:i/>
            <w:iCs/>
            <w:sz w:val="26"/>
            <w:szCs w:val="26"/>
            <w:lang w:val="en"/>
            <w:rPrChange w:id="1877" w:author="ALE editor" w:date="2021-12-19T11:46:00Z">
              <w:rPr>
                <w:rFonts w:asciiTheme="majorBidi" w:hAnsiTheme="majorBidi" w:cstheme="majorBidi"/>
                <w:sz w:val="26"/>
                <w:szCs w:val="26"/>
                <w:lang w:val="en"/>
              </w:rPr>
            </w:rPrChange>
          </w:rPr>
          <w:t>[note: acronym for Hebrew term: Logistics Operations and Assets Division]</w:t>
        </w:r>
      </w:ins>
      <w:ins w:id="1878" w:author="ALE editor" w:date="2021-12-16T11:15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879" w:author="ALE editor" w:date="2021-12-16T11:14:00Z">
        <w:r w:rsidR="00452AD3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1880" w:author="ALE editor" w:date="2021-12-16T11:15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1881" w:author="ALE editor" w:date="2021-12-16T11:15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here was no system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in place</w:t>
      </w:r>
      <w:ins w:id="1882" w:author="ALE editor" w:date="2021-12-19T11:46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 yet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, but I presented the concept</w:t>
      </w:r>
      <w:del w:id="1883" w:author="ALE editor" w:date="2021-12-16T11:15:00Z">
        <w:r w:rsidR="00452AD3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perception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, how it relate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s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to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public trust, how it relate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s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police officer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values, </w:t>
      </w:r>
      <w:del w:id="1884" w:author="ALE editor" w:date="2021-12-16T11:15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some kind of</w:delText>
        </w:r>
      </w:del>
      <w:ins w:id="1885" w:author="ALE editor" w:date="2021-12-16T11:15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the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overall </w:t>
      </w:r>
      <w:del w:id="1886" w:author="ALE editor" w:date="2021-12-16T11:15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perception</w:delText>
        </w:r>
      </w:del>
      <w:ins w:id="1887" w:author="ALE editor" w:date="2021-12-16T11:15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perspective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And I called it </w:t>
      </w:r>
      <w:r w:rsidR="00B948DF">
        <w:rPr>
          <w:rFonts w:asciiTheme="majorBidi" w:hAnsiTheme="majorBidi" w:cstheme="majorBidi"/>
          <w:sz w:val="26"/>
          <w:szCs w:val="26"/>
          <w:lang w:val="en"/>
        </w:rPr>
        <w:t>the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888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ins w:id="1889" w:author="ALE editor" w:date="2021-12-16T11:15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perception of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police </w:t>
      </w:r>
      <w:del w:id="1890" w:author="ALE editor" w:date="2021-12-16T11:16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operating </w:delText>
        </w:r>
        <w:r w:rsidR="00452AD3" w:rsidDel="00950C16">
          <w:rPr>
            <w:rFonts w:asciiTheme="majorBidi" w:hAnsiTheme="majorBidi" w:cstheme="majorBidi"/>
            <w:sz w:val="26"/>
            <w:szCs w:val="26"/>
            <w:lang w:val="en"/>
          </w:rPr>
          <w:delText>perception</w:delText>
        </w:r>
      </w:del>
      <w:ins w:id="1891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operations</w:t>
        </w:r>
      </w:ins>
      <w:ins w:id="1892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ins w:id="1893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because I didn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'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t want to </w:t>
      </w:r>
      <w:del w:id="1894" w:author="ALE editor" w:date="2021-12-16T11:16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say </w:delText>
        </w:r>
      </w:del>
      <w:ins w:id="1895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call it</w:t>
        </w:r>
        <w:r w:rsidR="00950C16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896" w:author="ALE editor" w:date="2021-12-19T11:47:00Z">
        <w:r w:rsidR="00452AD3" w:rsidDel="00A55E50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ins w:id="1897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del w:id="1898" w:author="ALE editor" w:date="2021-12-19T11:47:00Z">
        <w:r w:rsidR="00452AD3" w:rsidDel="00A55E50">
          <w:rPr>
            <w:rFonts w:asciiTheme="majorBidi" w:hAnsiTheme="majorBidi" w:cstheme="majorBidi"/>
            <w:sz w:val="26"/>
            <w:szCs w:val="26"/>
            <w:lang w:val="en"/>
          </w:rPr>
          <w:delText>re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new</w:t>
      </w:r>
      <w:del w:id="1899" w:author="ALE editor" w:date="2021-12-19T11:47:00Z">
        <w:r w:rsidR="00452AD3" w:rsidDel="00A55E50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900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perception of the </w:t>
        </w:r>
      </w:ins>
      <w:ins w:id="1901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role of </w:t>
        </w:r>
      </w:ins>
      <w:r w:rsidR="00452AD3">
        <w:rPr>
          <w:rFonts w:asciiTheme="majorBidi" w:hAnsiTheme="majorBidi" w:cstheme="majorBidi"/>
          <w:sz w:val="26"/>
          <w:szCs w:val="26"/>
          <w:lang w:val="en"/>
        </w:rPr>
        <w:t>police</w:t>
      </w:r>
      <w:del w:id="1902" w:author="ALE editor" w:date="2021-12-19T11:47:00Z">
        <w:r w:rsidR="00452AD3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948DF" w:rsidRPr="00B948DF" w:rsidDel="00A55E50">
          <w:rPr>
            <w:rFonts w:asciiTheme="majorBidi" w:hAnsiTheme="majorBidi" w:cstheme="majorBidi"/>
            <w:sz w:val="26"/>
            <w:szCs w:val="26"/>
            <w:lang w:val="en"/>
          </w:rPr>
          <w:delText>role</w:delText>
        </w:r>
      </w:del>
      <w:del w:id="1903" w:author="ALE editor" w:date="2021-12-16T11:16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perception</w:delText>
        </w:r>
      </w:del>
      <w:r w:rsidR="00452AD3">
        <w:rPr>
          <w:rFonts w:asciiTheme="majorBidi" w:hAnsiTheme="majorBidi" w:cstheme="majorBidi"/>
          <w:sz w:val="26"/>
          <w:szCs w:val="26"/>
          <w:lang w:val="en"/>
        </w:rPr>
        <w:t>"</w:t>
      </w:r>
      <w:del w:id="1904" w:author="ALE editor" w:date="2021-12-16T11:16:00Z">
        <w:r w:rsidR="00452AD3" w:rsidDel="00950C1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05" w:author="ALE editor" w:date="2021-12-16T11:16:00Z">
        <w:r w:rsidR="00452AD3" w:rsidDel="00950C1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1906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because i</w:t>
        </w:r>
      </w:ins>
      <w:r w:rsidR="00B948DF">
        <w:rPr>
          <w:rFonts w:asciiTheme="majorBidi" w:hAnsiTheme="majorBidi" w:cstheme="majorBidi"/>
          <w:sz w:val="26"/>
          <w:szCs w:val="26"/>
          <w:lang w:val="en"/>
        </w:rPr>
        <w:t xml:space="preserve">t seemed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a little rude </w:t>
      </w:r>
      <w:del w:id="1907" w:author="ALE editor" w:date="2021-12-16T11:16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to me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that,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during my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first week</w:t>
      </w:r>
      <w:ins w:id="1908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 as</w:t>
        </w:r>
      </w:ins>
      <w:del w:id="1909" w:author="ALE editor" w:date="2021-12-19T11:47:00Z">
        <w:r w:rsidR="00101259" w:rsidDel="00A55E5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chief of police who came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from outside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the system</w:t>
      </w:r>
      <w:ins w:id="1910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1911" w:author="ALE editor" w:date="2021-12-19T11:47:00Z">
        <w:r w:rsidR="00452AD3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452AD3">
        <w:rPr>
          <w:rFonts w:asciiTheme="majorBidi" w:hAnsiTheme="majorBidi" w:cstheme="majorBidi"/>
          <w:sz w:val="26"/>
          <w:szCs w:val="26"/>
          <w:lang w:val="en"/>
        </w:rPr>
        <w:t xml:space="preserve">would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come and </w:t>
      </w:r>
      <w:del w:id="1912" w:author="ALE editor" w:date="2021-12-19T11:47:00Z">
        <w:r w:rsidR="0010125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teach </w:delText>
        </w:r>
      </w:del>
      <w:ins w:id="1913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tell</w:t>
        </w:r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them what the police’</w:t>
      </w:r>
      <w:r w:rsidR="00B948DF">
        <w:rPr>
          <w:rFonts w:asciiTheme="majorBidi" w:hAnsiTheme="majorBidi" w:cstheme="majorBidi"/>
          <w:sz w:val="26"/>
          <w:szCs w:val="26"/>
        </w:rPr>
        <w:t xml:space="preserve">s </w:t>
      </w:r>
      <w:r w:rsidR="00452AD3">
        <w:rPr>
          <w:rFonts w:asciiTheme="majorBidi" w:hAnsiTheme="majorBidi" w:cstheme="majorBidi"/>
          <w:sz w:val="26"/>
          <w:szCs w:val="26"/>
        </w:rPr>
        <w:t>role</w:t>
      </w:r>
      <w:r w:rsidR="00B948DF">
        <w:rPr>
          <w:rFonts w:asciiTheme="majorBidi" w:hAnsiTheme="majorBidi" w:cstheme="majorBidi"/>
          <w:sz w:val="26"/>
          <w:szCs w:val="26"/>
        </w:rPr>
        <w:t xml:space="preserve"> is. 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When I finished the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ove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rview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14" w:author="ALE editor" w:date="2021-12-16T11:16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1915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which</w:t>
        </w:r>
        <w:r w:rsidR="00950C16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was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about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two hours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 xml:space="preserve"> long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, we went out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side</w:t>
      </w:r>
      <w:ins w:id="1916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. Two </w:t>
        </w:r>
      </w:ins>
      <w:del w:id="1917" w:author="ALE editor" w:date="2021-12-16T11:16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 2 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officers approached me and</w:t>
      </w:r>
      <w:r w:rsidR="00A80525">
        <w:rPr>
          <w:rFonts w:asciiTheme="majorBidi" w:hAnsiTheme="majorBidi" w:cstheme="majorBidi"/>
          <w:sz w:val="26"/>
          <w:szCs w:val="26"/>
          <w:lang w:val="en"/>
        </w:rPr>
        <w:t xml:space="preserve"> told me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: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Si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r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you present</w:t>
      </w:r>
      <w:r w:rsidR="00A80525">
        <w:rPr>
          <w:rFonts w:asciiTheme="majorBidi" w:hAnsiTheme="majorBidi" w:cstheme="majorBidi"/>
          <w:sz w:val="26"/>
          <w:szCs w:val="26"/>
          <w:lang w:val="en"/>
        </w:rPr>
        <w:t>ed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a different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918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perception of the role of the </w:t>
        </w:r>
      </w:ins>
      <w:r w:rsidR="00452AD3">
        <w:rPr>
          <w:rFonts w:asciiTheme="majorBidi" w:hAnsiTheme="majorBidi" w:cstheme="majorBidi"/>
          <w:sz w:val="26"/>
          <w:szCs w:val="26"/>
          <w:lang w:val="en"/>
        </w:rPr>
        <w:t>police</w:t>
      </w:r>
      <w:del w:id="1919" w:author="ALE editor" w:date="2021-12-16T11:16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 role</w:delText>
        </w:r>
        <w:r w:rsidR="00A80525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perception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. I told them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: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Y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ou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'</w:t>
      </w:r>
      <w:r w:rsidR="00A80525">
        <w:rPr>
          <w:rFonts w:asciiTheme="majorBidi" w:hAnsiTheme="majorBidi" w:cstheme="majorBidi"/>
          <w:sz w:val="26"/>
          <w:szCs w:val="26"/>
          <w:lang w:val="en"/>
        </w:rPr>
        <w:t>re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right</w:t>
      </w:r>
      <w:ins w:id="1920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921" w:author="ALE editor" w:date="2021-12-16T11:17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 but </w:delText>
        </w:r>
      </w:del>
      <w:ins w:id="1922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del w:id="1923" w:author="ALE editor" w:date="2021-12-16T11:17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hey understood that it 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would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change the </w:t>
      </w:r>
      <w:del w:id="1924" w:author="ALE editor" w:date="2021-12-16T11:19:00Z">
        <w:r w:rsidR="00CA1AC2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entire </w:delText>
        </w:r>
      </w:del>
      <w:ins w:id="1925" w:author="ALE editor" w:date="2021-12-16T11:19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whole </w:t>
        </w:r>
      </w:ins>
      <w:del w:id="1926" w:author="ALE editor" w:date="2021-12-16T11:17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set</w:t>
      </w:r>
      <w:del w:id="1927" w:author="ALE editor" w:date="2021-12-19T10:36:00Z">
        <w:r w:rsidR="00B948DF" w:rsidRPr="00B948DF" w:rsidDel="002E55AE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up</w:t>
      </w:r>
      <w:del w:id="1928" w:author="ALE editor" w:date="2021-12-16T11:17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of the police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del w:id="1929" w:author="ALE editor" w:date="2021-12-16T11:17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s</w:t>
      </w:r>
      <w:ins w:id="1930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m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in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d</w:t>
      </w:r>
      <w:ins w:id="1931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set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1932" w:author="ALE editor" w:date="2021-12-16T11:19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>hence</w:delText>
        </w:r>
      </w:del>
      <w:ins w:id="1933" w:author="ALE editor" w:date="2021-12-16T11:19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therefore</w:t>
        </w:r>
      </w:ins>
      <w:del w:id="1934" w:author="ALE editor" w:date="2021-12-16T11:19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of the police</w:t>
      </w:r>
      <w:ins w:id="1935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 force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936" w:author="ALE editor" w:date="2021-12-19T11:48:00Z">
        <w:r w:rsidR="00B948DF" w:rsidRPr="00B948DF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Because </w:delText>
        </w:r>
      </w:del>
      <w:ins w:id="1937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ins w:id="1938" w:author="ALE editor" w:date="2021-12-16T11:22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ou don’t know </w:t>
        </w:r>
      </w:ins>
      <w:del w:id="1939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the end of your journey as a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40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not to know 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but </w:t>
      </w:r>
      <w:del w:id="1941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1942" w:author="ALE editor" w:date="2021-12-16T11:22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you want to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dramatically </w:t>
      </w:r>
      <w:del w:id="1943" w:author="ALE editor" w:date="2021-12-16T11:23:00Z"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preempt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44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improve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the chance that </w:t>
      </w:r>
      <w:del w:id="1945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ins w:id="1946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947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who are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out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there at 2</w:t>
      </w:r>
      <w:ins w:id="1948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a</w:t>
      </w:r>
      <w:ins w:id="1949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m</w:t>
      </w:r>
      <w:ins w:id="1950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with no command</w:t>
      </w:r>
      <w:ins w:id="1951" w:author="ALE editor" w:date="2021-12-16T11:22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er</w:t>
        </w:r>
      </w:ins>
      <w:del w:id="1952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er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1D78">
        <w:rPr>
          <w:rFonts w:asciiTheme="majorBidi" w:hAnsiTheme="majorBidi" w:cstheme="majorBidi"/>
          <w:sz w:val="26"/>
          <w:szCs w:val="26"/>
          <w:lang w:val="en"/>
        </w:rPr>
        <w:t>ne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arby,</w:t>
      </w:r>
      <w:r w:rsidR="00201D7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953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certainly not the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 xml:space="preserve"> General Commissioner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54" w:author="ALE editor" w:date="2021-12-16T11:23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know</w:delText>
        </w:r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ing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55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will know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what </w:t>
      </w:r>
      <w:del w:id="1956" w:author="ALE editor" w:date="2021-12-16T11:23:00Z"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  <w:r w:rsidR="00201D78" w:rsidDel="00222A9D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re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57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they’re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doing, </w:t>
      </w:r>
      <w:ins w:id="1958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lastRenderedPageBreak/>
        <w:t>will do the right thing</w:t>
      </w:r>
      <w:ins w:id="1959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960" w:author="ALE editor" w:date="2021-12-16T11:23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, is i</w:delText>
        </w:r>
      </w:del>
      <w:ins w:id="1961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del w:id="1962" w:author="ALE editor" w:date="2021-12-19T10:18:00Z">
        <w:r w:rsidR="00B948DF" w:rsidRPr="00B948DF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1963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a</w:t>
        </w:r>
        <w:r w:rsidR="003E1D8E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is </w:t>
      </w:r>
      <w:del w:id="1964" w:author="ALE editor" w:date="2021-12-16T11:23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measured </w:delText>
        </w:r>
      </w:del>
      <w:ins w:id="1965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assessed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by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66" w:author="ALE editor" w:date="2021-12-16T11:24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what the supplier</w:delText>
        </w:r>
      </w:del>
      <w:ins w:id="1967" w:author="ALE editor" w:date="2021-12-16T11:24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the output</w:t>
        </w:r>
      </w:ins>
      <w:ins w:id="1968" w:author="ALE editor" w:date="2021-12-19T10:17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1969" w:author="ALE editor" w:date="2021-12-16T11:24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 that </w:t>
        </w:r>
      </w:ins>
      <w:ins w:id="1970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he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think</w:t>
      </w:r>
      <w:ins w:id="1971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1972" w:author="ALE editor" w:date="2021-12-16T11:25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73" w:author="ALE editor" w:date="2021-12-16T11:25:00Z"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they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74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he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should </w:t>
      </w:r>
      <w:r w:rsidR="00201D78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be </w:t>
      </w:r>
      <w:del w:id="1975" w:author="ALE editor" w:date="2021-12-16T11:25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measured</w:delText>
        </w:r>
        <w:r w:rsidR="00201D78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76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assessed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by</w:t>
      </w:r>
      <w:ins w:id="1977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1978" w:author="ALE editor" w:date="2021-12-16T11:25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79" w:author="ALE editor" w:date="2021-12-16T11:25:00Z">
        <w:r w:rsidR="001D70A9" w:rsidRPr="001D70A9" w:rsidDel="00222A9D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1980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hen there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s a </w:t>
      </w:r>
      <w:ins w:id="1981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better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chance </w:t>
      </w:r>
      <w:del w:id="1982" w:author="ALE editor" w:date="2021-12-16T11:25:00Z">
        <w:r w:rsidR="001D70A9" w:rsidRPr="001D70A9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1983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222A9D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officer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will do the right thing. Because if I need to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watch over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someone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wh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ich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ts he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gav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e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 xml:space="preserve"> and where</w:t>
      </w:r>
      <w:ins w:id="1984" w:author="ALE editor" w:date="2021-12-16T11:26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…</w:t>
        </w:r>
      </w:ins>
      <w:del w:id="1985" w:author="ALE editor" w:date="2021-12-16T11:25:00Z">
        <w:r w:rsidR="00101259" w:rsidDel="00222A9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86" w:author="ALE editor" w:date="2021-12-16T11:26:00Z">
        <w:r w:rsidR="00A12DCB" w:rsidDel="008F453A">
          <w:rPr>
            <w:rFonts w:asciiTheme="majorBidi" w:hAnsiTheme="majorBidi" w:cstheme="majorBidi"/>
            <w:sz w:val="26"/>
            <w:szCs w:val="26"/>
            <w:lang w:val="en"/>
          </w:rPr>
          <w:delText>because, l</w:delText>
        </w:r>
      </w:del>
      <w:ins w:id="1987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A12DCB">
        <w:rPr>
          <w:rFonts w:asciiTheme="majorBidi" w:hAnsiTheme="majorBidi" w:cstheme="majorBidi"/>
          <w:sz w:val="26"/>
          <w:szCs w:val="26"/>
          <w:lang w:val="en"/>
        </w:rPr>
        <w:t>et's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say we thought 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a particular offense </w:t>
      </w:r>
      <w:del w:id="1988" w:author="ALE editor" w:date="2021-12-16T11:26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trigger</w:delText>
        </w:r>
        <w:r w:rsidR="00A12DCB" w:rsidDel="008F453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89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causes</w:t>
        </w:r>
        <w:r w:rsidR="008F453A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road accidents</w:t>
      </w:r>
      <w:ins w:id="1990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991" w:author="ALE editor" w:date="2021-12-16T11:26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92" w:author="ALE editor" w:date="2021-12-16T11:26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then i</w:delText>
        </w:r>
      </w:del>
      <w:ins w:id="1993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f I have to constantly put a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 xml:space="preserve">police officer </w:t>
      </w:r>
      <w:ins w:id="1994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out </w:t>
        </w:r>
      </w:ins>
      <w:r w:rsidR="00A12DCB">
        <w:rPr>
          <w:rFonts w:asciiTheme="majorBidi" w:hAnsiTheme="majorBidi" w:cstheme="majorBidi"/>
          <w:sz w:val="26"/>
          <w:szCs w:val="26"/>
          <w:lang w:val="en"/>
        </w:rPr>
        <w:t>there to watch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995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over </w:t>
        </w:r>
      </w:ins>
      <w:r w:rsidR="001D70A9">
        <w:rPr>
          <w:rFonts w:asciiTheme="majorBidi" w:hAnsiTheme="majorBidi" w:cstheme="majorBidi"/>
          <w:sz w:val="26"/>
          <w:szCs w:val="26"/>
          <w:lang w:val="en"/>
        </w:rPr>
        <w:t>a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nother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police officer,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we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'd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get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no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where. If the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police officer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knows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he has no chance of </w:t>
      </w:r>
      <w:del w:id="1996" w:author="ALE editor" w:date="2021-12-16T11:26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excelling </w:delText>
        </w:r>
      </w:del>
      <w:ins w:id="1997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advancing</w:t>
        </w:r>
        <w:r w:rsidR="008F453A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A5776">
        <w:rPr>
          <w:rFonts w:asciiTheme="majorBidi" w:hAnsiTheme="majorBidi" w:cstheme="majorBidi"/>
          <w:sz w:val="26"/>
          <w:szCs w:val="26"/>
          <w:lang w:val="en"/>
        </w:rPr>
        <w:t>unless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he has reduced </w:t>
      </w:r>
      <w:ins w:id="1998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the bottom</w:t>
        </w:r>
      </w:ins>
      <w:ins w:id="1999" w:author="ALE editor" w:date="2021-12-19T13:14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ins w:id="2000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line</w:t>
        </w:r>
      </w:ins>
      <w:ins w:id="2001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002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number </w:t>
        </w:r>
      </w:ins>
      <w:ins w:id="2003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of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car accidents</w:t>
      </w:r>
      <w:del w:id="2004" w:author="ALE editor" w:date="2021-12-16T11:27:00Z">
        <w:r w:rsidR="0010125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005" w:author="ALE editor" w:date="2021-12-16T11:26:00Z">
        <w:r w:rsidR="004A5776" w:rsidDel="008F453A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10125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n </w:delText>
        </w:r>
      </w:del>
      <w:del w:id="2006" w:author="ALE editor" w:date="2021-12-16T11:27:00Z">
        <w:r w:rsidR="00101259" w:rsidDel="008F453A">
          <w:rPr>
            <w:rFonts w:asciiTheme="majorBidi" w:hAnsiTheme="majorBidi" w:cstheme="majorBidi"/>
            <w:sz w:val="26"/>
            <w:szCs w:val="26"/>
            <w:lang w:val="en"/>
          </w:rPr>
          <w:delText>the bottom line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 then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he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ll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07" w:author="ALE editor" w:date="2021-12-19T11:49:00Z">
        <w:r w:rsidR="001D70A9" w:rsidRPr="001D70A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constantly </w:delText>
        </w:r>
      </w:del>
      <w:ins w:id="2008" w:author="ALE editor" w:date="2021-12-19T11:49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always</w:t>
        </w:r>
        <w:r w:rsidR="00A55E50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A5776">
        <w:rPr>
          <w:rFonts w:asciiTheme="majorBidi" w:hAnsiTheme="majorBidi" w:cstheme="majorBidi"/>
          <w:sz w:val="26"/>
          <w:szCs w:val="26"/>
          <w:lang w:val="en"/>
        </w:rPr>
        <w:t xml:space="preserve">be </w:t>
      </w:r>
      <w:del w:id="2009" w:author="ALE editor" w:date="2021-12-19T11:49:00Z">
        <w:r w:rsidR="004A5776" w:rsidDel="00A55E50">
          <w:rPr>
            <w:rFonts w:asciiTheme="majorBidi" w:hAnsiTheme="majorBidi" w:cstheme="majorBidi"/>
            <w:sz w:val="26"/>
            <w:szCs w:val="26"/>
            <w:lang w:val="en"/>
          </w:rPr>
          <w:delText>keen</w:delText>
        </w:r>
        <w:r w:rsidR="001D70A9" w:rsidRPr="001D70A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10" w:author="ALE editor" w:date="2021-12-19T11:49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looking for</w:t>
        </w:r>
      </w:ins>
      <w:del w:id="2011" w:author="ALE editor" w:date="2021-12-19T11:49:00Z">
        <w:r w:rsidR="001D70A9" w:rsidRPr="001D70A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del w:id="2012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invent</w:delText>
        </w:r>
      </w:del>
      <w:ins w:id="2013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 ways to do that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014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ins w:id="2015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Then</w:t>
        </w:r>
        <w:r w:rsidR="008F453A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the relevant commander is constantly </w:t>
      </w:r>
      <w:del w:id="2016" w:author="ALE editor" w:date="2021-12-16T11:27:00Z">
        <w:r w:rsidR="004A5776" w:rsidDel="008F453A">
          <w:rPr>
            <w:rFonts w:asciiTheme="majorBidi" w:hAnsiTheme="majorBidi" w:cstheme="majorBidi"/>
            <w:sz w:val="26"/>
            <w:szCs w:val="26"/>
            <w:lang w:val="en"/>
          </w:rPr>
          <w:delText>keen</w:delText>
        </w:r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17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watching</w:t>
        </w:r>
      </w:ins>
      <w:del w:id="2018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to see</w:delText>
        </w:r>
      </w:del>
      <w:r w:rsidR="004A5776">
        <w:rPr>
          <w:rFonts w:asciiTheme="majorBidi" w:hAnsiTheme="majorBidi" w:cstheme="majorBidi"/>
          <w:sz w:val="26"/>
          <w:szCs w:val="26"/>
          <w:lang w:val="en"/>
        </w:rPr>
        <w:t>: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Did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it work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?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D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idn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 xml:space="preserve">it 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work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?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L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s do it 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>this way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 xml:space="preserve"> let’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do it that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way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19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because h</w:delText>
        </w:r>
      </w:del>
      <w:ins w:id="2020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e is </w:t>
      </w:r>
      <w:ins w:id="2021" w:author="ALE editor" w:date="2021-12-16T11:28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always </w:t>
        </w:r>
      </w:ins>
      <w:del w:id="2022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constantly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looking at the </w:t>
      </w:r>
      <w:r w:rsidR="000C7B95">
        <w:rPr>
          <w:rFonts w:asciiTheme="majorBidi" w:hAnsiTheme="majorBidi" w:cstheme="majorBidi"/>
          <w:sz w:val="26"/>
          <w:szCs w:val="26"/>
          <w:lang w:val="en"/>
        </w:rPr>
        <w:t>outcome</w:t>
      </w:r>
      <w:ins w:id="2023" w:author="ALE editor" w:date="2021-12-19T11:49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.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 xml:space="preserve"> He can’t </w:t>
      </w:r>
      <w:ins w:id="2024" w:author="ALE editor" w:date="2021-12-16T11:28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 w:rsidR="001D70A9">
        <w:rPr>
          <w:rFonts w:asciiTheme="majorBidi" w:hAnsiTheme="majorBidi" w:cstheme="majorBidi"/>
          <w:sz w:val="26"/>
          <w:szCs w:val="26"/>
          <w:lang w:val="en"/>
        </w:rPr>
        <w:t>sit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25" w:author="ALE editor" w:date="2021-12-19T11:49:00Z">
        <w:r w:rsidR="00BD2636" w:rsidDel="00A55E50">
          <w:rPr>
            <w:rFonts w:asciiTheme="majorBidi" w:hAnsiTheme="majorBidi" w:cstheme="majorBidi"/>
            <w:sz w:val="26"/>
            <w:szCs w:val="26"/>
            <w:lang w:val="en"/>
          </w:rPr>
          <w:delText>still</w:delText>
        </w:r>
        <w:r w:rsidR="001D70A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26" w:author="ALE editor" w:date="2021-12-19T11:49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there</w:t>
        </w:r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027" w:author="ALE editor" w:date="2021-12-16T11:28:00Z">
        <w:r w:rsid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for</w:delText>
        </w:r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one second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and say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: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What a terrific plan we've put together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, we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've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passed it, now 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let's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>just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28" w:author="ALE editor" w:date="2021-12-16T11:28:00Z">
        <w:r w:rsidR="00BD2636" w:rsidDel="008F453A">
          <w:rPr>
            <w:rFonts w:asciiTheme="majorBidi" w:hAnsiTheme="majorBidi" w:cstheme="majorBidi"/>
            <w:sz w:val="26"/>
            <w:szCs w:val="26"/>
            <w:lang w:val="en"/>
          </w:rPr>
          <w:delText>generate</w:delText>
        </w:r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29" w:author="ALE editor" w:date="2021-12-16T11:28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follow</w:t>
        </w:r>
        <w:r w:rsidR="008F453A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the lines of the plan. Because if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in the end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there is no result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'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s a waste of time. </w:t>
      </w:r>
    </w:p>
    <w:p w14:paraId="28A8538C" w14:textId="10ECAA06" w:rsidR="00B948DF" w:rsidRDefault="00A55E50" w:rsidP="00B948DF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ins w:id="2030" w:author="ALE editor" w:date="2021-12-19T11:49:00Z"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del w:id="2031" w:author="ALE editor" w:date="2021-12-16T11:28:00Z"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So let</w:delText>
        </w:r>
        <w:r w:rsidR="00101259" w:rsidDel="00FB7156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s take an example</w:delText>
        </w:r>
        <w:r w:rsidR="00BD2636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D2636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which 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I think is a great</w:delText>
        </w:r>
      </w:del>
      <w:ins w:id="2032" w:author="ALE editor" w:date="2021-12-16T11:28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Here’s a great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example 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–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one of the most annoying offenses is </w:t>
      </w:r>
      <w:ins w:id="2033" w:author="ALE editor" w:date="2021-12-16T11:28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 xml:space="preserve">theft of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cell</w:t>
      </w:r>
      <w:del w:id="2034" w:author="ALE editor" w:date="2021-12-16T11:28:00Z"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phone</w:t>
      </w:r>
      <w:ins w:id="2035" w:author="ALE editor" w:date="2021-12-16T11:28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A6AD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36" w:author="ALE editor" w:date="2021-12-16T11:28:00Z">
        <w:r w:rsidR="003A6ADC" w:rsidDel="00FB7156">
          <w:rPr>
            <w:rFonts w:asciiTheme="majorBidi" w:hAnsiTheme="majorBidi" w:cstheme="majorBidi"/>
            <w:sz w:val="26"/>
            <w:szCs w:val="26"/>
            <w:lang w:val="en"/>
          </w:rPr>
          <w:delText>theft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at the beach. </w:t>
      </w:r>
      <w:del w:id="2037" w:author="ALE editor" w:date="2021-12-19T11:51:00Z">
        <w:r w:rsidR="001D70A9" w:rsidRPr="001D70A9" w:rsidDel="00A211E4">
          <w:rPr>
            <w:rFonts w:asciiTheme="majorBidi" w:hAnsiTheme="majorBidi" w:cstheme="majorBidi"/>
            <w:sz w:val="26"/>
            <w:szCs w:val="26"/>
            <w:lang w:val="en"/>
          </w:rPr>
          <w:delText>Because n</w:delText>
        </w:r>
      </w:del>
      <w:ins w:id="2038" w:author="ALE editor" w:date="2021-12-19T11:51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o one goes into the sea with 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cellphone, so 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he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y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hide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in a towel and all kinds of 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other tricks</w:t>
      </w:r>
      <w:ins w:id="2039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 xml:space="preserve">. Then </w:t>
        </w:r>
      </w:ins>
      <w:del w:id="2040" w:author="ALE editor" w:date="2021-12-16T11:29:00Z">
        <w:r w:rsidR="00524B15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the offender comes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41" w:author="ALE editor" w:date="2021-12-16T11:29:00Z"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collect</w:delText>
        </w:r>
        <w:r w:rsidR="003A6ADC" w:rsidDel="00FB7156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42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takes</w:t>
        </w:r>
        <w:r w:rsidR="00FB7156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everything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and disappears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.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43" w:author="ALE editor" w:date="2021-12-16T11:29:00Z">
        <w:r w:rsidR="00524B15" w:rsidDel="00FB7156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nd h</w:delText>
        </w:r>
      </w:del>
      <w:ins w:id="2044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ow many 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police officers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can you put on </w:t>
      </w:r>
      <w:del w:id="2045" w:author="ALE editor" w:date="2021-12-16T11:29:00Z"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this thing??</w:delText>
        </w:r>
      </w:del>
      <w:ins w:id="2046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something like that?</w:t>
        </w:r>
      </w:ins>
      <w:r w:rsid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47" w:author="ALE editor" w:date="2021-12-19T11:51:00Z">
        <w:r w:rsidR="00CD0E5E" w:rsidDel="00A211E4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048" w:author="ALE editor" w:date="2021-12-16T11:29:00Z">
        <w:r w:rsidR="00FD28CE" w:rsidDel="00FB715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>hen</w:delText>
        </w:r>
        <w:r w:rsidR="00CD0E5E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049" w:author="ALE editor" w:date="2021-12-19T11:51:00Z"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2050" w:author="ALE editor" w:date="2021-12-19T11:51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station commander </w:t>
      </w:r>
      <w:del w:id="2051" w:author="ALE editor" w:date="2021-12-16T11:29:00Z">
        <w:r w:rsidR="00CD0E5E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2052" w:author="ALE editor" w:date="2021-12-16T11:31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asks one</w:t>
        </w:r>
      </w:ins>
      <w:ins w:id="2053" w:author="ALE editor" w:date="2021-12-16T11:32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 thing</w:t>
        </w:r>
      </w:ins>
      <w:del w:id="2054" w:author="ALE editor" w:date="2021-12-16T11:31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  <w:r w:rsidR="00CD0E5E" w:rsidDel="00FC445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del w:id="2055" w:author="ALE editor" w:date="2021-12-16T11:29:00Z"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one thing</w:delText>
        </w:r>
      </w:del>
      <w:r w:rsidR="00CD0E5E">
        <w:rPr>
          <w:rFonts w:asciiTheme="majorBidi" w:hAnsiTheme="majorBidi" w:cstheme="majorBidi"/>
          <w:sz w:val="26"/>
          <w:szCs w:val="26"/>
          <w:lang w:val="en"/>
        </w:rPr>
        <w:t>: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>A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m I </w:t>
      </w:r>
      <w:ins w:id="2056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 xml:space="preserve">being evaluated </w:t>
        </w:r>
      </w:ins>
      <w:del w:id="2057" w:author="ALE editor" w:date="2021-12-16T11:29:00Z"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measured </w:delText>
        </w:r>
      </w:del>
      <w:r w:rsidR="00CD0E5E">
        <w:rPr>
          <w:rFonts w:asciiTheme="majorBidi" w:hAnsiTheme="majorBidi" w:cstheme="majorBidi"/>
          <w:sz w:val="26"/>
          <w:szCs w:val="26"/>
          <w:lang w:val="en"/>
        </w:rPr>
        <w:t>by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0C7B95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C30975">
        <w:rPr>
          <w:rFonts w:asciiTheme="majorBidi" w:hAnsiTheme="majorBidi" w:cstheme="majorBidi"/>
          <w:sz w:val="26"/>
          <w:szCs w:val="26"/>
          <w:lang w:val="en"/>
        </w:rPr>
        <w:t>?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Do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I have a rich municipality?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He g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oes to the Tel Aviv municipality and asks to </w:t>
      </w:r>
      <w:del w:id="2058" w:author="ALE editor" w:date="2021-12-16T11:29:00Z"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CD0E5E" w:rsidDel="00FB7156">
          <w:rPr>
            <w:rFonts w:asciiTheme="majorBidi" w:hAnsiTheme="majorBidi" w:cstheme="majorBidi"/>
            <w:sz w:val="26"/>
            <w:szCs w:val="26"/>
            <w:lang w:val="en"/>
          </w:rPr>
          <w:delText>lace</w:delText>
        </w:r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59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install</w:t>
        </w:r>
        <w:r w:rsidR="00FB7156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lockers with a camera</w:t>
      </w:r>
      <w:ins w:id="2060" w:author="ALE editor" w:date="2021-12-16T11:30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061" w:author="ALE editor" w:date="2021-12-16T11:30:00Z">
        <w:r w:rsidR="00101259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62" w:author="ALE editor" w:date="2021-12-16T11:30:00Z"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  <w:r w:rsidR="00CD0E5E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2063" w:author="ALE editor" w:date="2021-12-16T11:30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del w:id="2064" w:author="ALE editor" w:date="2021-12-16T11:32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return</w:delText>
        </w:r>
      </w:del>
      <w:ins w:id="2065" w:author="ALE editor" w:date="2021-12-16T11:32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response</w:t>
        </w:r>
      </w:ins>
      <w:r w:rsidR="00CD0E5E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066" w:author="ALE editor" w:date="2021-12-19T11:51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</w:ins>
      <w:ins w:id="2067" w:author="ALE editor" w:date="2021-12-16T11:30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put </w:t>
      </w:r>
      <w:ins w:id="2068" w:author="ALE editor" w:date="2021-12-16T11:33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up </w:t>
        </w:r>
      </w:ins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gazebo </w:t>
      </w:r>
      <w:del w:id="2069" w:author="ALE editor" w:date="2021-12-16T11:33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in season </w:delText>
        </w:r>
      </w:del>
      <w:r w:rsidR="00CD0E5E">
        <w:rPr>
          <w:rFonts w:asciiTheme="majorBidi" w:hAnsiTheme="majorBidi" w:cstheme="majorBidi"/>
          <w:sz w:val="26"/>
          <w:szCs w:val="26"/>
          <w:lang w:val="en"/>
        </w:rPr>
        <w:t>where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70" w:author="ALE editor" w:date="2021-12-16T11:33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</w:del>
      <w:ins w:id="2071" w:author="ALE editor" w:date="2021-12-16T11:33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people</w:t>
        </w:r>
        <w:r w:rsidR="00FC4451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can complain or contact a police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without going to the police station</w:t>
      </w:r>
      <w:ins w:id="2072" w:author="ALE editor" w:date="2021-12-16T11:33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073" w:author="ALE editor" w:date="2021-12-16T11:33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74" w:author="ALE editor" w:date="2021-12-16T11:33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2075" w:author="ALE editor" w:date="2021-12-16T11:33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One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police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sits </w:t>
      </w:r>
      <w:ins w:id="2076" w:author="ALE editor" w:date="2021-12-16T11:34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there during day in beach </w:t>
        </w:r>
      </w:ins>
      <w:del w:id="2077" w:author="ALE editor" w:date="2021-12-16T11:34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season</w:t>
      </w:r>
      <w:del w:id="2078" w:author="ALE editor" w:date="2021-12-16T11:34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CD0E5E" w:rsidDel="00FC4451">
          <w:rPr>
            <w:rFonts w:asciiTheme="majorBidi" w:hAnsiTheme="majorBidi" w:cstheme="majorBidi"/>
            <w:sz w:val="26"/>
            <w:szCs w:val="26"/>
            <w:lang w:val="en"/>
          </w:rPr>
          <w:delText>during</w:delText>
        </w:r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 bathing hours at the beach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2079" w:author="ALE editor" w:date="2021-12-19T11:52:00Z">
        <w:r w:rsidR="00CD0E5E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we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have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a deal. 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>[You can] p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ut up a sign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[saying]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>"joint venture with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the Israel Police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>"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>because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the mayor also wants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[in on it]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, no problem. So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s what he does. </w:t>
      </w:r>
      <w:del w:id="2080" w:author="ALE editor" w:date="2021-12-16T11:34:00Z">
        <w:r w:rsidR="00CD0E5E" w:rsidDel="00FC4451">
          <w:rPr>
            <w:rFonts w:asciiTheme="majorBidi" w:hAnsiTheme="majorBidi" w:cstheme="majorBidi"/>
            <w:sz w:val="26"/>
            <w:szCs w:val="26"/>
            <w:lang w:val="en"/>
          </w:rPr>
          <w:delText>U</w:delText>
        </w:r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CD0E5E" w:rsidDel="00FC4451">
          <w:rPr>
            <w:rFonts w:asciiTheme="majorBidi" w:hAnsiTheme="majorBidi" w:cstheme="majorBidi"/>
            <w:sz w:val="26"/>
            <w:szCs w:val="26"/>
            <w:lang w:val="en"/>
          </w:rPr>
          <w:delText>der</w:delText>
        </w:r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81" w:author="ALE editor" w:date="2021-12-16T11:34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In</w:t>
        </w:r>
        <w:r w:rsidR="00FC4451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D0E5E">
        <w:rPr>
          <w:rFonts w:asciiTheme="majorBidi" w:hAnsiTheme="majorBidi" w:cstheme="majorBidi"/>
          <w:sz w:val="26"/>
          <w:szCs w:val="26"/>
          <w:lang w:val="en"/>
        </w:rPr>
        <w:t>a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situation </w:t>
      </w:r>
      <w:del w:id="2082" w:author="ALE editor" w:date="2021-12-16T11:35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where </w:delText>
        </w:r>
      </w:del>
      <w:ins w:id="2083" w:author="ALE editor" w:date="2021-12-16T11:35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when</w:t>
        </w:r>
        <w:r w:rsidR="00FC4451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he is </w:t>
      </w:r>
      <w:del w:id="2084" w:author="ALE editor" w:date="2021-12-16T11:34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delText xml:space="preserve">tested </w:delText>
        </w:r>
      </w:del>
      <w:ins w:id="2085" w:author="ALE editor" w:date="2021-12-16T11:34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evaluated by </w:t>
        </w:r>
      </w:ins>
      <w:del w:id="2086" w:author="ALE editor" w:date="2021-12-16T11:34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on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the outputs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he brings </w:t>
      </w:r>
      <w:del w:id="2087" w:author="ALE editor" w:date="2021-12-16T11:36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pictures of the lockers to the annual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Z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oom </w:t>
      </w:r>
      <w:ins w:id="2088" w:author="ALE editor" w:date="2021-12-16T11:35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meeting </w:t>
        </w:r>
      </w:ins>
      <w:r w:rsidR="00B50D63">
        <w:rPr>
          <w:rFonts w:asciiTheme="majorBidi" w:hAnsiTheme="majorBidi" w:cstheme="majorBidi"/>
          <w:sz w:val="26"/>
          <w:szCs w:val="26"/>
          <w:lang w:val="en"/>
        </w:rPr>
        <w:t>to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show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how good he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is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how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2089" w:author="ALE editor" w:date="2021-12-16T11:35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brought </w:delText>
        </w:r>
      </w:del>
      <w:ins w:id="2090" w:author="ALE editor" w:date="2021-12-16T11:35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installed</w:t>
        </w:r>
        <w:r w:rsidR="00FC4451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lockers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look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at that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, video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imag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es and </w:t>
      </w:r>
      <w:del w:id="2091" w:author="ALE editor" w:date="2021-12-19T11:52:00Z"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B50D63" w:rsidDel="00A211E4">
          <w:rPr>
            <w:rFonts w:asciiTheme="majorBidi" w:hAnsiTheme="majorBidi" w:cstheme="majorBidi"/>
            <w:sz w:val="26"/>
            <w:szCs w:val="26"/>
            <w:lang w:val="en"/>
          </w:rPr>
          <w:delText>o on</w:delText>
        </w:r>
      </w:del>
      <w:ins w:id="2092" w:author="ALE editor" w:date="2021-12-19T11:52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everything</w:t>
        </w:r>
      </w:ins>
      <w:ins w:id="2093" w:author="ALE editor" w:date="2021-12-16T11:36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094" w:author="ALE editor" w:date="2021-12-16T11:36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95" w:author="ALE editor" w:date="2021-12-16T11:36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2096" w:author="ALE editor" w:date="2021-12-16T11:36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del w:id="2097" w:author="ALE editor" w:date="2021-12-19T11:52:00Z">
        <w:r w:rsidR="00B50D63" w:rsidDel="00A211E4">
          <w:rPr>
            <w:rFonts w:asciiTheme="majorBidi" w:hAnsiTheme="majorBidi" w:cstheme="majorBidi"/>
            <w:sz w:val="26"/>
            <w:szCs w:val="26"/>
            <w:lang w:val="en"/>
          </w:rPr>
          <w:delText>u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B50D63" w:rsidDel="00A211E4">
          <w:rPr>
            <w:rFonts w:asciiTheme="majorBidi" w:hAnsiTheme="majorBidi" w:cstheme="majorBidi"/>
            <w:sz w:val="26"/>
            <w:szCs w:val="26"/>
            <w:lang w:val="en"/>
          </w:rPr>
          <w:delText>der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98" w:author="ALE editor" w:date="2021-12-19T11:52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in</w:t>
        </w:r>
        <w:r w:rsidR="00A211E4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50D63">
        <w:rPr>
          <w:rFonts w:asciiTheme="majorBidi" w:hAnsiTheme="majorBidi" w:cstheme="majorBidi"/>
          <w:sz w:val="26"/>
          <w:szCs w:val="26"/>
          <w:lang w:val="en"/>
        </w:rPr>
        <w:t>a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situation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where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the organization measures </w:t>
      </w:r>
      <w:del w:id="2099" w:author="ALE editor" w:date="2021-12-16T11:38:00Z">
        <w:r w:rsidR="00C30975" w:rsidDel="001B3B21">
          <w:rPr>
            <w:rFonts w:asciiTheme="majorBidi" w:hAnsiTheme="majorBidi" w:cstheme="majorBidi"/>
            <w:sz w:val="26"/>
            <w:szCs w:val="26"/>
            <w:lang w:val="en"/>
          </w:rPr>
          <w:delText>outcomes</w:delText>
        </w:r>
      </w:del>
      <w:ins w:id="2100" w:author="ALE editor" w:date="2021-12-16T11:38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results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he knows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imag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es wo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n’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do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him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 xml:space="preserve"> any good</w:t>
      </w:r>
      <w:ins w:id="2101" w:author="ALE editor" w:date="2021-12-16T11:38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102" w:author="ALE editor" w:date="2021-12-16T11:38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03" w:author="ALE editor" w:date="2021-12-16T11:38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104" w:author="ALE editor" w:date="2021-12-16T11:38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hey want to see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fewer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cellphones were stolen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that’s what they want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nothing else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. He</w:t>
      </w:r>
      <w:del w:id="2105" w:author="ALE editor" w:date="2021-12-19T11:52:00Z">
        <w:r w:rsidR="00101259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06" w:author="ALE editor" w:date="2021-12-19T11:52:00Z">
        <w:r w:rsidR="00101259" w:rsidDel="00A211E4">
          <w:rPr>
            <w:rFonts w:asciiTheme="majorBidi" w:hAnsiTheme="majorBidi" w:cstheme="majorBidi"/>
            <w:sz w:val="26"/>
            <w:szCs w:val="26"/>
            <w:lang w:val="en"/>
          </w:rPr>
          <w:delText>therefore,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understands that if his hypothesis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that lockers will reduce thefts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it needs to be proven. So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first thing after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he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07" w:author="ALE editor" w:date="2021-12-16T11:38:00Z"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B84C31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laces </w:delText>
        </w:r>
      </w:del>
      <w:ins w:id="2108" w:author="ALE editor" w:date="2021-12-16T11:38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installs </w:t>
        </w:r>
      </w:ins>
      <w:r w:rsidR="00B84C31">
        <w:rPr>
          <w:rFonts w:asciiTheme="majorBidi" w:hAnsiTheme="majorBidi" w:cstheme="majorBidi"/>
          <w:sz w:val="26"/>
          <w:szCs w:val="26"/>
          <w:lang w:val="en"/>
        </w:rPr>
        <w:t>the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lockers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he goes down to the beach and </w:t>
      </w:r>
      <w:del w:id="2109" w:author="ALE editor" w:date="2021-12-16T11:38:00Z"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he finds out</w:t>
      </w:r>
      <w:ins w:id="2110" w:author="ALE editor" w:date="2021-12-19T11:53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11" w:author="ALE editor" w:date="2021-12-19T11:53:00Z">
        <w:r w:rsidR="00B84C31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112" w:author="ALE editor" w:date="2021-12-16T11:38:00Z"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>everything I</w:delText>
        </w:r>
        <w:r w:rsidR="00101259" w:rsidDel="001B3B2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>m telling you</w:delText>
        </w:r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</w:del>
      <w:del w:id="2113" w:author="ALE editor" w:date="2021-12-19T11:53:00Z"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true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del w:id="2114" w:author="ALE editor" w:date="2021-12-16T11:38:00Z"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he finds out that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half of the lockers are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 xml:space="preserve"> not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i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n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use a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lthough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the beach is full.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15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>So h</w:delText>
        </w:r>
      </w:del>
      <w:ins w:id="2116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e asks the citizens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: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W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hy don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use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lockers? 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And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they </w:t>
      </w:r>
      <w:del w:id="2117" w:author="ALE editor" w:date="2021-12-16T11:39:00Z">
        <w:r w:rsidR="00B84C31" w:rsidDel="001B3B21">
          <w:rPr>
            <w:rFonts w:asciiTheme="majorBidi" w:hAnsiTheme="majorBidi" w:cstheme="majorBidi"/>
            <w:sz w:val="26"/>
            <w:szCs w:val="26"/>
            <w:lang w:val="en"/>
          </w:rPr>
          <w:delText>replied</w:delText>
        </w:r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118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say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19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2120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because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the municipality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takes </w:t>
      </w:r>
      <w:del w:id="2121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5 </w:delText>
        </w:r>
      </w:del>
      <w:ins w:id="2122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five</w:t>
        </w:r>
        <w:r w:rsidR="003E1D8E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23" w:author="ALE editor" w:date="2021-12-16T11:39:00Z">
        <w:r w:rsidR="00B84C31" w:rsidDel="001B3B2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hekels </w:delText>
        </w:r>
      </w:del>
      <w:ins w:id="2124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hekels </w:t>
        </w:r>
      </w:ins>
      <w:r w:rsidR="00B84C31">
        <w:rPr>
          <w:rFonts w:asciiTheme="majorBidi" w:hAnsiTheme="majorBidi" w:cstheme="majorBidi"/>
          <w:sz w:val="26"/>
          <w:szCs w:val="26"/>
          <w:lang w:val="en"/>
        </w:rPr>
        <w:t>every time a locker is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open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ed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and clos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ed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125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del w:id="2126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he </w:delText>
        </w:r>
      </w:del>
      <w:ins w:id="2127" w:author="ALE editor" w:date="2021-12-19T11:53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The station commander</w:t>
        </w:r>
      </w:ins>
      <w:ins w:id="2128" w:author="ALE editor" w:date="2021-12-16T11:39:00Z"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understands that </w:t>
      </w:r>
      <w:del w:id="2129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2130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  <w:r w:rsidR="003E1D8E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is his responsibility</w:t>
      </w:r>
      <w:del w:id="2131" w:author="ALE editor" w:date="2021-12-19T11:53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84C31" w:rsidDel="00A211E4">
          <w:rPr>
            <w:rFonts w:asciiTheme="majorBidi" w:hAnsiTheme="majorBidi" w:cstheme="majorBidi"/>
            <w:sz w:val="26"/>
            <w:szCs w:val="26"/>
            <w:lang w:val="en"/>
          </w:rPr>
          <w:delText>as</w:delText>
        </w:r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station commander</w:delText>
        </w:r>
      </w:del>
      <w:ins w:id="2132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133" w:author="ALE editor" w:date="2021-12-19T10:18:00Z">
        <w:r w:rsidR="00807148" w:rsidDel="003E1D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34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>because h</w:delText>
        </w:r>
      </w:del>
      <w:ins w:id="2135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 wants to </w:t>
      </w:r>
      <w:del w:id="2136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win</w:delText>
        </w:r>
      </w:del>
      <w:ins w:id="2137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succeed</w:t>
        </w:r>
      </w:ins>
      <w:ins w:id="2138" w:author="ALE editor" w:date="2021-12-19T11:53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139" w:author="ALE editor" w:date="2021-12-19T11:53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140" w:author="ALE editor" w:date="2021-12-19T11:53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2141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o </w:t>
        </w:r>
      </w:ins>
      <w:del w:id="2142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2143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he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go</w:t>
      </w:r>
      <w:ins w:id="2144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es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to the municipality a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nd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put</w:t>
      </w:r>
      <w:ins w:id="2145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up a 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fight 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and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tell</w:t>
      </w:r>
      <w:ins w:id="2146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them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: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47" w:author="ALE editor" w:date="2021-12-19T11:53:00Z">
        <w:r w:rsidR="00D55E95" w:rsidDel="00A211E4">
          <w:rPr>
            <w:rFonts w:asciiTheme="majorBidi" w:hAnsiTheme="majorBidi" w:cstheme="majorBidi"/>
            <w:sz w:val="26"/>
            <w:szCs w:val="26"/>
            <w:lang w:val="en"/>
          </w:rPr>
          <w:delText>G</w:delText>
        </w:r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uys</w:delText>
        </w:r>
        <w:r w:rsidR="00D55E95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with all due respect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we didn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2148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D55E95" w:rsidDel="001B3B21">
          <w:rPr>
            <w:rFonts w:asciiTheme="majorBidi" w:hAnsiTheme="majorBidi" w:cstheme="majorBidi"/>
            <w:sz w:val="26"/>
            <w:szCs w:val="26"/>
            <w:lang w:val="en"/>
          </w:rPr>
          <w:delText>lace</w:delText>
        </w:r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149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install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the</w:t>
      </w:r>
      <w:ins w:id="2150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 lockers</w:t>
        </w:r>
      </w:ins>
      <w:del w:id="2151" w:author="ALE editor" w:date="2021-12-19T10:19:00Z">
        <w:r w:rsidR="00D55E95" w:rsidDel="003E1D8E">
          <w:rPr>
            <w:rFonts w:asciiTheme="majorBidi" w:hAnsiTheme="majorBidi" w:cstheme="majorBidi"/>
            <w:sz w:val="26"/>
            <w:szCs w:val="26"/>
            <w:lang w:val="en"/>
          </w:rPr>
          <w:delText>m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52" w:author="ALE editor" w:date="2021-12-16T11:40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now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so you can make money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we </w:t>
      </w:r>
      <w:del w:id="2153" w:author="ALE editor" w:date="2021-12-16T11:40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D55E95" w:rsidDel="001B3B21">
          <w:rPr>
            <w:rFonts w:asciiTheme="majorBidi" w:hAnsiTheme="majorBidi" w:cstheme="majorBidi"/>
            <w:sz w:val="26"/>
            <w:szCs w:val="26"/>
            <w:lang w:val="en"/>
          </w:rPr>
          <w:delText>laced</w:delText>
        </w:r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154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installed 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them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55" w:author="ALE editor" w:date="2021-12-16T11:40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 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>to serve the citizen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s</w:t>
      </w:r>
      <w:ins w:id="2156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ins w:id="2157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2158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hey</w:t>
        </w:r>
      </w:ins>
      <w:del w:id="2159" w:author="ALE editor" w:date="2021-12-16T11:40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, to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reach an agreement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60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with them</w:delText>
        </w:r>
        <w:r w:rsid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>that the first</w:t>
      </w:r>
      <w:r w:rsidR="00C3097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61" w:author="ALE editor" w:date="2021-12-19T10:19:00Z">
        <w:r w:rsidR="00C30975" w:rsidDel="003E1D8E">
          <w:rPr>
            <w:rFonts w:asciiTheme="majorBidi" w:hAnsiTheme="majorBidi" w:cstheme="majorBidi"/>
            <w:sz w:val="26"/>
            <w:szCs w:val="26"/>
            <w:lang w:val="en"/>
          </w:rPr>
          <w:delText>3</w:delText>
        </w:r>
        <w:r w:rsid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162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three</w:t>
        </w:r>
      </w:ins>
      <w:ins w:id="2163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hours 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will </w:t>
      </w:r>
      <w:del w:id="2164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be</w:delText>
        </w:r>
        <w:r w:rsidR="0082030B" w:rsidRP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165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cost</w:t>
        </w:r>
        <w:r w:rsidR="006467C0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66" w:author="ALE editor" w:date="2021-12-19T10:19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5 </w:delText>
        </w:r>
      </w:del>
      <w:ins w:id="2167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five</w:t>
        </w:r>
        <w:r w:rsidR="003E1D8E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68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2030B" w:rsidRP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>hekels</w:delText>
        </w:r>
      </w:del>
      <w:ins w:id="2169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6467C0" w:rsidRPr="0082030B">
          <w:rPr>
            <w:rFonts w:asciiTheme="majorBidi" w:hAnsiTheme="majorBidi" w:cstheme="majorBidi"/>
            <w:sz w:val="26"/>
            <w:szCs w:val="26"/>
            <w:lang w:val="en"/>
          </w:rPr>
          <w:t>hekels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2170" w:author="ALE editor" w:date="2021-12-16T11:40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then</w:delText>
        </w:r>
      </w:del>
      <w:ins w:id="2171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after that </w:t>
        </w:r>
      </w:ins>
      <w:del w:id="2172" w:author="ALE editor" w:date="2021-12-16T11:40:00Z">
        <w:r w:rsidR="00D55E95" w:rsidDel="001B3B2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every time you open and close </w:t>
      </w:r>
      <w:del w:id="2173" w:author="ALE editor" w:date="2021-12-19T10:30:00Z">
        <w:r w:rsid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2174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the locker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t</w:t>
      </w:r>
      <w:ins w:id="2175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 costs</w:t>
        </w:r>
      </w:ins>
      <w:del w:id="2176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77" w:author="ALE editor" w:date="2021-12-19T10:19:00Z">
        <w:r w:rsid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5 </w:delText>
        </w:r>
      </w:del>
      <w:ins w:id="2178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five</w:t>
        </w:r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79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>hekels</w:delText>
        </w:r>
      </w:del>
      <w:ins w:id="2180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hekels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. He realizes that </w:t>
      </w:r>
      <w:del w:id="2181" w:author="ALE editor" w:date="2021-12-19T10:19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101259" w:rsidDel="003E1D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2182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del w:id="2183" w:author="ALE editor" w:date="2021-12-19T10:19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55E95" w:rsidDel="003E1D8E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won't do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him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any good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184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 xml:space="preserve">either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if it doesn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'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 lead to a drop</w:t>
      </w:r>
      <w:ins w:id="2185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 in thefts</w:t>
        </w:r>
      </w:ins>
      <w:ins w:id="2186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187" w:author="ALE editor" w:date="2021-12-19T10:19:00Z">
        <w:r w:rsidR="00D55E95" w:rsidDel="003E1D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88" w:author="ALE editor" w:date="2021-12-19T10:19:00Z">
        <w:r w:rsidR="00D55E95" w:rsidDel="003E1D8E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189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t's pointless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to tell stories</w:t>
      </w:r>
      <w:ins w:id="2190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191" w:author="ALE editor" w:date="2021-12-16T11:40:00Z">
        <w:r w:rsidR="00D904F1" w:rsidDel="001B3B21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192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2193" w:author="ALE editor" w:date="2021-12-16T11:40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’s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all nice 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and creative</w:t>
      </w:r>
      <w:ins w:id="2194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ins w:id="2195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it’s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not worth anything if it d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oesn't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lead to a drop in thefts at the beach. So this dynamic produces a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different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196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kind of 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police officer</w:t>
      </w:r>
      <w:del w:id="2197" w:author="ALE editor" w:date="2021-12-19T11:54:00Z">
        <w:r w:rsidR="00D55E95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who is </w:t>
      </w:r>
      <w:del w:id="2198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constantly attentive to</w:delText>
        </w:r>
      </w:del>
      <w:ins w:id="2199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looking at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completely different things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and is </w:t>
      </w:r>
      <w:del w:id="2200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constantly</w:delText>
        </w:r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201" w:author="ALE editor" w:date="2021-12-16T11:41:00Z">
        <w:r w:rsidR="00D55E95" w:rsidDel="001B3B21">
          <w:rPr>
            <w:rFonts w:asciiTheme="majorBidi" w:hAnsiTheme="majorBidi" w:cstheme="majorBidi"/>
            <w:sz w:val="26"/>
            <w:szCs w:val="26"/>
            <w:lang w:val="en"/>
          </w:rPr>
          <w:delText>keen</w:delText>
        </w:r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202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aware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203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because </w:delText>
        </w:r>
      </w:del>
      <w:ins w:id="2204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A211E4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205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it is constantly chasing </w:delText>
        </w:r>
      </w:del>
      <w:ins w:id="2206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he is constantly being watched</w:t>
        </w:r>
      </w:ins>
      <w:del w:id="2207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him,</w:delText>
        </w:r>
      </w:del>
      <w:del w:id="2208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at every</w:delText>
        </w:r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209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given </w:delText>
        </w:r>
      </w:del>
      <w:del w:id="2210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moment</w:delText>
        </w:r>
      </w:del>
      <w:ins w:id="2211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12" w:author="ALE editor" w:date="2021-12-16T11:41:00Z">
        <w:r w:rsidR="00D904F1" w:rsidDel="001B3B2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213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del w:id="2214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h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can tell you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del w:id="2215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his </w:delText>
        </w:r>
      </w:del>
      <w:ins w:id="2216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A211E4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situation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i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s today 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compar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ed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to this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tim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e last year</w:t>
      </w:r>
      <w:ins w:id="2217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18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19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220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 isn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t over,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you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t win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a day, you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’re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always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at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war.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T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reach,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21" w:author="ALE editor" w:date="2021-12-16T11:42:00Z">
        <w:r w:rsid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D904F1" w:rsidDel="0000339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let’s say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the 40</w:t>
      </w:r>
      <w:ins w:id="2222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23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percent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drop </w:t>
      </w:r>
      <w:ins w:id="2224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 xml:space="preserve">in thefts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we </w:t>
      </w:r>
      <w:del w:id="2225" w:author="ALE editor" w:date="2021-12-16T11:42:00Z">
        <w:r w:rsidR="006646B8" w:rsidDel="00003397">
          <w:rPr>
            <w:rFonts w:asciiTheme="majorBidi" w:hAnsiTheme="majorBidi" w:cstheme="majorBidi"/>
            <w:sz w:val="26"/>
            <w:szCs w:val="26"/>
            <w:lang w:val="en"/>
          </w:rPr>
          <w:delText>undertook</w:delText>
        </w:r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226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want</w:t>
        </w:r>
      </w:ins>
      <w:del w:id="2227" w:author="ALE editor" w:date="2021-12-16T11:42:00Z">
        <w:r w:rsidR="006646B8" w:rsidDel="00003397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</w:del>
      <w:del w:id="2228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this </w:delText>
        </w:r>
      </w:del>
      <w:del w:id="2229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thing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del w:id="2230" w:author="ALE editor" w:date="2021-12-16T11:42:00Z">
        <w:r w:rsid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</w:del>
      <w:ins w:id="2231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have to</w:t>
        </w:r>
      </w:ins>
      <w:del w:id="2232" w:author="ALE editor" w:date="2021-12-16T11:42:00Z">
        <w:r w:rsid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work </w:t>
      </w:r>
      <w:ins w:id="2233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at it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all the time</w:t>
      </w:r>
      <w:ins w:id="2234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35" w:author="ALE editor" w:date="2021-12-16T11:42:00Z">
        <w:r w:rsidR="00D904F1" w:rsidDel="0000339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236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del w:id="2237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ut it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2238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interesting, you are also </w:t>
      </w:r>
      <w:del w:id="2239" w:author="ALE editor" w:date="2021-12-19T11:55:00Z">
        <w:r w:rsidR="006646B8" w:rsidDel="00C31A12">
          <w:rPr>
            <w:rFonts w:asciiTheme="majorBidi" w:hAnsiTheme="majorBidi" w:cstheme="majorBidi"/>
            <w:sz w:val="26"/>
            <w:szCs w:val="26"/>
            <w:lang w:val="en"/>
          </w:rPr>
          <w:delText>a true</w:delText>
        </w:r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king </w:t>
      </w:r>
      <w:ins w:id="2240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as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station commander</w:t>
      </w:r>
      <w:ins w:id="2241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42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43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2244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 have given you </w:t>
      </w:r>
      <w:ins w:id="2245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an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exceptional </w:t>
      </w:r>
      <w:ins w:id="2246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level of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lastRenderedPageBreak/>
        <w:t>decentralization</w:t>
      </w:r>
      <w:ins w:id="2247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248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2249" w:author="ALE editor" w:date="2021-12-16T11:43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a</w:delText>
        </w:r>
      </w:del>
      <w:ins w:id="2250" w:author="ALE editor" w:date="2021-12-19T11:55:00Z">
        <w:r w:rsidR="00C31A12">
          <w:rPr>
            <w:rFonts w:asciiTheme="majorBidi" w:hAnsiTheme="majorBidi" w:cstheme="majorBidi"/>
            <w:sz w:val="26"/>
            <w:szCs w:val="26"/>
            <w:lang w:val="en"/>
          </w:rPr>
          <w:t>In the</w:t>
        </w:r>
      </w:ins>
      <w:del w:id="2251" w:author="ALE editor" w:date="2021-12-19T11:55:00Z"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>lso</w:delText>
        </w:r>
        <w:r w:rsidR="006646B8" w:rsidDel="00C31A1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 the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end</w:t>
      </w:r>
      <w:del w:id="2252" w:author="ALE editor" w:date="2021-12-19T11:55:00Z">
        <w:r w:rsidR="006646B8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</w:del>
      <w:r w:rsidR="006646B8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the citizen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s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53" w:author="ALE editor" w:date="2021-12-16T11:43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enjoy </w:delText>
        </w:r>
      </w:del>
      <w:ins w:id="2254" w:author="ALE editor" w:date="2021-12-16T11:43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benefit from</w:t>
        </w:r>
        <w:r w:rsidR="00003397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this</w:t>
      </w:r>
      <w:del w:id="2255" w:author="ALE editor" w:date="2021-12-16T11:43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thing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72715CB5" w14:textId="03A5768A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ab/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Roni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w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 started talking about </w:t>
      </w:r>
      <w:ins w:id="2256" w:author="ALE editor" w:date="2021-12-16T11:43:00Z">
        <w:r w:rsidR="007B198E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167557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reform without giving </w:t>
      </w:r>
      <w:del w:id="2257" w:author="ALE editor" w:date="2021-12-16T11:43:00Z">
        <w:r w:rsidR="00910EF4" w:rsidDel="007B198E">
          <w:rPr>
            <w:rFonts w:asciiTheme="majorBidi" w:hAnsiTheme="majorBidi" w:cstheme="majorBidi"/>
            <w:sz w:val="26"/>
            <w:szCs w:val="26"/>
            <w:lang w:val="en"/>
          </w:rPr>
          <w:delText>some</w:delText>
        </w:r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258" w:author="ALE editor" w:date="2021-12-16T11:43:00Z">
        <w:r w:rsidR="007B198E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ins w:id="2259" w:author="ALE editor" w:date="2021-12-19T11:55:00Z">
        <w:r w:rsidR="00C31A12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ins w:id="2260" w:author="ALE editor" w:date="2021-12-16T11:43:00Z">
        <w:r w:rsidR="007B198E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261" w:author="ALE editor" w:date="2021-12-19T11:55:00Z"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brief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introduction</w:t>
      </w:r>
      <w:ins w:id="2262" w:author="ALE editor" w:date="2021-12-16T11:43:00Z">
        <w:r w:rsidR="007B198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63" w:author="ALE editor" w:date="2021-12-16T11:43:00Z">
        <w:r w:rsidR="00910EF4" w:rsidDel="007B19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64" w:author="ALE editor" w:date="2021-12-16T11:43:00Z"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>because t</w:delText>
        </w:r>
      </w:del>
      <w:ins w:id="2265" w:author="ALE editor" w:date="2021-12-16T11:43:00Z">
        <w:r w:rsidR="007B198E">
          <w:rPr>
            <w:rFonts w:asciiTheme="majorBidi" w:hAnsiTheme="majorBidi" w:cstheme="majorBidi"/>
            <w:sz w:val="26"/>
            <w:szCs w:val="26"/>
            <w:lang w:val="en"/>
          </w:rPr>
          <w:t xml:space="preserve">What are the foundations of </w:t>
        </w:r>
      </w:ins>
      <w:ins w:id="2266" w:author="ALE editor" w:date="2021-12-16T11:47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del w:id="2267" w:author="ALE editor" w:date="2021-12-16T11:43:00Z"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reform that you </w:t>
      </w:r>
      <w:del w:id="2268" w:author="ALE editor" w:date="2021-12-19T11:55:00Z"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>are building</w:delText>
        </w:r>
      </w:del>
      <w:ins w:id="2269" w:author="ALE editor" w:date="2021-12-19T11:55:00Z">
        <w:r w:rsidR="00C31A12">
          <w:rPr>
            <w:rFonts w:asciiTheme="majorBidi" w:hAnsiTheme="majorBidi" w:cstheme="majorBidi"/>
            <w:sz w:val="26"/>
            <w:szCs w:val="26"/>
            <w:lang w:val="en"/>
          </w:rPr>
          <w:t>created</w:t>
        </w:r>
      </w:ins>
      <w:del w:id="2270" w:author="ALE editor" w:date="2021-12-16T11:43:00Z"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>, you are building it on foundations</w:delText>
        </w:r>
        <w:r w:rsidR="00D904F1" w:rsidDel="007B198E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 xml:space="preserve"> what are those foundations that you are building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046570BA" w14:textId="2076F68F" w:rsidR="00464D60" w:rsidRDefault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We</w:t>
      </w:r>
      <w:r w:rsidR="00464D60">
        <w:rPr>
          <w:rFonts w:asciiTheme="majorBidi" w:hAnsiTheme="majorBidi" w:cstheme="majorBidi"/>
          <w:sz w:val="26"/>
          <w:szCs w:val="26"/>
          <w:lang w:val="en"/>
        </w:rPr>
        <w:t>’ve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71" w:author="ALE editor" w:date="2021-12-16T11:47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integrat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ed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272" w:author="ALE editor" w:date="2021-12-16T11:48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 xml:space="preserve">all </w:t>
        </w:r>
      </w:ins>
      <w:del w:id="2273" w:author="ALE editor" w:date="2021-12-16T11:47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between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the proven research insights</w:t>
      </w:r>
      <w:ins w:id="2274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 xml:space="preserve"> into it</w:t>
        </w:r>
      </w:ins>
      <w:ins w:id="2275" w:author="ALE editor" w:date="2021-12-16T11:47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76" w:author="ALE editor" w:date="2021-12-16T11:47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77" w:author="ALE editor" w:date="2021-12-16T11:47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2278" w:author="ALE editor" w:date="2021-12-16T11:48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del w:id="2279" w:author="ALE editor" w:date="2021-12-16T11:48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’ve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280" w:author="ALE editor" w:date="2021-12-16T11:47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del w:id="2281" w:author="ALE editor" w:date="2021-12-16T11:48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created some kind of integration from </w:delText>
        </w:r>
        <w:r w:rsid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all of them</w:delText>
        </w:r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so f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irst</w:t>
      </w:r>
      <w:del w:id="2282" w:author="ALE editor" w:date="2021-12-19T11:56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</w:delText>
        </w:r>
      </w:del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</w:t>
      </w:r>
      <w:del w:id="2283" w:author="ALE editor" w:date="2021-12-16T11:48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84" w:author="ALE editor" w:date="2021-12-16T11:48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of course</w:delText>
        </w:r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285" w:author="ALE editor" w:date="2021-12-19T11:56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>this</w:delText>
        </w:r>
      </w:del>
      <w:ins w:id="2286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the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story of problem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-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solving</w:t>
      </w:r>
      <w:r w:rsidR="00027DCF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, which is </w:t>
      </w:r>
      <w:del w:id="2287" w:author="ALE editor" w:date="2021-12-16T11:48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the story of </w:delText>
        </w:r>
      </w:del>
      <w:r w:rsidR="00027DCF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-oriented. </w:t>
      </w:r>
      <w:del w:id="2288" w:author="ALE editor" w:date="2021-12-16T11:49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2. I</w:delText>
        </w:r>
      </w:del>
      <w:ins w:id="2289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Second</w:t>
        </w:r>
      </w:ins>
      <w:ins w:id="2290" w:author="ALE editor" w:date="2021-12-16T11:49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, i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2291" w:author="ALE editor" w:date="2021-12-16T11:48:00Z">
        <w:r w:rsidR="00BF5454" w:rsidDel="00C97C7E">
          <w:rPr>
            <w:rFonts w:asciiTheme="majorBidi" w:hAnsiTheme="majorBidi" w:cstheme="majorBidi"/>
            <w:sz w:val="26"/>
            <w:szCs w:val="26"/>
            <w:lang w:val="en"/>
          </w:rPr>
          <w:delText>Hot</w:delText>
        </w:r>
      </w:del>
      <w:ins w:id="2292" w:author="ALE editor" w:date="2021-12-16T11:48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hot</w:t>
        </w:r>
      </w:ins>
      <w:ins w:id="2293" w:author="ALE editor" w:date="2021-12-19T10:35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 spots</w:t>
        </w:r>
      </w:ins>
      <w:del w:id="2294" w:author="ALE editor" w:date="2021-12-19T10:35:00Z">
        <w:r w:rsidR="00BF5454" w:rsidDel="002E55AE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del w:id="2295" w:author="ALE editor" w:date="2021-12-16T11:48:00Z">
        <w:r w:rsidR="00BF5454" w:rsidDel="00C97C7E">
          <w:rPr>
            <w:rFonts w:asciiTheme="majorBidi" w:hAnsiTheme="majorBidi" w:cstheme="majorBidi"/>
            <w:sz w:val="26"/>
            <w:szCs w:val="26"/>
            <w:lang w:val="en"/>
          </w:rPr>
          <w:delText>Spots</w:delText>
        </w:r>
      </w:del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7759E0">
        <w:rPr>
          <w:rFonts w:asciiTheme="majorBidi" w:hAnsiTheme="majorBidi" w:cstheme="majorBidi"/>
          <w:sz w:val="26"/>
          <w:szCs w:val="26"/>
          <w:lang w:val="en"/>
        </w:rPr>
        <w:t>location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-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>oriented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ins w:id="2296" w:author="ALE editor" w:date="2021-12-16T11:49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97" w:author="ALE editor" w:date="2021-12-16T11:49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98" w:author="ALE editor" w:date="2021-12-16T11:49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2299" w:author="ALE editor" w:date="2021-12-16T11:49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 xml:space="preserve">realized we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d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id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n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 believe in displacement</w:t>
      </w:r>
      <w:ins w:id="2300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, so</w:t>
        </w:r>
      </w:ins>
      <w:del w:id="2301" w:author="ALE editor" w:date="2021-12-19T11:56:00Z">
        <w:r w:rsidR="00D904F1" w:rsidDel="00EC6571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02" w:author="ALE editor" w:date="2021-12-19T11:56:00Z">
        <w:r w:rsidR="00D904F1" w:rsidDel="00EC657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303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D904F1">
        <w:rPr>
          <w:rFonts w:asciiTheme="majorBidi" w:hAnsiTheme="majorBidi" w:cstheme="majorBidi"/>
          <w:sz w:val="26"/>
          <w:szCs w:val="26"/>
          <w:lang w:val="en"/>
        </w:rPr>
        <w:t>nstead,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we talk about hot spots</w:t>
      </w:r>
      <w:ins w:id="2304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16755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05" w:author="ALE editor" w:date="2021-12-19T11:56:00Z">
        <w:r w:rsidR="00167557" w:rsidDel="00EC6571">
          <w:rPr>
            <w:rFonts w:asciiTheme="majorBidi" w:hAnsiTheme="majorBidi" w:cstheme="majorBidi"/>
            <w:sz w:val="26"/>
            <w:szCs w:val="26"/>
            <w:lang w:val="en"/>
          </w:rPr>
          <w:delText>– y</w:delText>
        </w:r>
      </w:del>
      <w:ins w:id="2306" w:author="ALE editor" w:date="2021-12-19T13:14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167557">
        <w:rPr>
          <w:rFonts w:asciiTheme="majorBidi" w:hAnsiTheme="majorBidi" w:cstheme="majorBidi"/>
          <w:sz w:val="26"/>
          <w:szCs w:val="26"/>
          <w:lang w:val="en"/>
        </w:rPr>
        <w:t>ou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07" w:author="ALE editor" w:date="2021-12-19T11:56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attack </w:delText>
        </w:r>
      </w:del>
      <w:ins w:id="2308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target</w:t>
        </w:r>
        <w:r w:rsidR="00EC6571" w:rsidRPr="00464D6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them and cool them</w:t>
      </w:r>
      <w:ins w:id="2309" w:author="ALE editor" w:date="2021-12-16T11:49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 xml:space="preserve"> off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, you get </w:t>
      </w:r>
      <w:del w:id="2310" w:author="ALE editor" w:date="2021-12-19T11:56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result</w:t>
      </w:r>
      <w:ins w:id="2311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167557">
        <w:rPr>
          <w:rFonts w:asciiTheme="majorBidi" w:hAnsiTheme="majorBidi" w:cstheme="majorBidi"/>
          <w:sz w:val="26"/>
          <w:szCs w:val="26"/>
          <w:lang w:val="en"/>
        </w:rPr>
        <w:t>.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T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rue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'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 an endless chase</w:t>
      </w:r>
      <w:ins w:id="2312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because no one knows how to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mak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crim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e triggers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vanish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but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in the end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you have to g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ain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in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 this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chase</w:t>
      </w:r>
      <w:ins w:id="2313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14" w:author="ALE editor" w:date="2021-12-16T11:51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15" w:author="ALE editor" w:date="2021-12-16T11:51:00Z">
        <w:r w:rsidR="00FF4A4D" w:rsidDel="00C97C7E">
          <w:rPr>
            <w:rFonts w:asciiTheme="majorBidi" w:hAnsiTheme="majorBidi" w:cstheme="majorBidi"/>
            <w:sz w:val="26"/>
            <w:szCs w:val="26"/>
            <w:lang w:val="en"/>
          </w:rPr>
          <w:delText>so y</w:delText>
        </w:r>
      </w:del>
      <w:ins w:id="2316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 xml:space="preserve">need 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be constantly focused on the hot spots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because your resources are </w:t>
      </w:r>
      <w:del w:id="2317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scarce and need to be focused</w:t>
      </w:r>
      <w:ins w:id="2318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19" w:author="ALE editor" w:date="2021-12-19T11:57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20" w:author="ALE editor" w:date="2021-12-19T11:57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321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t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here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you have it,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96F03">
        <w:rPr>
          <w:rFonts w:asciiTheme="majorBidi" w:hAnsiTheme="majorBidi" w:cstheme="majorBidi"/>
          <w:sz w:val="26"/>
          <w:szCs w:val="26"/>
          <w:lang w:val="en"/>
        </w:rPr>
        <w:t>location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-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oriented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policing. </w:t>
      </w:r>
      <w:del w:id="2322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3. Of</w:delText>
        </w:r>
      </w:del>
      <w:ins w:id="2323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Third is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24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course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situational prevention</w:t>
      </w:r>
      <w:ins w:id="2325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 xml:space="preserve">. This </w:t>
        </w:r>
      </w:ins>
      <w:del w:id="2326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, it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touches on other things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but it is a topic </w:t>
      </w:r>
      <w:del w:id="2327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in itself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was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develop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ed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on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theoretical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>le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vel </w:t>
      </w:r>
      <w:del w:id="2328" w:author="ALE editor" w:date="2021-12-19T11:57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2329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EC6571" w:rsidRPr="00464D6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stands on its own</w:t>
      </w:r>
      <w:ins w:id="2330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331" w:author="ALE editor" w:date="2021-12-16T11:51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w</w:delText>
        </w:r>
      </w:del>
      <w:ins w:id="2332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e have </w:t>
      </w:r>
      <w:del w:id="2333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  <w:r w:rsidR="00BF5454" w:rsidDel="00C97C7E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r w:rsidR="00CB1098">
        <w:rPr>
          <w:rFonts w:asciiTheme="majorBidi" w:hAnsiTheme="majorBidi" w:cstheme="majorBidi"/>
          <w:sz w:val="26"/>
          <w:szCs w:val="26"/>
          <w:lang w:val="en"/>
        </w:rPr>
        <w:t>created a situation whereby situational prevention will be the mindset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34" w:author="ALE editor" w:date="2021-12-19T10:19:00Z">
        <w:r w:rsidR="00BF5454" w:rsidDel="003E1D8E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464D60" w:rsidRPr="00464D60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F5454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335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of</w:t>
        </w:r>
        <w:r w:rsidR="003E1D8E" w:rsidRPr="00464D6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F5454">
        <w:rPr>
          <w:rFonts w:asciiTheme="majorBidi" w:hAnsiTheme="majorBidi" w:cstheme="majorBidi"/>
          <w:sz w:val="26"/>
          <w:szCs w:val="26"/>
          <w:lang w:val="en"/>
        </w:rPr>
        <w:t>the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 xml:space="preserve"> entire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organization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36" w:author="ALE editor" w:date="2021-12-16T11:52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not just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local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mindset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337" w:author="ALE editor" w:date="2021-12-19T11:57:00Z">
        <w:r w:rsidR="00CB1098" w:rsidDel="00EC6571">
          <w:rPr>
            <w:rFonts w:asciiTheme="majorBidi" w:hAnsiTheme="majorBidi" w:cstheme="majorBidi"/>
            <w:sz w:val="26"/>
            <w:szCs w:val="26"/>
            <w:lang w:val="en"/>
          </w:rPr>
          <w:delText>Let me</w:delText>
        </w:r>
      </w:del>
      <w:ins w:id="2338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I’ll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explain</w:t>
      </w:r>
      <w:ins w:id="2339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340" w:author="ALE editor" w:date="2021-12-19T10:20:00Z">
        <w:r w:rsidR="00464D60" w:rsidRPr="00464D60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CB1098" w:rsidDel="003E1D8E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464D60" w:rsidRPr="00464D60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2341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t could be that </w:t>
      </w:r>
      <w:ins w:id="2342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lockers on the beach are 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situational prevention</w:t>
      </w:r>
      <w:del w:id="2343" w:author="ALE editor" w:date="2021-12-19T10:20:00Z">
        <w:r w:rsidR="00464D60" w:rsidRPr="00464D60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is the lockers on the beach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But cellphones are stolen in all sorts of</w:t>
      </w:r>
      <w:r w:rsidR="009F79A2">
        <w:rPr>
          <w:rFonts w:asciiTheme="majorBidi" w:hAnsiTheme="majorBidi" w:cstheme="majorBidi"/>
          <w:sz w:val="26"/>
          <w:szCs w:val="26"/>
          <w:lang w:val="en"/>
        </w:rPr>
        <w:t xml:space="preserve"> other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44" w:author="ALE editor" w:date="2021-12-16T11:52:00Z">
        <w:r w:rsid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>variations</w:delText>
        </w:r>
      </w:del>
      <w:ins w:id="2345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situations</w:t>
        </w:r>
      </w:ins>
      <w:ins w:id="2346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47" w:author="ALE editor" w:date="2021-12-19T10:20:00Z">
        <w:r w:rsidR="00D904F1" w:rsidDel="003E1D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48" w:author="ALE editor" w:date="2021-12-19T10:20:00Z">
        <w:r w:rsidR="003640D6" w:rsidRPr="003640D6" w:rsidDel="003E1D8E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2349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e wanted the whole organization to try to contribute to this situational prevention</w:t>
      </w:r>
      <w:r w:rsidR="009F79A2">
        <w:rPr>
          <w:rFonts w:asciiTheme="majorBidi" w:hAnsiTheme="majorBidi" w:cstheme="majorBidi"/>
          <w:sz w:val="26"/>
          <w:szCs w:val="26"/>
          <w:lang w:val="en"/>
        </w:rPr>
        <w:t xml:space="preserve"> mindset</w:t>
      </w:r>
      <w:ins w:id="2350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51" w:author="ALE editor" w:date="2021-12-16T11:52:00Z">
        <w:r w:rsidR="003640D6" w:rsidRP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52" w:author="ALE editor" w:date="2021-12-16T11:52:00Z">
        <w:r w:rsidR="003640D6" w:rsidRP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353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</w:t>
      </w:r>
      <w:r w:rsidR="0089586B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54" w:author="ALE editor" w:date="2021-12-19T11:57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>for example</w:delText>
        </w:r>
        <w:r w:rsidR="00D904F1" w:rsidDel="00EC65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2355" w:author="ALE editor" w:date="2021-12-16T11:52:00Z">
        <w:r w:rsidR="003640D6" w:rsidRP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put </w:delText>
        </w:r>
      </w:del>
      <w:ins w:id="2356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appoint</w:t>
        </w:r>
        <w:r w:rsidR="00C97C7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an officer whose job i</w:t>
      </w:r>
      <w:r w:rsidR="0089586B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2357" w:author="ALE editor" w:date="2021-12-16T11:52:00Z">
        <w:r w:rsidR="0089586B" w:rsidDel="00C97C7E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3640D6" w:rsidRP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2358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is</w:t>
        </w:r>
        <w:r w:rsidR="00C97C7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r w:rsidR="0089586B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 organizational </w:t>
      </w:r>
      <w:del w:id="2359" w:author="ALE editor" w:date="2021-12-16T11:52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situational prevention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tools for situational prevention. </w:t>
      </w:r>
      <w:del w:id="2360" w:author="ALE editor" w:date="2021-12-16T11:52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For example, w</w:delText>
        </w:r>
      </w:del>
      <w:ins w:id="2361" w:author="ALE editor" w:date="2021-12-16T11:52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e realize</w:t>
      </w:r>
      <w:del w:id="2362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del w:id="2363" w:author="ALE editor" w:date="2021-12-16T11:52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you</w:delText>
        </w:r>
        <w:r w:rsidR="0089586B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364" w:author="ALE editor" w:date="2021-12-16T11:52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we </w:t>
        </w:r>
      </w:ins>
      <w:r w:rsidR="0089586B">
        <w:rPr>
          <w:rFonts w:asciiTheme="majorBidi" w:hAnsiTheme="majorBidi" w:cstheme="majorBidi"/>
          <w:sz w:val="26"/>
          <w:szCs w:val="26"/>
          <w:lang w:val="en"/>
        </w:rPr>
        <w:t>ultimately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need</w:t>
      </w:r>
      <w:r w:rsidR="0089586B">
        <w:rPr>
          <w:rFonts w:asciiTheme="majorBidi" w:hAnsiTheme="majorBidi" w:cstheme="majorBidi"/>
          <w:sz w:val="26"/>
          <w:szCs w:val="26"/>
          <w:lang w:val="en"/>
        </w:rPr>
        <w:t>ed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to address both</w:t>
      </w:r>
      <w:r w:rsidR="003640D6">
        <w:rPr>
          <w:rFonts w:asciiTheme="majorBidi" w:hAnsiTheme="majorBidi" w:cstheme="majorBidi"/>
          <w:sz w:val="26"/>
          <w:szCs w:val="26"/>
        </w:rPr>
        <w:t xml:space="preserve"> sides</w:t>
      </w:r>
      <w:r w:rsidR="00D904F1">
        <w:rPr>
          <w:rFonts w:asciiTheme="majorBidi" w:hAnsiTheme="majorBidi" w:cstheme="majorBidi"/>
          <w:sz w:val="26"/>
          <w:szCs w:val="26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65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demand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as well as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66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supply. </w:t>
      </w:r>
      <w:del w:id="2367" w:author="ALE editor" w:date="2021-12-16T11:52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28051F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2368" w:author="ALE editor" w:date="2021-12-16T11:52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f you want to lower the 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number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of cellphone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 thefts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then a stolen cellphone must be less attractive. So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>after</w:t>
      </w:r>
      <w:r w:rsidR="00BF5454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a struggle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 xml:space="preserve"> that lasted an entire year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with the Ministry of Communications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we 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>convi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n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ced the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Director General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that as soon as someone reports the loss</w:t>
      </w:r>
      <w:ins w:id="2369" w:author="ALE editor" w:date="2021-12-19T11:58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 xml:space="preserve"> or </w:t>
        </w:r>
      </w:ins>
      <w:del w:id="2370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>/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theft of a cellphone,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provid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er must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disconnect both the SIM 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number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and the 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IMEI number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[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>serial number of the phone itself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]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, inform the other </w:t>
      </w:r>
      <w:ins w:id="2371" w:author="ALE editor" w:date="2021-12-16T11:53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phone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companies that it is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stolen or lost 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>IMEI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, and then they must also disconnect the 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>IMEI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Then </w:t>
      </w:r>
      <w:del w:id="2372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we found </w:delText>
        </w:r>
      </w:del>
      <w:del w:id="2373" w:author="ALE editor" w:date="2021-12-16T11:53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out </w:delText>
        </w:r>
      </w:del>
      <w:del w:id="2374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a cellphone that cost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s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3500 </w:t>
      </w:r>
      <w:del w:id="2375" w:author="ALE editor" w:date="2021-12-19T11:58:00Z">
        <w:r w:rsidR="0028051F" w:rsidDel="00EC6571">
          <w:rPr>
            <w:rFonts w:asciiTheme="majorBidi" w:hAnsiTheme="majorBidi" w:cstheme="majorBidi"/>
            <w:sz w:val="26"/>
            <w:szCs w:val="26"/>
            <w:lang w:val="en"/>
          </w:rPr>
          <w:delText>Shekels</w:delText>
        </w:r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376" w:author="ALE editor" w:date="2021-12-19T11:58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hekels</w:t>
        </w:r>
        <w:r w:rsidR="00EC6571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that was once </w:t>
      </w:r>
      <w:r w:rsidR="007313C9">
        <w:rPr>
          <w:rFonts w:asciiTheme="majorBidi" w:hAnsiTheme="majorBidi" w:cstheme="majorBidi"/>
          <w:sz w:val="26"/>
          <w:szCs w:val="26"/>
          <w:lang w:val="en"/>
        </w:rPr>
        <w:t xml:space="preserve">worth 900 </w:t>
      </w:r>
      <w:del w:id="2377" w:author="ALE editor" w:date="2021-12-19T11:58:00Z">
        <w:r w:rsidR="007313C9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Shekels </w:delText>
        </w:r>
      </w:del>
      <w:ins w:id="2378" w:author="ALE editor" w:date="2021-12-19T11:58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EC6571">
          <w:rPr>
            <w:rFonts w:asciiTheme="majorBidi" w:hAnsiTheme="majorBidi" w:cstheme="majorBidi"/>
            <w:sz w:val="26"/>
            <w:szCs w:val="26"/>
            <w:lang w:val="en"/>
          </w:rPr>
          <w:t xml:space="preserve">hekels </w:t>
        </w:r>
      </w:ins>
      <w:ins w:id="2379" w:author="ALE editor" w:date="2021-12-16T11:53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after it was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stolen, </w:t>
      </w:r>
      <w:r w:rsidR="007313C9">
        <w:rPr>
          <w:rFonts w:asciiTheme="majorBidi" w:hAnsiTheme="majorBidi" w:cstheme="majorBidi"/>
          <w:sz w:val="26"/>
          <w:szCs w:val="26"/>
          <w:lang w:val="en"/>
        </w:rPr>
        <w:t>wa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s now worth 50 </w:t>
      </w:r>
      <w:del w:id="2380" w:author="ALE editor" w:date="2021-12-19T11:59:00Z">
        <w:r w:rsidR="007313C9" w:rsidDel="00EC6571">
          <w:rPr>
            <w:rFonts w:asciiTheme="majorBidi" w:hAnsiTheme="majorBidi" w:cstheme="majorBidi"/>
            <w:sz w:val="26"/>
            <w:szCs w:val="26"/>
            <w:lang w:val="en"/>
          </w:rPr>
          <w:delText>Shekels</w:delText>
        </w:r>
      </w:del>
      <w:ins w:id="2381" w:author="ALE editor" w:date="2021-12-19T11:59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hekels</w:t>
        </w:r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. That</w:t>
        </w:r>
      </w:ins>
      <w:del w:id="2382" w:author="ALE editor" w:date="2021-12-19T11:59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83" w:author="ALE editor" w:date="2021-12-19T11:59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which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means that we </w:t>
      </w:r>
      <w:del w:id="2384" w:author="ALE editor" w:date="2021-12-16T11:53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7313C9">
        <w:rPr>
          <w:rFonts w:asciiTheme="majorBidi" w:hAnsiTheme="majorBidi" w:cstheme="majorBidi"/>
          <w:sz w:val="26"/>
          <w:szCs w:val="26"/>
          <w:lang w:val="en"/>
        </w:rPr>
        <w:t xml:space="preserve">reduced </w:t>
      </w:r>
      <w:del w:id="2385" w:author="ALE editor" w:date="2021-12-19T11:59:00Z">
        <w:r w:rsidR="007313C9" w:rsidDel="00EC6571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7313C9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386" w:author="ALE editor" w:date="2021-12-19T11:59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theft</w:t>
        </w:r>
        <w:r w:rsidR="00EC6571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at the macro level</w:t>
      </w:r>
      <w:r w:rsidR="007313C9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and not </w:t>
      </w:r>
      <w:r w:rsidR="007313C9">
        <w:rPr>
          <w:rFonts w:asciiTheme="majorBidi" w:hAnsiTheme="majorBidi" w:cstheme="majorBidi"/>
          <w:sz w:val="26"/>
          <w:szCs w:val="26"/>
          <w:lang w:val="en"/>
        </w:rPr>
        <w:t>only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at the location</w:t>
      </w:r>
      <w:del w:id="2387" w:author="ALE editor" w:date="2021-12-16T11:53:00Z">
        <w:r w:rsidR="00E96F03" w:rsidDel="00A60315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  <w:r w:rsid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oriented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level</w:t>
      </w:r>
      <w:ins w:id="2388" w:author="ALE editor" w:date="2021-12-16T11:53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89" w:author="ALE editor" w:date="2021-12-16T11:53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90" w:author="ALE editor" w:date="2021-12-16T11:53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but</w:delText>
        </w:r>
      </w:del>
      <w:del w:id="2391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2392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ituational prevention </w:t>
      </w:r>
      <w:ins w:id="2393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2394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2395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some </w:delText>
        </w:r>
      </w:del>
      <w:ins w:id="2396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a</w:t>
        </w:r>
        <w:r w:rsidR="00A60315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kind of organizational perception that constantly seeks to attack major offenses</w:t>
      </w:r>
      <w:r w:rsidR="00E96F03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not </w:t>
      </w:r>
      <w:r w:rsidR="00E96F03">
        <w:rPr>
          <w:rFonts w:asciiTheme="majorBidi" w:hAnsiTheme="majorBidi" w:cstheme="majorBidi"/>
          <w:sz w:val="26"/>
          <w:szCs w:val="26"/>
          <w:lang w:val="en"/>
        </w:rPr>
        <w:t>only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97" w:author="ALE editor" w:date="2021-12-16T11:54:00Z">
        <w:r w:rsid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through </w:delText>
        </w:r>
      </w:del>
      <w:ins w:id="2398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at </w:t>
        </w:r>
      </w:ins>
      <w:r w:rsidR="003640D6">
        <w:rPr>
          <w:rFonts w:asciiTheme="majorBidi" w:hAnsiTheme="majorBidi" w:cstheme="majorBidi"/>
          <w:sz w:val="26"/>
          <w:szCs w:val="26"/>
          <w:lang w:val="en"/>
        </w:rPr>
        <w:t>t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2399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place</w:delText>
        </w:r>
      </w:del>
      <w:ins w:id="2400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location</w:t>
        </w:r>
      </w:ins>
      <w:r w:rsidR="003640D6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but in a </w:t>
      </w:r>
      <w:del w:id="2401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lateral </w:delText>
        </w:r>
      </w:del>
      <w:ins w:id="2402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broad</w:t>
        </w:r>
        <w:r w:rsidR="00A60315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view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03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9C3595" w:rsidDel="00A60315">
          <w:rPr>
            <w:rFonts w:asciiTheme="majorBidi" w:hAnsiTheme="majorBidi" w:cstheme="majorBidi"/>
            <w:sz w:val="26"/>
            <w:szCs w:val="26"/>
            <w:lang w:val="en"/>
          </w:rPr>
          <w:delText>n the en</w:delText>
        </w:r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d, we discovered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… </w:t>
      </w:r>
      <w:del w:id="2404" w:author="ALE editor" w:date="2021-12-16T11:54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remember </w:delText>
        </w:r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ins w:id="2405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very Thursday we would go 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over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the offenses, looking at how many cellphones were stolen </w:t>
      </w:r>
      <w:del w:id="2406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</w:del>
      <w:ins w:id="2407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A60315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week</w:t>
      </w:r>
      <w:ins w:id="2408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409" w:author="ALE editor" w:date="2021-12-16T11:54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10" w:author="ALE editor" w:date="2021-12-16T11:54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2411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omeone would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12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always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say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the weekly </w:t>
      </w:r>
      <w:del w:id="2413" w:author="ALE editor" w:date="2021-12-16T11:54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amount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14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number</w:t>
        </w:r>
        <w:r w:rsidR="00A60315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82A16">
        <w:rPr>
          <w:rFonts w:asciiTheme="majorBidi" w:hAnsiTheme="majorBidi" w:cstheme="majorBidi"/>
          <w:sz w:val="26"/>
          <w:szCs w:val="26"/>
          <w:lang w:val="en"/>
        </w:rPr>
        <w:t>across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entire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country was 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once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the weekly </w:t>
      </w:r>
      <w:del w:id="2415" w:author="ALE editor" w:date="2021-12-19T11:59:00Z">
        <w:r w:rsidR="00182A16" w:rsidDel="00EC6571">
          <w:rPr>
            <w:rFonts w:asciiTheme="majorBidi" w:hAnsiTheme="majorBidi" w:cstheme="majorBidi"/>
            <w:sz w:val="26"/>
            <w:szCs w:val="26"/>
            <w:lang w:val="en"/>
          </w:rPr>
          <w:delText>amount</w:delText>
        </w:r>
        <w:r w:rsidR="009709B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16" w:author="ALE editor" w:date="2021-12-19T11:59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number</w:t>
        </w:r>
        <w:r w:rsidR="00EC65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82A16">
        <w:rPr>
          <w:rFonts w:asciiTheme="majorBidi" w:hAnsiTheme="majorBidi" w:cstheme="majorBidi"/>
          <w:sz w:val="26"/>
          <w:szCs w:val="26"/>
          <w:lang w:val="en"/>
        </w:rPr>
        <w:t>in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Bat Yam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alone. So, ultimately, </w:t>
      </w:r>
      <w:del w:id="2417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situational </w:t>
      </w:r>
      <w:del w:id="2418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orevention </w:delText>
        </w:r>
      </w:del>
      <w:ins w:id="2419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prevention </w:t>
        </w:r>
      </w:ins>
      <w:del w:id="2420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story 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goes beyond this </w:t>
      </w:r>
      <w:del w:id="2421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>focused model of EMUN</w:t>
      </w:r>
      <w:ins w:id="2422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423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24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425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t is a perception that says: Let’s create lateral prevention.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I’ll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give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another example</w:t>
      </w:r>
      <w:ins w:id="2426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427" w:author="ALE editor" w:date="2021-12-16T11:55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28" w:author="ALE editor" w:date="2021-12-16T11:55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</w:del>
      <w:ins w:id="2429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s say we suddenly saw that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at the national level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and especially in the Tel Aviv area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date-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rape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drug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s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 xml:space="preserve">are </w:t>
      </w:r>
      <w:ins w:id="2430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being </w:t>
        </w:r>
      </w:ins>
      <w:r w:rsidR="00971260">
        <w:rPr>
          <w:rFonts w:asciiTheme="majorBidi" w:hAnsiTheme="majorBidi" w:cstheme="majorBidi"/>
          <w:sz w:val="26"/>
          <w:szCs w:val="26"/>
          <w:lang w:val="en"/>
        </w:rPr>
        <w:t xml:space="preserve">used </w:t>
      </w:r>
      <w:del w:id="2431" w:author="ALE editor" w:date="2021-12-16T11:56:00Z">
        <w:r w:rsidR="00971260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a lot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or susp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ected</w:t>
      </w:r>
      <w:ins w:id="2432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. That</w:t>
        </w:r>
      </w:ins>
      <w:del w:id="2433" w:author="ALE editor" w:date="2021-12-19T12:00:00Z">
        <w:r w:rsidR="003640D6" w:rsidRPr="003640D6" w:rsidDel="002C737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34" w:author="ALE editor" w:date="2021-12-19T12:00:00Z">
        <w:r w:rsidR="003640D6" w:rsidDel="002C737F">
          <w:rPr>
            <w:rFonts w:asciiTheme="majorBidi" w:hAnsiTheme="majorBidi" w:cstheme="majorBidi"/>
            <w:sz w:val="26"/>
            <w:szCs w:val="26"/>
            <w:lang w:val="en"/>
          </w:rPr>
          <w:delText>meaning</w:delText>
        </w:r>
        <w:r w:rsidR="003640D6" w:rsidRPr="003640D6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35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mean</w:t>
        </w:r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2C737F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436" w:author="ALE editor" w:date="2021-12-16T11:56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girls wake up in all sorts of places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not know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ing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how they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>got there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and the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 xml:space="preserve"> us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 xml:space="preserve">of date-rape drugs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is susp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ected.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It evaporates very quickly from the body and cannot be proven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W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 said we will not wait for </w:t>
      </w:r>
      <w:del w:id="2437" w:author="ALE editor" w:date="2021-12-19T12:00:00Z">
        <w:r w:rsidR="003640D6" w:rsidRPr="003640D6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2438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  <w:r w:rsidR="002C737F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to reach Eilat </w:t>
      </w:r>
      <w:del w:id="2439" w:author="ALE editor" w:date="2021-12-16T11:58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2440" w:author="ALE editor" w:date="2021-12-16T11:58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or</w:t>
        </w:r>
        <w:r w:rsidR="008E35D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the alcohol </w:t>
      </w:r>
      <w:del w:id="2441" w:author="ALE editor" w:date="2021-12-16T11:58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valley </w:delText>
        </w:r>
      </w:del>
      <w:ins w:id="2442" w:author="ALE editor" w:date="2021-12-16T11:58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district</w:t>
        </w:r>
        <w:r w:rsidR="008E35D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in Zebulon</w:t>
      </w:r>
      <w:ins w:id="2443" w:author="ALE editor" w:date="2021-12-16T11:58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444" w:author="ALE editor" w:date="2021-12-16T11:58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45" w:author="ALE editor" w:date="2021-12-16T11:59:00Z">
        <w:r w:rsidR="000A59AE" w:rsidDel="008E35DE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446" w:author="ALE editor" w:date="2021-12-16T11:59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A59AE">
        <w:rPr>
          <w:rFonts w:asciiTheme="majorBidi" w:hAnsiTheme="majorBidi" w:cstheme="majorBidi"/>
          <w:sz w:val="26"/>
          <w:szCs w:val="26"/>
          <w:lang w:val="en"/>
        </w:rPr>
        <w:t>rends that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start in Tel Aviv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later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g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et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everywhere</w:t>
      </w:r>
      <w:ins w:id="2447" w:author="ALE editor" w:date="2021-12-16T11:59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448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49" w:author="ALE editor" w:date="2021-12-16T11:59:00Z">
        <w:r w:rsid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450" w:author="ALE editor" w:date="2021-12-16T11:59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del w:id="2451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what we did </w:delText>
        </w:r>
        <w:r w:rsidR="000A59AE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was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on New Year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s Eve</w:t>
      </w:r>
      <w:ins w:id="2452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we </w:t>
      </w:r>
      <w:del w:id="2453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put </w:delText>
        </w:r>
      </w:del>
      <w:ins w:id="2454" w:author="ALE editor" w:date="2021-12-16T11:59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set</w:t>
        </w:r>
        <w:r w:rsidR="008E35D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up 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sta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tions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F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irst</w:t>
      </w:r>
      <w:ins w:id="2455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0A59AE">
        <w:rPr>
          <w:rFonts w:asciiTheme="majorBidi" w:hAnsiTheme="majorBidi" w:cstheme="majorBidi"/>
          <w:sz w:val="26"/>
          <w:szCs w:val="26"/>
          <w:lang w:val="en"/>
        </w:rPr>
        <w:t xml:space="preserve"> we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56" w:author="ALE editor" w:date="2021-12-19T10:24:00Z"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took </w:delText>
        </w:r>
      </w:del>
      <w:del w:id="2457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a kit,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test</w:t>
      </w:r>
      <w:ins w:id="2458" w:author="ALE editor" w:date="2021-12-19T10:24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ed</w:t>
        </w:r>
      </w:ins>
      <w:del w:id="2459" w:author="ALE editor" w:date="2021-12-19T10:24:00Z"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60" w:author="ALE editor" w:date="2021-12-19T10:24:00Z"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rape kits</w:t>
      </w:r>
      <w:ins w:id="2461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462" w:author="ALE editor" w:date="2021-12-19T10:31:00Z">
        <w:r w:rsidR="003640D6" w:rsidRPr="003640D6" w:rsidDel="006467C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63" w:author="ALE editor" w:date="2021-12-19T10:31:00Z">
        <w:r w:rsidR="003640D6" w:rsidRPr="003640D6" w:rsidDel="006467C0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2464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 checked with </w:t>
      </w:r>
      <w:r w:rsidR="003640D6">
        <w:rPr>
          <w:rFonts w:asciiTheme="majorBidi" w:hAnsiTheme="majorBidi" w:cstheme="majorBidi"/>
          <w:sz w:val="26"/>
          <w:szCs w:val="26"/>
        </w:rPr>
        <w:t xml:space="preserve">forensics </w:t>
      </w:r>
      <w:ins w:id="2465" w:author="ALE editor" w:date="2021-12-19T10:31:00Z">
        <w:r w:rsidR="006467C0">
          <w:rPr>
            <w:rFonts w:asciiTheme="majorBidi" w:hAnsiTheme="majorBidi" w:cstheme="majorBidi"/>
            <w:sz w:val="26"/>
            <w:szCs w:val="26"/>
          </w:rPr>
          <w:t xml:space="preserve">to see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what really works</w:t>
      </w:r>
      <w:ins w:id="2466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. We</w:t>
        </w:r>
      </w:ins>
      <w:del w:id="2467" w:author="ALE editor" w:date="2021-12-19T10:31:00Z">
        <w:r w:rsidR="003640D6" w:rsidRPr="003640D6" w:rsidDel="006467C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A59AE">
        <w:rPr>
          <w:rFonts w:asciiTheme="majorBidi" w:hAnsiTheme="majorBidi" w:cstheme="majorBidi"/>
          <w:sz w:val="26"/>
          <w:szCs w:val="26"/>
          <w:lang w:val="en"/>
        </w:rPr>
        <w:t xml:space="preserve"> checked a kit,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converted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468" w:author="ALE editor" w:date="2021-12-19T10:24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it into </w:t>
        </w:r>
      </w:ins>
      <w:r w:rsidR="009709B0">
        <w:rPr>
          <w:rFonts w:asciiTheme="majorBidi" w:hAnsiTheme="majorBidi" w:cstheme="majorBidi"/>
          <w:sz w:val="26"/>
          <w:szCs w:val="26"/>
          <w:lang w:val="en"/>
        </w:rPr>
        <w:t>a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 reliable one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that passed forensics</w:t>
      </w:r>
      <w:ins w:id="2469" w:author="ALE editor" w:date="2021-12-16T12:03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, translated </w:t>
        </w:r>
      </w:ins>
      <w:ins w:id="2470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the instructions</w:t>
        </w:r>
      </w:ins>
      <w:ins w:id="2471" w:author="ALE editor" w:date="2021-12-16T12:03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 in</w:t>
        </w:r>
      </w:ins>
      <w:del w:id="2472" w:author="ALE editor" w:date="2021-12-16T12:03:00Z">
        <w:r w:rsidR="000A59AE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to Hebrew</w:t>
      </w:r>
      <w:del w:id="2473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74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475" w:author="ALE editor" w:date="2021-12-19T10:25:00Z">
        <w:r w:rsidR="004E4268" w:rsidDel="0040336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76" w:author="ALE editor" w:date="2021-12-19T10:25:00Z">
        <w:r w:rsidR="004E4268" w:rsidDel="0040336D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made it so</w:delText>
        </w:r>
      </w:del>
      <w:ins w:id="2477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You</w:t>
        </w:r>
      </w:ins>
      <w:ins w:id="2478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479" w:author="ALE editor" w:date="2021-12-16T12:03:00Z">
        <w:r w:rsidR="00BC3904" w:rsidDel="005561F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2480" w:author="ALE editor" w:date="2021-12-16T12:04:00Z">
        <w:r w:rsidR="00BC3904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 on the envelope, you </w:delText>
        </w:r>
      </w:del>
      <w:del w:id="2481" w:author="ALE editor" w:date="2021-12-19T10:24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could </w:delText>
        </w:r>
      </w:del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dip </w:t>
      </w:r>
      <w:del w:id="2482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your </w:delText>
        </w:r>
      </w:del>
      <w:ins w:id="2483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your</w:t>
        </w:r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finger in the glass and </w:t>
      </w:r>
      <w:del w:id="2484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place </w:delText>
        </w:r>
      </w:del>
      <w:ins w:id="2485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put</w:t>
        </w:r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>your finger on the dot</w:t>
      </w:r>
      <w:ins w:id="2486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 on the envelope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>. You have two opportunities on each page</w:t>
      </w:r>
      <w:ins w:id="2487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488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89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2490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>f it</w:t>
      </w:r>
      <w:ins w:id="2491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 turns</w:t>
        </w:r>
      </w:ins>
      <w:del w:id="2492" w:author="ALE editor" w:date="2021-12-16T12:04:00Z">
        <w:r w:rsidR="00BC3904" w:rsidDel="005561F1">
          <w:rPr>
            <w:rFonts w:asciiTheme="majorBidi" w:hAnsiTheme="majorBidi" w:cstheme="majorBidi"/>
            <w:sz w:val="26"/>
            <w:szCs w:val="26"/>
            <w:lang w:val="en"/>
          </w:rPr>
          <w:delText>'s</w:delText>
        </w:r>
      </w:del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 blue, call the police. </w:t>
      </w:r>
      <w:del w:id="2493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>So w</w:delText>
        </w:r>
      </w:del>
      <w:ins w:id="2494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del w:id="2495" w:author="ALE editor" w:date="2021-12-16T12:04:00Z">
        <w:r w:rsidR="00BC3904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handed out such kits for </w:t>
      </w:r>
      <w:r w:rsidR="003640D6" w:rsidRPr="00050FE2">
        <w:rPr>
          <w:rFonts w:asciiTheme="majorBidi" w:hAnsiTheme="majorBidi" w:cstheme="majorBidi"/>
          <w:sz w:val="26"/>
          <w:szCs w:val="26"/>
          <w:lang w:val="en"/>
        </w:rPr>
        <w:t xml:space="preserve">free </w:t>
      </w:r>
      <w:r w:rsidR="00BC3904">
        <w:rPr>
          <w:rFonts w:asciiTheme="majorBidi" w:hAnsiTheme="majorBidi" w:cstheme="majorBidi"/>
          <w:sz w:val="26"/>
          <w:szCs w:val="26"/>
          <w:lang w:val="en"/>
        </w:rPr>
        <w:t>in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all the clubs</w:t>
      </w:r>
      <w:r w:rsidR="00BC3904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>l</w:t>
      </w:r>
      <w:r w:rsidR="00BC3904">
        <w:rPr>
          <w:rFonts w:asciiTheme="majorBidi" w:hAnsiTheme="majorBidi" w:cstheme="majorBidi"/>
          <w:sz w:val="26"/>
          <w:szCs w:val="26"/>
          <w:lang w:val="en"/>
        </w:rPr>
        <w:t>a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unched </w:t>
      </w:r>
      <w:ins w:id="2496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t xml:space="preserve">an educational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campaign</w:t>
      </w:r>
      <w:ins w:id="2497" w:author="ALE editor" w:date="2021-12-19T10:26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 with</w:t>
        </w:r>
      </w:ins>
      <w:del w:id="2498" w:author="ALE editor" w:date="2021-12-19T10:26:00Z"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</w:del>
      <w:r w:rsidR="004E4268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videos</w:t>
      </w:r>
      <w:ins w:id="2499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500" w:author="ALE editor" w:date="2021-12-16T12:04:00Z">
        <w:r w:rsidR="00F615B7" w:rsidDel="005561F1">
          <w:rPr>
            <w:rFonts w:asciiTheme="majorBidi" w:hAnsiTheme="majorBidi" w:cstheme="majorBidi"/>
            <w:sz w:val="26"/>
            <w:szCs w:val="26"/>
            <w:lang w:val="en"/>
          </w:rPr>
          <w:delText>, a</w:delText>
        </w:r>
      </w:del>
      <w:ins w:id="2501" w:author="ALE editor" w:date="2021-12-19T10:26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del w:id="2502" w:author="ALE editor" w:date="2021-12-19T10:26:00Z">
        <w:r w:rsidR="00F615B7" w:rsidDel="0040336D">
          <w:rPr>
            <w:rFonts w:asciiTheme="majorBidi" w:hAnsiTheme="majorBidi" w:cstheme="majorBidi"/>
            <w:sz w:val="26"/>
            <w:szCs w:val="26"/>
            <w:lang w:val="en"/>
          </w:rPr>
          <w:delText>lso</w:delText>
        </w:r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ecause we 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control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licensing </w:t>
      </w:r>
      <w:del w:id="2503" w:author="ALE editor" w:date="2021-12-19T10:26:00Z">
        <w:r w:rsidR="004E4268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of the clubs</w:t>
      </w:r>
      <w:ins w:id="2504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05" w:author="ALE editor" w:date="2021-12-16T12:04:00Z">
        <w:r w:rsidR="004E4268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4E4268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4E4268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had to </w:t>
      </w:r>
      <w:r w:rsidR="00F615B7">
        <w:rPr>
          <w:rFonts w:asciiTheme="majorBidi" w:hAnsiTheme="majorBidi" w:cstheme="majorBidi"/>
          <w:sz w:val="26"/>
          <w:szCs w:val="26"/>
          <w:lang w:val="en"/>
        </w:rPr>
        <w:t>show</w:t>
      </w:r>
      <w:r w:rsidR="004E4268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the video</w:t>
      </w:r>
      <w:ins w:id="2506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07" w:author="ALE editor" w:date="2021-12-16T12:04:00Z">
        <w:r w:rsidR="003640D6" w:rsidRPr="003640D6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 </w:delText>
        </w:r>
      </w:del>
      <w:r w:rsidR="00F615B7">
        <w:rPr>
          <w:rFonts w:asciiTheme="majorBidi" w:hAnsiTheme="majorBidi" w:cstheme="majorBidi"/>
          <w:sz w:val="26"/>
          <w:szCs w:val="26"/>
          <w:lang w:val="en"/>
        </w:rPr>
        <w:t>about the date-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rape prevention kits</w:t>
      </w:r>
      <w:ins w:id="2508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509" w:author="ALE editor" w:date="2021-12-16T12:05:00Z">
        <w:r w:rsidR="00D904F1" w:rsidDel="005561F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40D6" w:rsidRPr="003640D6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f</w:delText>
        </w:r>
      </w:del>
      <w:ins w:id="2510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or many months</w:t>
      </w:r>
      <w:ins w:id="2511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we did not have a single complaint about</w:t>
      </w:r>
      <w:r w:rsidR="00F3425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susp</w:t>
      </w:r>
      <w:r w:rsidR="00F615B7">
        <w:rPr>
          <w:rFonts w:asciiTheme="majorBidi" w:hAnsiTheme="majorBidi" w:cstheme="majorBidi"/>
          <w:sz w:val="26"/>
          <w:szCs w:val="26"/>
          <w:lang w:val="en"/>
        </w:rPr>
        <w:t>e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c</w:t>
      </w:r>
      <w:r w:rsidR="00F615B7">
        <w:rPr>
          <w:rFonts w:asciiTheme="majorBidi" w:hAnsiTheme="majorBidi" w:cstheme="majorBidi"/>
          <w:sz w:val="26"/>
          <w:szCs w:val="26"/>
          <w:lang w:val="en"/>
        </w:rPr>
        <w:t>ted use</w:t>
      </w:r>
      <w:r w:rsidR="00F34254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615B7">
        <w:rPr>
          <w:rFonts w:asciiTheme="majorBidi" w:hAnsiTheme="majorBidi" w:cstheme="majorBidi"/>
          <w:sz w:val="26"/>
          <w:szCs w:val="26"/>
          <w:lang w:val="en"/>
        </w:rPr>
        <w:t>date-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rape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drugs.</w:t>
      </w:r>
      <w:r w:rsid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>Because basically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what did we </w:t>
      </w:r>
      <w:r w:rsidR="00207632">
        <w:rPr>
          <w:rFonts w:asciiTheme="majorBidi" w:hAnsiTheme="majorBidi" w:cstheme="majorBidi"/>
          <w:sz w:val="26"/>
          <w:szCs w:val="26"/>
          <w:lang w:val="en"/>
        </w:rPr>
        <w:t>tell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the criminals? The </w:t>
      </w:r>
      <w:del w:id="2512" w:author="ALE editor" w:date="2021-12-16T12:05:00Z">
        <w:r w:rsidR="00207632" w:rsidRPr="00207632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unbearable </w:delText>
        </w:r>
      </w:del>
      <w:ins w:id="2513" w:author="ALE editor" w:date="2021-12-16T12:07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unbearable</w:t>
        </w:r>
      </w:ins>
      <w:ins w:id="2514" w:author="ALE editor" w:date="2021-12-16T12:05:00Z">
        <w:r w:rsidR="005561F1" w:rsidRPr="0020763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ease with which this offense </w:t>
      </w:r>
      <w:del w:id="2515" w:author="ALE editor" w:date="2021-12-16T12:05:00Z">
        <w:r w:rsidR="00207632" w:rsidRPr="00207632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can </w:delText>
        </w:r>
      </w:del>
      <w:ins w:id="2516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could</w:t>
        </w:r>
        <w:r w:rsidR="005561F1" w:rsidRPr="0020763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be committed at </w:t>
      </w:r>
      <w:del w:id="2517" w:author="ALE editor" w:date="2021-12-16T12:05:00Z">
        <w:r w:rsidR="00207632" w:rsidRPr="00207632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2518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a</w:t>
        </w:r>
        <w:r w:rsidR="005561F1" w:rsidRPr="0020763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club </w:t>
      </w:r>
      <w:r w:rsidR="00C272E3">
        <w:rPr>
          <w:rFonts w:asciiTheme="majorBidi" w:hAnsiTheme="majorBidi" w:cstheme="majorBidi"/>
          <w:sz w:val="26"/>
          <w:szCs w:val="26"/>
          <w:lang w:val="en"/>
        </w:rPr>
        <w:t xml:space="preserve">– 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>I</w:t>
      </w:r>
      <w:r w:rsidR="00C272E3">
        <w:rPr>
          <w:rFonts w:asciiTheme="majorBidi" w:hAnsiTheme="majorBidi" w:cstheme="majorBidi"/>
          <w:sz w:val="26"/>
          <w:szCs w:val="26"/>
          <w:lang w:val="en"/>
        </w:rPr>
        <w:t xml:space="preserve"> just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took </w:t>
      </w:r>
      <w:del w:id="2519" w:author="ALE editor" w:date="2021-12-19T12:01:00Z">
        <w:r w:rsidR="00207632" w:rsidRPr="00207632" w:rsidDel="002C737F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C272E3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20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2C737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272E3">
        <w:rPr>
          <w:rFonts w:asciiTheme="majorBidi" w:hAnsiTheme="majorBidi" w:cstheme="majorBidi"/>
          <w:sz w:val="26"/>
          <w:szCs w:val="26"/>
          <w:lang w:val="en"/>
        </w:rPr>
        <w:t>away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from you. Because you </w:t>
      </w:r>
      <w:del w:id="2521" w:author="ALE editor" w:date="2021-12-19T12:01:00Z">
        <w:r w:rsidR="00207632" w:rsidRPr="00207632" w:rsidDel="002C737F">
          <w:rPr>
            <w:rFonts w:asciiTheme="majorBidi" w:hAnsiTheme="majorBidi" w:cstheme="majorBidi"/>
            <w:sz w:val="26"/>
            <w:szCs w:val="26"/>
            <w:lang w:val="en"/>
          </w:rPr>
          <w:delText>don</w:delText>
        </w:r>
        <w:r w:rsidR="00C272E3" w:rsidDel="002C737F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="00207632" w:rsidRPr="00207632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t </w:delText>
        </w:r>
      </w:del>
      <w:ins w:id="2522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might not</w:t>
        </w:r>
        <w:r w:rsidR="002C737F" w:rsidRPr="0020763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know 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>who</w:t>
      </w:r>
      <w:r w:rsidR="00BE219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23" w:author="ALE editor" w:date="2021-12-16T12:09:00Z">
        <w:r w:rsidR="00BE219C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you'll </w:delText>
        </w:r>
      </w:del>
      <w:ins w:id="2524" w:author="ALE editor" w:date="2021-12-16T12:09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to 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 xml:space="preserve">get </w:t>
      </w:r>
      <w:del w:id="2525" w:author="ALE editor" w:date="2021-12-19T12:01:00Z">
        <w:r w:rsidR="00BE219C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2526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a kit</w:t>
        </w:r>
        <w:r w:rsidR="002C737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>from, the mother took one, fri</w:t>
      </w:r>
      <w:ins w:id="2527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>nds took one</w:t>
      </w:r>
      <w:ins w:id="2528" w:author="ALE editor" w:date="2021-12-16T12:09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, so </w:t>
        </w:r>
      </w:ins>
      <w:del w:id="2529" w:author="ALE editor" w:date="2021-12-16T12:09:00Z">
        <w:r w:rsidR="00BE219C" w:rsidDel="00D00863">
          <w:rPr>
            <w:rFonts w:asciiTheme="majorBidi" w:hAnsiTheme="majorBidi" w:cstheme="majorBidi"/>
            <w:sz w:val="26"/>
            <w:szCs w:val="26"/>
            <w:lang w:val="en"/>
          </w:rPr>
          <w:delText>, w</w:delText>
        </w:r>
      </w:del>
      <w:ins w:id="2530" w:author="ALE editor" w:date="2021-12-16T12:09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>e handed them out for free</w:t>
      </w:r>
      <w:ins w:id="2531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532" w:author="ALE editor" w:date="2021-12-16T12:10:00Z">
        <w:r w:rsidR="00BE219C" w:rsidDel="00D00863">
          <w:rPr>
            <w:rFonts w:asciiTheme="majorBidi" w:hAnsiTheme="majorBidi" w:cstheme="majorBidi"/>
            <w:sz w:val="26"/>
            <w:szCs w:val="26"/>
            <w:lang w:val="en"/>
          </w:rPr>
          <w:delText>, and i</w:delText>
        </w:r>
      </w:del>
      <w:ins w:id="2533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>t was much cheaper than to handle them later, after the fact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s an example of </w:t>
      </w:r>
      <w:r w:rsidR="0031468C">
        <w:rPr>
          <w:rFonts w:asciiTheme="majorBidi" w:hAnsiTheme="majorBidi" w:cstheme="majorBidi"/>
          <w:sz w:val="26"/>
          <w:szCs w:val="26"/>
          <w:lang w:val="en"/>
        </w:rPr>
        <w:t>something that isn't just a location</w:t>
      </w:r>
      <w:ins w:id="2534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535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36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2537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31468C">
        <w:rPr>
          <w:rFonts w:asciiTheme="majorBidi" w:hAnsiTheme="majorBidi" w:cstheme="majorBidi"/>
          <w:sz w:val="26"/>
          <w:szCs w:val="26"/>
          <w:lang w:val="en"/>
        </w:rPr>
        <w:t>ut when we talk</w:t>
      </w:r>
      <w:del w:id="2538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 about situational prevention then, of course, it's on the local level, but we've also gone up to </w:t>
      </w:r>
      <w:del w:id="2539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>more lateral</w:delText>
        </w:r>
      </w:del>
      <w:ins w:id="2540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broader</w:t>
        </w:r>
      </w:ins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 levels to solve problems</w:t>
      </w:r>
      <w:del w:id="2541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on a lateral level</w:delText>
        </w:r>
      </w:del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, to help 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FB01D0">
        <w:rPr>
          <w:rFonts w:asciiTheme="majorBidi" w:hAnsiTheme="majorBidi" w:cstheme="majorBidi"/>
          <w:sz w:val="26"/>
          <w:szCs w:val="26"/>
          <w:lang w:val="en"/>
        </w:rPr>
        <w:t>station commanders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>, each in their own area, generate the result. What other element</w:t>
      </w:r>
      <w:ins w:id="2542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 xml:space="preserve">? </w:t>
        </w:r>
      </w:ins>
      <w:del w:id="2543" w:author="ALE editor" w:date="2021-12-19T12:01:00Z">
        <w:r w:rsidR="00E33E40" w:rsidDel="002C737F">
          <w:rPr>
            <w:rFonts w:asciiTheme="majorBidi" w:hAnsiTheme="majorBidi" w:cstheme="majorBidi"/>
            <w:sz w:val="26"/>
            <w:szCs w:val="26"/>
            <w:lang w:val="en"/>
          </w:rPr>
          <w:delText>… w</w:delText>
        </w:r>
      </w:del>
      <w:ins w:id="2544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E33E40">
        <w:rPr>
          <w:rFonts w:asciiTheme="majorBidi" w:hAnsiTheme="majorBidi" w:cstheme="majorBidi"/>
          <w:sz w:val="26"/>
          <w:szCs w:val="26"/>
          <w:lang w:val="en"/>
        </w:rPr>
        <w:t>e said</w:t>
      </w:r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74281">
        <w:rPr>
          <w:rFonts w:asciiTheme="majorBidi" w:hAnsiTheme="majorBidi" w:cstheme="majorBidi"/>
          <w:sz w:val="26"/>
          <w:szCs w:val="26"/>
          <w:lang w:val="en"/>
        </w:rPr>
        <w:t>situational preventi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>o</w:t>
      </w:r>
      <w:r w:rsidR="00F74281">
        <w:rPr>
          <w:rFonts w:asciiTheme="majorBidi" w:hAnsiTheme="majorBidi" w:cstheme="majorBidi"/>
          <w:sz w:val="26"/>
          <w:szCs w:val="26"/>
          <w:lang w:val="en"/>
        </w:rPr>
        <w:t>n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>, we said problem-solving,</w:t>
      </w:r>
      <w:r w:rsidR="00F74281"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>location-oriented…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</w:p>
    <w:p w14:paraId="1B71BD2B" w14:textId="31849D28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 xml:space="preserve">The community </w:t>
      </w:r>
      <w:r w:rsidR="00207632">
        <w:rPr>
          <w:rFonts w:asciiTheme="majorBidi" w:hAnsiTheme="majorBidi" w:cstheme="majorBidi"/>
          <w:sz w:val="26"/>
          <w:szCs w:val="26"/>
          <w:lang w:val="en"/>
        </w:rPr>
        <w:t>matter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  <w:r w:rsidR="00207632">
        <w:rPr>
          <w:rFonts w:asciiTheme="majorBidi" w:hAnsiTheme="majorBidi" w:cstheme="majorBidi"/>
          <w:sz w:val="26"/>
          <w:szCs w:val="26"/>
        </w:rPr>
        <w:t>..</w:t>
      </w:r>
    </w:p>
    <w:p w14:paraId="7572D105" w14:textId="47F789D2" w:rsidR="008F4BEE" w:rsidRPr="00C00463" w:rsidRDefault="00207632" w:rsidP="00C00463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>
        <w:rPr>
          <w:rFonts w:asciiTheme="majorBidi" w:hAnsiTheme="majorBidi" w:cstheme="majorBidi"/>
          <w:sz w:val="26"/>
          <w:szCs w:val="26"/>
          <w:lang w:val="en"/>
        </w:rPr>
        <w:t>Right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, of course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community policing. </w:t>
      </w:r>
      <w:r w:rsidR="00FD28CE" w:rsidRPr="00207632">
        <w:rPr>
          <w:rFonts w:asciiTheme="majorBidi" w:hAnsiTheme="majorBidi" w:cstheme="majorBidi"/>
          <w:sz w:val="26"/>
          <w:szCs w:val="26"/>
          <w:lang w:val="en"/>
        </w:rPr>
        <w:t>So,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in </w:t>
      </w:r>
      <w:ins w:id="2545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research on 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>community policing</w:t>
      </w:r>
      <w:del w:id="2546" w:author="ALE editor" w:date="2021-12-16T12:10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research</w:delText>
        </w:r>
      </w:del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 xml:space="preserve"> at least according to the presentations, </w:t>
      </w:r>
      <w:ins w:id="2547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del w:id="2548" w:author="ALE editor" w:date="2021-12-16T12:10:00Z">
        <w:r w:rsidR="004D16A6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4D16A6">
        <w:rPr>
          <w:rFonts w:asciiTheme="majorBidi" w:hAnsiTheme="majorBidi" w:cstheme="majorBidi"/>
          <w:sz w:val="26"/>
          <w:szCs w:val="26"/>
          <w:lang w:val="en"/>
        </w:rPr>
        <w:t>I believe it hasn't changed dramatically since then,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74281">
        <w:rPr>
          <w:rFonts w:asciiTheme="majorBidi" w:hAnsiTheme="majorBidi" w:cstheme="majorBidi"/>
          <w:sz w:val="26"/>
          <w:szCs w:val="26"/>
          <w:lang w:val="en"/>
        </w:rPr>
        <w:t>there are positive indications</w:t>
      </w:r>
      <w:ins w:id="2549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550" w:author="ALE editor" w:date="2021-12-16T12:11:00Z">
        <w:r w:rsidR="00F74281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ins w:id="2551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F74281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it's unfounded because one study says it's one thing, and another says it's another.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Why did we put </w:t>
      </w:r>
      <w:r>
        <w:rPr>
          <w:rFonts w:asciiTheme="majorBidi" w:hAnsiTheme="majorBidi" w:cstheme="majorBidi"/>
          <w:sz w:val="26"/>
          <w:szCs w:val="26"/>
          <w:lang w:val="en"/>
        </w:rPr>
        <w:t>it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in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to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the model after all? For several reasons</w:t>
      </w:r>
      <w:r w:rsidRPr="00E27F8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552" w:author="ALE editor" w:date="2021-12-19T12:04:00Z">
        <w:r w:rsidRPr="00E27F85" w:rsidDel="002C737F">
          <w:rPr>
            <w:rFonts w:asciiTheme="majorBidi" w:hAnsiTheme="majorBidi" w:cstheme="majorBidi"/>
            <w:sz w:val="26"/>
            <w:szCs w:val="26"/>
            <w:lang w:val="en"/>
          </w:rPr>
          <w:delText>1.</w:delText>
        </w:r>
      </w:del>
      <w:ins w:id="2553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First,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554" w:author="ALE editor" w:date="2021-12-19T13:15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2555" w:author="ALE editor" w:date="2021-12-19T13:15:00Z">
        <w:r w:rsidRPr="00207632" w:rsidDel="002710E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i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s</w:t>
      </w:r>
      <w:r w:rsidR="00E27F85">
        <w:rPr>
          <w:rFonts w:asciiTheme="majorBidi" w:hAnsiTheme="majorBidi" w:cstheme="majorBidi"/>
          <w:sz w:val="26"/>
          <w:szCs w:val="26"/>
        </w:rPr>
        <w:t xml:space="preserve"> 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importan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for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public trust. So even if it doesn</w:t>
      </w:r>
      <w:r w:rsidR="00E27F85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t directly affect the </w:t>
      </w:r>
      <w:r w:rsidR="00FD28CE" w:rsidRPr="00207632">
        <w:rPr>
          <w:rFonts w:asciiTheme="majorBidi" w:hAnsiTheme="majorBidi" w:cstheme="majorBidi"/>
          <w:sz w:val="26"/>
          <w:szCs w:val="26"/>
          <w:lang w:val="en"/>
        </w:rPr>
        <w:t>outcome,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it is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important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because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 xml:space="preserve"> when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 ask the citizens what they want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i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t builds public trust in the police. </w:t>
      </w:r>
      <w:del w:id="2556" w:author="ALE editor" w:date="2021-12-19T12:04:00Z">
        <w:r w:rsidRPr="00207632" w:rsidDel="002C737F">
          <w:rPr>
            <w:rFonts w:asciiTheme="majorBidi" w:hAnsiTheme="majorBidi" w:cstheme="majorBidi"/>
            <w:sz w:val="26"/>
            <w:szCs w:val="26"/>
            <w:lang w:val="en"/>
          </w:rPr>
          <w:delText>2.</w:delText>
        </w:r>
      </w:del>
      <w:ins w:id="2557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Second,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27F85">
        <w:rPr>
          <w:rFonts w:asciiTheme="majorBidi" w:hAnsiTheme="majorBidi" w:cstheme="majorBidi"/>
          <w:sz w:val="26"/>
          <w:szCs w:val="26"/>
          <w:lang w:val="en"/>
        </w:rPr>
        <w:t>when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 talk about value to the customer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 want to consult with the community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so here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the community has </w:t>
      </w:r>
      <w:del w:id="2558" w:author="ALE editor" w:date="2021-12-16T12:11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third </w:delText>
        </w:r>
      </w:del>
      <w:ins w:id="2559" w:author="ALE editor" w:date="2021-12-16T12:11:00Z">
        <w:r w:rsidR="00D00863" w:rsidRPr="00207632">
          <w:rPr>
            <w:rFonts w:asciiTheme="majorBidi" w:hAnsiTheme="majorBidi" w:cstheme="majorBidi"/>
            <w:sz w:val="26"/>
            <w:szCs w:val="26"/>
            <w:lang w:val="en"/>
          </w:rPr>
          <w:t>third</w:t>
        </w:r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>party policing resources that you can use</w:t>
      </w:r>
      <w:ins w:id="2560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561" w:author="ALE editor" w:date="2021-12-16T12:11:00Z">
        <w:r w:rsidR="00D904F1" w:rsidDel="00D0086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2562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>nd it is proven</w:t>
      </w:r>
      <w:r w:rsidR="00E27F85">
        <w:rPr>
          <w:rFonts w:asciiTheme="majorBidi" w:hAnsiTheme="majorBidi" w:cstheme="majorBidi"/>
          <w:sz w:val="26"/>
          <w:szCs w:val="26"/>
          <w:lang w:val="en"/>
        </w:rPr>
        <w:t xml:space="preserve"> in studies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that this </w:t>
      </w:r>
      <w:r w:rsidR="00E27F85" w:rsidRPr="00207632">
        <w:rPr>
          <w:rFonts w:asciiTheme="majorBidi" w:hAnsiTheme="majorBidi" w:cstheme="majorBidi"/>
          <w:sz w:val="26"/>
          <w:szCs w:val="26"/>
          <w:lang w:val="en"/>
        </w:rPr>
        <w:t>inp</w:t>
      </w:r>
      <w:r w:rsidR="00E27F85">
        <w:rPr>
          <w:rFonts w:asciiTheme="majorBidi" w:hAnsiTheme="majorBidi" w:cstheme="majorBidi"/>
          <w:sz w:val="26"/>
          <w:szCs w:val="26"/>
          <w:lang w:val="en"/>
        </w:rPr>
        <w:t>u</w:t>
      </w:r>
      <w:r w:rsidR="00E27F85" w:rsidRPr="00207632">
        <w:rPr>
          <w:rFonts w:asciiTheme="majorBidi" w:hAnsiTheme="majorBidi" w:cstheme="majorBidi"/>
          <w:sz w:val="26"/>
          <w:szCs w:val="26"/>
          <w:lang w:val="en"/>
        </w:rPr>
        <w:t>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ultimately g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enerate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s the result</w:t>
      </w:r>
      <w:ins w:id="2563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E27F8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64" w:author="ALE editor" w:date="2021-12-19T12:04:00Z">
        <w:r w:rsidR="00E27F85" w:rsidDel="002C737F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2565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E27F85">
        <w:rPr>
          <w:rFonts w:asciiTheme="majorBidi" w:hAnsiTheme="majorBidi" w:cstheme="majorBidi"/>
          <w:sz w:val="26"/>
          <w:szCs w:val="26"/>
          <w:lang w:val="en"/>
        </w:rPr>
        <w:t>hat is why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we </w:t>
      </w:r>
      <w:del w:id="2566" w:author="ALE editor" w:date="2021-12-16T12:11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and 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: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L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s take it as 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a 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>compon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ent, also for problem selection</w:t>
      </w:r>
      <w:ins w:id="2567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568" w:author="ALE editor" w:date="2021-12-16T12:11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69" w:author="ALE editor" w:date="2021-12-16T12:11:00Z">
        <w:r w:rsidR="00E27F85" w:rsidDel="00D00863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2570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efore I decide what </w:t>
      </w:r>
      <w:del w:id="2571" w:author="ALE editor" w:date="2021-12-16T12:11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D72613">
        <w:rPr>
          <w:rFonts w:asciiTheme="majorBidi" w:hAnsiTheme="majorBidi" w:cstheme="majorBidi"/>
          <w:sz w:val="26"/>
          <w:szCs w:val="26"/>
          <w:lang w:val="en"/>
        </w:rPr>
        <w:t>outcome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s I am currently striving for</w:t>
      </w:r>
      <w:del w:id="2572" w:author="ALE editor" w:date="2021-12-16T12:11:00Z">
        <w:r w:rsidR="00E27F85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are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2573" w:author="ALE editor" w:date="2021-12-16T12:18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or </w:t>
        </w:r>
      </w:ins>
      <w:r w:rsidR="00D72613">
        <w:rPr>
          <w:rFonts w:asciiTheme="majorBidi" w:hAnsiTheme="majorBidi" w:cstheme="majorBidi"/>
          <w:sz w:val="26"/>
          <w:szCs w:val="26"/>
          <w:lang w:val="en"/>
        </w:rPr>
        <w:t xml:space="preserve">what </w:t>
      </w:r>
      <w:del w:id="2574" w:author="ALE editor" w:date="2021-12-16T12:18:00Z">
        <w:r w:rsidR="00D72613" w:rsidDel="00BB0856">
          <w:rPr>
            <w:rFonts w:asciiTheme="majorBidi" w:hAnsiTheme="majorBidi" w:cstheme="majorBidi"/>
            <w:sz w:val="26"/>
            <w:szCs w:val="26"/>
            <w:lang w:val="en"/>
          </w:rPr>
          <w:delText>are</w:delText>
        </w:r>
        <w:r w:rsidRPr="00207632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>problems I</w:t>
      </w:r>
      <w:ins w:id="2575" w:author="ALE editor" w:date="2021-12-16T12:18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’m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striv</w:t>
      </w:r>
      <w:ins w:id="2576" w:author="ALE editor" w:date="2021-12-16T12:19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2577" w:author="ALE editor" w:date="2021-12-16T12:19:00Z">
        <w:r w:rsidR="00E27F85" w:rsidDel="00BB0856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78" w:author="ALE editor" w:date="2021-12-16T12:12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>for</w:delText>
        </w:r>
      </w:del>
      <w:ins w:id="2579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to solve</w:t>
        </w:r>
      </w:ins>
      <w:r w:rsidR="00D72613">
        <w:rPr>
          <w:rFonts w:asciiTheme="majorBidi" w:hAnsiTheme="majorBidi" w:cstheme="majorBidi"/>
          <w:sz w:val="26"/>
          <w:szCs w:val="26"/>
          <w:lang w:val="en"/>
        </w:rPr>
        <w:t>, to use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criminological 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>jargon.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ins w:id="2580" w:author="ALE editor" w:date="2021-12-16T12:12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terms of </w:t>
        </w:r>
      </w:ins>
      <w:del w:id="2581" w:author="ALE editor" w:date="2021-12-19T12:05:00Z">
        <w:r w:rsidR="00D72613" w:rsidDel="00AA74D0">
          <w:rPr>
            <w:rFonts w:asciiTheme="majorBidi" w:hAnsiTheme="majorBidi" w:cstheme="majorBidi"/>
            <w:sz w:val="26"/>
            <w:szCs w:val="26"/>
            <w:lang w:val="en"/>
          </w:rPr>
          <w:delText>both</w:delText>
        </w:r>
        <w:r w:rsidRPr="0020763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>inclusion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of the community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 xml:space="preserve"> throughout</w:t>
      </w:r>
      <w:ins w:id="2582" w:author="ALE editor" w:date="2021-12-16T12:12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 [the process]</w:t>
        </w:r>
      </w:ins>
      <w:r w:rsidR="00D72613">
        <w:rPr>
          <w:rFonts w:asciiTheme="majorBidi" w:hAnsiTheme="majorBidi" w:cstheme="majorBidi"/>
          <w:sz w:val="26"/>
          <w:szCs w:val="26"/>
          <w:lang w:val="en"/>
        </w:rPr>
        <w:t>, and the division of the work</w:t>
      </w:r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 on assignments</w:t>
      </w:r>
      <w:ins w:id="2583" w:author="ALE editor" w:date="2021-12-16T12:20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 between community policing and this, we have reached a point where the station commanders tell me</w:t>
      </w:r>
      <w:ins w:id="2584" w:author="ALE editor" w:date="2021-12-16T12:20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--</w:t>
        </w:r>
      </w:ins>
      <w:del w:id="2585" w:author="ALE editor" w:date="2021-12-16T12:20:00Z">
        <w:r w:rsidR="00FB01D0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 and in my opinion </w:t>
      </w:r>
      <w:del w:id="2586" w:author="ALE editor" w:date="2021-12-16T12:20:00Z">
        <w:r w:rsidR="00FB01D0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that's </w:delText>
        </w:r>
      </w:del>
      <w:ins w:id="2587" w:author="ALE editor" w:date="2021-12-16T12:20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this is </w:t>
        </w:r>
      </w:ins>
      <w:r w:rsidR="00FB01D0">
        <w:rPr>
          <w:rFonts w:asciiTheme="majorBidi" w:hAnsiTheme="majorBidi" w:cstheme="majorBidi"/>
          <w:sz w:val="26"/>
          <w:szCs w:val="26"/>
          <w:lang w:val="en"/>
        </w:rPr>
        <w:t>a very important accomplishment</w:t>
      </w:r>
      <w:ins w:id="2588" w:author="ALE editor" w:date="2021-12-16T12:20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--</w:t>
        </w:r>
      </w:ins>
      <w:del w:id="2589" w:author="ALE editor" w:date="2021-12-16T12:20:00Z">
        <w:r w:rsidR="00FB01D0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7428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90" w:author="ALE editor" w:date="2021-12-16T12:16:00Z">
        <w:r w:rsidRPr="00207632" w:rsidDel="00315DB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F74281">
        <w:rPr>
          <w:rFonts w:asciiTheme="majorBidi" w:hAnsiTheme="majorBidi" w:cstheme="majorBidi"/>
          <w:sz w:val="26"/>
          <w:szCs w:val="26"/>
          <w:lang w:val="en"/>
        </w:rPr>
        <w:t xml:space="preserve">one 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 xml:space="preserve">good 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community police</w:t>
      </w:r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is worth </w:t>
      </w:r>
      <w:del w:id="2591" w:author="ALE editor" w:date="2021-12-16T12:12:00Z">
        <w:r w:rsidRPr="00207632" w:rsidDel="002F1D3C">
          <w:rPr>
            <w:rFonts w:asciiTheme="majorBidi" w:hAnsiTheme="majorBidi" w:cstheme="majorBidi"/>
            <w:sz w:val="26"/>
            <w:szCs w:val="26"/>
            <w:lang w:val="en"/>
          </w:rPr>
          <w:delText>2</w:delText>
        </w:r>
        <w:r w:rsidR="00E27F85" w:rsidDel="002F1D3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92" w:author="ALE editor" w:date="2021-12-16T12:12:00Z">
        <w:r w:rsidR="002F1D3C">
          <w:rPr>
            <w:rFonts w:asciiTheme="majorBidi" w:hAnsiTheme="majorBidi" w:cstheme="majorBidi"/>
            <w:sz w:val="26"/>
            <w:szCs w:val="26"/>
            <w:lang w:val="en"/>
          </w:rPr>
          <w:t xml:space="preserve">two </w:t>
        </w:r>
      </w:ins>
      <w:r w:rsidR="00E27F85">
        <w:rPr>
          <w:rFonts w:asciiTheme="majorBidi" w:hAnsiTheme="majorBidi" w:cstheme="majorBidi"/>
          <w:sz w:val="26"/>
          <w:szCs w:val="26"/>
        </w:rPr>
        <w:t>special patrol units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>.</w:t>
      </w:r>
      <w:ins w:id="2593" w:author="ALE editor" w:date="2021-12-16T12:15:00Z">
        <w:r w:rsidR="00315DB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If</w:t>
      </w:r>
      <w:r w:rsidR="00F84E67">
        <w:rPr>
          <w:rFonts w:asciiTheme="majorBidi" w:hAnsiTheme="majorBidi" w:cstheme="majorBidi"/>
          <w:sz w:val="26"/>
          <w:szCs w:val="26"/>
          <w:lang w:val="en"/>
        </w:rPr>
        <w:t xml:space="preserve"> that is what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 </w:t>
      </w:r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station </w:t>
      </w:r>
      <w:del w:id="2594" w:author="ALE editor" w:date="2021-12-19T10:26:00Z">
        <w:r w:rsidR="0029395A" w:rsidRPr="0029395A" w:rsidDel="0040336D">
          <w:rPr>
            <w:rFonts w:asciiTheme="majorBidi" w:hAnsiTheme="majorBidi" w:cstheme="majorBidi"/>
            <w:sz w:val="26"/>
            <w:szCs w:val="26"/>
            <w:lang w:val="en"/>
          </w:rPr>
          <w:delText>commnader</w:delText>
        </w:r>
      </w:del>
      <w:ins w:id="2595" w:author="ALE editor" w:date="2021-12-19T10:26:00Z">
        <w:r w:rsidR="0040336D" w:rsidRPr="0029395A">
          <w:rPr>
            <w:rFonts w:asciiTheme="majorBidi" w:hAnsiTheme="majorBidi" w:cstheme="majorBidi"/>
            <w:sz w:val="26"/>
            <w:szCs w:val="26"/>
            <w:lang w:val="en"/>
          </w:rPr>
          <w:t>commander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tells you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84E67">
        <w:rPr>
          <w:rFonts w:asciiTheme="majorBidi" w:hAnsiTheme="majorBidi" w:cstheme="majorBidi"/>
          <w:sz w:val="26"/>
          <w:szCs w:val="26"/>
          <w:lang w:val="en"/>
        </w:rPr>
        <w:t>then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he understands</w:t>
      </w:r>
      <w:r w:rsidR="00F84E67">
        <w:rPr>
          <w:rFonts w:asciiTheme="majorBidi" w:hAnsiTheme="majorBidi" w:cstheme="majorBidi"/>
          <w:sz w:val="26"/>
          <w:szCs w:val="26"/>
          <w:lang w:val="en"/>
        </w:rPr>
        <w:t xml:space="preserve"> what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community policing</w:t>
      </w:r>
      <w:r w:rsidR="00F84E67">
        <w:rPr>
          <w:rFonts w:asciiTheme="majorBidi" w:hAnsiTheme="majorBidi" w:cstheme="majorBidi"/>
          <w:sz w:val="26"/>
          <w:szCs w:val="26"/>
          <w:lang w:val="en"/>
        </w:rPr>
        <w:t xml:space="preserve"> is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.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 He understands </w:t>
      </w:r>
      <w:del w:id="2596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its value </w:t>
      </w:r>
      <w:del w:id="2597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if he </w:t>
      </w:r>
      <w:del w:id="2598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utters </w:delText>
        </w:r>
      </w:del>
      <w:ins w:id="2599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makes </w:t>
        </w:r>
      </w:ins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such a </w:t>
      </w:r>
      <w:del w:id="2600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sentence</w:delText>
        </w:r>
      </w:del>
      <w:ins w:id="2601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statement. </w:t>
        </w:r>
      </w:ins>
      <w:del w:id="2602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, b</w:delText>
        </w:r>
      </w:del>
      <w:ins w:id="2603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0F29E5">
        <w:rPr>
          <w:rFonts w:asciiTheme="majorBidi" w:hAnsiTheme="majorBidi" w:cstheme="majorBidi"/>
          <w:sz w:val="26"/>
          <w:szCs w:val="26"/>
          <w:lang w:val="en"/>
        </w:rPr>
        <w:t>ecause everyone keeps telling me: Give me a special patrol unit, give him a special patrol unit</w:t>
      </w:r>
      <w:ins w:id="2604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05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06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2607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ut ultimately, when he tells you a community police officer is worth </w:t>
      </w:r>
      <w:del w:id="2608" w:author="ALE editor" w:date="2021-12-16T12:12:00Z">
        <w:r w:rsidR="000F29E5" w:rsidDel="002F1D3C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2609" w:author="ALE editor" w:date="2021-12-16T12:12:00Z">
        <w:r w:rsidR="002F1D3C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2610" w:author="ALE editor" w:date="2021-12-16T12:13:00Z">
        <w:r w:rsidR="002F1D3C">
          <w:rPr>
            <w:rFonts w:asciiTheme="majorBidi" w:hAnsiTheme="majorBidi" w:cstheme="majorBidi"/>
            <w:sz w:val="26"/>
            <w:szCs w:val="26"/>
            <w:lang w:val="en"/>
          </w:rPr>
          <w:t>wo</w:t>
        </w:r>
      </w:ins>
      <w:ins w:id="2611" w:author="ALE editor" w:date="2021-12-16T12:12:00Z">
        <w:r w:rsidR="002F1D3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F29E5">
        <w:rPr>
          <w:rFonts w:asciiTheme="majorBidi" w:hAnsiTheme="majorBidi" w:cstheme="majorBidi"/>
          <w:sz w:val="26"/>
          <w:szCs w:val="26"/>
          <w:lang w:val="en"/>
        </w:rPr>
        <w:t>special patrol units, it's an indication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that he has started to know how to operate it.</w:t>
      </w:r>
      <w:r w:rsidR="002E7399">
        <w:rPr>
          <w:rFonts w:asciiTheme="majorBidi" w:hAnsiTheme="majorBidi" w:cstheme="majorBidi"/>
          <w:sz w:val="26"/>
          <w:szCs w:val="26"/>
          <w:lang w:val="en"/>
        </w:rPr>
        <w:t xml:space="preserve"> And we </w:t>
      </w:r>
      <w:del w:id="2612" w:author="ALE editor" w:date="2021-12-16T12:21:00Z">
        <w:r w:rsidR="002E7399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0F29E5">
        <w:rPr>
          <w:rFonts w:asciiTheme="majorBidi" w:hAnsiTheme="majorBidi" w:cstheme="majorBidi"/>
          <w:sz w:val="26"/>
          <w:szCs w:val="26"/>
          <w:lang w:val="en"/>
        </w:rPr>
        <w:t>added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the communit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y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13" w:author="ALE editor" w:date="2021-12-16T12:21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story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in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to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the mix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14" w:author="ALE editor" w:date="2021-12-16T12:21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we said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s integrate</w:t>
      </w:r>
      <w:ins w:id="2615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.</w:t>
      </w:r>
      <w:r w:rsidR="00F84E67">
        <w:rPr>
          <w:rFonts w:asciiTheme="majorBidi" w:hAnsiTheme="majorBidi" w:cstheme="majorBidi"/>
          <w:sz w:val="26"/>
          <w:szCs w:val="26"/>
        </w:rPr>
        <w:t xml:space="preserve"> 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Suppose I take all these elements </w:t>
      </w:r>
      <w:ins w:id="2616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that the </w:t>
        </w:r>
      </w:ins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research </w:t>
      </w:r>
      <w:del w:id="2617" w:author="ALE editor" w:date="2021-12-19T12:05:00Z">
        <w:r w:rsidR="00D904F1" w:rsidDel="00AA74D0">
          <w:rPr>
            <w:rFonts w:asciiTheme="majorBidi" w:hAnsiTheme="majorBidi" w:cstheme="majorBidi"/>
            <w:sz w:val="26"/>
            <w:szCs w:val="26"/>
            <w:lang w:val="en"/>
          </w:rPr>
          <w:delText>refers to as something that</w:delText>
        </w:r>
      </w:del>
      <w:ins w:id="2618" w:author="ALE editor" w:date="2021-12-19T12:06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says</w:t>
        </w:r>
      </w:ins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 works. In that case,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you say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s build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a single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model,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a single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work process that will be the core of classic policing</w:t>
      </w:r>
      <w:ins w:id="2619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20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21" w:author="ALE editor" w:date="2021-12-16T12:21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>and b</w:delText>
        </w:r>
      </w:del>
      <w:ins w:id="2622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asically </w:t>
      </w:r>
      <w:ins w:id="2623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it is</w:t>
        </w:r>
      </w:ins>
      <w:ins w:id="2624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a process that embodies </w:t>
      </w:r>
      <w:r w:rsidR="002E7399">
        <w:rPr>
          <w:rFonts w:asciiTheme="majorBidi" w:hAnsiTheme="majorBidi" w:cstheme="majorBidi"/>
          <w:sz w:val="26"/>
          <w:szCs w:val="26"/>
          <w:lang w:val="en"/>
        </w:rPr>
        <w:t>each of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these research insights </w:t>
      </w:r>
      <w:del w:id="2625" w:author="ALE editor" w:date="2021-12-16T12:22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ins w:id="2626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BB0856" w:rsidRPr="00C0046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integrat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es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27" w:author="ALE editor" w:date="2021-12-16T12:22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between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them</w:t>
      </w:r>
      <w:ins w:id="2628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into</w:t>
        </w:r>
      </w:ins>
      <w:del w:id="2629" w:author="ALE editor" w:date="2021-12-16T12:22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something coherent.</w:t>
      </w:r>
      <w:r w:rsidR="003C21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30" w:author="ALE editor" w:date="2021-12-16T12:22:00Z">
        <w:r w:rsidR="003C2110" w:rsidDel="00BB0856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2E7399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3C2110" w:rsidDel="00BB085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631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hen we </w:t>
      </w:r>
      <w:del w:id="2632" w:author="ALE editor" w:date="2021-12-16T12:22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and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ach station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 will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choose the problems it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 will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solve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.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H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ow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will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it do </w:t>
      </w:r>
      <w:del w:id="2633" w:author="ALE editor" w:date="2021-12-16T12:22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</w:del>
      <w:ins w:id="2634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F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>irst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,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 xml:space="preserve"> we provide a statistical </w:t>
      </w:r>
      <w:del w:id="2635" w:author="ALE editor" w:date="2021-12-16T12:22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survey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36" w:author="ALE editor" w:date="2021-12-16T12:22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2637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for 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it</w:t>
      </w:r>
      <w:ins w:id="2638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39" w:author="ALE editor" w:date="2021-12-16T12:22:00Z">
        <w:r w:rsidR="00D904F1" w:rsidDel="00691F71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40" w:author="ALE editor" w:date="2021-12-16T12:22:00Z">
        <w:r w:rsidR="00BD237E" w:rsidDel="00691F71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641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BD237E">
        <w:rPr>
          <w:rFonts w:asciiTheme="majorBidi" w:hAnsiTheme="majorBidi" w:cstheme="majorBidi"/>
          <w:sz w:val="26"/>
          <w:szCs w:val="26"/>
          <w:lang w:val="en"/>
        </w:rPr>
        <w:t xml:space="preserve">hen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e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 xml:space="preserve">very commander </w:t>
      </w:r>
      <w:del w:id="2642" w:author="ALE editor" w:date="2021-12-16T12:22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harnesses </w:delText>
        </w:r>
      </w:del>
      <w:ins w:id="2643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involv</w:t>
        </w:r>
      </w:ins>
      <w:ins w:id="2644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es</w:t>
        </w:r>
      </w:ins>
      <w:ins w:id="2645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the entire relevant community</w:t>
      </w:r>
      <w:ins w:id="2646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47" w:author="ALE editor" w:date="2021-12-16T12:22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48" w:author="ALE editor" w:date="2021-12-16T12:22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2649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ecause each has a different kind of community</w:t>
      </w:r>
      <w:ins w:id="2650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51" w:author="ALE editor" w:date="2021-12-16T12:23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52" w:author="ALE editor" w:date="2021-12-16T12:23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2653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e live in a diverse country</w:t>
      </w:r>
      <w:ins w:id="2654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655" w:author="ALE editor" w:date="2021-12-16T12:23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- –</w:delText>
        </w:r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2656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n ultra-Orthodox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person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is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unlike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an Arab, an Arab is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unlike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 Jew in north Tel Aviv</w:t>
      </w:r>
      <w:ins w:id="2657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658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, and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Dimona is not Hadera, Hadera is not a Bedouin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village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in the Negev, </w:t>
      </w:r>
      <w:del w:id="2659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>etc</w:delText>
        </w:r>
      </w:del>
      <w:ins w:id="2660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and so on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.</w:t>
      </w:r>
      <w:del w:id="2661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62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each </w:delText>
        </w:r>
      </w:del>
      <w:ins w:id="2663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E</w:t>
        </w:r>
        <w:r w:rsidR="00691F71" w:rsidRPr="00C00463">
          <w:rPr>
            <w:rFonts w:asciiTheme="majorBidi" w:hAnsiTheme="majorBidi" w:cstheme="majorBidi"/>
            <w:sz w:val="26"/>
            <w:szCs w:val="26"/>
            <w:lang w:val="en"/>
          </w:rPr>
          <w:t xml:space="preserve">ach 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has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i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t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s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own complexities. </w:t>
      </w:r>
      <w:del w:id="2664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>And y</w:delText>
        </w:r>
      </w:del>
      <w:ins w:id="2665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ou say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Focus on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your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own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station.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66" w:author="ALE editor" w:date="2021-12-16T12:23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2667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t's incredible to see. For instance, i</w:t>
      </w:r>
      <w:r w:rsidR="0092458D" w:rsidRPr="00C00463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the first session of the program</w:t>
      </w:r>
      <w:ins w:id="2668" w:author="ALE editor" w:date="2021-12-19T12:06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’s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classes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a police station </w:t>
      </w:r>
      <w:ins w:id="2669" w:author="ALE editor" w:date="2021-12-19T12:06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t xml:space="preserve">commander </w:t>
        </w:r>
      </w:ins>
      <w:del w:id="2670" w:author="ALE editor" w:date="2021-12-19T12:07:00Z">
        <w:r w:rsidR="0092458D" w:rsidDel="00AA74D0">
          <w:rPr>
            <w:rFonts w:asciiTheme="majorBidi" w:hAnsiTheme="majorBidi" w:cstheme="majorBidi"/>
            <w:sz w:val="26"/>
            <w:szCs w:val="26"/>
            <w:lang w:val="en"/>
          </w:rPr>
          <w:delText>comes</w:delText>
        </w:r>
        <w:r w:rsidR="00C00463" w:rsidRPr="00C00463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sa</w:delText>
        </w:r>
        <w:r w:rsidR="00D904F1" w:rsidDel="00AA74D0">
          <w:rPr>
            <w:rFonts w:asciiTheme="majorBidi" w:hAnsiTheme="majorBidi" w:cstheme="majorBidi"/>
            <w:sz w:val="26"/>
            <w:szCs w:val="26"/>
            <w:lang w:val="en"/>
          </w:rPr>
          <w:delText>ys</w:delText>
        </w:r>
      </w:del>
      <w:ins w:id="2671" w:author="ALE editor" w:date="2021-12-19T12:07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said</w:t>
        </w:r>
      </w:ins>
      <w:r w:rsidR="00D904F1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W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e want to solve the noise problems in Caesarea. I asked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W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hat noise problems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 xml:space="preserve">are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there in Caesarea? </w:t>
      </w:r>
      <w:del w:id="2672" w:author="ALE editor" w:date="2021-12-19T10:26:00Z">
        <w:r w:rsidR="00C00463" w:rsidRPr="00C00463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I was told there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was gunfire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at Jis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>er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al-Zarqa that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wa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creat</w:t>
      </w:r>
      <w:r w:rsidR="00545FF4" w:rsidRPr="00C00463">
        <w:rPr>
          <w:rFonts w:asciiTheme="majorBidi" w:hAnsiTheme="majorBidi" w:cstheme="majorBidi"/>
          <w:sz w:val="26"/>
          <w:szCs w:val="26"/>
          <w:lang w:val="en"/>
        </w:rPr>
        <w:t xml:space="preserve">ing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noise in Caesarea. </w:t>
      </w:r>
      <w:del w:id="2673" w:author="ALE editor" w:date="2021-12-19T10:26:00Z">
        <w:r w:rsidR="00C00463" w:rsidRPr="00C00463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 said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E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xcuse me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2674" w:author="ALE editor" w:date="2021-12-16T12:23:00Z">
        <w:r w:rsid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>Then</w:delText>
        </w:r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m</w:delText>
        </w:r>
      </w:del>
      <w:ins w:id="2675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M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aybe we </w:t>
      </w:r>
      <w:r w:rsidR="006B65C5">
        <w:rPr>
          <w:rFonts w:asciiTheme="majorBidi" w:hAnsiTheme="majorBidi" w:cstheme="majorBidi"/>
          <w:sz w:val="26"/>
          <w:szCs w:val="26"/>
          <w:lang w:val="en"/>
        </w:rPr>
        <w:t>should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solve the </w:t>
      </w:r>
      <w:r w:rsidR="006B65C5">
        <w:rPr>
          <w:rFonts w:asciiTheme="majorBidi" w:hAnsiTheme="majorBidi" w:cstheme="majorBidi"/>
          <w:sz w:val="26"/>
          <w:szCs w:val="26"/>
          <w:lang w:val="en"/>
        </w:rPr>
        <w:t xml:space="preserve">gunfire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problem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there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it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is killing people</w:t>
      </w:r>
      <w:del w:id="2676" w:author="ALE editor" w:date="2021-12-19T10:26:00Z">
        <w:r w:rsidR="006B65C5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677" w:author="ALE editor" w:date="2021-12-16T12:24:00Z">
        <w:r w:rsidR="006B65C5" w:rsidDel="00691F71">
          <w:rPr>
            <w:rFonts w:asciiTheme="majorBidi" w:hAnsiTheme="majorBidi" w:cstheme="majorBidi"/>
            <w:sz w:val="26"/>
            <w:szCs w:val="26"/>
            <w:lang w:val="en"/>
          </w:rPr>
          <w:delText>over</w:delText>
        </w:r>
        <w:r w:rsid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678" w:author="ALE editor" w:date="2021-12-19T10:26:00Z">
        <w:r w:rsidR="00203102" w:rsidDel="0040336D">
          <w:rPr>
            <w:rFonts w:asciiTheme="majorBidi" w:hAnsiTheme="majorBidi" w:cstheme="majorBidi"/>
            <w:sz w:val="26"/>
            <w:szCs w:val="26"/>
            <w:lang w:val="en"/>
          </w:rPr>
          <w:delText>there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E0741C">
        <w:rPr>
          <w:rFonts w:asciiTheme="majorBidi" w:hAnsiTheme="majorBidi" w:cstheme="majorBidi"/>
          <w:sz w:val="26"/>
          <w:szCs w:val="26"/>
          <w:lang w:val="en"/>
        </w:rPr>
        <w:t xml:space="preserve">whereas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in Caesarea maybe someone </w:t>
      </w:r>
      <w:r w:rsidR="00E0741C">
        <w:rPr>
          <w:rFonts w:asciiTheme="majorBidi" w:hAnsiTheme="majorBidi" w:cstheme="majorBidi"/>
          <w:sz w:val="26"/>
          <w:szCs w:val="26"/>
          <w:lang w:val="en"/>
        </w:rPr>
        <w:t>ca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n’t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fall asleep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>…</w:t>
      </w:r>
    </w:p>
    <w:p w14:paraId="50C998B6" w14:textId="62A52CF7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important to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emphasize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it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is the same station</w:t>
      </w:r>
      <w:ins w:id="2679" w:author="ALE editor" w:date="2021-12-16T12:24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</w:p>
    <w:p w14:paraId="39B88343" w14:textId="04F4F8EF" w:rsidR="00244022" w:rsidRDefault="008F4BEE" w:rsidP="00244022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2680" w:author="ALE editor" w:date="2021-12-16T12:24:00Z">
        <w:r w:rsidR="00203102" w:rsidRP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insisted on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enabling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81" w:author="ALE editor" w:date="2021-12-16T12:24:00Z">
        <w:r w:rsid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203102" w:rsidRP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>flexibility. For example, there</w:t>
      </w:r>
      <w:r w:rsidR="002C29C5">
        <w:rPr>
          <w:rFonts w:asciiTheme="majorBidi" w:hAnsiTheme="majorBidi" w:cstheme="majorBidi"/>
          <w:sz w:val="26"/>
          <w:szCs w:val="26"/>
          <w:lang w:val="en"/>
        </w:rPr>
        <w:t>’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s something that was </w:t>
      </w:r>
      <w:del w:id="2682" w:author="ALE editor" w:date="2021-12-16T12:52:00Z">
        <w:r w:rsidR="00203102" w:rsidRPr="0020310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brought </w:delText>
        </w:r>
      </w:del>
      <w:ins w:id="2683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initiated</w:t>
        </w:r>
        <w:r w:rsidR="003007D0" w:rsidRPr="0020310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by one of the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commissioners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, a few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co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m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mis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s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r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2684" w:author="ALE editor" w:date="2021-12-16T12:24:00Z">
        <w:r w:rsidR="00203102" w:rsidRP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>back</w:delText>
        </w:r>
      </w:del>
      <w:ins w:id="2685" w:author="ALE editor" w:date="2021-12-16T12:24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ago</w:t>
        </w:r>
      </w:ins>
      <w:r w:rsidR="00E6197A">
        <w:rPr>
          <w:rFonts w:asciiTheme="majorBidi" w:hAnsiTheme="majorBidi" w:cstheme="majorBidi"/>
          <w:sz w:val="26"/>
          <w:szCs w:val="26"/>
          <w:lang w:val="en"/>
        </w:rPr>
        <w:t>,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that is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 call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 xml:space="preserve">ed </w:t>
      </w:r>
      <w:r w:rsidR="00203102" w:rsidRPr="00050FE2">
        <w:rPr>
          <w:rFonts w:asciiTheme="majorBidi" w:hAnsiTheme="majorBidi" w:cstheme="majorBidi"/>
          <w:i/>
          <w:iCs/>
          <w:sz w:val="26"/>
          <w:szCs w:val="26"/>
          <w:lang w:val="en"/>
        </w:rPr>
        <w:t>Nahshol</w:t>
      </w:r>
      <w:r w:rsidR="00050FE2" w:rsidRPr="00050FE2">
        <w:rPr>
          <w:rFonts w:asciiTheme="majorBidi" w:hAnsiTheme="majorBidi" w:cstheme="majorBidi"/>
          <w:sz w:val="26"/>
          <w:szCs w:val="26"/>
          <w:lang w:val="en"/>
        </w:rPr>
        <w:t xml:space="preserve"> (the Wave)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 xml:space="preserve">. What's </w:t>
      </w:r>
      <w:r w:rsidR="00E6197A">
        <w:rPr>
          <w:rFonts w:asciiTheme="majorBidi" w:hAnsiTheme="majorBidi" w:cstheme="majorBidi"/>
          <w:i/>
          <w:iCs/>
          <w:sz w:val="26"/>
          <w:szCs w:val="26"/>
          <w:lang w:val="en"/>
        </w:rPr>
        <w:t>Nahshol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?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 xml:space="preserve">You bring the entire force </w:t>
      </w:r>
      <w:del w:id="2686" w:author="ALE editor" w:date="2021-12-16T12:24:00Z">
        <w:r w:rsidR="00E6197A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fo </w:delText>
        </w:r>
      </w:del>
      <w:ins w:id="2687" w:author="ALE editor" w:date="2021-12-16T12:24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of </w:t>
        </w:r>
      </w:ins>
      <w:r w:rsidR="00E6197A">
        <w:rPr>
          <w:rFonts w:asciiTheme="majorBidi" w:hAnsiTheme="majorBidi" w:cstheme="majorBidi"/>
          <w:sz w:val="26"/>
          <w:szCs w:val="26"/>
          <w:lang w:val="en"/>
        </w:rPr>
        <w:t xml:space="preserve">a station together, all the </w:t>
      </w:r>
      <w:del w:id="2688" w:author="ALE editor" w:date="2021-12-16T12:51:00Z">
        <w:r w:rsidR="00E6197A" w:rsidDel="003007D0">
          <w:rPr>
            <w:rFonts w:asciiTheme="majorBidi" w:hAnsiTheme="majorBidi" w:cstheme="majorBidi"/>
            <w:sz w:val="26"/>
            <w:szCs w:val="26"/>
            <w:lang w:val="en"/>
          </w:rPr>
          <w:delText>motorbikes</w:delText>
        </w:r>
      </w:del>
      <w:ins w:id="2689" w:author="ALE editor" w:date="2021-12-16T12:51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motor-cops</w:t>
        </w:r>
      </w:ins>
      <w:del w:id="2690" w:author="ALE editor" w:date="2021-12-16T12:24:00Z">
        <w:r w:rsidR="00E6197A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6197A">
        <w:rPr>
          <w:rFonts w:asciiTheme="majorBidi" w:hAnsiTheme="majorBidi" w:cstheme="majorBidi"/>
          <w:sz w:val="26"/>
          <w:szCs w:val="26"/>
          <w:lang w:val="en"/>
        </w:rPr>
        <w:t>,</w:t>
      </w:r>
      <w:ins w:id="2691" w:author="ALE editor" w:date="2021-12-16T12:24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692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 xml:space="preserve">from </w:t>
        </w:r>
      </w:ins>
      <w:del w:id="2693" w:author="ALE editor" w:date="2021-12-16T12:51:00Z">
        <w:r w:rsidR="00E6197A" w:rsidDel="003007D0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694" w:author="ALE editor" w:date="2021-12-16T12:51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cross the station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 area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at the beginning of </w:t>
      </w:r>
      <w:del w:id="2695" w:author="ALE editor" w:date="2021-12-16T12:52:00Z"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2696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every</w:t>
        </w:r>
        <w:r w:rsidR="003007D0" w:rsidRPr="0024402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shift</w:t>
      </w:r>
      <w:ins w:id="2697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98" w:author="ALE editor" w:date="2021-12-16T12:52:00Z">
        <w:r w:rsidR="002C29C5" w:rsidDel="003007D0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>“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H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ere we are</w:t>
      </w:r>
      <w:ins w:id="2699" w:author="ALE editor" w:date="2021-12-19T12:07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92458D">
        <w:rPr>
          <w:rFonts w:asciiTheme="majorBidi" w:hAnsiTheme="majorBidi" w:cstheme="majorBidi"/>
          <w:sz w:val="26"/>
          <w:szCs w:val="26"/>
          <w:lang w:val="en"/>
        </w:rPr>
        <w:t>”</w:t>
      </w:r>
      <w:del w:id="2700" w:author="ALE editor" w:date="2021-12-19T12:07:00Z">
        <w:r w:rsidR="00244022" w:rsidRPr="00244022" w:rsidDel="00AA74D0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Excellent. Now </w:t>
      </w:r>
      <w:r w:rsidR="002C29C5">
        <w:rPr>
          <w:rFonts w:asciiTheme="majorBidi" w:hAnsiTheme="majorBidi" w:cstheme="majorBidi"/>
          <w:sz w:val="26"/>
          <w:szCs w:val="26"/>
          <w:lang w:val="en"/>
        </w:rPr>
        <w:t>some people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were great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believe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rs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in it</w:t>
      </w:r>
      <w:ins w:id="2701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02" w:author="ALE editor" w:date="2021-12-16T12:52:00Z"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03" w:author="ALE editor" w:date="2021-12-16T12:52:00Z"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704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o me it seemed terribly wasteful in terms of resources, impossible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,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because it does not allow you to regulate your resources </w:t>
      </w:r>
      <w:del w:id="2705" w:author="ALE editor" w:date="2021-12-16T12:53:00Z">
        <w:r w:rsidR="00E6197A" w:rsidDel="003007D0">
          <w:rPr>
            <w:rFonts w:asciiTheme="majorBidi" w:hAnsiTheme="majorBidi" w:cstheme="majorBidi"/>
            <w:sz w:val="26"/>
            <w:szCs w:val="26"/>
            <w:lang w:val="en"/>
          </w:rPr>
          <w:delText>throughout</w:delText>
        </w:r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shift 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according to the development of crime 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dur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in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 xml:space="preserve">g </w:t>
      </w:r>
      <w:del w:id="2706" w:author="ALE editor" w:date="2021-12-16T12:53:00Z">
        <w:r w:rsidR="00E6197A" w:rsidDel="003007D0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2707" w:author="ALE editor" w:date="2021-12-16T12:53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the shift</w:t>
        </w:r>
      </w:ins>
      <w:r w:rsidR="00E6197A">
        <w:rPr>
          <w:rFonts w:asciiTheme="majorBidi" w:hAnsiTheme="majorBidi" w:cstheme="majorBidi"/>
          <w:sz w:val="26"/>
          <w:szCs w:val="26"/>
          <w:lang w:val="en"/>
        </w:rPr>
        <w:t>,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at the most relevant and less relevant hours, </w:t>
      </w:r>
      <w:del w:id="2708" w:author="ALE editor" w:date="2021-12-16T12:52:00Z">
        <w:r w:rsid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>never mind</w:delText>
        </w:r>
        <w:r w:rsidR="001D30E1" w:rsidDel="003007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for all sorts of reasons</w:t>
      </w:r>
    </w:p>
    <w:p w14:paraId="1C1AFE6F" w14:textId="5E65ABEC" w:rsidR="008F4BEE" w:rsidRPr="004337FF" w:rsidRDefault="008F4BEE" w:rsidP="00536115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ins w:id="2709" w:author="ALE editor" w:date="2021-12-16T12:53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 xml:space="preserve">When I was a young officer </w:t>
        </w:r>
      </w:ins>
      <w:del w:id="2710" w:author="ALE editor" w:date="2021-12-16T12:53:00Z"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They c</w:delText>
        </w:r>
        <w:r w:rsidRPr="004337FF" w:rsidDel="003007D0">
          <w:rPr>
            <w:rFonts w:asciiTheme="majorBidi" w:hAnsiTheme="majorBidi" w:cstheme="majorBidi"/>
            <w:sz w:val="26"/>
            <w:szCs w:val="26"/>
            <w:lang w:val="en"/>
          </w:rPr>
          <w:delText>all</w:delText>
        </w:r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  <w:r w:rsidRPr="004337FF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it</w:delText>
        </w:r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44592">
        <w:rPr>
          <w:rFonts w:asciiTheme="majorBidi" w:hAnsiTheme="majorBidi" w:cstheme="majorBidi"/>
          <w:sz w:val="26"/>
          <w:szCs w:val="26"/>
          <w:lang w:val="en"/>
        </w:rPr>
        <w:t>in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police</w:t>
      </w:r>
      <w:r w:rsidR="001D30E1">
        <w:rPr>
          <w:rFonts w:asciiTheme="majorBidi" w:hAnsiTheme="majorBidi" w:cstheme="majorBidi"/>
          <w:sz w:val="26"/>
          <w:szCs w:val="26"/>
          <w:lang w:val="en"/>
        </w:rPr>
        <w:t xml:space="preserve"> force</w:t>
      </w:r>
      <w:ins w:id="2711" w:author="ALE editor" w:date="2021-12-16T12:53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 xml:space="preserve"> they called it</w:t>
        </w:r>
      </w:ins>
      <w:r w:rsidR="001D30E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12" w:author="ALE editor" w:date="2021-12-16T12:53:00Z">
        <w:r w:rsidRPr="004337FF" w:rsidDel="003007D0">
          <w:rPr>
            <w:rFonts w:asciiTheme="majorBidi" w:hAnsiTheme="majorBidi" w:cstheme="majorBidi"/>
            <w:sz w:val="26"/>
            <w:szCs w:val="26"/>
            <w:lang w:val="en"/>
          </w:rPr>
          <w:delText>when I was a young officer</w:delText>
        </w:r>
        <w:r w:rsidR="001D30E1" w:rsidDel="003007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 </w:delText>
        </w:r>
      </w:del>
      <w:r w:rsidR="00536115">
        <w:rPr>
          <w:rFonts w:asciiTheme="majorBidi" w:hAnsiTheme="majorBidi" w:cstheme="majorBidi"/>
          <w:sz w:val="26"/>
          <w:szCs w:val="26"/>
          <w:lang w:val="en"/>
        </w:rPr>
        <w:t>"</w:t>
      </w:r>
      <w:del w:id="2713" w:author="ALE editor" w:date="2021-12-16T12:56:00Z"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144592"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weat </w:delText>
        </w:r>
      </w:del>
      <w:ins w:id="2714" w:author="ALE editor" w:date="2021-12-16T12:56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drops of</w:t>
        </w:r>
        <w:r w:rsidR="003007D0" w:rsidRPr="0014459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715" w:author="ALE editor" w:date="2021-12-16T12:56:00Z"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144592"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roplets</w:delText>
        </w:r>
      </w:del>
      <w:ins w:id="2716" w:author="ALE editor" w:date="2021-12-16T12:56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sweat</w:t>
        </w:r>
      </w:ins>
      <w:r w:rsidR="00536115">
        <w:rPr>
          <w:rFonts w:asciiTheme="majorBidi" w:hAnsiTheme="majorBidi" w:cstheme="majorBidi"/>
          <w:sz w:val="26"/>
          <w:szCs w:val="26"/>
          <w:lang w:val="en"/>
        </w:rPr>
        <w:t>"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</w:p>
    <w:p w14:paraId="32933E71" w14:textId="75E6A2CE" w:rsidR="00144592" w:rsidRPr="00080E96" w:rsidRDefault="00144592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2717" w:author="ALE editor" w:date="2021-12-16T12:56:00Z">
        <w:r w:rsidR="00FD28CE"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So,</w:delText>
        </w:r>
        <w:r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I was 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tol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d it 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w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as 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c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a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lled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3C3191">
        <w:rPr>
          <w:rFonts w:asciiTheme="majorBidi" w:hAnsiTheme="majorBidi" w:cstheme="majorBidi"/>
          <w:i/>
          <w:iCs/>
          <w:sz w:val="26"/>
          <w:szCs w:val="26"/>
          <w:lang w:val="en"/>
        </w:rPr>
        <w:t>Nahshol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So </w:t>
      </w:r>
      <w:del w:id="2718" w:author="ALE editor" w:date="2021-12-16T12:56:00Z">
        <w:r w:rsidDel="003007D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hen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I said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: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L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ook, I don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t believe in </w:t>
      </w:r>
      <w:del w:id="2719" w:author="ALE editor" w:date="2021-12-16T12:56:00Z">
        <w:r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2720" w:author="ALE editor" w:date="2021-12-16T12:56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r w:rsidR="002C29C5"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but I am </w:t>
      </w:r>
      <w:ins w:id="2721" w:author="ALE editor" w:date="2021-12-19T12:07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not an</w:t>
        </w:r>
      </w:ins>
      <w:del w:id="2722" w:author="ALE editor" w:date="2021-12-19T12:07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21361E" w:rsidDel="00AA74D0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23" w:author="ALE editor" w:date="2021-12-19T12:07:00Z">
        <w:r w:rsidR="0021361E" w:rsidDel="00AA74D0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</w:del>
      <w:r w:rsidR="0021361E">
        <w:rPr>
          <w:rFonts w:asciiTheme="majorBidi" w:hAnsiTheme="majorBidi" w:cstheme="majorBidi"/>
          <w:sz w:val="26"/>
          <w:szCs w:val="26"/>
          <w:lang w:val="en"/>
        </w:rPr>
        <w:t>experienced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police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ins w:id="2724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25" w:author="ALE editor" w:date="2021-12-19T12:07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26" w:author="ALE editor" w:date="2021-12-19T12:08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I have n</w:delText>
        </w:r>
      </w:del>
      <w:ins w:id="2727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o problem, put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in the program</w:t>
      </w:r>
      <w:ins w:id="2728" w:author="ALE editor" w:date="2021-12-16T12:56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29" w:author="ALE editor" w:date="2021-12-16T12:56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30" w:author="ALE editor" w:date="2021-12-16T12:56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731" w:author="ALE editor" w:date="2021-12-16T12:56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f someone believes in it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put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in</w:t>
      </w:r>
      <w:ins w:id="2732" w:author="ALE editor" w:date="2021-12-16T12:56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33" w:author="ALE editor" w:date="2021-12-16T12:56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34" w:author="ALE editor" w:date="2021-12-16T12:56:00Z">
        <w:r w:rsidR="0021361E" w:rsidDel="002233ED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2735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21361E">
        <w:rPr>
          <w:rFonts w:asciiTheme="majorBidi" w:hAnsiTheme="majorBidi" w:cstheme="majorBidi"/>
          <w:sz w:val="26"/>
          <w:szCs w:val="26"/>
          <w:lang w:val="en"/>
        </w:rPr>
        <w:t>ecause ultimately</w:t>
      </w:r>
      <w:r w:rsidR="002C29C5"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you will get feedback from the system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on whether or not it correlates with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>outcome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736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m convinced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re intelligent enough </w:t>
      </w:r>
      <w:ins w:id="2737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del w:id="2738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moment </w:delText>
        </w:r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you</w:delText>
        </w:r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>’ll</w:delText>
        </w:r>
      </w:del>
      <w:ins w:id="2739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as soon as you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see that there is no correlation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with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2C29C5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you will take this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resource</w:t>
      </w:r>
      <w:del w:id="2740" w:author="ALE editor" w:date="2021-12-16T12:57:00Z">
        <w:r w:rsidR="0092458D" w:rsidDel="002233ED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 and move it to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different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ins w:id="2741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 xml:space="preserve">more </w:t>
        </w:r>
      </w:ins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effective </w:t>
      </w:r>
      <w:r>
        <w:rPr>
          <w:rFonts w:asciiTheme="majorBidi" w:hAnsiTheme="majorBidi" w:cstheme="majorBidi"/>
          <w:sz w:val="26"/>
          <w:szCs w:val="26"/>
          <w:lang w:val="en"/>
        </w:rPr>
        <w:t>line</w:t>
      </w:r>
      <w:ins w:id="2742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43" w:author="ALE editor" w:date="2021-12-16T12:57:00Z">
        <w:r w:rsidR="00F72588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44" w:author="ALE editor" w:date="2021-12-16T12:57:00Z"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2745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hat is why we didn’t come and say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: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G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entlemen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this is dumb, don’t do it, I am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>
        <w:rPr>
          <w:rFonts w:asciiTheme="majorBidi" w:hAnsiTheme="majorBidi" w:cstheme="majorBidi"/>
          <w:sz w:val="26"/>
          <w:szCs w:val="26"/>
          <w:lang w:val="en"/>
        </w:rPr>
        <w:t>om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m</w:t>
      </w:r>
      <w:r>
        <w:rPr>
          <w:rFonts w:asciiTheme="majorBidi" w:hAnsiTheme="majorBidi" w:cstheme="majorBidi"/>
          <w:sz w:val="26"/>
          <w:szCs w:val="26"/>
          <w:lang w:val="en"/>
        </w:rPr>
        <w:t>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>
        <w:rPr>
          <w:rFonts w:asciiTheme="majorBidi" w:hAnsiTheme="majorBidi" w:cstheme="majorBidi"/>
          <w:sz w:val="26"/>
          <w:szCs w:val="26"/>
          <w:lang w:val="en"/>
        </w:rPr>
        <w:t>r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I decide.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46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Unless </w:delText>
        </w:r>
      </w:del>
      <w:ins w:id="2747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2748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ou believe in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lastRenderedPageBreak/>
        <w:t>it? Put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 xml:space="preserve"> it in</w:t>
      </w:r>
      <w:ins w:id="2749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50" w:author="ALE editor" w:date="2021-12-16T12:57:00Z"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51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2752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ut just know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to be an outstanding station you </w:t>
      </w:r>
      <w:r>
        <w:rPr>
          <w:rFonts w:asciiTheme="majorBidi" w:hAnsiTheme="majorBidi" w:cstheme="majorBidi"/>
          <w:sz w:val="26"/>
          <w:szCs w:val="26"/>
          <w:lang w:val="en"/>
        </w:rPr>
        <w:t>need to d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rop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40</w:t>
      </w:r>
      <w:ins w:id="2753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54" w:author="ALE editor" w:date="2021-12-19T12:08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percent</w:delText>
        </w:r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72588">
        <w:rPr>
          <w:rFonts w:asciiTheme="majorBidi" w:hAnsiTheme="majorBidi" w:cstheme="majorBidi"/>
          <w:sz w:val="26"/>
          <w:szCs w:val="26"/>
          <w:lang w:val="en"/>
        </w:rPr>
        <w:t>here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, 35</w:t>
      </w:r>
      <w:ins w:id="2755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56" w:author="ALE editor" w:date="2021-12-19T12:08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percent</w:delText>
        </w:r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72588">
        <w:rPr>
          <w:rFonts w:asciiTheme="majorBidi" w:hAnsiTheme="majorBidi" w:cstheme="majorBidi"/>
          <w:sz w:val="26"/>
          <w:szCs w:val="26"/>
          <w:lang w:val="en"/>
        </w:rPr>
        <w:t>here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, 40</w:t>
      </w:r>
      <w:ins w:id="2757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2758" w:author="ALE editor" w:date="2021-12-19T12:08:00Z"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759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 xml:space="preserve"> there</w:t>
        </w:r>
      </w:ins>
      <w:del w:id="2760" w:author="ALE editor" w:date="2021-12-19T12:08:00Z">
        <w:r w:rsidR="00C466B3" w:rsidDel="00AA74D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, good luck. Do you believe in your plan? Good luck</w:t>
      </w:r>
      <w:ins w:id="2761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62" w:author="ALE editor" w:date="2021-12-19T12:08:00Z"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63" w:author="ALE editor" w:date="2021-12-19T12:08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2764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s long as you work legally</w:t>
      </w:r>
      <w:ins w:id="2765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 go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good luck</w:t>
      </w:r>
      <w:ins w:id="2766" w:author="ALE editor" w:date="2021-12-16T12:58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67" w:author="ALE editor" w:date="2021-12-16T12:58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68" w:author="ALE editor" w:date="2021-12-16T12:58:00Z"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2769" w:author="ALE editor" w:date="2021-12-16T12:58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ou have complete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flexibility. </w:t>
      </w:r>
      <w:del w:id="2770" w:author="ALE editor" w:date="2021-12-16T12:59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Now</w:delText>
        </w:r>
        <w:r w:rsidR="00C466B3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 m</w:delText>
        </w:r>
      </w:del>
      <w:ins w:id="2771" w:author="ALE editor" w:date="2021-12-16T12:59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M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ore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over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, once we built a system where I can see everything</w:t>
      </w:r>
      <w:del w:id="2772" w:author="ALE editor" w:date="2021-12-16T12:59:00Z">
        <w:r w:rsidR="004C6344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, I </w:t>
      </w:r>
      <w:ins w:id="2773" w:author="ALE editor" w:date="2021-12-16T13:00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del w:id="2774" w:author="ALE editor" w:date="2021-12-19T12:09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see </w:t>
      </w:r>
      <w:del w:id="2775" w:author="ALE editor" w:date="2021-12-16T13:00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maps of the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 xml:space="preserve">entire police force's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effectiveness across each of the offenses</w:t>
      </w:r>
      <w:ins w:id="2776" w:author="ALE editor" w:date="2021-12-16T13:00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77" w:author="ALE editor" w:date="2021-12-16T13:00:00Z">
        <w:r w:rsidR="00F72588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78" w:author="ALE editor" w:date="2021-12-16T13:00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779" w:author="ALE editor" w:date="2021-12-16T13:00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o I look at who is the best outside the polygon, inside the polygon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[re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>present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ing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 the hot spot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]</w:t>
      </w:r>
      <w:ins w:id="2780" w:author="ALE editor" w:date="2021-12-16T13:08:00Z">
        <w:r w:rsidR="00623EE6">
          <w:rPr>
            <w:rFonts w:asciiTheme="majorBidi" w:hAnsiTheme="majorBidi" w:cstheme="majorBidi"/>
            <w:sz w:val="26"/>
            <w:szCs w:val="26"/>
          </w:rPr>
          <w:t>.</w:t>
        </w:r>
      </w:ins>
      <w:del w:id="2781" w:author="ALE editor" w:date="2021-12-16T13:08:00Z">
        <w:r w:rsidRPr="00144592" w:rsidDel="00623EE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del w:id="2782" w:author="ALE editor" w:date="2021-12-16T13:08:00Z">
        <w:r w:rsidRPr="00144592" w:rsidDel="00623EE6">
          <w:rPr>
            <w:rFonts w:asciiTheme="majorBidi" w:hAnsiTheme="majorBidi" w:cstheme="majorBidi"/>
            <w:sz w:val="26"/>
            <w:szCs w:val="26"/>
            <w:lang w:val="en"/>
          </w:rPr>
          <w:delText xml:space="preserve">peek </w:delText>
        </w:r>
      </w:del>
      <w:ins w:id="2783" w:author="ALE editor" w:date="2021-12-16T13:08:00Z">
        <w:r w:rsidR="00623EE6">
          <w:rPr>
            <w:rFonts w:asciiTheme="majorBidi" w:hAnsiTheme="majorBidi" w:cstheme="majorBidi"/>
            <w:sz w:val="26"/>
            <w:szCs w:val="26"/>
            <w:lang w:val="en"/>
          </w:rPr>
          <w:t>look</w:t>
        </w:r>
        <w:r w:rsidR="00623EE6" w:rsidRPr="0014459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784" w:author="ALE editor" w:date="2021-12-19T12:09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and say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: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W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ho is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similar to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me</w:t>
      </w:r>
      <w:r w:rsidR="004C6344">
        <w:rPr>
          <w:rFonts w:asciiTheme="majorBidi" w:hAnsiTheme="majorBidi" w:cstheme="majorBidi"/>
          <w:sz w:val="26"/>
          <w:szCs w:val="26"/>
          <w:lang w:val="en"/>
        </w:rPr>
        <w:t xml:space="preserve"> as a station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?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U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rban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 or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not u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rban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?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 will not copy someone whose structure is different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.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85" w:author="ALE editor" w:date="2021-12-19T12:09:00Z">
        <w:r w:rsidR="00101259" w:rsidDel="00AA74D0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7C5BC0" w:rsidDel="00AA74D0">
          <w:rPr>
            <w:rFonts w:asciiTheme="majorBidi" w:hAnsiTheme="majorBidi" w:cstheme="majorBidi"/>
            <w:sz w:val="26"/>
            <w:szCs w:val="26"/>
            <w:lang w:val="en"/>
          </w:rPr>
          <w:delText>k,</w:delText>
        </w:r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I</w:t>
      </w:r>
      <w:ins w:id="2786" w:author="ALE editor" w:date="2021-12-19T12:09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’m in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87" w:author="ALE editor" w:date="2021-12-19T12:09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am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Hadera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t</w:t>
      </w:r>
      <w:r>
        <w:rPr>
          <w:rFonts w:asciiTheme="majorBidi" w:hAnsiTheme="majorBidi" w:cstheme="majorBidi"/>
          <w:sz w:val="26"/>
          <w:szCs w:val="26"/>
          <w:lang w:val="en"/>
        </w:rPr>
        <w:t>he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y</w:t>
      </w:r>
      <w:ins w:id="2788" w:author="ALE editor" w:date="2021-12-19T12:09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’re in</w:t>
        </w:r>
      </w:ins>
      <w:del w:id="2789" w:author="ALE editor" w:date="2021-12-19T12:09:00Z">
        <w:r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C5BC0" w:rsidDel="00AA74D0">
          <w:rPr>
            <w:rFonts w:asciiTheme="majorBidi" w:hAnsiTheme="majorBidi" w:cstheme="majorBidi"/>
            <w:sz w:val="26"/>
            <w:szCs w:val="26"/>
            <w:lang w:val="en"/>
          </w:rPr>
          <w:delText>are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Netanya</w:t>
      </w:r>
      <w:ins w:id="2790" w:author="ALE editor" w:date="2021-12-19T12:09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91" w:author="ALE editor" w:date="2021-12-19T12:09:00Z">
        <w:r w:rsidR="007C5BC0" w:rsidDel="00AA74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92" w:author="ALE editor" w:date="2021-12-16T13:17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>ok</w:delText>
        </w:r>
      </w:del>
      <w:del w:id="2793" w:author="ALE editor" w:date="2021-12-19T12:09:00Z">
        <w:r w:rsidR="007C5BC0" w:rsidDel="00AA74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l</w:delText>
        </w:r>
      </w:del>
      <w:ins w:id="2794" w:author="ALE editor" w:date="2021-12-19T12:09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s check,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let's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go into </w:t>
      </w:r>
      <w:r w:rsidR="004C6344">
        <w:rPr>
          <w:rFonts w:asciiTheme="majorBidi" w:hAnsiTheme="majorBidi" w:cstheme="majorBidi"/>
          <w:sz w:val="26"/>
          <w:szCs w:val="26"/>
          <w:lang w:val="en"/>
        </w:rPr>
        <w:t xml:space="preserve">my colleague’s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p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lan and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see what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t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he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y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ha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ve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n"/>
        </w:rPr>
        <w:t>check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whether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 have th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s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kind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s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of resources</w:t>
      </w:r>
      <w:ins w:id="2795" w:author="ALE editor" w:date="2021-12-16T13:17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96" w:author="ALE editor" w:date="2021-12-16T13:17:00Z">
        <w:r w:rsidRPr="00144592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97" w:author="ALE editor" w:date="2021-12-16T13:17:00Z">
        <w:r w:rsidRPr="00144592" w:rsidDel="006E0DDA">
          <w:rPr>
            <w:rFonts w:asciiTheme="majorBidi" w:hAnsiTheme="majorBidi" w:cstheme="majorBidi"/>
            <w:sz w:val="26"/>
            <w:szCs w:val="26"/>
            <w:lang w:val="en"/>
          </w:rPr>
          <w:delText>m</w:delText>
        </w:r>
      </w:del>
      <w:ins w:id="2798" w:author="ALE editor" w:date="2021-12-16T13:17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M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aybe I do not have this partner, maybe I do not have these resources at the station</w:t>
      </w:r>
      <w:r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m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y station is poor</w:t>
      </w:r>
      <w:ins w:id="2799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00" w:author="ALE editor" w:date="2021-12-16T13:18:00Z">
        <w:r w:rsidRPr="00144592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01" w:author="ALE editor" w:date="2021-12-16T13:18:00Z">
        <w:r w:rsidRPr="00144592" w:rsidDel="006E0DDA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2802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nything </w:t>
      </w:r>
      <w:r>
        <w:rPr>
          <w:rFonts w:asciiTheme="majorBidi" w:hAnsiTheme="majorBidi" w:cstheme="majorBidi"/>
          <w:sz w:val="26"/>
          <w:szCs w:val="26"/>
          <w:lang w:val="en"/>
        </w:rPr>
        <w:t>is possible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. If I </w:t>
      </w:r>
      <w:del w:id="2803" w:author="ALE editor" w:date="2021-12-19T10:27:00Z">
        <w:r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>do</w:t>
      </w:r>
      <w:ins w:id="2804" w:author="ALE editor" w:date="2021-12-19T10:27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 [have the resources]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? Excellent.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 Check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if it works</w:t>
      </w:r>
      <w:ins w:id="2805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806" w:author="ALE editor" w:date="2021-12-16T13:18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, w</w:delText>
        </w:r>
      </w:del>
      <w:ins w:id="2807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hat </w:t>
      </w:r>
      <w:ins w:id="2808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i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 xml:space="preserve">ts correlation is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with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4C6344">
        <w:rPr>
          <w:rFonts w:asciiTheme="majorBidi" w:hAnsiTheme="majorBidi" w:cstheme="majorBidi"/>
          <w:sz w:val="26"/>
          <w:szCs w:val="26"/>
          <w:lang w:val="en"/>
        </w:rPr>
        <w:t>outcome</w:t>
      </w:r>
      <w:ins w:id="2809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2810" w:author="ALE editor" w:date="2021-12-16T13:18:00Z">
        <w:r w:rsidR="00F72588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11" w:author="ALE editor" w:date="2021-12-16T13:18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and then</w:delText>
        </w:r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2812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uddenly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del w:id="2813" w:author="ALE editor" w:date="2021-12-19T12:10:00Z">
        <w:r w:rsidR="00080E96" w:rsidRPr="00080E96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discover </w:delText>
        </w:r>
      </w:del>
      <w:ins w:id="2814" w:author="ALE editor" w:date="2021-12-19T12:10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see</w:t>
        </w:r>
        <w:r w:rsidR="00885594" w:rsidRPr="00080E9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ins w:id="2815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 xml:space="preserve">rapid </w:t>
        </w:r>
      </w:ins>
      <w:del w:id="2816" w:author="ALE editor" w:date="2021-12-16T13:18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speed </w:delText>
        </w:r>
      </w:del>
      <w:ins w:id="2817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rate</w:t>
        </w:r>
        <w:r w:rsidR="006E0DDA" w:rsidRPr="00080E9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del w:id="2818" w:author="ALE editor" w:date="2021-12-16T13:18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tremendous 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learning. Why? Because instead of bringing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19" w:author="ALE editor" w:date="2021-12-19T12:13:00Z">
        <w:r w:rsidR="007C5BC0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to everyone's attention </w:t>
      </w:r>
      <w:del w:id="2820" w:author="ALE editor" w:date="2021-12-19T12:13:00Z">
        <w:r w:rsidR="007C5BC0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>this works and that doesn't, and they won't remember half of it</w:t>
      </w:r>
      <w:ins w:id="2821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2822" w:author="ALE editor" w:date="2021-12-16T13:19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23" w:author="ALE editor" w:date="2021-12-16T13:19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Instead, 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>they have all the information in front of them</w:t>
      </w:r>
      <w:ins w:id="2824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25" w:author="ALE editor" w:date="2021-12-16T13:19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26" w:author="ALE editor" w:date="2021-12-16T13:19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2827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ey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know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28" w:author="ALE editor" w:date="2021-12-16T13:19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>if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something isn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’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t working</w:t>
      </w:r>
      <w:ins w:id="2829" w:author="ALE editor" w:date="2021-12-19T12:13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30" w:author="ALE editor" w:date="2021-12-19T12:13:00Z">
        <w:r w:rsidR="00F72588" w:rsidDel="0088559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31" w:author="ALE editor" w:date="2021-12-19T12:13:00Z">
        <w:r w:rsidR="00112345" w:rsidDel="0088559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832" w:author="ALE editor" w:date="2021-12-19T12:13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he</w:t>
      </w:r>
      <w:r w:rsidR="00112345">
        <w:rPr>
          <w:rFonts w:asciiTheme="majorBidi" w:hAnsiTheme="majorBidi" w:cstheme="majorBidi"/>
          <w:sz w:val="26"/>
          <w:szCs w:val="26"/>
          <w:lang w:val="en"/>
        </w:rPr>
        <w:t>y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33" w:author="ALE editor" w:date="2021-12-16T13:19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remember</w:t>
      </w:r>
      <w:del w:id="2834" w:author="ALE editor" w:date="2021-12-16T13:19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that it </w:t>
      </w:r>
      <w:r w:rsidR="00112345">
        <w:rPr>
          <w:rFonts w:asciiTheme="majorBidi" w:hAnsiTheme="majorBidi" w:cstheme="majorBidi"/>
          <w:sz w:val="26"/>
          <w:szCs w:val="26"/>
          <w:lang w:val="en"/>
        </w:rPr>
        <w:t>doe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sn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’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t work. </w:t>
      </w:r>
      <w:del w:id="2835" w:author="ALE editor" w:date="2021-12-16T13:19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Because</w:delText>
        </w:r>
        <w:r w:rsidR="00E35B43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2836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E35B43">
        <w:rPr>
          <w:rFonts w:asciiTheme="majorBidi" w:hAnsiTheme="majorBidi" w:cstheme="majorBidi"/>
          <w:sz w:val="26"/>
          <w:szCs w:val="26"/>
          <w:lang w:val="en"/>
        </w:rPr>
        <w:t>hen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try to solve a particular problem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837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 xml:space="preserve">will </w:t>
        </w:r>
      </w:ins>
      <w:r w:rsidR="00E35B43">
        <w:rPr>
          <w:rFonts w:asciiTheme="majorBidi" w:hAnsiTheme="majorBidi" w:cstheme="majorBidi"/>
          <w:sz w:val="26"/>
          <w:szCs w:val="26"/>
          <w:lang w:val="en"/>
        </w:rPr>
        <w:t>check it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in the organization. Now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s true that when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38" w:author="ALE editor" w:date="2021-12-19T10:27:00Z">
        <w:r w:rsidR="00E35B43" w:rsidDel="0040336D">
          <w:rPr>
            <w:rFonts w:asciiTheme="majorBidi" w:hAnsiTheme="majorBidi" w:cstheme="majorBidi"/>
            <w:sz w:val="26"/>
            <w:szCs w:val="26"/>
            <w:lang w:val="en"/>
          </w:rPr>
          <w:delText>emnark</w:delText>
        </w:r>
      </w:del>
      <w:ins w:id="2839" w:author="ALE editor" w:date="2021-12-19T10:27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embark</w:t>
        </w:r>
      </w:ins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 on the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plan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ning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strategy department helps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e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m. Do you have noise issues?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From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our experience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this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s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this doesn’t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ins w:id="2840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41" w:author="ALE editor" w:date="2021-12-16T13:20:00Z">
        <w:r w:rsidR="00080E96" w:rsidRPr="00080E96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42" w:author="ALE editor" w:date="2021-12-16T13:20:00Z">
        <w:r w:rsidR="00080E96" w:rsidRPr="00080E96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843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s how it is 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the police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 force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.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 Forget research from around the world for a moment…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</w:p>
    <w:p w14:paraId="507395C8" w14:textId="7C25293B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>There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experience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825D6D">
        <w:rPr>
          <w:rFonts w:asciiTheme="majorBidi" w:hAnsiTheme="majorBidi" w:cstheme="majorBidi"/>
          <w:sz w:val="26"/>
          <w:szCs w:val="26"/>
          <w:lang w:val="en"/>
        </w:rPr>
        <w:t xml:space="preserve"> sure</w:t>
      </w:r>
      <w:ins w:id="2844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67F8F4A5" w14:textId="64E96028" w:rsidR="003F35B5" w:rsidRDefault="008F4BEE" w:rsidP="003F35B5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r w:rsidR="00695A05">
        <w:rPr>
          <w:rFonts w:asciiTheme="majorBidi" w:hAnsiTheme="majorBidi" w:cstheme="majorBidi"/>
          <w:sz w:val="26"/>
          <w:szCs w:val="26"/>
          <w:lang w:val="en"/>
        </w:rPr>
        <w:tab/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This is our experience.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It may be that our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geographical area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 is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 unlike anything else,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just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know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that this 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is our experience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the macro statistics never </w:t>
      </w:r>
      <w:del w:id="2845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cheat</w:delText>
        </w:r>
        <w:r w:rsid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846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lie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847" w:author="ALE editor" w:date="2021-12-19T12:14:00Z">
        <w:r w:rsidR="003F35B5" w:rsidDel="00885594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2848" w:author="ALE editor" w:date="2021-12-19T12:14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hen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set</w:t>
      </w:r>
      <w:del w:id="2849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off with what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50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</w:delText>
        </w:r>
        <w:r w:rsid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</w:del>
      <w:ins w:id="2851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found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852" w:author="ALE editor" w:date="2021-12-19T12:14:00Z">
        <w:r w:rsidR="003F35B5" w:rsidRPr="003F35B5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  <w:r w:rsidR="00E35B43" w:rsidDel="0088559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853" w:author="ALE editor" w:date="2021-12-19T12:14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are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constantly </w:t>
      </w:r>
      <w:del w:id="2854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peeking</w:delText>
        </w:r>
      </w:del>
      <w:ins w:id="2855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looking. </w:t>
        </w:r>
      </w:ins>
      <w:del w:id="2856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E35B43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857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'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t need permission from any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body</w:t>
      </w:r>
      <w:ins w:id="2858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59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60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ins w:id="2861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verything is transparent</w:t>
      </w:r>
      <w:ins w:id="2862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63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64" w:author="ALE editor" w:date="2021-12-16T13:20:00Z">
        <w:r w:rsidR="00E35B43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865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are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allowed to copy</w:t>
      </w:r>
      <w:ins w:id="2866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67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68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869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t is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entir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ely legal</w:t>
      </w:r>
      <w:ins w:id="2870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71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72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873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here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’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s no competition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over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who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copied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more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874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lin</w:t>
        </w:r>
      </w:ins>
      <w:ins w:id="2875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es 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or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fewer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 lines</w:t>
      </w:r>
      <w:ins w:id="2876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77" w:author="ALE editor" w:date="2021-12-16T13:21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78" w:author="ALE editor" w:date="2021-12-16T13:21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879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here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’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2880" w:author="ALE editor" w:date="2021-12-19T12:14:00Z">
        <w:r w:rsidR="00E35B43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competition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o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ver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881" w:author="ALE editor" w:date="2021-12-19T12:14:00Z">
        <w:r w:rsidR="003F35B5" w:rsidRPr="003F35B5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E35B43" w:rsidDel="0088559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882" w:author="ALE editor" w:date="2021-12-19T12:14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know that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in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the end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you cannot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excel and be an outstanding station without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ing the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3214C4">
        <w:rPr>
          <w:rFonts w:asciiTheme="majorBidi" w:hAnsiTheme="majorBidi" w:cstheme="majorBidi"/>
          <w:sz w:val="26"/>
          <w:szCs w:val="26"/>
          <w:lang w:val="en"/>
        </w:rPr>
        <w:t>,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678F">
        <w:rPr>
          <w:rFonts w:asciiTheme="majorBidi" w:hAnsiTheme="majorBidi" w:cstheme="majorBidi"/>
          <w:sz w:val="26"/>
          <w:szCs w:val="26"/>
          <w:lang w:val="en"/>
        </w:rPr>
        <w:t>are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constantly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going crazy f</w:t>
      </w:r>
      <w:r w:rsidR="003214C4">
        <w:rPr>
          <w:rFonts w:asciiTheme="majorBidi" w:hAnsiTheme="majorBidi" w:cstheme="majorBidi"/>
          <w:sz w:val="26"/>
          <w:szCs w:val="26"/>
          <w:lang w:val="en"/>
        </w:rPr>
        <w:t>or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00BA93E1" w14:textId="64EF6BA0" w:rsidR="008F4BEE" w:rsidRPr="004337FF" w:rsidRDefault="00DC620D" w:rsidP="003F35B5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2883" w:author="ALE editor" w:date="2021-12-19T12:14:00Z">
        <w:r w:rsidR="00636ED9" w:rsidRPr="00636ED9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just 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want to summarize before we continue, </w:t>
      </w:r>
      <w:del w:id="2884" w:author="ALE editor" w:date="2021-12-19T12:14:00Z">
        <w:r w:rsidR="00636ED9" w:rsidRPr="00636ED9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what you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ve built </w:t>
      </w:r>
      <w:del w:id="2885" w:author="ALE editor" w:date="2021-12-19T12:14:00Z">
        <w:r w:rsidR="00636ED9" w:rsidRPr="00636ED9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here 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is a science-based plan, based on facts</w:t>
      </w:r>
      <w:r w:rsidR="005F12DE">
        <w:rPr>
          <w:rFonts w:asciiTheme="majorBidi" w:hAnsiTheme="majorBidi" w:cstheme="majorBidi"/>
          <w:sz w:val="26"/>
          <w:szCs w:val="26"/>
          <w:lang w:val="en"/>
        </w:rPr>
        <w:t>,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on proven strategies</w:t>
      </w:r>
      <w:ins w:id="2886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87" w:author="ALE editor" w:date="2021-12-16T13:21:00Z"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88" w:author="ALE editor" w:date="2021-12-16T13:21:00Z">
        <w:r w:rsid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2889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636ED9">
        <w:rPr>
          <w:rFonts w:asciiTheme="majorBidi" w:hAnsiTheme="majorBidi" w:cstheme="majorBidi"/>
          <w:sz w:val="26"/>
          <w:szCs w:val="26"/>
          <w:lang w:val="en"/>
        </w:rPr>
        <w:t xml:space="preserve">ou built a 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plan that measures </w:t>
      </w:r>
      <w:del w:id="2890" w:author="ALE editor" w:date="2021-12-16T13:21:00Z">
        <w:r w:rsidR="0069265C" w:rsidDel="004D1A22">
          <w:rPr>
            <w:rFonts w:asciiTheme="majorBidi" w:hAnsiTheme="majorBidi" w:cstheme="majorBidi"/>
            <w:sz w:val="26"/>
            <w:szCs w:val="26"/>
            <w:lang w:val="en"/>
          </w:rPr>
          <w:delText>transparentl</w:delText>
        </w:r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2891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with transparency. It </w:t>
        </w:r>
      </w:ins>
      <w:del w:id="2892" w:author="ALE editor" w:date="2021-12-16T13:21:00Z"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5F12DE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user-friendly </w:t>
      </w:r>
      <w:del w:id="2893" w:author="ALE editor" w:date="2021-12-16T13:21:00Z">
        <w:r w:rsidR="005F12DE" w:rsidDel="004D1A22">
          <w:rPr>
            <w:rFonts w:asciiTheme="majorBidi" w:hAnsiTheme="majorBidi" w:cstheme="majorBidi"/>
            <w:sz w:val="26"/>
            <w:szCs w:val="26"/>
            <w:lang w:val="en"/>
          </w:rPr>
          <w:delText>among</w:delText>
        </w:r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894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for</w:t>
        </w:r>
        <w:r w:rsidR="004D1A22" w:rsidRPr="00636ED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the people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the commanders in the field</w:t>
      </w:r>
      <w:ins w:id="2895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896" w:author="ALE editor" w:date="2021-12-16T13:21:00Z">
        <w:r w:rsidR="005F12DE" w:rsidDel="004D1A22">
          <w:rPr>
            <w:rFonts w:asciiTheme="majorBidi" w:hAnsiTheme="majorBidi" w:cstheme="majorBidi"/>
            <w:sz w:val="26"/>
            <w:szCs w:val="26"/>
            <w:lang w:val="en"/>
          </w:rPr>
          <w:delText>, too,</w:delText>
        </w:r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 but</w:delText>
        </w:r>
      </w:del>
      <w:ins w:id="2897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F12DE">
        <w:rPr>
          <w:rFonts w:asciiTheme="majorBidi" w:hAnsiTheme="majorBidi" w:cstheme="majorBidi"/>
          <w:sz w:val="26"/>
          <w:szCs w:val="26"/>
          <w:lang w:val="en"/>
        </w:rPr>
        <w:t>has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also helped you as</w:t>
      </w:r>
      <w:r w:rsidR="005F12DE">
        <w:rPr>
          <w:rFonts w:asciiTheme="majorBidi" w:hAnsiTheme="majorBidi" w:cstheme="majorBidi"/>
          <w:sz w:val="26"/>
          <w:szCs w:val="26"/>
          <w:lang w:val="en"/>
        </w:rPr>
        <w:t xml:space="preserve"> the chief of police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to see the </w:t>
      </w:r>
      <w:ins w:id="2898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big </w:t>
        </w:r>
      </w:ins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picture and make decisions according to the results</w:t>
      </w:r>
      <w:ins w:id="2899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00" w:author="ALE editor" w:date="2021-12-16T13:22:00Z"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01" w:author="ALE editor" w:date="2021-12-16T13:22:00Z"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902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hat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>’s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what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F12DE">
        <w:rPr>
          <w:rFonts w:asciiTheme="majorBidi" w:hAnsiTheme="majorBidi" w:cstheme="majorBidi"/>
          <w:sz w:val="26"/>
          <w:szCs w:val="26"/>
          <w:lang w:val="en"/>
        </w:rPr>
        <w:t>happened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>,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right?</w:t>
      </w:r>
    </w:p>
    <w:p w14:paraId="10C7DBCF" w14:textId="583C8795" w:rsidR="008F4BEE" w:rsidRPr="004337FF" w:rsidRDefault="00B842E5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>
        <w:rPr>
          <w:rFonts w:asciiTheme="majorBidi" w:hAnsiTheme="majorBidi" w:cstheme="majorBidi"/>
          <w:sz w:val="26"/>
          <w:szCs w:val="26"/>
          <w:lang w:val="en"/>
        </w:rPr>
        <w:t>Correct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. And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also allows you to see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deeply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. You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are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03" w:author="ALE editor" w:date="2021-12-16T13:22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now </w:delText>
        </w:r>
      </w:del>
      <w:r w:rsidRPr="00B842E5">
        <w:rPr>
          <w:rFonts w:asciiTheme="majorBidi" w:hAnsiTheme="majorBidi" w:cstheme="majorBidi"/>
          <w:sz w:val="26"/>
          <w:szCs w:val="26"/>
          <w:lang w:val="en"/>
        </w:rPr>
        <w:t>visit</w:t>
      </w:r>
      <w:r>
        <w:rPr>
          <w:rFonts w:asciiTheme="majorBidi" w:hAnsiTheme="majorBidi" w:cstheme="majorBidi"/>
          <w:sz w:val="26"/>
          <w:szCs w:val="26"/>
          <w:lang w:val="en"/>
        </w:rPr>
        <w:t>ing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the station, you look in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to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the system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for a moment, you </w:t>
      </w:r>
      <w:ins w:id="2904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>see if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,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for example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,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he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y</w:t>
      </w:r>
      <w:ins w:id="2905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’re getting</w:t>
        </w:r>
      </w:ins>
      <w:del w:id="2906" w:author="ALE editor" w:date="2021-12-19T12:15:00Z">
        <w:r w:rsidRPr="00B842E5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A2787" w:rsidDel="00411A52">
          <w:rPr>
            <w:rFonts w:asciiTheme="majorBidi" w:hAnsiTheme="majorBidi" w:cstheme="majorBidi"/>
            <w:sz w:val="26"/>
            <w:szCs w:val="26"/>
            <w:lang w:val="en"/>
          </w:rPr>
          <w:delText>obtain</w:delText>
        </w:r>
      </w:del>
      <w:r w:rsidR="004406A9"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resources </w:t>
      </w:r>
      <w:del w:id="2907" w:author="ALE editor" w:date="2021-12-16T13:22:00Z">
        <w:r w:rsidR="007A2787" w:rsidDel="004D1A22">
          <w:rPr>
            <w:rFonts w:asciiTheme="majorBidi" w:hAnsiTheme="majorBidi" w:cstheme="majorBidi"/>
            <w:sz w:val="26"/>
            <w:szCs w:val="26"/>
            <w:lang w:val="en"/>
          </w:rPr>
          <w:delText>from</w:delText>
        </w:r>
        <w:r w:rsidR="004406A9"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908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for</w:t>
        </w:r>
        <w:r w:rsidR="004D1A22" w:rsidRPr="00B842E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909" w:author="ALE editor" w:date="2021-12-19T12:15:00Z">
        <w:r w:rsidRPr="00B842E5" w:rsidDel="00411A52">
          <w:rPr>
            <w:rFonts w:asciiTheme="majorBidi" w:hAnsiTheme="majorBidi" w:cstheme="majorBidi"/>
            <w:sz w:val="26"/>
            <w:szCs w:val="26"/>
            <w:lang w:val="en"/>
          </w:rPr>
          <w:delText>what</w:delText>
        </w:r>
        <w:r w:rsidR="001015EA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’s </w:delText>
        </w:r>
      </w:del>
      <w:ins w:id="2910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something that’s</w:t>
        </w:r>
        <w:r w:rsidR="00411A5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015EA">
        <w:rPr>
          <w:rFonts w:asciiTheme="majorBidi" w:hAnsiTheme="majorBidi" w:cstheme="majorBidi"/>
          <w:sz w:val="26"/>
          <w:szCs w:val="26"/>
          <w:lang w:val="en"/>
        </w:rPr>
        <w:t>not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ing</w:t>
      </w:r>
      <w:ins w:id="2911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. You can see</w:t>
        </w:r>
      </w:ins>
      <w:del w:id="2912" w:author="ALE editor" w:date="2021-12-19T12:15:00Z">
        <w:r w:rsidRPr="00B842E5" w:rsidDel="00411A5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whether they're thinking correctly or not.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Y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ou do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n’t 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want to run the station for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h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e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m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but they already know that</w:t>
      </w:r>
      <w:del w:id="2913" w:author="ALE editor" w:date="2021-12-19T12:15:00Z">
        <w:r w:rsidR="007A2787" w:rsidDel="00411A5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during your visit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,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you will ask all kinds of questions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.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14" w:author="ALE editor" w:date="2021-12-16T13:22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>After all</w:delText>
        </w:r>
        <w:r w:rsidR="0069265C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 what happen</w:delText>
        </w:r>
        <w:r w:rsidR="001015EA" w:rsidDel="004D1A22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915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What is happening</w:t>
        </w:r>
      </w:ins>
      <w:r w:rsidR="007A2787">
        <w:rPr>
          <w:rFonts w:asciiTheme="majorBidi" w:hAnsiTheme="majorBidi" w:cstheme="majorBidi"/>
          <w:sz w:val="26"/>
          <w:szCs w:val="26"/>
          <w:lang w:val="en"/>
        </w:rPr>
        <w:t>?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hey ask each other what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happened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dur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in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g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the visit, what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he ask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ed about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, what he was interested in</w:t>
      </w:r>
      <w:ins w:id="2916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17" w:author="ALE editor" w:date="2021-12-16T13:22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18" w:author="ALE editor" w:date="2021-12-16T13:22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2919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>ou push the learning with tremendous speed because everyone wants to come o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ff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ok</w:t>
      </w:r>
      <w:ins w:id="2920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ay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o come o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ff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ok</w:t>
      </w:r>
      <w:ins w:id="2921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ay</w:t>
        </w:r>
      </w:ins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he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y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ha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ve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to devote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 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ime 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to thinking</w:t>
      </w:r>
      <w:ins w:id="2922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so that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he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y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t suddenly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show that they're reaching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23" w:author="ALE editor" w:date="2021-12-19T12:16:00Z">
        <w:r w:rsidRPr="00B842E5" w:rsidDel="00411A52">
          <w:rPr>
            <w:rFonts w:asciiTheme="majorBidi" w:hAnsiTheme="majorBidi" w:cstheme="majorBidi"/>
            <w:sz w:val="26"/>
            <w:szCs w:val="26"/>
            <w:lang w:val="en"/>
          </w:rPr>
          <w:delText>one hundred percent</w:delText>
        </w:r>
      </w:del>
      <w:ins w:id="2924" w:author="ALE editor" w:date="2021-12-19T12:16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100%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25" w:author="ALE editor" w:date="2021-12-16T13:23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ins w:id="2926" w:author="ALE editor" w:date="2021-12-16T13:23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on</w:t>
        </w:r>
        <w:r w:rsidR="004D1A22" w:rsidRPr="00B842E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some line that has long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 xml:space="preserve">since </w:t>
      </w:r>
      <w:ins w:id="2927" w:author="ALE editor" w:date="2021-12-16T13:23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een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proven to do nothing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5E484919" w14:textId="1CB2145A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5F7958">
        <w:rPr>
          <w:rFonts w:asciiTheme="majorBidi" w:hAnsiTheme="majorBidi" w:cstheme="majorBidi"/>
          <w:sz w:val="26"/>
          <w:szCs w:val="26"/>
          <w:lang w:val="en"/>
        </w:rPr>
        <w:t>The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beaut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>y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>of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this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 xml:space="preserve"> plan 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 that officers can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28" w:author="ALE editor" w:date="2021-12-19T12:16:00Z">
        <w:r w:rsidR="007B7290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look at their 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>colleague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>plans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29" w:author="ALE editor" w:date="2021-12-19T12:16:00Z">
        <w:r w:rsidR="008F4BEE" w:rsidRPr="004337FF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and then you </w:delText>
        </w:r>
      </w:del>
      <w:ins w:id="2930" w:author="ALE editor" w:date="2021-12-19T12:16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  <w:r w:rsidR="00411A5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931" w:author="ALE editor" w:date="2021-12-16T13:23:00Z">
        <w:r w:rsidR="008F4BEE" w:rsidRPr="004337FF" w:rsidDel="007322A3">
          <w:rPr>
            <w:rFonts w:asciiTheme="majorBidi" w:hAnsiTheme="majorBidi" w:cstheme="majorBidi"/>
            <w:sz w:val="26"/>
            <w:szCs w:val="26"/>
            <w:lang w:val="en"/>
          </w:rPr>
          <w:delText xml:space="preserve">see I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have </w:t>
      </w:r>
      <w:del w:id="2932" w:author="ALE editor" w:date="2021-12-16T13:23:00Z">
        <w:r w:rsidR="00101259" w:rsidDel="007322A3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ong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>o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ing</w:t>
      </w:r>
      <w:del w:id="2933" w:author="ALE editor" w:date="2021-12-16T13:23:00Z">
        <w:r w:rsidR="00101259" w:rsidDel="007322A3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information</w:t>
      </w:r>
      <w:ins w:id="2934" w:author="ALE editor" w:date="2021-12-16T13:23:00Z">
        <w:r w:rsidR="007322A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35" w:author="ALE editor" w:date="2021-12-16T13:23:00Z">
        <w:r w:rsidR="0069265C" w:rsidDel="007322A3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7B729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36" w:author="ALE editor" w:date="2021-12-16T13:23:00Z">
        <w:r w:rsidR="007B7290" w:rsidDel="007322A3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2937" w:author="ALE editor" w:date="2021-12-16T13:23:00Z">
        <w:r w:rsidR="007322A3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7B7290">
        <w:rPr>
          <w:rFonts w:asciiTheme="majorBidi" w:hAnsiTheme="majorBidi" w:cstheme="majorBidi"/>
          <w:sz w:val="26"/>
          <w:szCs w:val="26"/>
          <w:lang w:val="en"/>
        </w:rPr>
        <w:t>ou are constantly learning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about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what worked, and 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>that’s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 </w:t>
      </w:r>
      <w:del w:id="2938" w:author="ALE editor" w:date="2021-12-16T13:23:00Z">
        <w:r w:rsidR="008F4BEE" w:rsidRPr="004337FF" w:rsidDel="007322A3">
          <w:rPr>
            <w:rFonts w:asciiTheme="majorBidi" w:hAnsiTheme="majorBidi" w:cstheme="majorBidi"/>
            <w:sz w:val="26"/>
            <w:szCs w:val="26"/>
            <w:lang w:val="en"/>
          </w:rPr>
          <w:delText xml:space="preserve">lovely </w:delText>
        </w:r>
      </w:del>
      <w:ins w:id="2939" w:author="ALE editor" w:date="2021-12-16T13:23:00Z">
        <w:r w:rsidR="007322A3">
          <w:rPr>
            <w:rFonts w:asciiTheme="majorBidi" w:hAnsiTheme="majorBidi" w:cstheme="majorBidi"/>
            <w:sz w:val="26"/>
            <w:szCs w:val="26"/>
            <w:lang w:val="en"/>
          </w:rPr>
          <w:t>wonderful</w:t>
        </w:r>
        <w:r w:rsidR="007322A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B7290">
        <w:rPr>
          <w:rFonts w:asciiTheme="majorBidi" w:hAnsiTheme="majorBidi" w:cstheme="majorBidi"/>
          <w:sz w:val="26"/>
          <w:szCs w:val="26"/>
          <w:lang w:val="en"/>
        </w:rPr>
        <w:t>program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1794203D" w14:textId="0E0675FC" w:rsidR="00CF4F5A" w:rsidRDefault="008F4BEE" w:rsidP="0066451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lastRenderedPageBreak/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I wanted to continue from this point</w:t>
      </w:r>
      <w:ins w:id="2940" w:author="ALE editor" w:date="2021-12-19T12:16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41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42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exactly what </w:delText>
        </w:r>
      </w:del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Badi </w:t>
      </w:r>
      <w:del w:id="2943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>started</w:delText>
        </w:r>
      </w:del>
      <w:del w:id="2944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2945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946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h</w:delText>
        </w:r>
      </w:del>
      <w:del w:id="2947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e </w:delText>
        </w:r>
      </w:del>
      <w:r w:rsidR="005F7958">
        <w:rPr>
          <w:rFonts w:asciiTheme="majorBidi" w:hAnsiTheme="majorBidi" w:cstheme="majorBidi"/>
          <w:sz w:val="26"/>
          <w:szCs w:val="26"/>
          <w:lang w:val="en"/>
        </w:rPr>
        <w:t>started by saying there was this concept of the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48" w:author="ALE editor" w:date="2021-12-19T12:16:00Z">
        <w:r w:rsidR="00536115" w:rsidDel="00411A52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evidence</w:t>
      </w:r>
      <w:ins w:id="2949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cop</w:t>
      </w:r>
      <w:del w:id="2950" w:author="ALE editor" w:date="2021-12-19T12:16:00Z">
        <w:r w:rsidR="00536115" w:rsidDel="00411A52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ins w:id="2951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52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53" w:author="ALE editor" w:date="2021-12-16T13:25:00Z">
        <w:r w:rsidR="009E2E74" w:rsidDel="00637D89">
          <w:rPr>
            <w:rFonts w:asciiTheme="majorBidi" w:hAnsiTheme="majorBidi" w:cstheme="majorBidi"/>
            <w:sz w:val="26"/>
            <w:szCs w:val="26"/>
          </w:rPr>
          <w:delText xml:space="preserve">which </w:delText>
        </w:r>
      </w:del>
      <w:ins w:id="2954" w:author="ALE editor" w:date="2021-12-16T13:25:00Z">
        <w:r w:rsidR="00637D89">
          <w:rPr>
            <w:rFonts w:asciiTheme="majorBidi" w:hAnsiTheme="majorBidi" w:cstheme="majorBidi"/>
            <w:sz w:val="26"/>
            <w:szCs w:val="26"/>
          </w:rPr>
          <w:t xml:space="preserve">This </w:t>
        </w:r>
      </w:ins>
      <w:r w:rsidR="009E2E74">
        <w:rPr>
          <w:rFonts w:asciiTheme="majorBidi" w:hAnsiTheme="majorBidi" w:cstheme="majorBidi"/>
          <w:sz w:val="26"/>
          <w:szCs w:val="26"/>
        </w:rPr>
        <w:t xml:space="preserve">refers to 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practitioner or person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appoin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ted by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>as the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person responsible for introducing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based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policing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to the police</w:t>
      </w:r>
      <w:ins w:id="2955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 xml:space="preserve"> force</w:t>
        </w:r>
      </w:ins>
      <w:r w:rsidR="009E2E74">
        <w:rPr>
          <w:rFonts w:asciiTheme="majorBidi" w:hAnsiTheme="majorBidi" w:cstheme="majorBidi"/>
          <w:sz w:val="26"/>
          <w:szCs w:val="26"/>
          <w:lang w:val="en"/>
        </w:rPr>
        <w:t>.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56" w:author="ALE editor" w:date="2021-12-19T12:17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>And b</w:delText>
        </w:r>
      </w:del>
      <w:ins w:id="2957" w:author="ALE editor" w:date="2021-12-19T12:17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F7958">
        <w:rPr>
          <w:rFonts w:asciiTheme="majorBidi" w:hAnsiTheme="majorBidi" w:cstheme="majorBidi"/>
          <w:sz w:val="26"/>
          <w:szCs w:val="26"/>
          <w:lang w:val="en"/>
        </w:rPr>
        <w:t>ased on that, the police force attempts to create an evidence-based revolution</w:t>
      </w:r>
      <w:ins w:id="2958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59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60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2961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F7958">
        <w:rPr>
          <w:rFonts w:asciiTheme="majorBidi" w:hAnsiTheme="majorBidi" w:cstheme="majorBidi"/>
          <w:sz w:val="26"/>
          <w:szCs w:val="26"/>
          <w:lang w:val="en"/>
        </w:rPr>
        <w:t>hat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B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>adi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62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had</w:delText>
        </w:r>
        <w:r w:rsidR="007E42A6" w:rsidRPr="007E42A6" w:rsidDel="00637D8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started to tell you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was that in our paper,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we analyzed your </w:t>
      </w:r>
      <w:r w:rsidR="0066451E" w:rsidRPr="007E42A6">
        <w:rPr>
          <w:rFonts w:asciiTheme="majorBidi" w:hAnsiTheme="majorBidi" w:cstheme="majorBidi"/>
          <w:sz w:val="26"/>
          <w:szCs w:val="26"/>
          <w:lang w:val="en"/>
        </w:rPr>
        <w:t>c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as</w:t>
      </w:r>
      <w:r w:rsidR="0066451E" w:rsidRPr="007E42A6">
        <w:rPr>
          <w:rFonts w:asciiTheme="majorBidi" w:hAnsiTheme="majorBidi" w:cstheme="majorBidi"/>
          <w:sz w:val="26"/>
          <w:szCs w:val="26"/>
          <w:lang w:val="en"/>
        </w:rPr>
        <w:t>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concluded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that there is </w:t>
      </w:r>
      <w:r w:rsidR="006900A4">
        <w:rPr>
          <w:rFonts w:asciiTheme="majorBidi" w:hAnsiTheme="majorBidi" w:cstheme="majorBidi"/>
          <w:sz w:val="26"/>
          <w:szCs w:val="26"/>
          <w:lang w:val="en"/>
        </w:rPr>
        <w:t>a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 xml:space="preserve"> different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</w:rPr>
        <w:t>situation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here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,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 s</w:t>
      </w:r>
      <w:r w:rsidR="0066451E" w:rsidRPr="007E42A6">
        <w:rPr>
          <w:rFonts w:asciiTheme="majorBidi" w:hAnsiTheme="majorBidi" w:cstheme="majorBidi"/>
          <w:sz w:val="26"/>
          <w:szCs w:val="26"/>
          <w:lang w:val="en"/>
        </w:rPr>
        <w:t>ince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00A4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6900A4" w:rsidRPr="007E42A6">
        <w:rPr>
          <w:rFonts w:asciiTheme="majorBidi" w:hAnsiTheme="majorBidi" w:cstheme="majorBidi"/>
          <w:sz w:val="26"/>
          <w:szCs w:val="26"/>
          <w:lang w:val="en"/>
        </w:rPr>
        <w:t>evidence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-based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cop is</w:t>
      </w:r>
      <w:r w:rsidR="006900A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00A4" w:rsidRPr="007E42A6">
        <w:rPr>
          <w:rFonts w:asciiTheme="majorBidi" w:hAnsiTheme="majorBidi" w:cstheme="majorBidi"/>
          <w:sz w:val="26"/>
          <w:szCs w:val="26"/>
          <w:lang w:val="en"/>
        </w:rPr>
        <w:t>actually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66451E">
        <w:rPr>
          <w:rFonts w:asciiTheme="majorBidi" w:hAnsiTheme="majorBidi" w:cstheme="majorBidi"/>
          <w:sz w:val="26"/>
          <w:szCs w:val="26"/>
          <w:lang w:val="en"/>
        </w:rPr>
        <w:t>,</w:t>
      </w:r>
      <w:r w:rsidR="0066451E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t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he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 xml:space="preserve"> General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C</w:t>
      </w:r>
      <w:r w:rsidR="006900A4" w:rsidRPr="007E42A6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T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s a</w:t>
      </w:r>
      <w:r w:rsidR="00B82307">
        <w:rPr>
          <w:rFonts w:asciiTheme="majorBidi" w:hAnsiTheme="majorBidi" w:cstheme="majorBidi"/>
          <w:sz w:val="26"/>
          <w:szCs w:val="26"/>
        </w:rPr>
        <w:t xml:space="preserve"> whole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different story. Why?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B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ecause when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ommissioner is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the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63" w:author="ALE editor" w:date="2021-12-19T12:17:00Z">
        <w:r w:rsidR="007E42A6" w:rsidRPr="007E42A6" w:rsidDel="00411A52">
          <w:rPr>
            <w:rFonts w:asciiTheme="majorBidi" w:hAnsiTheme="majorBidi" w:cstheme="majorBidi"/>
            <w:sz w:val="26"/>
            <w:szCs w:val="26"/>
            <w:lang w:val="en"/>
          </w:rPr>
          <w:delText>super</w:delText>
        </w:r>
        <w:r w:rsidR="00B82307" w:rsidDel="00411A52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ins w:id="2964" w:author="ALE editor" w:date="2021-12-19T12:17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 xml:space="preserve">ultimate 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evidence</w:t>
      </w:r>
      <w:ins w:id="2965" w:author="ALE editor" w:date="2021-12-19T12:17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cop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then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>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>as you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've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 xml:space="preserve"> just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explained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>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learning 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 xml:space="preserve">process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is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66" w:author="ALE editor" w:date="2021-12-16T13:25:00Z">
        <w:r w:rsidR="00B82307" w:rsidDel="00637D89">
          <w:rPr>
            <w:rFonts w:asciiTheme="majorBidi" w:hAnsiTheme="majorBidi" w:cstheme="majorBidi"/>
            <w:sz w:val="26"/>
            <w:szCs w:val="26"/>
            <w:lang w:val="en"/>
          </w:rPr>
          <w:delText>already</w:delText>
        </w:r>
        <w:r w:rsidR="007E42A6" w:rsidRPr="007E42A6" w:rsidDel="00637D8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different</w:t>
      </w:r>
      <w:ins w:id="2967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68" w:author="ALE editor" w:date="2021-12-16T13:28:00Z">
        <w:r w:rsidR="007E42A6" w:rsidRPr="007E42A6" w:rsidDel="000211A0">
          <w:rPr>
            <w:rFonts w:asciiTheme="majorBidi" w:hAnsiTheme="majorBidi" w:cstheme="majorBidi"/>
            <w:sz w:val="26"/>
            <w:szCs w:val="26"/>
            <w:lang w:val="en"/>
          </w:rPr>
          <w:delText>because i</w:delText>
        </w:r>
      </w:del>
      <w:ins w:id="2969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t is not some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one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 xml:space="preserve">has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appoin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>ted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it is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ommissioner himself!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A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nd a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s you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've said,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because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 xml:space="preserve">they know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you’ll be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pay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ing a visit to the police station and asking questions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they already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carry out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is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whole process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.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C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ould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you elab</w:t>
      </w:r>
      <w:r w:rsidR="00953347">
        <w:rPr>
          <w:rFonts w:asciiTheme="majorBidi" w:hAnsiTheme="majorBidi" w:cstheme="majorBidi"/>
          <w:sz w:val="26"/>
          <w:szCs w:val="26"/>
          <w:lang w:val="en"/>
        </w:rPr>
        <w:t>o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rate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on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F4F5A" w:rsidRPr="007E42A6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953347">
        <w:rPr>
          <w:rFonts w:asciiTheme="majorBidi" w:hAnsiTheme="majorBidi" w:cstheme="majorBidi"/>
          <w:sz w:val="26"/>
          <w:szCs w:val="26"/>
          <w:lang w:val="en"/>
        </w:rPr>
        <w:t xml:space="preserve">experience of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the General C</w:t>
      </w:r>
      <w:r w:rsidR="00CF4F5A" w:rsidRPr="007E42A6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del w:id="2970" w:author="ALE editor" w:date="2021-12-16T13:26:00Z">
        <w:r w:rsidR="00CF4F5A" w:rsidDel="00637D89">
          <w:rPr>
            <w:rFonts w:asciiTheme="majorBidi" w:hAnsiTheme="majorBidi" w:cstheme="majorBidi"/>
            <w:sz w:val="26"/>
            <w:szCs w:val="26"/>
            <w:lang w:val="en"/>
          </w:rPr>
          <w:delText xml:space="preserve">himself </w:delText>
        </w:r>
      </w:del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being </w:t>
      </w:r>
      <w:r w:rsidR="0066451E">
        <w:rPr>
          <w:rFonts w:asciiTheme="majorBidi" w:hAnsiTheme="majorBidi" w:cstheme="majorBidi"/>
          <w:sz w:val="26"/>
          <w:szCs w:val="26"/>
          <w:lang w:val="en"/>
        </w:rPr>
        <w:t xml:space="preserve">the one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who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responsible</w:t>
      </w:r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 for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66451E" w:rsidRPr="0066451E">
        <w:rPr>
          <w:rFonts w:asciiTheme="majorBidi" w:hAnsiTheme="majorBidi" w:cstheme="majorBidi"/>
          <w:sz w:val="26"/>
          <w:szCs w:val="26"/>
          <w:lang w:val="en"/>
        </w:rPr>
        <w:t>reform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and th</w:t>
      </w:r>
      <w:r w:rsidR="00CF4F5A">
        <w:rPr>
          <w:rFonts w:asciiTheme="majorBidi" w:hAnsiTheme="majorBidi" w:cstheme="majorBidi"/>
          <w:sz w:val="26"/>
          <w:szCs w:val="26"/>
          <w:lang w:val="en"/>
        </w:rPr>
        <w:t>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process of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based policing</w:t>
      </w:r>
      <w:ins w:id="2971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compar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ed</w:t>
      </w:r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 to what happens when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ommissioner is not the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one who leads,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 xml:space="preserve">but supports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the process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, bringing in people to carry out the process, bringing in consultants, criminologists, police officers</w:t>
      </w:r>
      <w:ins w:id="2972" w:author="ALE editor" w:date="2021-12-19T12:18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 xml:space="preserve">? </w:t>
        </w:r>
      </w:ins>
      <w:r w:rsidR="001E32E2">
        <w:rPr>
          <w:rFonts w:asciiTheme="majorBidi" w:hAnsiTheme="majorBidi" w:cstheme="majorBidi"/>
          <w:sz w:val="26"/>
          <w:szCs w:val="26"/>
          <w:lang w:val="en"/>
        </w:rPr>
        <w:t xml:space="preserve">… </w:t>
      </w:r>
      <w:del w:id="2973" w:author="ALE editor" w:date="2021-12-19T12:18:00Z">
        <w:r w:rsidR="001E32E2" w:rsidDel="00411A52">
          <w:rPr>
            <w:rFonts w:asciiTheme="majorBidi" w:hAnsiTheme="majorBidi" w:cstheme="majorBidi"/>
            <w:sz w:val="26"/>
            <w:szCs w:val="26"/>
            <w:lang w:val="en"/>
          </w:rPr>
          <w:delText>But w</w:delText>
        </w:r>
      </w:del>
      <w:ins w:id="2974" w:author="ALE editor" w:date="2021-12-19T12:18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1E32E2">
        <w:rPr>
          <w:rFonts w:asciiTheme="majorBidi" w:hAnsiTheme="majorBidi" w:cstheme="majorBidi"/>
          <w:sz w:val="26"/>
          <w:szCs w:val="26"/>
          <w:lang w:val="en"/>
        </w:rPr>
        <w:t>hen it's the chief of police's own baby… If you could say a few words about that.</w:t>
      </w:r>
    </w:p>
    <w:p w14:paraId="3FCB3BFF" w14:textId="77777777" w:rsidR="00565AE4" w:rsidRDefault="008F4BEE" w:rsidP="00BD1AD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ins w:id="2975" w:author="ALE editor" w:date="2021-12-19T12:30:00Z"/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ll give you an example. </w:t>
      </w:r>
      <w:del w:id="2976" w:author="ALE editor" w:date="2021-12-19T12:18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For </w:delText>
        </w:r>
        <w:r w:rsid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instance</w:delText>
        </w:r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, e</w:delText>
        </w:r>
      </w:del>
      <w:ins w:id="2977" w:author="ALE editor" w:date="2021-12-19T12:18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very year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some stations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excel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and naturally want to </w:t>
      </w:r>
      <w:r w:rsidR="00C96015">
        <w:rPr>
          <w:rFonts w:asciiTheme="majorBidi" w:hAnsiTheme="majorBidi" w:cstheme="majorBidi"/>
          <w:sz w:val="26"/>
          <w:szCs w:val="26"/>
          <w:lang w:val="en"/>
        </w:rPr>
        <w:t>put up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 fight</w:t>
      </w:r>
      <w:ins w:id="2978" w:author="ALE editor" w:date="2021-12-19T12:18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:</w:t>
        </w:r>
      </w:ins>
      <w:del w:id="2979" w:author="ALE editor" w:date="2021-12-19T12:18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80" w:author="ALE editor" w:date="2021-12-19T12:19:00Z">
        <w:r w:rsid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Listen, </w:delText>
        </w:r>
      </w:del>
      <w:r w:rsidR="004406A9">
        <w:rPr>
          <w:rFonts w:asciiTheme="majorBidi" w:hAnsiTheme="majorBidi" w:cstheme="majorBidi"/>
          <w:sz w:val="26"/>
          <w:szCs w:val="26"/>
          <w:lang w:val="en"/>
        </w:rPr>
        <w:t>besides the outcome</w:t>
      </w:r>
      <w:ins w:id="2981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4406A9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w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e want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 xml:space="preserve"> to leverage </w:t>
      </w:r>
      <w:del w:id="2982" w:author="ALE editor" w:date="2021-12-19T10:27:00Z">
        <w:r w:rsidR="00516BBC" w:rsidRPr="00516BBC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983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 xml:space="preserve">being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the</w:t>
      </w:r>
      <w:ins w:id="2984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 xml:space="preserve"> most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creative</w:t>
      </w:r>
      <w:ins w:id="2985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station</w:t>
      </w:r>
      <w:del w:id="2986" w:author="ALE editor" w:date="2021-12-19T12:19:00Z">
        <w:r w:rsidR="004406A9" w:rsidDel="00411A52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, we want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 xml:space="preserve"> to leverage </w:t>
      </w:r>
      <w:ins w:id="2987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 xml:space="preserve">being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the most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communal</w:t>
      </w:r>
      <w:ins w:id="2988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station</w:t>
      </w:r>
      <w:del w:id="2989" w:author="ALE editor" w:date="2021-12-19T12:19:00Z">
        <w:r w:rsidR="004406A9" w:rsidDel="00411A52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2990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991" w:author="ALE editor" w:date="2021-12-19T12:19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 we want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... </w:t>
      </w:r>
      <w:del w:id="2992" w:author="ALE editor" w:date="2021-12-19T12:19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Now </w:delText>
        </w:r>
        <w:r w:rsid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993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16BBC">
        <w:rPr>
          <w:rFonts w:asciiTheme="majorBidi" w:hAnsiTheme="majorBidi" w:cstheme="majorBidi"/>
          <w:sz w:val="26"/>
          <w:szCs w:val="26"/>
          <w:lang w:val="en"/>
        </w:rPr>
        <w:t>he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second you deviate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94" w:author="ALE editor" w:date="2021-12-16T13:29:00Z">
        <w:r w:rsid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>yourself</w:delText>
        </w:r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from the model, not because you decided you don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want </w:t>
      </w:r>
      <w:r w:rsidR="00FD28CE" w:rsidRPr="00516BBC">
        <w:rPr>
          <w:rFonts w:asciiTheme="majorBidi" w:hAnsiTheme="majorBidi" w:cstheme="majorBidi"/>
          <w:sz w:val="26"/>
          <w:szCs w:val="26"/>
          <w:lang w:val="en"/>
        </w:rPr>
        <w:t>evidence-based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b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ecause there is something other than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based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lastRenderedPageBreak/>
        <w:t>policing</w:t>
      </w:r>
      <w:r w:rsidR="00B94E4D">
        <w:rPr>
          <w:rFonts w:asciiTheme="majorBidi" w:hAnsiTheme="majorBidi" w:cstheme="majorBidi"/>
          <w:sz w:val="26"/>
          <w:szCs w:val="26"/>
          <w:lang w:val="en"/>
        </w:rPr>
        <w:t>, you could lose the whole battle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.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95" w:author="ALE editor" w:date="2021-12-19T12:19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2996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16BBC">
        <w:rPr>
          <w:rFonts w:asciiTheme="majorBidi" w:hAnsiTheme="majorBidi" w:cstheme="majorBidi"/>
          <w:sz w:val="26"/>
          <w:szCs w:val="26"/>
          <w:lang w:val="en"/>
        </w:rPr>
        <w:t>hen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you are </w:t>
      </w:r>
      <w:del w:id="2997" w:author="ALE editor" w:date="2021-12-16T13:29:00Z">
        <w:r w:rsidR="00C06B81" w:rsidDel="000211A0">
          <w:rPr>
            <w:rFonts w:asciiTheme="majorBidi" w:hAnsiTheme="majorBidi" w:cstheme="majorBidi"/>
            <w:sz w:val="26"/>
            <w:szCs w:val="26"/>
            <w:lang w:val="en"/>
          </w:rPr>
          <w:delText>head</w:delText>
        </w:r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 xml:space="preserve">ing </w:delText>
        </w:r>
      </w:del>
      <w:ins w:id="2998" w:author="ALE editor" w:date="2021-12-16T13:29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lead</w:t>
        </w:r>
        <w:r w:rsidR="000211A0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ing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FD28CE" w:rsidRPr="00516BBC">
        <w:rPr>
          <w:rFonts w:asciiTheme="majorBidi" w:hAnsiTheme="majorBidi" w:cstheme="majorBidi"/>
          <w:sz w:val="26"/>
          <w:szCs w:val="26"/>
          <w:lang w:val="en"/>
        </w:rPr>
        <w:t>revolution,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 xml:space="preserve">don't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want it to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come off the table for a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 xml:space="preserve">single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moment. </w:t>
      </w:r>
      <w:del w:id="2999" w:author="ALE editor" w:date="2021-12-19T12:19:00Z">
        <w:r w:rsidR="00FD28CE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So,</w:delText>
        </w:r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3000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f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isn’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 lead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ing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there is no </w:t>
      </w:r>
      <w:del w:id="3001" w:author="ALE editor" w:date="2021-12-16T13:29:00Z">
        <w:r w:rsid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>edge</w:delText>
        </w:r>
      </w:del>
      <w:ins w:id="3002" w:author="ALE editor" w:date="2021-12-16T13:29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end.</w:t>
        </w:r>
      </w:ins>
      <w:del w:id="3003" w:author="ALE editor" w:date="2021-12-16T13:29:00Z">
        <w:r w:rsidR="0069265C" w:rsidDel="000211A0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04" w:author="ALE editor" w:date="2021-12-16T13:29:00Z"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005" w:author="ALE editor" w:date="2021-12-16T13:29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hey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can make a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deci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sion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,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 xml:space="preserve">will </w:t>
      </w:r>
      <w:del w:id="3006" w:author="ALE editor" w:date="2021-12-16T13:29:00Z"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>confirm</w:delText>
        </w:r>
      </w:del>
      <w:ins w:id="3007" w:author="ALE editor" w:date="2021-12-16T13:29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approve it</w:t>
        </w:r>
      </w:ins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and from that moment on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08" w:author="ALE editor" w:date="2021-12-16T13:29:00Z"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 xml:space="preserve">suddenly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the organizational relationship is diverted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Alternatively, there were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 xml:space="preserve"> regional and district targets</w:t>
      </w:r>
      <w:ins w:id="3009" w:author="ALE editor" w:date="2021-12-16T13:30:00Z">
        <w:r w:rsidR="00BC5FA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3010" w:author="ALE editor" w:date="2021-12-16T13:30:00Z">
        <w:r w:rsidR="0069265C" w:rsidDel="00BC5FA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11" w:author="ALE editor" w:date="2021-12-19T12:20:00Z">
        <w:r w:rsidR="0069265C" w:rsidDel="00BD6EF2">
          <w:rPr>
            <w:rFonts w:asciiTheme="majorBidi" w:hAnsiTheme="majorBidi" w:cstheme="majorBidi"/>
            <w:sz w:val="26"/>
            <w:szCs w:val="26"/>
            <w:lang w:val="en"/>
          </w:rPr>
          <w:delText xml:space="preserve">for example, 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>which, of course, competed with the stations’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targets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012" w:author="ALE editor" w:date="2021-12-16T15:59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If you don</w:delText>
        </w:r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t say</w:delText>
        </w:r>
      </w:del>
      <w:ins w:id="3013" w:author="ALE editor" w:date="2021-12-16T15:59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You have to say</w:t>
        </w:r>
      </w:ins>
      <w:r w:rsidR="00C06B81">
        <w:rPr>
          <w:rFonts w:asciiTheme="majorBidi" w:hAnsiTheme="majorBidi" w:cstheme="majorBidi"/>
          <w:sz w:val="26"/>
          <w:szCs w:val="26"/>
          <w:lang w:val="en"/>
        </w:rPr>
        <w:t>: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I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f I </w:t>
      </w:r>
      <w:del w:id="3014" w:author="ALE editor" w:date="2021-12-19T12:20:00Z">
        <w:r w:rsid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>divert</w:delText>
        </w:r>
        <w:r w:rsidR="00516BBC" w:rsidRP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015" w:author="ALE editor" w:date="2021-12-19T12:20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move away</w:t>
        </w:r>
        <w:r w:rsidR="00BD6EF2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from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based </w:t>
      </w:r>
      <w:r w:rsidR="00FD28CE" w:rsidRPr="00516BBC">
        <w:rPr>
          <w:rFonts w:asciiTheme="majorBidi" w:hAnsiTheme="majorBidi" w:cstheme="majorBidi"/>
          <w:sz w:val="26"/>
          <w:szCs w:val="26"/>
          <w:lang w:val="en"/>
        </w:rPr>
        <w:t>policing,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ins w:id="3016" w:author="ALE editor" w:date="2021-12-19T12:20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will </w:t>
        </w:r>
      </w:ins>
      <w:del w:id="3017" w:author="ALE editor" w:date="2021-12-16T13:31:00Z">
        <w:r w:rsidR="00516BBC" w:rsidRPr="00516BBC" w:rsidDel="00BC5FAF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produce something that is </w:t>
      </w:r>
      <w:del w:id="3018" w:author="ALE editor" w:date="2021-12-16T15:59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on the</w:delText>
        </w:r>
      </w:del>
      <w:ins w:id="3019" w:author="ALE editor" w:date="2021-12-16T15:59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peripheral to the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organization</w:t>
      </w:r>
      <w:del w:id="3020" w:author="ALE editor" w:date="2021-12-16T15:59:00Z"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del w:id="3021" w:author="ALE editor" w:date="2021-12-16T13:31:00Z">
        <w:r w:rsidR="0069265C" w:rsidDel="00BC5FAF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del w:id="3022" w:author="ALE editor" w:date="2021-12-16T15:59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fringes</w:delText>
        </w:r>
      </w:del>
      <w:ins w:id="3023" w:author="ALE editor" w:date="2021-12-16T15:59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24" w:author="ALE editor" w:date="2021-12-16T15:59:00Z"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25" w:author="ALE editor" w:date="2021-12-16T15:59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 must make sure </w:t>
      </w:r>
      <w:del w:id="3026" w:author="ALE editor" w:date="2021-12-16T16:00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 is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no such thing</w:t>
      </w:r>
      <w:ins w:id="3027" w:author="ALE editor" w:date="2021-12-16T16:00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 happens. </w:t>
        </w:r>
      </w:ins>
      <w:del w:id="3028" w:author="ALE editor" w:date="2021-12-16T16:00:00Z">
        <w:r w:rsidR="0069265C" w:rsidDel="00AA2E6F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3029" w:author="ALE editor" w:date="2021-12-16T16:00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3030" w:author="ALE editor" w:date="2021-12-16T16:00:00Z">
        <w:r w:rsidR="00C32055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area </w:delText>
        </w:r>
      </w:del>
      <w:ins w:id="3031" w:author="ALE editor" w:date="2021-12-16T16:00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regional </w:t>
        </w:r>
      </w:ins>
      <w:r w:rsidR="00C32055">
        <w:rPr>
          <w:rFonts w:asciiTheme="majorBidi" w:hAnsiTheme="majorBidi" w:cstheme="majorBidi"/>
          <w:sz w:val="26"/>
          <w:szCs w:val="26"/>
          <w:lang w:val="en"/>
        </w:rPr>
        <w:t>commander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is </w:t>
      </w:r>
      <w:del w:id="3032" w:author="ALE editor" w:date="2021-12-16T16:00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measured </w:delText>
        </w:r>
      </w:del>
      <w:ins w:id="3033" w:author="ALE editor" w:date="2021-12-16T16:00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evaluated</w:t>
        </w:r>
        <w:r w:rsidR="00AA2E6F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06B81">
        <w:rPr>
          <w:rFonts w:asciiTheme="majorBidi" w:hAnsiTheme="majorBidi" w:cstheme="majorBidi"/>
          <w:sz w:val="26"/>
          <w:szCs w:val="26"/>
          <w:lang w:val="en"/>
        </w:rPr>
        <w:t>by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 average of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its stations'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achievements.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M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ore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over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34" w:author="ALE editor" w:date="2021-12-16T16:02:00Z">
        <w:r w:rsidR="00FD28CE" w:rsidDel="00AA2E6F">
          <w:rPr>
            <w:rFonts w:asciiTheme="majorBidi" w:hAnsiTheme="majorBidi" w:cstheme="majorBidi"/>
            <w:sz w:val="26"/>
            <w:szCs w:val="26"/>
            <w:lang w:val="en"/>
          </w:rPr>
          <w:delText>if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it</w:delText>
        </w:r>
        <w:r w:rsidR="00101259" w:rsidDel="00AA2E6F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the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 xml:space="preserve"> General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C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r</w:t>
      </w:r>
      <w:del w:id="3035" w:author="ALE editor" w:date="2021-12-16T16:02:00Z">
        <w:r w:rsidR="0069265C" w:rsidDel="00AA2E6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36" w:author="ALE editor" w:date="2021-12-16T16:02:00Z">
        <w:r w:rsidR="00B94E4D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so he </w:delText>
        </w:r>
      </w:del>
      <w:del w:id="3037" w:author="ALE editor" w:date="2021-12-19T10:27:00Z">
        <w:r w:rsidR="00B94E4D" w:rsidDel="0040336D">
          <w:rPr>
            <w:rFonts w:asciiTheme="majorBidi" w:hAnsiTheme="majorBidi" w:cstheme="majorBidi"/>
            <w:sz w:val="26"/>
            <w:szCs w:val="26"/>
            <w:lang w:val="en"/>
          </w:rPr>
          <w:delText>alocates</w:delText>
        </w:r>
      </w:del>
      <w:ins w:id="3038" w:author="ALE editor" w:date="2021-12-19T10:27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allocates</w:t>
        </w:r>
      </w:ins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 special time for </w:t>
      </w:r>
      <w:ins w:id="3039" w:author="ALE editor" w:date="2021-12-16T16:02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discussion of </w:t>
        </w:r>
      </w:ins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EMUN </w:t>
      </w:r>
      <w:del w:id="3040" w:author="ALE editor" w:date="2021-12-16T16:02:00Z">
        <w:r w:rsidR="00B94E4D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discussion </w:delText>
        </w:r>
      </w:del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around the </w:t>
      </w:r>
      <w:ins w:id="3041" w:author="ALE editor" w:date="2021-12-16T16:02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table with the </w:t>
        </w:r>
      </w:ins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most senior </w:t>
      </w:r>
      <w:del w:id="3042" w:author="ALE editor" w:date="2021-12-16T16:02:00Z">
        <w:r w:rsidR="00B94E4D" w:rsidDel="00AA2E6F">
          <w:rPr>
            <w:rFonts w:asciiTheme="majorBidi" w:hAnsiTheme="majorBidi" w:cstheme="majorBidi"/>
            <w:sz w:val="26"/>
            <w:szCs w:val="26"/>
            <w:lang w:val="en"/>
          </w:rPr>
          <w:delText>table</w:delText>
        </w:r>
      </w:del>
      <w:ins w:id="3043" w:author="ALE editor" w:date="2021-12-16T16:02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[commanders]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. Every status</w:t>
      </w:r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 discussion </w:t>
      </w:r>
      <w:del w:id="3044" w:author="ALE editor" w:date="2021-12-16T16:04:00Z">
        <w:r w:rsidR="00106972" w:rsidDel="000F1006">
          <w:rPr>
            <w:rFonts w:asciiTheme="majorBidi" w:hAnsiTheme="majorBidi" w:cstheme="majorBidi"/>
            <w:sz w:val="26"/>
            <w:szCs w:val="26"/>
            <w:lang w:val="en"/>
          </w:rPr>
          <w:delText>push</w:delText>
        </w:r>
        <w:r w:rsidR="00CC3D1D" w:rsidDel="000F1006">
          <w:rPr>
            <w:rFonts w:asciiTheme="majorBidi" w:hAnsiTheme="majorBidi" w:cstheme="majorBidi"/>
            <w:sz w:val="26"/>
            <w:szCs w:val="26"/>
            <w:lang w:val="en"/>
          </w:rPr>
          <w:delText>es</w:delText>
        </w:r>
        <w:r w:rsidR="00106972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045" w:author="ALE editor" w:date="2021-12-16T16:04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 xml:space="preserve">increases 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>the compe</w:t>
      </w:r>
      <w:ins w:id="3046" w:author="ALE editor" w:date="2021-12-19T10:27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ti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>tion between the districts</w:t>
      </w:r>
      <w:ins w:id="3047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according to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 graphs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.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48" w:author="ALE editor" w:date="2021-12-16T16:03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And what happens</w:delText>
        </w:r>
        <w:r w:rsidR="00CC3D1D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</w:del>
      <w:ins w:id="3049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If</w:t>
        </w:r>
      </w:ins>
      <w:r w:rsidR="00CC3D1D">
        <w:rPr>
          <w:rFonts w:asciiTheme="majorBidi" w:hAnsiTheme="majorBidi" w:cstheme="majorBidi"/>
          <w:sz w:val="26"/>
          <w:szCs w:val="26"/>
          <w:lang w:val="en"/>
        </w:rPr>
        <w:t xml:space="preserve"> I see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050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>as</w:t>
      </w:r>
      <w:ins w:id="3051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a district commander</w:t>
      </w:r>
      <w:ins w:id="3052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53" w:author="ALE editor" w:date="2021-12-16T16:03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 am the fourth or fifth district 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in terms of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my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average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s</w:t>
      </w:r>
      <w:ins w:id="3054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3055" w:author="ALE editor" w:date="2021-12-16T16:03:00Z">
        <w:r w:rsidR="00CC3D1D" w:rsidDel="00AA2E6F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start to </w:t>
      </w:r>
      <w:del w:id="3056" w:author="ALE editor" w:date="2021-12-16T16:03:00Z"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write </w:delText>
        </w:r>
      </w:del>
      <w:ins w:id="3057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tell </w:t>
        </w:r>
      </w:ins>
      <w:del w:id="3058" w:author="ALE editor" w:date="2021-12-16T16:03:00Z"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myself, go home</w:t>
      </w:r>
      <w:ins w:id="3059" w:author="ALE editor" w:date="2021-12-16T16:04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. I have to</w:t>
        </w:r>
      </w:ins>
      <w:del w:id="3060" w:author="ALE editor" w:date="2021-12-16T16:04:00Z">
        <w:r w:rsidR="0069265C" w:rsidDel="000F10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  <w:r w:rsidR="00FD28CE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must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do something</w:t>
      </w:r>
      <w:ins w:id="3061" w:author="ALE editor" w:date="2021-12-19T12:21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because no one wants to be </w:t>
      </w:r>
      <w:ins w:id="3062" w:author="ALE editor" w:date="2021-12-19T12:21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in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last</w:t>
      </w:r>
      <w:ins w:id="3063" w:author="ALE editor" w:date="2021-12-19T12:21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 place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.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64" w:author="ALE editor" w:date="2021-12-16T16:07:00Z"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I mean</w:delText>
        </w:r>
        <w:r w:rsidR="0069265C" w:rsidDel="000F10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3065" w:author="ALE editor" w:date="2021-12-19T12:21:00Z">
        <w:r w:rsidR="00516BBC" w:rsidRP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 xml:space="preserve"> o</w:delText>
        </w:r>
      </w:del>
      <w:ins w:id="3066" w:author="ALE editor" w:date="2021-12-19T12:21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nce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s the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 xml:space="preserve"> General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 no </w:t>
      </w:r>
      <w:del w:id="3067" w:author="ALE editor" w:date="2021-12-16T16:06:00Z"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viewing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angle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068" w:author="ALE editor" w:date="2021-12-16T16:06:00Z">
        <w:r w:rsidR="000F1006">
          <w:rPr>
            <w:rFonts w:asciiTheme="majorBidi" w:hAnsiTheme="majorBidi" w:cstheme="majorBidi"/>
            <w:sz w:val="26"/>
            <w:szCs w:val="26"/>
          </w:rPr>
          <w:t>you c</w:t>
        </w:r>
      </w:ins>
      <w:ins w:id="3069" w:author="ALE editor" w:date="2021-12-16T16:07:00Z">
        <w:r w:rsidR="000F1006">
          <w:rPr>
            <w:rFonts w:asciiTheme="majorBidi" w:hAnsiTheme="majorBidi" w:cstheme="majorBidi"/>
            <w:sz w:val="26"/>
            <w:szCs w:val="26"/>
          </w:rPr>
          <w:t xml:space="preserve">an look </w:t>
        </w:r>
      </w:ins>
      <w:r w:rsidR="00CC3D1D">
        <w:rPr>
          <w:rFonts w:asciiTheme="majorBidi" w:hAnsiTheme="majorBidi" w:cstheme="majorBidi"/>
          <w:sz w:val="26"/>
          <w:szCs w:val="26"/>
          <w:lang w:val="en"/>
        </w:rPr>
        <w:t xml:space="preserve">at </w:t>
      </w:r>
      <w:ins w:id="3070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 xml:space="preserve">it from that </w:t>
        </w:r>
      </w:ins>
      <w:del w:id="3071" w:author="ALE editor" w:date="2021-12-16T16:07:00Z">
        <w:r w:rsidR="00CC3D1D" w:rsidDel="000F1006">
          <w:rPr>
            <w:rFonts w:asciiTheme="majorBidi" w:hAnsiTheme="majorBidi" w:cstheme="majorBidi"/>
            <w:sz w:val="26"/>
            <w:szCs w:val="26"/>
            <w:lang w:val="en"/>
          </w:rPr>
          <w:delText>which it</w:delText>
        </w:r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will</w:delText>
        </w:r>
      </w:del>
      <w:ins w:id="3072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lets this</w:t>
        </w:r>
      </w:ins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escape</w:t>
      </w:r>
      <w:del w:id="3073" w:author="ALE editor" w:date="2021-12-16T16:07:00Z">
        <w:r w:rsidR="00CC3D1D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074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075" w:author="ALE editor" w:date="2021-12-16T16:07:00Z">
        <w:r w:rsidR="00CC3D1D" w:rsidDel="000F1006">
          <w:rPr>
            <w:rFonts w:asciiTheme="majorBidi" w:hAnsiTheme="majorBidi" w:cstheme="majorBidi"/>
            <w:sz w:val="26"/>
            <w:szCs w:val="26"/>
            <w:lang w:val="en"/>
          </w:rPr>
          <w:delText>you</w:delText>
        </w:r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3076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gets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the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ir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attention</w:t>
      </w:r>
      <w:ins w:id="3077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78" w:author="ALE editor" w:date="2021-12-16T16:07:00Z"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079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ecause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at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 end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 xml:space="preserve"> of the day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s your baby</w:t>
      </w:r>
      <w:ins w:id="3080" w:author="ALE editor" w:date="2021-12-16T16:08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81" w:author="ALE editor" w:date="2021-12-16T16:08:00Z">
        <w:r w:rsidR="000F341D" w:rsidDel="000F10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82" w:author="ALE editor" w:date="2021-12-16T16:08:00Z"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because y</w:delText>
        </w:r>
      </w:del>
      <w:ins w:id="3083" w:author="ALE editor" w:date="2021-12-16T16:08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ou understand</w:t>
      </w:r>
      <w:ins w:id="3084" w:author="ALE editor" w:date="2021-12-16T16:16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ins w:id="3085" w:author="ALE editor" w:date="2021-12-19T12:24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giving </w:t>
        </w:r>
      </w:ins>
      <w:ins w:id="3086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appreciation</w:t>
        </w:r>
      </w:ins>
      <w:ins w:id="3087" w:author="ALE editor" w:date="2021-12-16T16:17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088" w:author="ALE editor" w:date="2021-12-19T12:24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to</w:t>
        </w:r>
      </w:ins>
      <w:ins w:id="3089" w:author="ALE editor" w:date="2021-12-16T16:17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the police</w:t>
      </w:r>
      <w:del w:id="3090" w:author="ALE editor" w:date="2021-12-16T16:17:00Z">
        <w:r w:rsidR="000F341D" w:rsidDel="007C7042">
          <w:rPr>
            <w:rFonts w:asciiTheme="majorBidi" w:hAnsiTheme="majorBidi" w:cstheme="majorBidi"/>
            <w:sz w:val="26"/>
            <w:szCs w:val="26"/>
            <w:lang w:val="en"/>
          </w:rPr>
          <w:delText>'s</w:delText>
        </w:r>
        <w:r w:rsid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16BBC" w:rsidRPr="00BB0D75" w:rsidDel="007C7042">
          <w:rPr>
            <w:rFonts w:asciiTheme="majorBidi" w:hAnsiTheme="majorBidi" w:cstheme="majorBidi"/>
            <w:sz w:val="26"/>
            <w:szCs w:val="26"/>
            <w:highlight w:val="yellow"/>
            <w:rPrChange w:id="3091" w:author="ALE editor" w:date="2021-12-16T16:10:00Z">
              <w:rPr>
                <w:rFonts w:asciiTheme="majorBidi" w:hAnsiTheme="majorBidi" w:cstheme="majorBidi"/>
                <w:sz w:val="26"/>
                <w:szCs w:val="26"/>
              </w:rPr>
            </w:rPrChange>
          </w:rPr>
          <w:delText>return</w:delText>
        </w:r>
        <w:r w:rsidR="000F341D" w:rsidRPr="00BB0D75" w:rsidDel="007C7042">
          <w:rPr>
            <w:rFonts w:asciiTheme="majorBidi" w:hAnsiTheme="majorBidi" w:cstheme="majorBidi"/>
            <w:sz w:val="26"/>
            <w:szCs w:val="26"/>
            <w:highlight w:val="yellow"/>
            <w:rPrChange w:id="3092" w:author="ALE editor" w:date="2021-12-16T16:10:00Z">
              <w:rPr>
                <w:rFonts w:asciiTheme="majorBidi" w:hAnsiTheme="majorBidi" w:cstheme="majorBidi"/>
                <w:sz w:val="26"/>
                <w:szCs w:val="26"/>
              </w:rPr>
            </w:rPrChange>
          </w:rPr>
          <w:delText>s</w:delText>
        </w:r>
      </w:del>
      <w:ins w:id="3093" w:author="ALE editor" w:date="2021-12-16T16:11:00Z">
        <w:r w:rsidR="00BB0D7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94" w:author="ALE editor" w:date="2021-12-16T16:11:00Z">
        <w:r w:rsidR="00516BBC" w:rsidRPr="00516BBC" w:rsidDel="00BB0D7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95" w:author="ALE editor" w:date="2021-12-16T16:11:00Z">
        <w:r w:rsidR="00516BBC" w:rsidRPr="00516BBC" w:rsidDel="00BB0D75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3096" w:author="ALE editor" w:date="2021-12-16T16:11:00Z">
        <w:r w:rsidR="00BB0D7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3097" w:author="ALE editor" w:date="2021-12-16T16:11:00Z">
        <w:r w:rsidR="000F341D" w:rsidDel="00BB0D75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r w:rsidR="000F341D">
        <w:rPr>
          <w:rFonts w:asciiTheme="majorBidi" w:hAnsiTheme="majorBidi" w:cstheme="majorBidi"/>
          <w:sz w:val="26"/>
          <w:szCs w:val="26"/>
          <w:lang w:val="en"/>
        </w:rPr>
        <w:t>difficult to make you deviate</w:t>
      </w:r>
      <w:ins w:id="3098" w:author="ALE editor" w:date="2021-12-16T16:11:00Z">
        <w:r w:rsidR="00BB0D7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99" w:author="ALE editor" w:date="2021-12-16T16:11:00Z">
        <w:r w:rsidR="000F341D" w:rsidDel="00BB0D7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00" w:author="ALE editor" w:date="2021-12-16T16:11:00Z">
        <w:r w:rsidR="00516BBC" w:rsidRPr="00516BBC" w:rsidDel="00BB0D75">
          <w:rPr>
            <w:rFonts w:asciiTheme="majorBidi" w:hAnsiTheme="majorBidi" w:cstheme="majorBidi"/>
            <w:sz w:val="26"/>
            <w:szCs w:val="26"/>
            <w:lang w:val="en"/>
          </w:rPr>
          <w:delText>because i</w:delText>
        </w:r>
      </w:del>
      <w:ins w:id="3101" w:author="ALE editor" w:date="2021-12-16T16:11:00Z">
        <w:r w:rsidR="00BB0D7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del w:id="3102" w:author="ALE editor" w:date="2021-12-19T12:24:00Z">
        <w:r w:rsidR="00516BBC" w:rsidRP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BD6EF2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516BBC" w:rsidRP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3103" w:author="ALE editor" w:date="2021-12-19T12:24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there </w:t>
        </w:r>
      </w:ins>
      <w:ins w:id="3104" w:author="ALE editor" w:date="2021-12-19T12:25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is</w:t>
        </w:r>
      </w:ins>
      <w:ins w:id="3105" w:author="ALE editor" w:date="2021-12-19T12:24:00Z">
        <w:r w:rsidR="00BD6EF2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some kind of </w:t>
      </w:r>
      <w:del w:id="3106" w:author="ALE editor" w:date="2021-12-16T16:17:00Z">
        <w:r w:rsidR="00EA1E22" w:rsidDel="007C7042">
          <w:rPr>
            <w:rFonts w:asciiTheme="majorBidi" w:hAnsiTheme="majorBidi" w:cstheme="majorBidi"/>
            <w:sz w:val="26"/>
            <w:szCs w:val="26"/>
            <w:lang w:val="en"/>
          </w:rPr>
          <w:delText>consultant</w:delText>
        </w:r>
      </w:del>
      <w:ins w:id="3107" w:author="ALE editor" w:date="2021-12-16T16:17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advisor</w:t>
        </w:r>
      </w:ins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08" w:author="ALE editor" w:date="2021-12-16T16:18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del w:id="3109" w:author="ALE editor" w:date="2021-12-16T16:18:00Z">
        <w:r w:rsidR="000F341D" w:rsidDel="007C7042">
          <w:rPr>
            <w:rFonts w:asciiTheme="majorBidi" w:hAnsiTheme="majorBidi" w:cstheme="majorBidi"/>
            <w:sz w:val="26"/>
            <w:szCs w:val="26"/>
            <w:lang w:val="en"/>
          </w:rPr>
          <w:delText>has ma</w:delText>
        </w:r>
        <w:r w:rsidR="00EA1E22" w:rsidDel="007C704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0F341D" w:rsidDel="007C7042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ins w:id="3110" w:author="ALE editor" w:date="2021-12-16T16:18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can make</w:t>
        </w:r>
      </w:ins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a pretty reasonable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decision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regarding </w:t>
      </w:r>
      <w:ins w:id="3111" w:author="ALE editor" w:date="2021-12-16T16:18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 xml:space="preserve">[awarding them for being] </w:t>
        </w:r>
      </w:ins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communal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station, creative station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etc. </w:t>
      </w:r>
      <w:del w:id="3112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3113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agreed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i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 second year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to do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14" w:author="ALE editor" w:date="2021-12-16T16:19:00Z">
        <w:r w:rsidR="00EA1E22" w:rsidDel="007C7042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</w:del>
      <w:ins w:id="3115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</w:ins>
      <w:ins w:id="3116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3117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118" w:author="ALE editor" w:date="2021-12-16T16:19:00Z">
        <w:r w:rsidR="0069265C" w:rsidDel="007C704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ins w:id="3119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that only stations that got 100</w:t>
      </w:r>
      <w:ins w:id="3120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o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n all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goals 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can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A1E22" w:rsidRPr="00516BBC">
        <w:rPr>
          <w:rFonts w:asciiTheme="majorBidi" w:hAnsiTheme="majorBidi" w:cstheme="majorBidi"/>
          <w:sz w:val="26"/>
          <w:szCs w:val="26"/>
          <w:lang w:val="en"/>
        </w:rPr>
        <w:t>compet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e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 Once someone has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gotten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100</w:t>
      </w:r>
      <w:ins w:id="3121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o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n all </w:t>
      </w:r>
      <w:r w:rsidR="00FD28CE" w:rsidRPr="00516BBC">
        <w:rPr>
          <w:rFonts w:asciiTheme="majorBidi" w:hAnsiTheme="majorBidi" w:cstheme="majorBidi"/>
          <w:sz w:val="26"/>
          <w:szCs w:val="26"/>
          <w:lang w:val="en"/>
        </w:rPr>
        <w:t>goals,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am willing to give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 xml:space="preserve"> them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 award for creativity</w:t>
      </w:r>
      <w:ins w:id="3122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123" w:author="ALE editor" w:date="2021-12-16T16:19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24" w:author="ALE editor" w:date="2021-12-16T16:19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125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ut if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he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ha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ve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ed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he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are out of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competition</w:t>
      </w:r>
      <w:del w:id="3126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27" w:author="ALE editor" w:date="2021-12-16T16:19:00Z">
        <w:r w:rsidR="00D53128" w:rsidDel="007C7042">
          <w:rPr>
            <w:rFonts w:asciiTheme="majorBidi" w:hAnsiTheme="majorBidi" w:cstheme="majorBidi"/>
            <w:sz w:val="26"/>
            <w:szCs w:val="26"/>
            <w:lang w:val="en"/>
          </w:rPr>
          <w:delText>both</w:delText>
        </w:r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 the</w:delText>
        </w:r>
      </w:del>
      <w:ins w:id="3128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for being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creative </w:t>
      </w:r>
      <w:del w:id="3129" w:author="ALE editor" w:date="2021-12-16T16:19:00Z">
        <w:r w:rsidR="00D53128" w:rsidDel="007C7042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130" w:author="ALE editor" w:date="2021-12-16T16:20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or</w:t>
        </w:r>
      </w:ins>
      <w:ins w:id="3131" w:author="ALE editor" w:date="2021-12-16T16:19:00Z">
        <w:r w:rsidR="007C7042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lastRenderedPageBreak/>
        <w:t>commun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al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 Because creativity </w:t>
      </w:r>
      <w:del w:id="3132" w:author="ALE editor" w:date="2021-12-16T16:20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doesn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lead to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results, thank you</w:t>
      </w:r>
      <w:ins w:id="3133" w:author="ALE editor" w:date="2021-12-16T16:20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134" w:author="ALE editor" w:date="2021-12-16T16:20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35" w:author="ALE editor" w:date="2021-12-16T16:20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3136" w:author="ALE editor" w:date="2021-12-16T16:20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e are in customer service. </w:t>
      </w:r>
      <w:del w:id="3137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But t</w:delText>
        </w:r>
      </w:del>
      <w:ins w:id="3138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he fact </w:t>
      </w:r>
      <w:del w:id="3139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3140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is,</w:t>
        </w:r>
        <w:r w:rsidR="00565AE4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you know how to </w:t>
      </w:r>
      <w:del w:id="3141" w:author="ALE editor" w:date="2021-12-16T16:25:00Z"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guard </w:delText>
        </w:r>
      </w:del>
      <w:ins w:id="3142" w:author="ALE editor" w:date="2021-12-16T16:25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maintain</w:t>
        </w:r>
        <w:r w:rsidR="00CE4A66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it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properly </w:t>
      </w:r>
      <w:del w:id="3143" w:author="ALE editor" w:date="2021-12-19T12:25:00Z">
        <w:r w:rsidR="00EA1E22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because you </w:t>
      </w:r>
      <w:del w:id="3144" w:author="ALE editor" w:date="2021-12-16T16:26:00Z"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spearh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ead </w:delText>
        </w:r>
      </w:del>
      <w:ins w:id="3145" w:author="ALE editor" w:date="2021-12-16T16:26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 xml:space="preserve">are </w:t>
        </w:r>
      </w:ins>
      <w:ins w:id="3146" w:author="ALE editor" w:date="2021-12-19T10:28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leading</w:t>
        </w:r>
      </w:ins>
      <w:ins w:id="3147" w:author="ALE editor" w:date="2021-12-16T16:26:00Z">
        <w:r w:rsidR="00CE4A66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it</w:t>
      </w:r>
      <w:ins w:id="3148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149" w:author="ALE editor" w:date="2021-12-19T12:25:00Z">
        <w:r w:rsidR="0069265C" w:rsidDel="00565A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3150"/>
      <w:del w:id="3151" w:author="ALE editor" w:date="2021-12-19T12:26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3152" w:author="ALE editor" w:date="2021-12-19T12:26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 terribly hard to </w:t>
      </w:r>
      <w:del w:id="3153" w:author="ALE editor" w:date="2021-12-19T12:26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steal </w:delText>
        </w:r>
      </w:del>
      <w:ins w:id="3154" w:author="ALE editor" w:date="2021-12-19T12:26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hide</w:t>
        </w:r>
        <w:r w:rsidR="00565AE4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from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ommissioner something </w:t>
      </w:r>
      <w:del w:id="3155" w:author="ALE editor" w:date="2021-12-16T16:27:00Z"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else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that contradicts </w:t>
      </w:r>
      <w:del w:id="3156" w:author="ALE editor" w:date="2021-12-19T12:26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3157" w:author="ALE editor" w:date="2021-12-19T12:26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the plan</w:t>
        </w:r>
        <w:commentRangeEnd w:id="3150"/>
        <w:r w:rsidR="00565AE4">
          <w:rPr>
            <w:rStyle w:val="CommentReference"/>
          </w:rPr>
          <w:commentReference w:id="3150"/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158" w:author="ALE editor" w:date="2021-12-16T16:27:00Z">
        <w:r w:rsidR="00EA1E22" w:rsidDel="00CE4A66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>hen</w:delText>
        </w:r>
        <w:r w:rsidR="0069265C" w:rsidDel="00CE4A6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3159" w:author="ALE editor" w:date="2021-12-16T16:27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dynamic state of competition is created between the 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>area commanders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on how to integrate within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trust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building. </w:t>
      </w:r>
      <w:del w:id="3160" w:author="ALE editor" w:date="2021-12-19T12:26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So a</w:delText>
        </w:r>
      </w:del>
      <w:ins w:id="3161" w:author="ALE editor" w:date="2021-12-19T12:26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ll of a sudden</w:t>
      </w:r>
      <w:ins w:id="3162" w:author="ALE editor" w:date="2021-12-19T10:28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you come to visit the 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>area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3163" w:author="ALE editor" w:date="2021-12-16T16:27:00Z"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>all of a sudden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32055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3164" w:author="ALE editor" w:date="2021-12-16T16:28:00Z"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area </w:delText>
        </w:r>
      </w:del>
      <w:ins w:id="3165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 xml:space="preserve">regional </w:t>
        </w:r>
      </w:ins>
      <w:r w:rsidR="00C32055">
        <w:rPr>
          <w:rFonts w:asciiTheme="majorBidi" w:hAnsiTheme="majorBidi" w:cstheme="majorBidi"/>
          <w:sz w:val="26"/>
          <w:szCs w:val="26"/>
          <w:lang w:val="en"/>
        </w:rPr>
        <w:t>commander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has to be ready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ins w:id="3166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 xml:space="preserve">are their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i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p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ut</w:t>
      </w:r>
      <w:ins w:id="3167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s?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68" w:author="ALE editor" w:date="2021-12-16T16:28:00Z"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do </w:delText>
        </w:r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put</w:delText>
        </w:r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in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>, so you sa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3169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C32055">
        <w:rPr>
          <w:rFonts w:asciiTheme="majorBidi" w:hAnsiTheme="majorBidi" w:cstheme="majorBidi"/>
          <w:sz w:val="26"/>
          <w:szCs w:val="26"/>
          <w:lang w:val="en"/>
        </w:rPr>
        <w:t>here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170" w:author="ALE editor" w:date="2021-12-16T16:32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are </w:t>
        </w:r>
      </w:ins>
      <w:del w:id="3171" w:author="ALE editor" w:date="2021-12-16T16:28:00Z"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area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172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 xml:space="preserve">regional </w:t>
        </w:r>
      </w:ins>
      <w:r w:rsidR="00396420">
        <w:rPr>
          <w:rFonts w:asciiTheme="majorBidi" w:hAnsiTheme="majorBidi" w:cstheme="majorBidi"/>
          <w:sz w:val="26"/>
          <w:szCs w:val="26"/>
          <w:lang w:val="en"/>
        </w:rPr>
        <w:t>commanders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who </w:t>
      </w:r>
      <w:del w:id="3173" w:author="ALE editor" w:date="2021-12-19T12:26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</w:del>
      <w:ins w:id="3174" w:author="ALE editor" w:date="2021-12-19T12:26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said</w:t>
        </w:r>
      </w:ins>
      <w:ins w:id="3175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C3205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76" w:author="ALE editor" w:date="2021-12-16T16:28:00Z"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 xml:space="preserve">was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approv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>ing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plans</w:t>
      </w:r>
      <w:del w:id="3177" w:author="ALE editor" w:date="2021-12-16T16:28:00Z"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>when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78" w:author="ALE editor" w:date="2021-12-19T10:28:00Z">
        <w:r w:rsidR="00516BBC" w:rsidRPr="00516BBC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all of a sudden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 saw that a </w:t>
      </w:r>
      <w:ins w:id="3179" w:author="ALE editor" w:date="2021-12-16T16:32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location-oriented</w:t>
        </w:r>
        <w:r w:rsidR="00B92D36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commentRangeStart w:id="3180"/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polygon</w:t>
      </w:r>
      <w:commentRangeEnd w:id="3180"/>
      <w:r w:rsidR="00CE4A66">
        <w:rPr>
          <w:rStyle w:val="CommentReference"/>
        </w:rPr>
        <w:commentReference w:id="3180"/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was chosen to deal with a problem, </w:t>
      </w:r>
      <w:del w:id="3181" w:author="ALE editor" w:date="2021-12-16T16:33:00Z"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3182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but it</w:t>
        </w:r>
        <w:r w:rsidR="00B92D36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96420">
        <w:rPr>
          <w:rFonts w:asciiTheme="majorBidi" w:hAnsiTheme="majorBidi" w:cstheme="majorBidi"/>
          <w:sz w:val="26"/>
          <w:szCs w:val="26"/>
          <w:lang w:val="en"/>
        </w:rPr>
        <w:t>is</w:t>
      </w:r>
      <w:del w:id="3183" w:author="ALE editor" w:date="2021-12-16T16:32:00Z">
        <w:r w:rsidR="0039642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C32055" w:rsidDel="00B92D36">
          <w:rPr>
            <w:rFonts w:asciiTheme="majorBidi" w:hAnsiTheme="majorBidi" w:cstheme="majorBidi"/>
            <w:sz w:val="26"/>
            <w:szCs w:val="26"/>
            <w:lang w:val="en"/>
          </w:rPr>
          <w:delText>location</w:delText>
        </w:r>
        <w:r w:rsidR="00396420" w:rsidDel="00B92D36">
          <w:rPr>
            <w:rFonts w:asciiTheme="majorBidi" w:hAnsiTheme="majorBidi" w:cstheme="majorBidi"/>
            <w:sz w:val="26"/>
            <w:szCs w:val="26"/>
            <w:lang w:val="en"/>
          </w:rPr>
          <w:delText>-oriented</w:delText>
        </w:r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too close to another polygon of 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a different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station, 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we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 xml:space="preserve"> basically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184" w:author="ALE editor" w:date="2021-12-19T10:28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are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wast</w:t>
      </w:r>
      <w:ins w:id="3185" w:author="ALE editor" w:date="2021-12-19T10:28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3186" w:author="ALE editor" w:date="2021-12-19T10:28:00Z">
        <w:r w:rsidR="00516BBC" w:rsidRPr="00516BBC" w:rsidDel="006467C0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resources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.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w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ant this station to </w:t>
      </w:r>
      <w:del w:id="3187" w:author="ALE editor" w:date="2021-12-19T12:27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enjoy </w:delText>
        </w:r>
      </w:del>
      <w:ins w:id="3188" w:author="ALE editor" w:date="2021-12-19T12:27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take</w:t>
        </w:r>
        <w:r w:rsidR="00565AE4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this polygon</w:t>
      </w:r>
      <w:ins w:id="3189" w:author="ALE editor" w:date="2021-12-19T12:27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3190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191" w:author="ALE editor" w:date="2021-12-19T12:27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ins w:id="3192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nother </w:t>
        </w:r>
      </w:ins>
      <w:del w:id="3193" w:author="ALE editor" w:date="2021-12-16T16:33:00Z"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CE68CA" w:rsidDel="00B92D3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  <w:r w:rsidR="00CE68CA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other</w:delText>
        </w:r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will choose another polygon somewhere else that is also </w:t>
      </w:r>
      <w:del w:id="3194" w:author="ALE editor" w:date="2021-12-19T12:27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 hot spot</w:t>
      </w:r>
      <w:ins w:id="3195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196" w:author="ALE editor" w:date="2021-12-16T16:33:00Z"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97" w:author="ALE editor" w:date="2021-12-16T16:33:00Z"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198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may be a bit less important than this polygon, but let this polygon get a free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and in the end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integrat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e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 xml:space="preserve"> my entire area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.</w:t>
      </w:r>
      <w:r w:rsid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So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where </w:t>
      </w:r>
      <w:del w:id="3199" w:author="ALE editor" w:date="2021-12-16T16:43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am </w:delText>
        </w:r>
      </w:del>
      <w:ins w:id="3200" w:author="ALE editor" w:date="2021-12-16T16:43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do</w:t>
        </w:r>
        <w:r w:rsidR="00A604EA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ins w:id="3201" w:author="ALE editor" w:date="2021-12-16T16:43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 xml:space="preserve">stand,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as a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n area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commander? How do I understand the stations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106972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plans and integrat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e</w:t>
      </w:r>
      <w:ins w:id="3202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 them</w:t>
        </w:r>
      </w:ins>
      <w:r w:rsidR="00CE68CA">
        <w:rPr>
          <w:rFonts w:asciiTheme="majorBidi" w:hAnsiTheme="majorBidi" w:cstheme="majorBidi"/>
          <w:sz w:val="26"/>
          <w:szCs w:val="26"/>
        </w:rPr>
        <w:t>?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03" w:author="ALE editor" w:date="2021-12-16T16:34:00Z">
        <w:r w:rsidR="00CE68CA" w:rsidDel="00B92D36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ut i</w:delText>
        </w:r>
      </w:del>
      <w:ins w:id="3204" w:author="ALE editor" w:date="2021-12-16T16:34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a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n area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 xml:space="preserve"> commander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is busy with something else, </w:t>
      </w:r>
      <w:ins w:id="3205" w:author="ALE editor" w:date="2021-12-16T16:34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first 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thing they do is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take resources from the station to achieve 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goals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.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Each of them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is busy with something else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and the station </w:t>
      </w:r>
      <w:ins w:id="3206" w:author="ALE editor" w:date="2021-12-16T16:44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 xml:space="preserve">is alone in </w:t>
        </w:r>
      </w:ins>
      <w:r w:rsidR="00CE68CA">
        <w:rPr>
          <w:rFonts w:asciiTheme="majorBidi" w:hAnsiTheme="majorBidi" w:cstheme="majorBidi"/>
          <w:sz w:val="26"/>
          <w:szCs w:val="26"/>
          <w:lang w:val="en"/>
        </w:rPr>
        <w:t>fac</w:t>
      </w:r>
      <w:ins w:id="3207" w:author="ALE editor" w:date="2021-12-16T16:44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3208" w:author="ALE editor" w:date="2021-12-16T16:44:00Z">
        <w:r w:rsidR="00CE68CA" w:rsidDel="00A604EA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ommissioner</w:t>
      </w:r>
      <w:ins w:id="3209" w:author="ALE editor" w:date="2021-12-16T16:34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or </w:t>
      </w:r>
      <w:del w:id="3210" w:author="ALE editor" w:date="2021-12-16T16:44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who</w:delText>
        </w:r>
        <w:r w:rsidR="00BD1AD0" w:rsidDel="00A604EA">
          <w:rPr>
            <w:rFonts w:asciiTheme="majorBidi" w:hAnsiTheme="majorBidi" w:cstheme="majorBidi"/>
            <w:sz w:val="26"/>
            <w:szCs w:val="26"/>
            <w:lang w:val="en"/>
          </w:rPr>
          <w:delText>ever</w:delText>
        </w:r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211" w:author="ALE editor" w:date="2021-12-16T16:44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the consultant or who</w:t>
        </w:r>
        <w:r w:rsidR="00A604EA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212" w:author="ALE editor" w:date="2021-12-16T16:34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invented </w:delText>
        </w:r>
      </w:del>
      <w:ins w:id="3213" w:author="ALE editor" w:date="2021-12-16T16:34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developed</w:t>
        </w:r>
        <w:r w:rsidR="00B92D36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this plan</w:t>
      </w:r>
      <w:del w:id="3214" w:author="ALE editor" w:date="2021-12-16T16:44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 or </w:delText>
        </w:r>
        <w:r w:rsidR="00BD1AD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consultant</w:delText>
        </w:r>
        <w:r w:rsidR="00134966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134966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alone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215" w:author="ALE editor" w:date="2021-12-16T16:36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BD1AD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, that is why, </w:delText>
        </w:r>
        <w:r w:rsid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</w:del>
      <w:ins w:id="3216" w:author="ALE editor" w:date="2021-12-16T16:36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r w:rsidR="00EF1130">
        <w:rPr>
          <w:rFonts w:asciiTheme="majorBidi" w:hAnsiTheme="majorBidi" w:cstheme="majorBidi"/>
          <w:sz w:val="26"/>
          <w:szCs w:val="26"/>
          <w:lang w:val="en"/>
        </w:rPr>
        <w:t>n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ce you keep in mind all the implications </w:t>
      </w:r>
      <w:del w:id="3217" w:author="ALE editor" w:date="2021-12-16T16:34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of this thing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and realize that</w:t>
      </w:r>
      <w:del w:id="3218" w:author="ALE editor" w:date="2021-12-16T16:34:00Z">
        <w:r w:rsidR="0069265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19" w:author="ALE editor" w:date="2021-12-16T16:34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69265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a good police force is </w:t>
      </w:r>
      <w:del w:id="3220" w:author="ALE editor" w:date="2021-12-16T16:36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a police force</w:delText>
        </w:r>
      </w:del>
      <w:ins w:id="3221" w:author="ALE editor" w:date="2021-12-16T16:36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one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that does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based policing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y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don't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let anything threaten this model. </w:t>
      </w:r>
      <w:del w:id="3222" w:author="ALE editor" w:date="2021-12-16T16:36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E07D67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in the end</w:delText>
        </w:r>
        <w:r w:rsidR="0069265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E07D67" w:rsidDel="00B92D3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223" w:author="ALE editor" w:date="2021-12-16T16:36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E07D67">
        <w:rPr>
          <w:rFonts w:asciiTheme="majorBidi" w:hAnsiTheme="majorBidi" w:cstheme="majorBidi"/>
          <w:sz w:val="26"/>
          <w:szCs w:val="26"/>
          <w:lang w:val="en"/>
        </w:rPr>
        <w:t xml:space="preserve">t's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more than that</w:t>
      </w:r>
      <w:ins w:id="3224" w:author="ALE editor" w:date="2021-12-19T12:28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25" w:author="ALE editor" w:date="2021-12-19T12:28:00Z">
        <w:r w:rsidR="00EF1130" w:rsidRPr="00EF1130" w:rsidDel="00565A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26" w:author="ALE editor" w:date="2021-12-19T12:28:00Z">
        <w:r w:rsidR="00EF1130" w:rsidRPr="00EF1130" w:rsidDel="00565AE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227" w:author="ALE editor" w:date="2021-12-19T12:28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here is high</w:t>
      </w:r>
      <w:ins w:id="3228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-level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.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How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 xml:space="preserve">do you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synchroniz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e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between high</w:t>
      </w:r>
      <w:ins w:id="3229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-level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policing and classic policing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?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T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hey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“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talk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”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to each other.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High</w:t>
      </w:r>
      <w:ins w:id="3230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-level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106972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talks about the offenders, </w:t>
      </w:r>
      <w:del w:id="3231" w:author="ALE editor" w:date="2021-12-19T10:28:00Z">
        <w:r w:rsidR="00106972" w:rsidDel="006467C0">
          <w:rPr>
            <w:rFonts w:asciiTheme="majorBidi" w:hAnsiTheme="majorBidi" w:cstheme="majorBidi"/>
            <w:sz w:val="26"/>
            <w:szCs w:val="26"/>
            <w:lang w:val="en"/>
          </w:rPr>
          <w:delText>clasic</w:delText>
        </w:r>
      </w:del>
      <w:ins w:id="3232" w:author="ALE editor" w:date="2021-12-19T10:28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classic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106972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talks about the offenses</w:t>
      </w:r>
      <w:ins w:id="3233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34" w:author="ALE editor" w:date="2021-12-16T16:45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35" w:author="ALE editor" w:date="2021-12-16T16:45:00Z">
        <w:r w:rsidR="00E07D67" w:rsidDel="00A604E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236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E07D67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what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s the </w:t>
      </w:r>
      <w:del w:id="3237" w:author="ALE editor" w:date="2021-12-16T16:59:00Z">
        <w:r w:rsidR="00EF1130" w:rsidRPr="00EF1130" w:rsidDel="00DF24C9">
          <w:rPr>
            <w:rFonts w:asciiTheme="majorBidi" w:hAnsiTheme="majorBidi" w:cstheme="majorBidi"/>
            <w:sz w:val="26"/>
            <w:szCs w:val="26"/>
            <w:lang w:val="en"/>
          </w:rPr>
          <w:delText xml:space="preserve">synchronization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tool that </w:t>
      </w:r>
      <w:del w:id="3238" w:author="ALE editor" w:date="2021-12-16T16:46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talks </w:delText>
        </w:r>
      </w:del>
      <w:ins w:id="3239" w:author="ALE editor" w:date="2021-12-16T16:59:00Z">
        <w:r w:rsidR="00DF24C9">
          <w:rPr>
            <w:rFonts w:asciiTheme="majorBidi" w:hAnsiTheme="majorBidi" w:cstheme="majorBidi"/>
            <w:sz w:val="26"/>
            <w:szCs w:val="26"/>
            <w:lang w:val="en"/>
          </w:rPr>
          <w:t>synchronizes</w:t>
        </w:r>
      </w:ins>
      <w:ins w:id="3240" w:author="ALE editor" w:date="2021-12-16T16:46:00Z">
        <w:r w:rsidR="00A604EA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241" w:author="ALE editor" w:date="2021-12-16T16:46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between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them? </w:t>
      </w:r>
      <w:del w:id="3242" w:author="ALE editor" w:date="2021-12-16T16:46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So i</w:delText>
        </w:r>
      </w:del>
      <w:ins w:id="3243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You </w:t>
        </w:r>
        <w:commentRangeStart w:id="3244"/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have</w:t>
        </w:r>
        <w:commentRangeEnd w:id="3244"/>
        <w:r w:rsidR="005B1CC0">
          <w:rPr>
            <w:rStyle w:val="CommentReference"/>
          </w:rPr>
          <w:commentReference w:id="3244"/>
        </w:r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 to keep</w:t>
        </w:r>
      </w:ins>
      <w:del w:id="3245" w:author="ALE editor" w:date="2021-12-16T17:03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f you don</w:delText>
        </w:r>
        <w:r w:rsidR="00BD1AD0" w:rsidDel="005B1CC0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t keep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everything in mind</w:t>
      </w:r>
      <w:ins w:id="3246" w:author="ALE editor" w:date="2021-12-16T16:46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47" w:author="ALE editor" w:date="2021-12-16T17:03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3248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so</w:t>
        </w:r>
        <w:r w:rsidR="005B1CC0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249" w:author="ALE editor" w:date="2021-12-16T16:59:00Z">
        <w:r w:rsidR="00EF1130" w:rsidRPr="00EF1130" w:rsidDel="00DF24C9">
          <w:rPr>
            <w:rFonts w:asciiTheme="majorBidi" w:hAnsiTheme="majorBidi" w:cstheme="majorBidi"/>
            <w:sz w:val="26"/>
            <w:szCs w:val="26"/>
            <w:lang w:val="en"/>
          </w:rPr>
          <w:delText xml:space="preserve">one </w:delText>
        </w:r>
      </w:del>
      <w:ins w:id="3250" w:author="ALE editor" w:date="2021-12-16T16:59:00Z">
        <w:r w:rsidR="00DF24C9">
          <w:rPr>
            <w:rFonts w:asciiTheme="majorBidi" w:hAnsiTheme="majorBidi" w:cstheme="majorBidi"/>
            <w:sz w:val="26"/>
            <w:szCs w:val="26"/>
            <w:lang w:val="en"/>
          </w:rPr>
          <w:t>each</w:t>
        </w:r>
        <w:r w:rsidR="00DF24C9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consultant </w:t>
      </w:r>
      <w:ins w:id="3251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doesn’t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deal</w:t>
      </w:r>
      <w:del w:id="3252" w:author="ALE editor" w:date="2021-12-16T17:04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with something else </w:t>
      </w:r>
      <w:del w:id="3253" w:author="ALE editor" w:date="2021-12-16T17:03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and does</w:delText>
        </w:r>
      </w:del>
      <w:del w:id="3254" w:author="ALE editor" w:date="2021-12-16T16:59:00Z">
        <w:r w:rsidR="00EF1130" w:rsidRPr="00EF1130" w:rsidDel="00DF24C9">
          <w:rPr>
            <w:rFonts w:asciiTheme="majorBidi" w:hAnsiTheme="majorBidi" w:cstheme="majorBidi"/>
            <w:sz w:val="26"/>
            <w:szCs w:val="26"/>
            <w:lang w:val="en"/>
          </w:rPr>
          <w:delText xml:space="preserve"> not</w:delText>
        </w:r>
      </w:del>
      <w:ins w:id="3255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without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connect</w:t>
      </w:r>
      <w:ins w:id="3256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57" w:author="ALE editor" w:date="2021-12-16T16:46:00Z">
        <w:r w:rsidR="00BD1AD0" w:rsidDel="00A604EA">
          <w:rPr>
            <w:rFonts w:asciiTheme="majorBidi" w:hAnsiTheme="majorBidi" w:cstheme="majorBidi"/>
            <w:sz w:val="26"/>
            <w:szCs w:val="26"/>
            <w:lang w:val="en"/>
          </w:rPr>
          <w:delText>in the</w:delText>
        </w:r>
      </w:del>
      <w:ins w:id="3258" w:author="ALE editor" w:date="2021-12-16T16:46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or integrat</w:t>
        </w:r>
      </w:ins>
      <w:ins w:id="3259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ing. </w:t>
        </w:r>
      </w:ins>
      <w:del w:id="3260" w:author="ALE editor" w:date="2021-12-16T16:46:00Z">
        <w:r w:rsidR="00BD1AD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integration</w:delText>
        </w:r>
      </w:del>
      <w:ins w:id="3261" w:author="ALE editor" w:date="2021-12-16T17:04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3262" w:author="ALE editor" w:date="2021-12-16T17:04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E07D67" w:rsidDel="005B1CC0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r w:rsidR="00E07D67">
        <w:rPr>
          <w:rFonts w:asciiTheme="majorBidi" w:hAnsiTheme="majorBidi" w:cstheme="majorBidi"/>
          <w:sz w:val="26"/>
          <w:szCs w:val="26"/>
          <w:lang w:val="en"/>
        </w:rPr>
        <w:t>hen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del w:id="3263" w:author="ALE editor" w:date="2021-12-16T17:00:00Z">
        <w:r w:rsidR="00EF1130" w:rsidRPr="00EF1130" w:rsidDel="00DF24C9">
          <w:rPr>
            <w:rFonts w:asciiTheme="majorBidi" w:hAnsiTheme="majorBidi" w:cstheme="majorBidi"/>
            <w:sz w:val="26"/>
            <w:szCs w:val="26"/>
            <w:lang w:val="en"/>
          </w:rPr>
          <w:delText xml:space="preserve">see </w:delText>
        </w:r>
      </w:del>
      <w:ins w:id="3264" w:author="ALE editor" w:date="2021-12-16T17:00:00Z">
        <w:r w:rsidR="00DF24C9">
          <w:rPr>
            <w:rFonts w:asciiTheme="majorBidi" w:hAnsiTheme="majorBidi" w:cstheme="majorBidi"/>
            <w:sz w:val="26"/>
            <w:szCs w:val="26"/>
            <w:lang w:val="en"/>
          </w:rPr>
          <w:t>look at</w:t>
        </w:r>
        <w:r w:rsidR="00DF24C9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the big picture</w:t>
      </w:r>
      <w:ins w:id="3265" w:author="ALE editor" w:date="2021-12-16T17:04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, you can </w:t>
        </w:r>
      </w:ins>
      <w:del w:id="3266" w:author="ALE editor" w:date="2021-12-16T17:04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say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: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I am now making a </w:t>
      </w:r>
      <w:del w:id="3267" w:author="ALE editor" w:date="2021-12-16T17:05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move </w:delText>
        </w:r>
      </w:del>
      <w:ins w:id="3268" w:author="ALE editor" w:date="2021-12-16T17:05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change</w:t>
        </w:r>
        <w:r w:rsidR="005B1CC0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in the </w:t>
      </w:r>
      <w:ins w:id="3269" w:author="ALE editor" w:date="2021-12-16T17:04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area of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high</w:t>
      </w:r>
      <w:ins w:id="3270" w:author="ALE editor" w:date="2021-12-16T17:04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-level </w:t>
        </w:r>
      </w:ins>
      <w:del w:id="3271" w:author="ALE editor" w:date="2021-12-16T17:04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policing </w:t>
      </w:r>
      <w:del w:id="3272" w:author="ALE editor" w:date="2021-12-16T17:05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that has</w:delText>
        </w:r>
      </w:del>
      <w:ins w:id="3273" w:author="ALE editor" w:date="2021-12-16T17:05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and there is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no contradiction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on the contrary, 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it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synchronizes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with the policing </w:t>
      </w:r>
      <w:del w:id="3274" w:author="ALE editor" w:date="2021-12-16T17:05:00Z">
        <w:r w:rsidR="00BD1AD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on </w:delText>
        </w:r>
      </w:del>
      <w:ins w:id="3275" w:author="ALE editor" w:date="2021-12-16T17:05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at </w:t>
        </w:r>
      </w:ins>
      <w:r w:rsidR="00BD1AD0">
        <w:rPr>
          <w:rFonts w:asciiTheme="majorBidi" w:hAnsiTheme="majorBidi" w:cstheme="majorBidi"/>
          <w:sz w:val="26"/>
          <w:szCs w:val="26"/>
          <w:lang w:val="en"/>
        </w:rPr>
        <w:t>the bottom</w:t>
      </w:r>
      <w:ins w:id="3276" w:author="ALE editor" w:date="2021-12-16T17:05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 --</w:t>
        </w:r>
      </w:ins>
      <w:del w:id="3277" w:author="ALE editor" w:date="2021-12-16T17:05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great. </w:t>
      </w:r>
      <w:del w:id="3278" w:author="ALE editor" w:date="2021-12-16T17:12:00Z">
        <w:r w:rsidR="00BD1AD0" w:rsidDel="00860459">
          <w:rPr>
            <w:rFonts w:asciiTheme="majorBidi" w:hAnsiTheme="majorBidi" w:cstheme="majorBidi"/>
            <w:sz w:val="26"/>
            <w:szCs w:val="26"/>
            <w:lang w:val="en"/>
          </w:rPr>
          <w:delText>That is why</w:delText>
        </w:r>
      </w:del>
      <w:ins w:id="3279" w:author="ALE editor" w:date="2021-12-19T12:28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del w:id="3280" w:author="ALE editor" w:date="2021-12-19T12:28:00Z">
        <w:r w:rsid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EF1130" w:rsidRPr="00EF113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I </w:delText>
        </w:r>
      </w:del>
      <w:del w:id="3281" w:author="ALE editor" w:date="2021-12-16T17:11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 xml:space="preserve">think </w:delText>
        </w:r>
        <w:r w:rsidR="00BD1AD0" w:rsidDel="00860459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3282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an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283" w:author="ALE editor" w:date="2021-12-19T12:28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 xml:space="preserve">we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say that it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s always possible to produce </w:t>
      </w:r>
      <w:del w:id="3284" w:author="ALE editor" w:date="2021-12-16T17:12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</w:del>
      <w:ins w:id="3285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such a</w:t>
        </w:r>
        <w:r w:rsidR="00860459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thing? I don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 know</w:t>
      </w:r>
      <w:ins w:id="3286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87" w:author="ALE editor" w:date="2021-12-16T17:12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288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3289" w:author="ALE editor" w:date="2021-12-16T17:12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 is possible to create situations in which a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er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will </w:t>
      </w:r>
      <w:del w:id="3290" w:author="ALE editor" w:date="2021-12-19T12:29:00Z">
        <w:r w:rsidR="00EF1130" w:rsidRPr="00EF113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be the one who went through this process</w:t>
      </w:r>
      <w:ins w:id="3291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92" w:author="ALE editor" w:date="2021-12-16T17:12:00Z">
        <w:r w:rsidR="0069265C" w:rsidDel="00860459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293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3294" w:author="ALE editor" w:date="2021-12-16T17:12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 could be that if we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educate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295" w:author="ALE editor" w:date="2021-12-16T17:13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[</w:t>
        </w:r>
      </w:ins>
      <w:ins w:id="3296" w:author="ALE editor" w:date="2021-12-16T17:20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future</w:t>
        </w:r>
      </w:ins>
      <w:ins w:id="3297" w:author="ALE editor" w:date="2021-12-16T17:13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 xml:space="preserve">]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generations </w:t>
      </w:r>
      <w:ins w:id="3298" w:author="ALE editor" w:date="2021-12-16T17:13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 xml:space="preserve">so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that everyone will study criminology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no one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99" w:author="ALE editor" w:date="2021-12-16T17:13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</w:delText>
        </w:r>
      </w:del>
      <w:ins w:id="3300" w:author="ALE editor" w:date="2021-12-16T17:13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comes</w:t>
        </w:r>
        <w:r w:rsidR="00860459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here without a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n MA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in criminology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then I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assume it can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be achieved.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01" w:author="ALE editor" w:date="2021-12-19T12:29:00Z">
        <w:r w:rsidR="00E07D67" w:rsidDel="00565AE4">
          <w:rPr>
            <w:rFonts w:asciiTheme="majorBidi" w:hAnsiTheme="majorBidi" w:cstheme="majorBidi"/>
            <w:sz w:val="26"/>
            <w:szCs w:val="26"/>
            <w:lang w:val="en"/>
          </w:rPr>
          <w:delText>But t</w:delText>
        </w:r>
      </w:del>
      <w:ins w:id="3302" w:author="ALE editor" w:date="2021-12-19T12:29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E07D67">
        <w:rPr>
          <w:rFonts w:asciiTheme="majorBidi" w:hAnsiTheme="majorBidi" w:cstheme="majorBidi"/>
          <w:sz w:val="26"/>
          <w:szCs w:val="26"/>
          <w:lang w:val="en"/>
        </w:rPr>
        <w:t>here's no doubt that it has value.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>Y</w:t>
      </w:r>
      <w:r w:rsidR="00DD27A4" w:rsidRPr="00BD1AD0">
        <w:rPr>
          <w:rFonts w:asciiTheme="majorBidi" w:hAnsiTheme="majorBidi" w:cstheme="majorBidi"/>
          <w:sz w:val="26"/>
          <w:szCs w:val="26"/>
          <w:lang w:val="en"/>
        </w:rPr>
        <w:t>ou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 just</w:t>
      </w:r>
      <w:r w:rsidR="00DD27A4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can’t be sold</w:t>
      </w:r>
      <w:ins w:id="3303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 on it</w:t>
        </w:r>
      </w:ins>
      <w:ins w:id="3304" w:author="ALE editor" w:date="2021-12-16T17:21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05" w:author="ALE editor" w:date="2021-12-16T17:21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306" w:author="ALE editor" w:date="2021-12-19T12:29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Everything the</w:t>
        </w:r>
      </w:ins>
      <w:del w:id="3307" w:author="ALE editor" w:date="2021-12-16T17:22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del w:id="3308" w:author="ALE editor" w:date="2021-12-19T12:29:00Z">
        <w:r w:rsidR="00BD1AD0" w:rsidRP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strategy department</w:t>
      </w:r>
      <w:del w:id="3309" w:author="ALE editor" w:date="2021-12-16T17:22:00Z">
        <w:r w:rsid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10" w:author="ALE editor" w:date="2021-12-19T12:29:00Z">
        <w:r w:rsidR="00BD1AD0" w:rsidRP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everything it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offers </w:t>
      </w:r>
      <w:del w:id="3311" w:author="ALE editor" w:date="2021-12-19T12:29:00Z">
        <w:r w:rsidR="00BD1AD0" w:rsidRP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>it has to</w:delText>
        </w:r>
      </w:del>
      <w:ins w:id="3312" w:author="ALE editor" w:date="2021-12-19T12:29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must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fit in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>to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these strategic directions</w:t>
      </w:r>
      <w:r w:rsidR="00DD27A4">
        <w:rPr>
          <w:rFonts w:asciiTheme="majorBidi" w:hAnsiTheme="majorBidi" w:cstheme="majorBidi"/>
          <w:sz w:val="26"/>
          <w:szCs w:val="26"/>
          <w:lang w:val="en"/>
        </w:rPr>
        <w:t>.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13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>At the end of the say y</w:delText>
        </w:r>
      </w:del>
      <w:ins w:id="3314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ins w:id="3315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see the big picture </w:t>
      </w:r>
      <w:del w:id="3316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on </w:delText>
        </w:r>
      </w:del>
      <w:ins w:id="3317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from 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your desk, </w:t>
      </w:r>
      <w:del w:id="3318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E05F51">
        <w:rPr>
          <w:rFonts w:asciiTheme="majorBidi" w:hAnsiTheme="majorBidi" w:cstheme="majorBidi"/>
          <w:sz w:val="26"/>
          <w:szCs w:val="26"/>
          <w:lang w:val="en"/>
        </w:rPr>
        <w:t>you don't need anyone's help</w:t>
      </w:r>
      <w:ins w:id="3319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20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21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3322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ou just </w:t>
      </w:r>
      <w:del w:id="3323" w:author="ALE editor" w:date="2021-12-19T12:29:00Z">
        <w:r w:rsidR="00E05F51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go in </w:delText>
        </w:r>
      </w:del>
      <w:ins w:id="3324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look 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for a moment, and see </w:t>
      </w:r>
      <w:del w:id="3325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hoe </w:delText>
        </w:r>
      </w:del>
      <w:ins w:id="3326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how 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things are.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You see </w:t>
      </w:r>
      <w:r w:rsidR="00FD28CE" w:rsidRPr="00BD1AD0">
        <w:rPr>
          <w:rFonts w:asciiTheme="majorBidi" w:hAnsiTheme="majorBidi" w:cstheme="majorBidi"/>
          <w:sz w:val="26"/>
          <w:szCs w:val="26"/>
          <w:lang w:val="en"/>
        </w:rPr>
        <w:t>who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’s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do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ing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 work and who 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isn’t</w:t>
      </w:r>
      <w:ins w:id="3327" w:author="ALE editor" w:date="2021-12-16T17:24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28" w:author="ALE editor" w:date="2021-12-16T17:24:00Z">
        <w:r w:rsidR="0069265C" w:rsidDel="000E27AE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29" w:author="ALE editor" w:date="2021-12-16T17:24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330" w:author="ALE editor" w:date="2021-12-16T17:24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f you see someone investing resources </w:t>
      </w:r>
      <w:ins w:id="3331" w:author="ALE editor" w:date="2021-12-16T17:24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3332" w:author="ALE editor" w:date="2021-12-16T17:24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n something that isn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’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t working, you </w:t>
      </w:r>
      <w:del w:id="3333" w:author="ALE editor" w:date="2021-12-19T12:29:00Z">
        <w:r w:rsidR="00BD1AD0" w:rsidRP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understand </w:delText>
        </w:r>
        <w:r w:rsidR="00E05F51" w:rsidDel="00565AE4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</w:del>
      <w:ins w:id="3334" w:author="ALE editor" w:date="2021-12-19T12:30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know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 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he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>y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’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3335" w:author="ALE editor" w:date="2021-12-16T17:24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>comprehe</w:delText>
        </w:r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nd </w:delText>
        </w:r>
      </w:del>
      <w:ins w:id="3336" w:author="ALE editor" w:date="2021-12-16T17:24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understand</w:t>
        </w:r>
        <w:r w:rsidR="000E27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the model. And you see </w:t>
      </w:r>
      <w:del w:id="3337" w:author="ALE editor" w:date="2021-12-16T17:25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del w:id="3338" w:author="ALE editor" w:date="2021-12-16T17:24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del w:id="3339" w:author="ALE editor" w:date="2021-12-16T17:25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creative joy this</w:delText>
        </w:r>
      </w:del>
      <w:ins w:id="3340" w:author="ALE editor" w:date="2021-12-16T17:25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the joyful creativity this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produces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>…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It's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unbelievable. </w:t>
      </w:r>
    </w:p>
    <w:p w14:paraId="4BDF1CF4" w14:textId="797BFC85" w:rsidR="00BD1AD0" w:rsidRPr="00BD1AD0" w:rsidDel="00565AE4" w:rsidRDefault="00565AE4" w:rsidP="00BD1AD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del w:id="3341" w:author="ALE editor" w:date="2021-12-19T12:30:00Z"/>
          <w:rFonts w:asciiTheme="majorBidi" w:hAnsiTheme="majorBidi" w:cstheme="majorBidi"/>
          <w:sz w:val="26"/>
          <w:szCs w:val="26"/>
          <w:lang w:val="en"/>
        </w:rPr>
      </w:pPr>
      <w:ins w:id="3342" w:author="ALE editor" w:date="2021-12-19T12:30:00Z"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Do you know the story 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about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 bench</w:t>
      </w:r>
      <w:ins w:id="3343" w:author="ALE editor" w:date="2021-12-19T12:30:00Z">
        <w:r>
          <w:rPr>
            <w:rFonts w:asciiTheme="majorBidi" w:hAnsiTheme="majorBidi" w:cstheme="majorBidi"/>
            <w:sz w:val="26"/>
            <w:szCs w:val="26"/>
            <w:lang w:val="en"/>
          </w:rPr>
          <w:t>es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?</w:t>
      </w:r>
      <w:ins w:id="3344" w:author="ALE editor" w:date="2021-12-19T12:30:00Z">
        <w:r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</w:p>
    <w:p w14:paraId="06AB9C16" w14:textId="6AE15E89" w:rsidR="00473B36" w:rsidRDefault="00473B36" w:rsidP="00565AE4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del w:id="3345" w:author="ALE editor" w:date="2021-12-19T12:30:00Z">
        <w:r w:rsidDel="00565AE4">
          <w:rPr>
            <w:rFonts w:asciiTheme="majorBidi" w:hAnsiTheme="majorBidi" w:cstheme="majorBidi"/>
            <w:sz w:val="26"/>
            <w:szCs w:val="26"/>
            <w:lang w:val="en"/>
          </w:rPr>
          <w:tab/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There were </w:t>
      </w:r>
      <w:del w:id="3346" w:author="ALE editor" w:date="2021-12-16T17:25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3347" w:author="ALE editor" w:date="2021-12-16T17:25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two</w:t>
        </w:r>
        <w:r w:rsidR="000E27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benches in front of three buildings</w:t>
      </w:r>
      <w:ins w:id="3348" w:author="ALE editor" w:date="2021-12-16T17:27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, and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49" w:author="ALE editor" w:date="2021-12-16T17:25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3350" w:author="ALE editor" w:date="2021-12-16T17:27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3351" w:author="ALE editor" w:date="2021-12-16T17:25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here</w:t>
        </w:r>
        <w:r w:rsidR="001056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would </w:t>
      </w:r>
      <w:del w:id="3352" w:author="ALE editor" w:date="2021-12-16T17:25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produce </w:delText>
        </w:r>
      </w:del>
      <w:ins w:id="3353" w:author="ALE editor" w:date="2021-12-16T17:25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be</w:t>
        </w:r>
        <w:r w:rsidR="001056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between 10-15 </w:t>
      </w:r>
      <w:ins w:id="3354" w:author="ALE editor" w:date="2021-12-16T17:25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 xml:space="preserve">calls about </w:t>
        </w:r>
      </w:ins>
      <w:r w:rsidR="008021F4">
        <w:rPr>
          <w:rFonts w:asciiTheme="majorBidi" w:hAnsiTheme="majorBidi" w:cstheme="majorBidi"/>
          <w:sz w:val="26"/>
          <w:szCs w:val="26"/>
          <w:lang w:val="en"/>
        </w:rPr>
        <w:t>disturbing the peace</w:t>
      </w:r>
      <w:r w:rsidR="00DD27A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55" w:author="ALE editor" w:date="2021-12-16T17:25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calls each</w:delText>
        </w:r>
      </w:del>
      <w:ins w:id="3356" w:author="ALE editor" w:date="2021-12-16T17:25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every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evening. 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>Police cars were constantly sent about it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. Noise, </w:t>
      </w:r>
      <w:ins w:id="3357" w:author="ALE editor" w:date="2021-12-19T12:30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broken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bottles, drunk</w:t>
      </w:r>
      <w:r>
        <w:rPr>
          <w:rFonts w:asciiTheme="majorBidi" w:hAnsiTheme="majorBidi" w:cstheme="majorBidi"/>
          <w:sz w:val="26"/>
          <w:szCs w:val="26"/>
          <w:lang w:val="en"/>
        </w:rPr>
        <w:t>s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, even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stabbing 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 xml:space="preserve">incident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once. </w:t>
      </w:r>
      <w:del w:id="3358" w:author="ALE editor" w:date="2021-12-19T12:30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In short, t</w:delText>
        </w:r>
      </w:del>
      <w:ins w:id="3359" w:author="ALE editor" w:date="2021-12-19T12:30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he station commander </w:t>
      </w:r>
      <w:del w:id="3360" w:author="ALE editor" w:date="2021-12-16T17:27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and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>: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361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3362" w:author="ALE editor" w:date="2021-12-19T12:30:00Z">
        <w:r w:rsidR="008021F4" w:rsidDel="003937B9">
          <w:rPr>
            <w:rFonts w:asciiTheme="majorBidi" w:hAnsiTheme="majorBidi" w:cstheme="majorBidi"/>
            <w:sz w:val="26"/>
            <w:szCs w:val="26"/>
            <w:lang w:val="en"/>
          </w:rPr>
          <w:delText>Hold on</w:delText>
        </w:r>
      </w:del>
      <w:ins w:id="3363" w:author="ALE editor" w:date="2021-12-19T12:30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Wait</w:t>
        </w:r>
      </w:ins>
      <w:r w:rsidR="008021F4">
        <w:rPr>
          <w:rFonts w:asciiTheme="majorBidi" w:hAnsiTheme="majorBidi" w:cstheme="majorBidi"/>
          <w:sz w:val="26"/>
          <w:szCs w:val="26"/>
          <w:lang w:val="en"/>
        </w:rPr>
        <w:t>,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am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I referring to the </w:t>
      </w:r>
      <w:r w:rsidR="00DD27A4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del w:id="3364" w:author="ALE editor" w:date="2021-12-19T12:30:00Z">
        <w:r w:rsidR="008021F4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</w:del>
      <w:ins w:id="3365" w:author="ALE editor" w:date="2021-12-19T12:30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ese</w:t>
        </w:r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021F4">
        <w:rPr>
          <w:rFonts w:asciiTheme="majorBidi" w:hAnsiTheme="majorBidi" w:cstheme="majorBidi"/>
          <w:sz w:val="26"/>
          <w:szCs w:val="26"/>
          <w:lang w:val="en"/>
        </w:rPr>
        <w:t>disturbance</w:t>
      </w:r>
      <w:ins w:id="3366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?</w:t>
      </w:r>
      <w:ins w:id="3367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Intuitively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3368" w:author="ALE editor" w:date="2021-12-16T17:28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 xml:space="preserve">I’d say </w:t>
        </w:r>
      </w:ins>
      <w:r w:rsidR="00C91AA9">
        <w:rPr>
          <w:rFonts w:asciiTheme="majorBidi" w:hAnsiTheme="majorBidi" w:cstheme="majorBidi"/>
          <w:sz w:val="26"/>
          <w:szCs w:val="26"/>
          <w:lang w:val="en"/>
        </w:rPr>
        <w:t>let's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69" w:author="ALE editor" w:date="2021-12-16T17:28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91AA9">
        <w:rPr>
          <w:rFonts w:asciiTheme="majorBidi" w:hAnsiTheme="majorBidi" w:cstheme="majorBidi"/>
          <w:sz w:val="26"/>
          <w:szCs w:val="26"/>
        </w:rPr>
        <w:t>remove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 benches</w:t>
      </w:r>
      <w:ins w:id="3370" w:author="ALE editor" w:date="2021-12-16T17:28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71" w:author="ALE editor" w:date="2021-12-16T17:28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72" w:author="ALE editor" w:date="2021-12-16T17:28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373" w:author="ALE editor" w:date="2021-12-16T17:28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r>
        <w:rPr>
          <w:rFonts w:asciiTheme="majorBidi" w:hAnsiTheme="majorBidi" w:cstheme="majorBidi"/>
          <w:sz w:val="26"/>
          <w:szCs w:val="26"/>
          <w:lang w:val="en"/>
        </w:rPr>
        <w:t>the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benches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aren’t </w:t>
      </w:r>
      <w:del w:id="3374" w:author="ALE editor" w:date="2021-12-16T17:28:00Z">
        <w:r w:rsidDel="001056AE">
          <w:rPr>
            <w:rFonts w:asciiTheme="majorBidi" w:hAnsiTheme="majorBidi" w:cstheme="majorBidi"/>
            <w:sz w:val="26"/>
            <w:szCs w:val="26"/>
            <w:lang w:val="en"/>
          </w:rPr>
          <w:delText>hers</w:delText>
        </w:r>
      </w:del>
      <w:ins w:id="3375" w:author="ALE editor" w:date="2021-12-16T17:28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hers</w:t>
        </w:r>
      </w:ins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they belong to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the municipality, so she can do third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party policing before she goes to the municipality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.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S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3376" w:author="ALE editor" w:date="2021-12-16T17:29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says</w:delText>
        </w:r>
      </w:del>
      <w:ins w:id="3377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said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: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378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L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s take a moment to look at what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s going on </w:t>
      </w:r>
      <w:r>
        <w:rPr>
          <w:rFonts w:asciiTheme="majorBidi" w:hAnsiTheme="majorBidi" w:cstheme="majorBidi"/>
          <w:sz w:val="26"/>
          <w:szCs w:val="26"/>
          <w:lang w:val="en"/>
        </w:rPr>
        <w:t>at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these benches during the day.</w:t>
      </w:r>
      <w:ins w:id="3379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380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The p</w:t>
        </w:r>
      </w:ins>
      <w:del w:id="3381" w:author="ALE editor" w:date="2021-12-16T17:29:00Z">
        <w:r w:rsidR="00A03F46" w:rsidDel="001056AE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</w:del>
      <w:r w:rsidR="00A03F46">
        <w:rPr>
          <w:rFonts w:asciiTheme="majorBidi" w:hAnsiTheme="majorBidi" w:cstheme="majorBidi"/>
          <w:sz w:val="26"/>
          <w:szCs w:val="26"/>
          <w:lang w:val="en"/>
        </w:rPr>
        <w:t>atrol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returned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82" w:author="ALE editor" w:date="2021-12-16T17:29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an answer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told her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del w:id="3383" w:author="ALE editor" w:date="2021-12-19T12:31:00Z">
        <w:r w:rsidR="0069265C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>senior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 citizen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s sit on the benches and enjoy the garden in the morning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384" w:author="ALE editor" w:date="2021-12-16T17:29:00Z">
        <w:r w:rsidR="00A03F46" w:rsidDel="001056AE">
          <w:rPr>
            <w:rFonts w:asciiTheme="majorBidi" w:hAnsiTheme="majorBidi" w:cstheme="majorBidi"/>
            <w:sz w:val="26"/>
            <w:szCs w:val="26"/>
            <w:lang w:val="en"/>
          </w:rPr>
          <w:delText>so w</w:delText>
        </w:r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hat</w:delText>
        </w:r>
        <w:r w:rsidR="00A03F46" w:rsidDel="001056AE">
          <w:rPr>
            <w:rFonts w:asciiTheme="majorBidi" w:hAnsiTheme="majorBidi" w:cstheme="majorBidi"/>
            <w:sz w:val="26"/>
            <w:szCs w:val="26"/>
            <w:lang w:val="en"/>
          </w:rPr>
          <w:delText>?</w:delText>
        </w:r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03F46" w:rsidDel="001056AE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385" w:author="ALE editor" w:date="2021-12-19T10:28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hould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we take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benches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away from them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?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86" w:author="ALE editor" w:date="2021-12-19T12:32:00Z">
        <w:r w:rsidDel="003937B9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hen</w:delText>
        </w:r>
        <w:r w:rsidR="0069265C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f</w:delText>
        </w:r>
      </w:del>
      <w:ins w:id="3387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or </w:t>
      </w:r>
      <w:del w:id="3388" w:author="ALE editor" w:date="2021-12-16T17:29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3 </w:delText>
        </w:r>
      </w:del>
      <w:ins w:id="3389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three</w:t>
        </w:r>
        <w:r w:rsidR="001056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weeks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 benches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were </w:t>
      </w:r>
      <w:r w:rsidRPr="00BD1AD0">
        <w:rPr>
          <w:rFonts w:asciiTheme="majorBidi" w:hAnsiTheme="majorBidi" w:cstheme="majorBidi"/>
          <w:sz w:val="26"/>
          <w:szCs w:val="26"/>
          <w:lang w:val="en"/>
        </w:rPr>
        <w:t>disassemble</w:t>
      </w:r>
      <w:r>
        <w:rPr>
          <w:rFonts w:asciiTheme="majorBidi" w:hAnsiTheme="majorBidi" w:cstheme="majorBidi"/>
          <w:sz w:val="26"/>
          <w:szCs w:val="26"/>
          <w:lang w:val="en"/>
        </w:rPr>
        <w:t>d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90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ins w:id="3391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every</w:t>
        </w:r>
      </w:ins>
      <w:del w:id="3392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evening and </w:t>
      </w:r>
      <w:ins w:id="3393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re-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assemble</w:t>
      </w:r>
      <w:r>
        <w:rPr>
          <w:rFonts w:asciiTheme="majorBidi" w:hAnsiTheme="majorBidi" w:cstheme="majorBidi"/>
          <w:sz w:val="26"/>
          <w:szCs w:val="26"/>
          <w:lang w:val="en"/>
        </w:rPr>
        <w:t>d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94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in the</w:delText>
        </w:r>
      </w:del>
      <w:ins w:id="3395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every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morning. </w:t>
      </w:r>
      <w:del w:id="3396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Del="00B104B6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of course</w:delText>
        </w:r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3397" w:author="ALE editor" w:date="2021-12-16T17:31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Of course, that is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investment-intensive</w:t>
      </w:r>
      <w:ins w:id="3398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99" w:author="ALE editor" w:date="2021-12-19T12:32:00Z">
        <w:r w:rsidR="0069265C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00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  <w:r w:rsidDel="003937B9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ins w:id="3401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uring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02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these </w:delText>
        </w:r>
      </w:del>
      <w:ins w:id="3403" w:author="ALE editor" w:date="2021-12-16T17:31:00Z">
        <w:r w:rsidR="00B104B6" w:rsidRPr="00BD1AD0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o</w:t>
        </w:r>
        <w:r w:rsidR="00B104B6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se </w:t>
        </w:r>
      </w:ins>
      <w:del w:id="3404" w:author="ALE editor" w:date="2021-12-16T17:29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3 </w:delText>
        </w:r>
      </w:del>
      <w:ins w:id="3405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three</w:t>
        </w:r>
        <w:r w:rsidR="001056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weeks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they </w:t>
      </w:r>
      <w:del w:id="3406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ha</w:delText>
        </w:r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developed </w:t>
      </w:r>
      <w:del w:id="3407" w:author="ALE editor" w:date="2021-12-16T17:30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such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a mechanism </w:t>
      </w:r>
      <w:ins w:id="3408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ins w:id="3409" w:author="ALE editor" w:date="2021-12-16T17:31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doesn’t allow people to sit on the benches </w:t>
        </w:r>
      </w:ins>
      <w:del w:id="3410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at night</w:t>
      </w:r>
      <w:del w:id="3411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D27A4" w:rsidDel="00B104B6">
          <w:rPr>
            <w:rFonts w:asciiTheme="majorBidi" w:hAnsiTheme="majorBidi" w:cstheme="majorBidi"/>
            <w:sz w:val="26"/>
            <w:szCs w:val="26"/>
            <w:lang w:val="en"/>
          </w:rPr>
          <w:delText>doen’t allow sitting on the bench</w:delText>
        </w:r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12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3413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but</w:t>
        </w:r>
        <w:r w:rsidR="003937B9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in the morning</w:t>
      </w:r>
      <w:r w:rsidR="00DD27A4">
        <w:rPr>
          <w:rFonts w:asciiTheme="majorBidi" w:hAnsiTheme="majorBidi" w:cstheme="majorBidi"/>
          <w:sz w:val="26"/>
          <w:szCs w:val="26"/>
          <w:lang w:val="en"/>
        </w:rPr>
        <w:t xml:space="preserve">, by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t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u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rning a key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,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 xml:space="preserve"> it 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un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folds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,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3414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one </w:delText>
        </w:r>
      </w:del>
      <w:ins w:id="3415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people</w:t>
        </w:r>
        <w:r w:rsidR="003937B9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can sit on the bench. </w:t>
      </w:r>
      <w:del w:id="3416" w:author="ALE editor" w:date="2021-12-16T17:32:00Z">
        <w:r w:rsidDel="00B104B6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3417" w:author="ALE editor" w:date="2021-12-16T17:32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hen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she </w:t>
      </w:r>
      <w:del w:id="3418" w:author="ALE editor" w:date="2021-12-16T17:32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said</w:delText>
        </w:r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>Hold on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3419" w:author="ALE editor" w:date="2021-12-16T17:32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asked: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420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3421" w:author="ALE editor" w:date="2021-12-19T12:32:00Z"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3422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m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 being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23" w:author="ALE editor" w:date="2021-12-16T17:32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measured </w:delText>
        </w:r>
      </w:del>
      <w:ins w:id="3424" w:author="ALE editor" w:date="2021-12-16T17:32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assessed based</w:t>
        </w:r>
        <w:r w:rsidR="00B104B6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on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noise 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nuisance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offenses? Th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ese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ng people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need to make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 some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noise. </w:t>
      </w:r>
      <w:del w:id="3425" w:author="ALE editor" w:date="2021-12-19T12:33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And n</w:delText>
        </w:r>
      </w:del>
      <w:ins w:id="3426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oise 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i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s more of a</w:t>
      </w:r>
      <w:ins w:id="3427" w:author="ALE editor" w:date="2021-12-19T13:15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28" w:author="ALE editor" w:date="2021-12-19T12:33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story </w:delText>
        </w:r>
      </w:del>
      <w:ins w:id="3429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issue</w:t>
        </w:r>
        <w:r w:rsidR="003937B9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than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displacement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,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than crime</w:t>
      </w:r>
      <w:ins w:id="3430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31" w:author="ALE editor" w:date="2021-12-19T12:33:00Z"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32" w:author="ALE editor" w:date="2021-12-19T12:33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because</w:delText>
        </w:r>
      </w:del>
      <w:del w:id="3433" w:author="ALE editor" w:date="2021-12-16T17:32:00Z"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3434" w:author="ALE editor" w:date="2021-12-19T12:33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435" w:author="ALE editor" w:date="2021-12-16T17:32:00Z"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436" w:author="ALE editor" w:date="2021-12-19T12:33:00Z"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3437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oung people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make noise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if </w:t>
      </w:r>
      <w:r>
        <w:rPr>
          <w:rFonts w:asciiTheme="majorBidi" w:hAnsiTheme="majorBidi" w:cstheme="majorBidi"/>
          <w:sz w:val="26"/>
          <w:szCs w:val="26"/>
          <w:lang w:val="en"/>
        </w:rPr>
        <w:t>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he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y </w:t>
      </w:r>
      <w:del w:id="3438" w:author="ALE editor" w:date="2021-12-16T17:33:00Z">
        <w:r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aren’t </w:delText>
        </w:r>
      </w:del>
      <w:ins w:id="3439" w:author="ALE editor" w:date="2021-12-16T17:33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do</w:t>
        </w:r>
      </w:ins>
      <w:ins w:id="3440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n’t make</w:t>
        </w:r>
      </w:ins>
      <w:ins w:id="3441" w:author="ALE editor" w:date="2021-12-16T17:33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442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noise</w:t>
        </w:r>
      </w:ins>
      <w:ins w:id="3443" w:author="ALE editor" w:date="2021-12-16T17:33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here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they </w:t>
      </w:r>
      <w:del w:id="3444" w:author="ALE editor" w:date="2021-12-16T17:33:00Z">
        <w:r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</w:del>
      <w:ins w:id="3445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will make</w:t>
        </w:r>
      </w:ins>
      <w:ins w:id="3446" w:author="ALE editor" w:date="2021-12-16T17:33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 it </w:t>
        </w:r>
      </w:ins>
      <w:r w:rsidRPr="00FD28CE">
        <w:rPr>
          <w:rFonts w:asciiTheme="majorBidi" w:hAnsiTheme="majorBidi" w:cstheme="majorBidi"/>
          <w:sz w:val="26"/>
          <w:szCs w:val="26"/>
          <w:lang w:val="en"/>
        </w:rPr>
        <w:t>there.</w:t>
      </w:r>
      <w:r w:rsid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47" w:author="ALE editor" w:date="2021-12-19T10:29:00Z">
        <w:r w:rsidR="00F26A10" w:rsidRPr="00F26A10" w:rsidDel="006467C0">
          <w:rPr>
            <w:rFonts w:asciiTheme="majorBidi" w:hAnsiTheme="majorBidi" w:cstheme="majorBidi"/>
            <w:sz w:val="26"/>
            <w:szCs w:val="26"/>
            <w:lang w:val="en"/>
          </w:rPr>
          <w:delText>So s</w:delText>
        </w:r>
      </w:del>
      <w:del w:id="3448" w:author="ALE editor" w:date="2021-12-19T12:33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he </w:delText>
        </w:r>
      </w:del>
      <w:del w:id="3449" w:author="ALE editor" w:date="2021-12-16T17:33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comes and </w:delText>
        </w:r>
      </w:del>
      <w:del w:id="3450" w:author="ALE editor" w:date="2021-12-19T12:33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says</w:delText>
        </w:r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01259" w:rsidDel="003937B9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k</w:delText>
        </w:r>
        <w:r w:rsidR="0069265C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I need to </w:t>
      </w:r>
      <w:del w:id="3451" w:author="ALE editor" w:date="2021-12-19T10:29:00Z">
        <w:r w:rsidR="00F26A10" w:rsidRPr="00F26A10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clear </w:delText>
        </w:r>
      </w:del>
      <w:ins w:id="3452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allow</w:t>
        </w:r>
        <w:r w:rsidR="006467C0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453" w:author="ALE editor" w:date="2021-12-19T10:29:00Z">
        <w:r w:rsidR="00F26A10" w:rsidRPr="00F26A10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noise </w:t>
      </w:r>
      <w:del w:id="3454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from </w:delText>
        </w:r>
      </w:del>
      <w:ins w:id="3455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some</w:t>
        </w:r>
      </w:ins>
      <w:del w:id="3456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del w:id="3457" w:author="ALE editor" w:date="2021-12-19T10:29:00Z">
        <w:r w:rsidR="00F26A10" w:rsidRPr="00F26A10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place that </w:t>
      </w:r>
      <w:ins w:id="3458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it 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doesn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t disturb the citizens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because it is not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as if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I have </w:t>
      </w:r>
      <w:del w:id="3459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spot-</w:delText>
        </w:r>
      </w:del>
      <w:ins w:id="3460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re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solved the problem here</w:t>
      </w:r>
      <w:ins w:id="3461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3462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ins w:id="3463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464" w:author="ALE editor" w:date="2021-12-16T17:34:00Z"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3465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3466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3467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B104B6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looking at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the macro level on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situational prevention. </w:t>
      </w:r>
      <w:del w:id="3468" w:author="ALE editor" w:date="2021-12-16T17:34:00Z">
        <w:r w:rsidR="004C67BE" w:rsidDel="00B104B6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hen w</w:delText>
        </w:r>
      </w:del>
      <w:ins w:id="3469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3470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hat she did </w:delText>
        </w:r>
        <w:r w:rsidR="004C67BE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was </w:delText>
        </w:r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he took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it up with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the municipality</w:t>
      </w:r>
      <w:ins w:id="3471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72" w:author="ALE editor" w:date="2021-12-16T17:34:00Z"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73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and s</w:delText>
        </w:r>
      </w:del>
      <w:ins w:id="3474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he didn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3475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come </w:delText>
        </w:r>
      </w:del>
      <w:ins w:id="3476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go</w:t>
        </w:r>
        <w:r w:rsidR="00B104B6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to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r</w:t>
      </w:r>
      <w:ins w:id="3477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78" w:author="ALE editor" w:date="2021-12-19T12:33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79" w:author="ALE editor" w:date="2021-12-19T12:33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480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he did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C67BE" w:rsidRPr="00F26A10">
        <w:rPr>
          <w:rFonts w:asciiTheme="majorBidi" w:hAnsiTheme="majorBidi" w:cstheme="majorBidi"/>
          <w:sz w:val="26"/>
          <w:szCs w:val="26"/>
          <w:lang w:val="en"/>
        </w:rPr>
        <w:t>everything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. Th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at'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s the mechanism that was created</w:t>
      </w:r>
      <w:ins w:id="3481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82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83" w:author="ALE editor" w:date="2021-12-16T17:35:00Z">
        <w:r w:rsidR="004B5048" w:rsidDel="00B104B6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484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4B5048">
        <w:rPr>
          <w:rFonts w:asciiTheme="majorBidi" w:hAnsiTheme="majorBidi" w:cstheme="majorBidi"/>
          <w:sz w:val="26"/>
          <w:szCs w:val="26"/>
          <w:lang w:val="en"/>
        </w:rPr>
        <w:t xml:space="preserve">he brought </w:t>
      </w:r>
      <w:ins w:id="3485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in </w:t>
        </w:r>
      </w:ins>
      <w:r w:rsidR="004B5048">
        <w:rPr>
          <w:rFonts w:asciiTheme="majorBidi" w:hAnsiTheme="majorBidi" w:cstheme="majorBidi"/>
          <w:sz w:val="26"/>
          <w:szCs w:val="26"/>
          <w:lang w:val="en"/>
        </w:rPr>
        <w:t xml:space="preserve">an acoustic engineer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to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analyze the park, mark</w:t>
      </w:r>
      <w:ins w:id="3486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ed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ins w:id="3487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n area </w:t>
        </w:r>
      </w:ins>
      <w:del w:id="3488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polygon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inside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i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3489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that makes</w:delText>
        </w:r>
      </w:del>
      <w:ins w:id="3490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where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no noise </w:t>
      </w:r>
      <w:del w:id="3491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3492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reaches</w:t>
        </w:r>
        <w:r w:rsidR="00B104B6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the nearby buildings</w:t>
      </w:r>
      <w:ins w:id="3493" w:author="ALE editor" w:date="2021-12-16T17:35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94" w:author="ALE editor" w:date="2021-12-16T17:35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95" w:author="ALE editor" w:date="2021-12-16T17:35:00Z">
        <w:r w:rsidR="004C67BE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ins w:id="3496" w:author="ALE editor" w:date="2021-12-16T17:35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="009B4284">
        <w:rPr>
          <w:rFonts w:asciiTheme="majorBidi" w:hAnsiTheme="majorBidi" w:cstheme="majorBidi"/>
          <w:sz w:val="26"/>
          <w:szCs w:val="26"/>
          <w:lang w:val="en"/>
        </w:rPr>
        <w:t>ur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in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g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the summer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they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even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97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bring </w:delText>
        </w:r>
      </w:del>
      <w:ins w:id="3498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brought</w:t>
        </w:r>
        <w:r w:rsidR="00B104B6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D28CE">
        <w:rPr>
          <w:rFonts w:asciiTheme="majorBidi" w:hAnsiTheme="majorBidi" w:cstheme="majorBidi"/>
          <w:sz w:val="26"/>
          <w:szCs w:val="26"/>
          <w:lang w:val="en"/>
        </w:rPr>
        <w:t>beanbag</w:t>
      </w:r>
      <w:ins w:id="3499" w:author="ALE editor" w:date="2021-12-19T12:34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 chairs,</w:t>
        </w:r>
      </w:ins>
      <w:del w:id="3500" w:author="ALE editor" w:date="2021-12-19T12:34:00Z">
        <w:r w:rsidR="00FD28CE" w:rsidDel="003937B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01" w:author="ALE editor" w:date="2021-12-19T12:34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del w:id="3502" w:author="ALE editor" w:date="2021-12-16T17:36:00Z"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>street teacher</w:delText>
        </w:r>
      </w:del>
      <w:ins w:id="3503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counselor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3504" w:author="ALE editor" w:date="2021-12-19T12:34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music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etc.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05" w:author="ALE editor" w:date="2021-12-16T17:36:00Z"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>he bottom line</w:delText>
        </w:r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  <w:r w:rsidR="004C67BE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>basically</w:delText>
        </w:r>
        <w:r w:rsidR="0069265C" w:rsidDel="007C20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 what she did was take it an</w:delText>
        </w:r>
      </w:del>
      <w:ins w:id="3506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She went the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extra </w:t>
      </w:r>
      <w:del w:id="3507" w:author="ALE editor" w:date="2021-12-16T17:36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>mile</w:delText>
        </w:r>
      </w:del>
      <w:ins w:id="3508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distance</w:t>
        </w:r>
      </w:ins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because she realized that</w:t>
      </w:r>
      <w:ins w:id="3509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510" w:author="ALE editor" w:date="2021-12-16T17:36:00Z"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 in the end</w:delText>
        </w:r>
        <w:r w:rsidR="0069265C" w:rsidDel="007C20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she was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 xml:space="preserve"> being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measured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by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4B5048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and service to the citizen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s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511" w:author="ALE editor" w:date="2021-12-16T17:36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  <w:r w:rsidR="004C67BE" w:rsidDel="007C207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ins w:id="3512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you understand what </w:t>
      </w:r>
      <w:del w:id="3513" w:author="ALE editor" w:date="2021-12-16T17:36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joy </w:delText>
        </w:r>
      </w:del>
      <w:ins w:id="3514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 xml:space="preserve">satisfaction that </w:t>
        </w:r>
      </w:ins>
      <w:del w:id="3515" w:author="ALE editor" w:date="2021-12-16T17:36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produces for this station? What a feeling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it is to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actually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provide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 service</w:t>
      </w:r>
      <w:ins w:id="3516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not only to those who </w:t>
      </w:r>
      <w:del w:id="3517" w:author="ALE editor" w:date="2021-12-16T17:36:00Z">
        <w:r w:rsidR="004C67BE" w:rsidDel="007C2072">
          <w:rPr>
            <w:rFonts w:asciiTheme="majorBidi" w:hAnsiTheme="majorBidi" w:cstheme="majorBidi"/>
            <w:sz w:val="26"/>
            <w:szCs w:val="26"/>
            <w:lang w:val="en"/>
          </w:rPr>
          <w:delText>don’t hear</w:delText>
        </w:r>
      </w:del>
      <w:ins w:id="3518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aren’t bothered by the</w:t>
        </w:r>
      </w:ins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noise now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but to those who deserve to </w:t>
      </w:r>
      <w:ins w:id="3519" w:author="ALE editor" w:date="2021-12-19T12:34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give their vocal cords a bit of a </w:t>
        </w:r>
      </w:ins>
      <w:del w:id="3520" w:author="ALE editor" w:date="2021-12-16T17:37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strengthen </w:delText>
        </w:r>
      </w:del>
      <w:ins w:id="3521" w:author="ALE editor" w:date="2021-12-16T17:37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workout</w:t>
        </w:r>
        <w:r w:rsidR="007C2072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522" w:author="ALE editor" w:date="2021-12-19T12:34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their vocal cords a bit</w:delText>
        </w:r>
        <w:r w:rsidR="009B4284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B4284">
        <w:rPr>
          <w:rFonts w:asciiTheme="majorBidi" w:hAnsiTheme="majorBidi" w:cstheme="majorBidi"/>
          <w:sz w:val="26"/>
          <w:szCs w:val="26"/>
          <w:lang w:val="en"/>
        </w:rPr>
        <w:t>so they can later become MKs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she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allows them to make noise without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breaking the law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523" w:author="ALE editor" w:date="2021-12-19T12:34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So t</w:delText>
        </w:r>
      </w:del>
      <w:ins w:id="3524" w:author="ALE editor" w:date="2021-12-19T12:34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s the kind of thing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 xml:space="preserve">where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you say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: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N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o one can sit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at HQ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and invent it. Only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tho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s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e who are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at the bottom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know what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t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he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y've got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 xml:space="preserve"> and what they haven't got, and how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to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utilize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lastRenderedPageBreak/>
        <w:t>their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resource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thanks to the fact that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t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he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y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are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measured only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by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outcome.</w:t>
      </w:r>
    </w:p>
    <w:p w14:paraId="1A02A935" w14:textId="43B46035" w:rsidR="004C67BE" w:rsidRDefault="00F26A10" w:rsidP="00322FB1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Simon:</w:t>
      </w:r>
      <w:r>
        <w:rPr>
          <w:rFonts w:asciiTheme="majorBidi" w:hAnsiTheme="majorBidi" w:cstheme="majorBidi"/>
          <w:sz w:val="26"/>
          <w:szCs w:val="26"/>
          <w:lang w:val="en"/>
        </w:rPr>
        <w:tab/>
      </w:r>
      <w:r w:rsidR="00322FB1">
        <w:rPr>
          <w:rFonts w:asciiTheme="majorBidi" w:hAnsiTheme="majorBidi" w:cstheme="majorBidi"/>
          <w:sz w:val="26"/>
          <w:szCs w:val="26"/>
          <w:lang w:val="en"/>
        </w:rPr>
        <w:t>U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nfortunately,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your </w:t>
      </w:r>
      <w:r w:rsidR="00322FB1" w:rsidRPr="00322FB1">
        <w:rPr>
          <w:rFonts w:asciiTheme="majorBidi" w:hAnsiTheme="majorBidi" w:cstheme="majorBidi"/>
          <w:sz w:val="26"/>
          <w:szCs w:val="26"/>
          <w:lang w:val="en"/>
        </w:rPr>
        <w:t>position</w:t>
      </w:r>
      <w:r w:rsidR="00322FB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25" w:author="ALE editor" w:date="2021-12-16T17:38:00Z">
        <w:r w:rsidR="00322FB1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was</w:delText>
        </w:r>
      </w:del>
      <w:ins w:id="3526" w:author="ALE editor" w:date="2021-12-19T12:35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was</w:t>
        </w:r>
      </w:ins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over after </w:t>
      </w:r>
      <w:del w:id="3527" w:author="ALE editor" w:date="2021-12-19T12:35:00Z">
        <w:r w:rsidR="004C67BE" w:rsidRPr="004C67BE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3 </w:delText>
        </w:r>
      </w:del>
      <w:ins w:id="3528" w:author="ALE editor" w:date="2021-12-19T12:35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three</w:t>
        </w:r>
        <w:r w:rsidR="003937B9" w:rsidRPr="004C67B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years</w:t>
      </w:r>
      <w:ins w:id="3529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30" w:author="ALE editor" w:date="2021-12-16T17:38:00Z"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31" w:author="ALE editor" w:date="2021-12-16T17:38:00Z"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532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o what happens after </w:t>
      </w:r>
      <w:r w:rsidR="00322FB1">
        <w:rPr>
          <w:rFonts w:asciiTheme="majorBidi" w:hAnsiTheme="majorBidi" w:cstheme="majorBidi"/>
          <w:sz w:val="26"/>
          <w:szCs w:val="26"/>
          <w:lang w:val="en"/>
        </w:rPr>
        <w:t>a</w:t>
      </w:r>
      <w:ins w:id="3533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del w:id="3534" w:author="ALE editor" w:date="2021-12-16T17:38:00Z">
        <w:r w:rsidR="00322FB1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super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evidence</w:t>
      </w:r>
      <w:ins w:id="3535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cop </w:t>
      </w:r>
      <w:r w:rsidR="00322FB1">
        <w:rPr>
          <w:rFonts w:asciiTheme="majorBidi" w:hAnsiTheme="majorBidi" w:cstheme="majorBidi"/>
          <w:sz w:val="26"/>
          <w:szCs w:val="26"/>
          <w:lang w:val="en"/>
        </w:rPr>
        <w:t>leaves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?</w:t>
      </w:r>
      <w:r w:rsidR="00322FB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T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s the </w:t>
      </w:r>
      <w:del w:id="3536" w:author="ALE editor" w:date="2021-12-19T12:35:00Z">
        <w:r w:rsidR="004C67BE" w:rsidDel="003937B9">
          <w:rPr>
            <w:rFonts w:asciiTheme="majorBidi" w:hAnsiTheme="majorBidi" w:cstheme="majorBidi"/>
            <w:sz w:val="26"/>
            <w:szCs w:val="26"/>
            <w:lang w:val="en"/>
          </w:rPr>
          <w:delText>real</w:delText>
        </w:r>
        <w:r w:rsidR="004C67BE" w:rsidRPr="004C67BE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>tricky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question.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The f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irst thing you did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 xml:space="preserve">was to </w:t>
      </w:r>
      <w:del w:id="3537" w:author="ALE editor" w:date="2021-12-19T10:29:00Z">
        <w:r w:rsidR="004C67BE" w:rsidRPr="004C67BE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create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a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learning process</w:t>
      </w:r>
      <w:ins w:id="3538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39" w:author="ALE editor" w:date="2021-12-19T10:29:00Z">
        <w:r w:rsidR="001F5967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  <w:r w:rsidR="004C67BE" w:rsidRPr="004C67BE" w:rsidDel="006467C0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</w:del>
      <w:ins w:id="3540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ins w:id="3541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ow</w:t>
        </w:r>
      </w:ins>
      <w:del w:id="3542" w:author="ALE editor" w:date="2021-12-16T17:38:00Z">
        <w:r w:rsidR="006F4038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43" w:author="ALE editor" w:date="2021-12-16T17:38:00Z">
        <w:r w:rsidR="006F4038" w:rsidDel="00800913">
          <w:rPr>
            <w:rFonts w:asciiTheme="majorBidi" w:hAnsiTheme="majorBidi" w:cstheme="majorBidi"/>
            <w:sz w:val="26"/>
            <w:szCs w:val="26"/>
            <w:lang w:val="en"/>
          </w:rPr>
          <w:delText>these days,</w:delText>
        </w:r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6F4038">
        <w:rPr>
          <w:rFonts w:asciiTheme="majorBidi" w:hAnsiTheme="majorBidi" w:cstheme="majorBidi"/>
          <w:sz w:val="26"/>
          <w:szCs w:val="26"/>
          <w:lang w:val="en"/>
        </w:rPr>
        <w:t>an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yone who </w:t>
      </w:r>
      <w:r w:rsidR="006F4038">
        <w:rPr>
          <w:rFonts w:asciiTheme="majorBidi" w:hAnsiTheme="majorBidi" w:cstheme="majorBidi"/>
          <w:sz w:val="26"/>
          <w:szCs w:val="26"/>
          <w:lang w:val="en"/>
        </w:rPr>
        <w:t xml:space="preserve">attends the Command &amp; Staff </w:t>
      </w:r>
      <w:del w:id="3544" w:author="ALE editor" w:date="2021-12-19T10:29:00Z">
        <w:r w:rsidR="006F4038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Course </w:delText>
        </w:r>
      </w:del>
      <w:ins w:id="3545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c</w:t>
        </w:r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ourse 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or the officer training course </w:t>
      </w:r>
      <w:ins w:id="3546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must 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>come</w:t>
      </w:r>
      <w:del w:id="3547" w:author="ALE editor" w:date="2021-12-16T17:38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to the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C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riminology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I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nstitute</w:t>
      </w:r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to learn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.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As a result</w:t>
      </w:r>
      <w:r w:rsidR="00621EDB">
        <w:rPr>
          <w:rFonts w:asciiTheme="majorBidi" w:hAnsiTheme="majorBidi" w:cstheme="majorBidi"/>
          <w:sz w:val="26"/>
          <w:szCs w:val="26"/>
          <w:lang w:val="en"/>
        </w:rPr>
        <w:t>,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they are 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already learning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based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policing</w:t>
      </w:r>
      <w:ins w:id="3548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49" w:author="ALE editor" w:date="2021-12-16T17:39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F596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50" w:author="ALE editor" w:date="2021-12-16T17:39:00Z"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but</w:delText>
        </w:r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551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B</w:t>
        </w:r>
        <w:r w:rsidR="00800913" w:rsidRPr="004C67BE">
          <w:rPr>
            <w:rFonts w:asciiTheme="majorBidi" w:hAnsiTheme="majorBidi" w:cstheme="majorBidi"/>
            <w:sz w:val="26"/>
            <w:szCs w:val="26"/>
            <w:lang w:val="en"/>
          </w:rPr>
          <w:t>ut</w:t>
        </w:r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552" w:author="ALE editor" w:date="2021-12-19T12:35:00Z">
        <w:r w:rsidR="00621EDB" w:rsidDel="00BF4B96">
          <w:rPr>
            <w:rFonts w:asciiTheme="majorBidi" w:hAnsiTheme="majorBidi" w:cstheme="majorBidi"/>
            <w:sz w:val="26"/>
            <w:szCs w:val="26"/>
            <w:lang w:val="en"/>
          </w:rPr>
          <w:delText>let's</w:delText>
        </w:r>
        <w:r w:rsidR="004C67BE" w:rsidRPr="004C67BE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try to</w:delText>
        </w:r>
      </w:del>
      <w:ins w:id="3553" w:author="ALE editor" w:date="2021-12-19T12:35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we’ll have to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see how much control there is after the </w:t>
      </w:r>
      <w:del w:id="3554" w:author="ALE editor" w:date="2021-12-16T17:39:00Z"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super</w:delText>
        </w:r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evidence</w:t>
      </w:r>
      <w:ins w:id="3555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cop leaves the organization</w:t>
      </w:r>
      <w:ins w:id="3556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57" w:author="ALE editor" w:date="2021-12-16T17:39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58" w:author="ALE editor" w:date="2021-12-16T17:39:00Z">
        <w:r w:rsid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3559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hat</w:t>
      </w:r>
      <w:ins w:id="3560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 remains, what doesn’t</w:t>
        </w:r>
      </w:ins>
      <w:del w:id="3561" w:author="ALE editor" w:date="2021-12-16T17:39:00Z">
        <w:r w:rsid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s left</w:delText>
        </w:r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, what isn't</w:delText>
        </w:r>
      </w:del>
      <w:ins w:id="3562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3563" w:author="ALE editor" w:date="2021-12-16T17:39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64" w:author="ALE editor" w:date="2021-12-16T17:40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ins w:id="3565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What 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needs to happen </w:t>
      </w:r>
      <w:del w:id="3566" w:author="ALE editor" w:date="2021-12-16T17:40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for as much</w:delText>
        </w:r>
      </w:del>
      <w:ins w:id="3567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so that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as </w:t>
      </w:r>
      <w:ins w:id="3568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much of your experience as 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possible </w:t>
      </w:r>
      <w:del w:id="3569" w:author="ALE editor" w:date="2021-12-16T17:40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to be</w:delText>
        </w:r>
      </w:del>
      <w:ins w:id="3570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will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71" w:author="ALE editor" w:date="2021-12-16T17:40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left of your experience</w:delText>
        </w:r>
      </w:del>
      <w:ins w:id="3572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remain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after you've left</w:t>
      </w:r>
      <w:ins w:id="3573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3574" w:author="ALE editor" w:date="2021-12-16T17:40:00Z">
        <w:r w:rsidR="001F5967" w:rsidDel="00800913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</w:p>
    <w:p w14:paraId="7A2D9EA0" w14:textId="2E9BFB81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Simon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perhaps as an introduction to this question, did everything you just </w:t>
      </w:r>
      <w:del w:id="3575" w:author="ALE editor" w:date="2021-12-19T12:36:00Z">
        <w:r w:rsid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tell</w:delText>
        </w:r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576" w:author="ALE editor" w:date="2021-12-19T12:36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 xml:space="preserve">told us about </w:t>
        </w:r>
      </w:ins>
      <w:del w:id="3577" w:author="ALE editor" w:date="2021-12-19T12:36:00Z">
        <w:r w:rsidR="003E52C9" w:rsidDel="00BF4B96">
          <w:rPr>
            <w:rFonts w:asciiTheme="majorBidi" w:hAnsiTheme="majorBidi" w:cstheme="majorBidi"/>
            <w:sz w:val="26"/>
            <w:szCs w:val="26"/>
            <w:lang w:val="en"/>
          </w:rPr>
          <w:delText>us</w:delText>
        </w:r>
      </w:del>
      <w:del w:id="3578" w:author="ALE editor" w:date="2021-12-19T12:35:00Z">
        <w:r w:rsidR="003E52C9" w:rsidDel="00BF4B9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3579" w:author="ALE editor" w:date="2021-12-19T12:36:00Z">
        <w:r w:rsidR="003E52C9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Ron</w:delText>
        </w:r>
        <w:r w:rsid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work</w:t>
      </w:r>
      <w:ins w:id="3580" w:author="ALE editor" w:date="2021-12-19T12:36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, Roni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128772E5" w14:textId="10982CE9" w:rsidR="006E36FB" w:rsidRDefault="008F4BEE" w:rsidP="007D7EC3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ins w:id="3581" w:author="ALE editor" w:date="2021-12-16T17:49:00Z"/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3582" w:author="ALE editor" w:date="2021-12-16T17:40:00Z">
        <w:r w:rsidR="00FE6B70" w:rsidRPr="00FE6B70" w:rsidDel="00800913">
          <w:rPr>
            <w:rFonts w:asciiTheme="majorBidi" w:hAnsiTheme="majorBidi" w:cstheme="majorBidi"/>
            <w:sz w:val="26"/>
            <w:szCs w:val="26"/>
            <w:lang w:val="en"/>
          </w:rPr>
          <w:delText>First of all</w:delText>
        </w:r>
        <w:r w:rsidR="00B16B52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E6B70" w:rsidRPr="00FE6B70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FE6B70" w:rsidDel="00800913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583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FE6B70">
        <w:rPr>
          <w:rFonts w:asciiTheme="majorBidi" w:hAnsiTheme="majorBidi" w:cstheme="majorBidi"/>
          <w:sz w:val="26"/>
          <w:szCs w:val="26"/>
          <w:lang w:val="en"/>
        </w:rPr>
        <w:t>t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worked amazingly. </w:t>
      </w:r>
      <w:del w:id="3584" w:author="ALE editor" w:date="2021-12-16T17:40:00Z">
        <w:r w:rsid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When</w:delText>
        </w:r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I l</w:delText>
        </w:r>
      </w:del>
      <w:ins w:id="3585" w:author="ALE editor" w:date="2021-12-16T17:40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ook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 xml:space="preserve"> at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how we measure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d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ins w:id="3586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87" w:author="ALE editor" w:date="2021-12-16T17:41:00Z">
        <w:r w:rsidR="00917166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88" w:author="ALE editor" w:date="2021-12-16T17:41:00Z">
        <w:r w:rsidR="00917166" w:rsidDel="008D7ADC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3589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e took each of the offenses and put it on the graph. </w:t>
      </w:r>
      <w:del w:id="3590" w:author="ALE editor" w:date="2021-12-16T17:41:00Z">
        <w:r w:rsid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Just l</w:delText>
        </w:r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ike </w:delText>
        </w:r>
        <w:r w:rsidR="00917166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we see </w:delText>
        </w:r>
        <w:r w:rsid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  <w:r w:rsidR="00B16B52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3591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e put </w:t>
      </w:r>
      <w:del w:id="3592" w:author="ALE editor" w:date="2021-12-16T17:41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ins w:id="3593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each</w:t>
        </w:r>
        <w:r w:rsidR="008D7ADC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station on the graph</w:t>
      </w:r>
      <w:ins w:id="3594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95" w:author="ALE editor" w:date="2021-12-16T17:41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96" w:author="ALE editor" w:date="2021-12-16T17:41:00Z">
        <w:r w:rsid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there</w:delText>
        </w:r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3597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e put the organizational average</w:t>
      </w:r>
      <w:ins w:id="3598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on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the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graph. In other words, what is the average score that the Israel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P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olice receive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s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for noise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 xml:space="preserve"> nuisance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offenses? All this </w:t>
      </w:r>
      <w:ins w:id="3599" w:author="ALE editor" w:date="2021-12-19T12:39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according to the 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system</w:t>
      </w:r>
      <w:ins w:id="3600" w:author="ALE editor" w:date="2021-12-19T12:39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601" w:author="ALE editor" w:date="2021-12-19T12:39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02" w:author="ALE editor" w:date="2021-12-19T12:39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3603" w:author="ALE editor" w:date="2021-12-19T12:39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hat is the average score that the Israel Police receives for burglary offenses, and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so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 xml:space="preserve"> on</w:t>
      </w:r>
      <w:del w:id="3604" w:author="ALE editor" w:date="2021-12-19T12:39:00Z">
        <w:r w:rsid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so</w:delText>
        </w:r>
        <w:r w:rsidR="00917166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forth</w:delText>
        </w:r>
      </w:del>
      <w:ins w:id="3605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3606" w:author="ALE editor" w:date="2021-12-16T17:41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07" w:author="ALE editor" w:date="2021-12-16T17:41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we </w:delText>
        </w:r>
      </w:del>
      <w:ins w:id="3608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W</w:t>
        </w:r>
        <w:r w:rsidR="008D7ADC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e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put </w:t>
      </w:r>
      <w:ins w:id="3609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 xml:space="preserve">everything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on the graph</w:t>
      </w:r>
      <w:ins w:id="3610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outside the polygon and inside the polygon</w:t>
      </w:r>
      <w:ins w:id="3611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612" w:author="ALE editor" w:date="2021-12-16T17:42:00Z">
        <w:r w:rsidR="00B16B52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13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3614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nd you actually see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[gestur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es with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his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hand an upward trend over the years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]</w:t>
      </w:r>
      <w:ins w:id="3615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616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 xml:space="preserve">That’s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what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 xml:space="preserve"> we had in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>201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6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>201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7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>201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8</w:t>
      </w:r>
      <w:ins w:id="3617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618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, so c</w:delText>
        </w:r>
      </w:del>
      <w:ins w:id="3619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lear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ly the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20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jump </w:delText>
        </w:r>
      </w:del>
      <w:ins w:id="3621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improvement</w:t>
        </w:r>
        <w:r w:rsidR="008D7ADC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917166">
        <w:rPr>
          <w:rFonts w:asciiTheme="majorBidi" w:hAnsiTheme="majorBidi" w:cstheme="majorBidi"/>
          <w:sz w:val="26"/>
          <w:szCs w:val="26"/>
          <w:lang w:val="en"/>
        </w:rPr>
        <w:t>b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etween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20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16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20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17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22" w:author="ALE editor" w:date="2021-12-19T12:39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3623" w:author="ALE editor" w:date="2021-12-19T12:39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BF4B96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624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even </w:delText>
        </w:r>
      </w:del>
      <w:r w:rsidR="00B16B52">
        <w:rPr>
          <w:rFonts w:asciiTheme="majorBidi" w:hAnsiTheme="majorBidi" w:cstheme="majorBidi"/>
          <w:sz w:val="26"/>
          <w:szCs w:val="26"/>
          <w:lang w:val="en"/>
        </w:rPr>
        <w:t>more significant,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but the </w:t>
      </w:r>
      <w:del w:id="3625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jump </w:delText>
        </w:r>
      </w:del>
      <w:ins w:id="3626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improvement</w:t>
        </w:r>
        <w:r w:rsidR="008D7ADC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from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20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17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20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18 </w:t>
      </w:r>
      <w:del w:id="3627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628" w:author="ALE editor" w:date="2021-12-19T12:40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is</w:delText>
        </w:r>
      </w:del>
      <w:ins w:id="3629" w:author="ALE editor" w:date="2021-12-19T12:40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was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30" w:author="ALE editor" w:date="2021-12-16T17:42:00Z">
        <w:r w:rsidR="0055755A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17166">
        <w:rPr>
          <w:rFonts w:asciiTheme="majorBidi" w:hAnsiTheme="majorBidi" w:cstheme="majorBidi"/>
          <w:sz w:val="26"/>
          <w:szCs w:val="26"/>
          <w:lang w:val="en"/>
        </w:rPr>
        <w:t>still a</w:t>
      </w:r>
      <w:ins w:id="3631" w:author="ALE editor" w:date="2021-12-16T17:43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32" w:author="ALE editor" w:date="2021-12-16T17:43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jump</w:delText>
        </w:r>
      </w:del>
      <w:ins w:id="3633" w:author="ALE editor" w:date="2021-12-16T17:43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improvement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. Now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this is an organizational average that includes those who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don’t succeed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or are partially successful</w:t>
      </w:r>
      <w:r w:rsidR="00C950BB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3634" w:author="ALE editor" w:date="2021-12-16T17:47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or only </w:t>
        </w:r>
      </w:ins>
      <w:r w:rsidR="00C950BB">
        <w:rPr>
          <w:rFonts w:asciiTheme="majorBidi" w:hAnsiTheme="majorBidi" w:cstheme="majorBidi"/>
          <w:sz w:val="26"/>
          <w:szCs w:val="26"/>
          <w:lang w:val="en"/>
        </w:rPr>
        <w:t>a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little. And the organizational average is </w:t>
      </w:r>
      <w:ins w:id="3635" w:author="ALE editor" w:date="2021-12-16T17:47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an improvement of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over 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lastRenderedPageBreak/>
        <w:t>100</w:t>
      </w:r>
      <w:ins w:id="3636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% </w:t>
        </w:r>
      </w:ins>
      <w:del w:id="3637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percent 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inside and outside the polygon. That means some stations achieve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d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150</w:t>
      </w:r>
      <w:ins w:id="3638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39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percent 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and some less. The average is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above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100</w:t>
      </w:r>
      <w:ins w:id="3640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So, if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we need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 xml:space="preserve"> 40%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 drop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 xml:space="preserve"> in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noise, then 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t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he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y delivered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41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>th</w:delText>
        </w:r>
        <w:r w:rsidR="00F247B9" w:rsidDel="006E36FB">
          <w:rPr>
            <w:rFonts w:asciiTheme="majorBidi" w:hAnsiTheme="majorBidi" w:cstheme="majorBidi"/>
            <w:sz w:val="26"/>
            <w:szCs w:val="26"/>
            <w:lang w:val="en"/>
          </w:rPr>
          <w:delText>os</w:delText>
        </w:r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e </w:delText>
        </w:r>
      </w:del>
      <w:ins w:id="3642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6E36FB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40</w:t>
      </w:r>
      <w:ins w:id="3643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3644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645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646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percent, </w:delText>
        </w:r>
        <w:r w:rsidR="00F247B9" w:rsidDel="006E36FB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647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F247B9">
        <w:rPr>
          <w:rFonts w:asciiTheme="majorBidi" w:hAnsiTheme="majorBidi" w:cstheme="majorBidi"/>
          <w:sz w:val="26"/>
          <w:szCs w:val="26"/>
          <w:lang w:val="en"/>
        </w:rPr>
        <w:t xml:space="preserve">hey delivered what was 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required outside the polygon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.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A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nd the average of the whole organization in 2018 </w:t>
      </w:r>
      <w:del w:id="3648" w:author="ALE editor" w:date="2021-12-19T12:40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reaches </w:delText>
        </w:r>
      </w:del>
      <w:ins w:id="3649" w:author="ALE editor" w:date="2021-12-19T12:40:00Z">
        <w:r w:rsidR="00BF4B96" w:rsidRPr="00FE6B70">
          <w:rPr>
            <w:rFonts w:asciiTheme="majorBidi" w:hAnsiTheme="majorBidi" w:cstheme="majorBidi"/>
            <w:sz w:val="26"/>
            <w:szCs w:val="26"/>
            <w:lang w:val="en"/>
          </w:rPr>
          <w:t>reache</w:t>
        </w:r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d</w:t>
        </w:r>
        <w:r w:rsidR="00BF4B96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over 100</w:t>
      </w:r>
      <w:ins w:id="3650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3651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percent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652" w:author="ALE editor" w:date="2021-12-16T17:48:00Z">
        <w:r w:rsid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Meaning </w:delText>
        </w:r>
      </w:del>
      <w:ins w:id="3653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That means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it works. Not only does it work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you see consistent learning. There is no offense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 xml:space="preserve"> for which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we haven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t seen this dynamic. Are we done</w:t>
      </w:r>
      <w:del w:id="3654" w:author="ALE editor" w:date="2021-12-19T12:40:00Z">
        <w:r w:rsidR="00FE6B70" w:rsidRPr="00FE6B70" w:rsidDel="009A4E3E">
          <w:rPr>
            <w:rFonts w:asciiTheme="majorBidi" w:hAnsiTheme="majorBidi" w:cstheme="majorBidi"/>
            <w:sz w:val="26"/>
            <w:szCs w:val="26"/>
            <w:lang w:val="en"/>
          </w:rPr>
          <w:delText>?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 xml:space="preserve">Of course not. We need to continue 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to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 xml:space="preserve"> raise the bar. </w:t>
      </w:r>
    </w:p>
    <w:p w14:paraId="63256117" w14:textId="4B2B7269" w:rsidR="007D7EC3" w:rsidDel="006E36FB" w:rsidRDefault="006E36FB" w:rsidP="007D7EC3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del w:id="3655" w:author="ALE editor" w:date="2021-12-16T17:49:00Z"/>
          <w:rFonts w:asciiTheme="majorBidi" w:hAnsiTheme="majorBidi" w:cstheme="majorBidi"/>
          <w:sz w:val="26"/>
          <w:szCs w:val="26"/>
          <w:rtl/>
          <w:lang w:val="en"/>
        </w:rPr>
      </w:pPr>
      <w:ins w:id="3656" w:author="ALE editor" w:date="2021-12-16T17:49:00Z"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Now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s talk about the crisis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.</w:t>
      </w:r>
      <w:ins w:id="3657" w:author="ALE editor" w:date="2021-12-16T17:49:00Z">
        <w:r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</w:p>
    <w:p w14:paraId="72CAA04C" w14:textId="30BA3423" w:rsidR="008F4BEE" w:rsidRPr="003B3257" w:rsidRDefault="007D7EC3" w:rsidP="006E36FB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del w:id="3658" w:author="ALE editor" w:date="2021-12-16T17:49:00Z">
        <w:r w:rsidDel="006E36FB">
          <w:rPr>
            <w:rFonts w:asciiTheme="majorBidi" w:hAnsiTheme="majorBidi" w:cstheme="majorBidi"/>
            <w:sz w:val="26"/>
            <w:szCs w:val="26"/>
            <w:lang w:val="en"/>
          </w:rPr>
          <w:tab/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Unfortunately,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there was no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>
        <w:rPr>
          <w:rFonts w:asciiTheme="majorBidi" w:hAnsiTheme="majorBidi" w:cstheme="majorBidi"/>
          <w:sz w:val="26"/>
          <w:szCs w:val="26"/>
          <w:lang w:val="en"/>
        </w:rPr>
        <w:t>r after me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. The 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deputy commissione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rs</w:t>
      </w:r>
      <w:r w:rsidR="0055755A"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59" w:author="ALE editor" w:date="2021-12-16T17:50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who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saw that the 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 xml:space="preserve">acting </w:t>
      </w:r>
      <w:del w:id="3660" w:author="ALE editor" w:date="2021-12-16T17:49:00Z">
        <w:r w:rsidR="00B12976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chief </w:delText>
        </w:r>
      </w:del>
      <w:ins w:id="3661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ins w:id="3662" w:author="ALE editor" w:date="2021-12-16T17:49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hief </w:t>
        </w:r>
      </w:ins>
      <w:r w:rsidR="00B12976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del w:id="3663" w:author="ALE editor" w:date="2021-12-16T17:49:00Z">
        <w:r w:rsidR="00B12976" w:rsidDel="006E36FB">
          <w:rPr>
            <w:rFonts w:asciiTheme="majorBidi" w:hAnsiTheme="majorBidi" w:cstheme="majorBidi"/>
            <w:sz w:val="26"/>
            <w:szCs w:val="26"/>
            <w:lang w:val="en"/>
          </w:rPr>
          <w:delText>police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664" w:author="ALE editor" w:date="2021-12-19T12:40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p</w:t>
        </w:r>
      </w:ins>
      <w:ins w:id="3665" w:author="ALE editor" w:date="2021-12-16T17:49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olice</w:t>
        </w:r>
        <w:r w:rsidR="006E36FB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666" w:author="ALE editor" w:date="2021-12-16T17:50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tried</w:delText>
        </w:r>
      </w:del>
      <w:ins w:id="3667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was trying</w:t>
        </w:r>
      </w:ins>
      <w:r w:rsidR="00B12976">
        <w:rPr>
          <w:rFonts w:asciiTheme="majorBidi" w:hAnsiTheme="majorBidi" w:cstheme="majorBidi"/>
          <w:sz w:val="26"/>
          <w:szCs w:val="26"/>
          <w:lang w:val="en"/>
        </w:rPr>
        <w:t>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with no evil intention,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del w:id="3668" w:author="ALE editor" w:date="2021-12-16T17:50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put </w:delText>
        </w:r>
      </w:del>
      <w:ins w:id="3669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implement</w:t>
        </w:r>
        <w:r w:rsidR="006E36FB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>in an i</w:t>
      </w:r>
      <w:r>
        <w:rPr>
          <w:rFonts w:asciiTheme="majorBidi" w:hAnsiTheme="majorBidi" w:cstheme="majorBidi"/>
          <w:sz w:val="26"/>
          <w:szCs w:val="26"/>
          <w:lang w:val="en"/>
        </w:rPr>
        <w:t>n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p</w:t>
      </w:r>
      <w:r>
        <w:rPr>
          <w:rFonts w:asciiTheme="majorBidi" w:hAnsiTheme="majorBidi" w:cstheme="majorBidi"/>
          <w:sz w:val="26"/>
          <w:szCs w:val="26"/>
          <w:lang w:val="en"/>
        </w:rPr>
        <w:t>u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t that contradicted the model</w:t>
      </w:r>
      <w:ins w:id="3670" w:author="ALE editor" w:date="2021-12-19T12:40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671" w:author="ALE editor" w:date="2021-12-19T12:40:00Z">
        <w:r w:rsidR="00B12976" w:rsidDel="009A4E3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672" w:author="ALE editor" w:date="2021-12-19T12:40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3673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hey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>f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ought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him. But </w:t>
      </w:r>
      <w:del w:id="3674" w:author="ALE editor" w:date="2021-12-16T17:50:00Z">
        <w:r w:rsidR="00B12976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if you want me 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to tell you that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after </w:t>
      </w:r>
      <w:r>
        <w:rPr>
          <w:rFonts w:asciiTheme="majorBidi" w:hAnsiTheme="majorBidi" w:cstheme="majorBidi"/>
          <w:sz w:val="26"/>
          <w:szCs w:val="26"/>
          <w:lang w:val="en"/>
        </w:rPr>
        <w:t>he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leaves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and after another </w:t>
      </w:r>
      <w:del w:id="3675" w:author="ALE editor" w:date="2021-12-16T17:49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5,</w:delText>
        </w:r>
        <w:r w:rsidR="00B12976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6</w:delText>
        </w:r>
      </w:del>
      <w:ins w:id="3676" w:author="ALE editor" w:date="2021-12-16T17:49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five or six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deputy commissioners</w:t>
      </w:r>
      <w:r w:rsidR="0055755A"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leave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, and the organizational knowledge </w:t>
      </w:r>
      <w:r w:rsidR="00972F80">
        <w:rPr>
          <w:rFonts w:asciiTheme="majorBidi" w:hAnsiTheme="majorBidi" w:cstheme="majorBidi"/>
          <w:sz w:val="26"/>
          <w:szCs w:val="26"/>
          <w:lang w:val="en"/>
        </w:rPr>
        <w:t>is lost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3677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I can’t say that </w:t>
        </w:r>
      </w:ins>
      <w:del w:id="3678" w:author="ALE editor" w:date="2021-12-19T12:41:00Z">
        <w:r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  <w:r w:rsidR="00972F80" w:rsidDel="009A4E3E">
          <w:rPr>
            <w:rFonts w:asciiTheme="majorBidi" w:hAnsiTheme="majorBidi" w:cstheme="majorBidi"/>
            <w:sz w:val="26"/>
            <w:szCs w:val="26"/>
            <w:lang w:val="en"/>
          </w:rPr>
          <w:delText>can</w:delText>
        </w:r>
        <w:r w:rsidRPr="007D7EC3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 preserve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the model </w:t>
      </w:r>
      <w:ins w:id="3679" w:author="ALE editor" w:date="2021-12-19T12:41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can be pr</w:t>
        </w:r>
      </w:ins>
      <w:ins w:id="3680" w:author="ALE editor" w:date="2021-12-19T13:15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ins w:id="3681" w:author="ALE editor" w:date="2021-12-19T12:41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 xml:space="preserve">served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>at the same level of insight</w:t>
      </w:r>
      <w:ins w:id="3682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683" w:author="ALE editor" w:date="2021-12-16T17:50:00Z">
        <w:r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I guess</w:delText>
        </w:r>
        <w:r w:rsidR="00972F8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972F80" w:rsidDel="006E36FB">
          <w:rPr>
            <w:rFonts w:asciiTheme="majorBidi" w:hAnsiTheme="majorBidi" w:cstheme="majorBidi"/>
            <w:sz w:val="26"/>
            <w:szCs w:val="26"/>
            <w:lang w:val="en"/>
          </w:rPr>
          <w:delText>ca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972F80" w:rsidDel="006E36FB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Del="006E36FB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but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>I don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t know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r w:rsidR="00972F80">
        <w:rPr>
          <w:rFonts w:asciiTheme="majorBidi" w:hAnsiTheme="majorBidi" w:cstheme="majorBidi"/>
          <w:sz w:val="26"/>
          <w:szCs w:val="26"/>
          <w:lang w:val="en"/>
        </w:rPr>
        <w:t>what extent</w:t>
      </w:r>
      <w:ins w:id="3684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3685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86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ins w:id="3687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b</w:t>
        </w:r>
        <w:r w:rsidR="006E36FB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ut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I guess </w:t>
      </w:r>
      <w:del w:id="3688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not</w:delText>
        </w:r>
      </w:del>
      <w:ins w:id="3689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you can’t</w:t>
        </w:r>
      </w:ins>
      <w:r w:rsidR="0094021A">
        <w:rPr>
          <w:rFonts w:asciiTheme="majorBidi" w:hAnsiTheme="majorBidi" w:cstheme="majorBidi"/>
          <w:sz w:val="26"/>
          <w:szCs w:val="26"/>
          <w:lang w:val="en"/>
        </w:rPr>
        <w:t>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because </w:t>
      </w:r>
      <w:del w:id="3690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3691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the model</w:t>
        </w:r>
        <w:r w:rsidR="006E36FB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>hasn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t been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around for 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enough years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92" w:author="ALE editor" w:date="2021-12-16T17:51:00Z">
        <w:r w:rsidR="0094021A" w:rsidDel="006E36FB">
          <w:rPr>
            <w:rFonts w:asciiTheme="majorBidi" w:hAnsiTheme="majorBidi" w:cstheme="majorBidi"/>
            <w:sz w:val="26"/>
            <w:szCs w:val="26"/>
            <w:lang w:val="en"/>
          </w:rPr>
          <w:delText>for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this model </w:delText>
        </w:r>
      </w:del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to have station commanders sit around the table and have it </w:t>
      </w:r>
      <w:del w:id="3693" w:author="ALE editor" w:date="2021-12-16T17:51:00Z">
        <w:r w:rsidR="0094021A" w:rsidDel="006E36FB">
          <w:rPr>
            <w:rFonts w:asciiTheme="majorBidi" w:hAnsiTheme="majorBidi" w:cstheme="majorBidi"/>
            <w:sz w:val="26"/>
            <w:szCs w:val="26"/>
            <w:lang w:val="en"/>
          </w:rPr>
          <w:delText>fixated</w:delText>
        </w:r>
      </w:del>
      <w:ins w:id="3694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made permanent</w:t>
        </w:r>
      </w:ins>
      <w:r w:rsidR="0055755A">
        <w:rPr>
          <w:rFonts w:asciiTheme="majorBidi" w:hAnsiTheme="majorBidi" w:cstheme="majorBidi"/>
          <w:sz w:val="26"/>
          <w:szCs w:val="26"/>
          <w:lang w:val="en"/>
        </w:rPr>
        <w:t>.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95" w:author="ALE editor" w:date="2021-12-19T12:41:00Z">
        <w:r w:rsidRPr="007D7EC3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del w:id="3696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as long as</w:delText>
        </w:r>
      </w:del>
      <w:ins w:id="3697" w:author="ALE editor" w:date="2021-12-19T12:41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3698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o far,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>
        <w:rPr>
          <w:rFonts w:asciiTheme="majorBidi" w:hAnsiTheme="majorBidi" w:cstheme="majorBidi"/>
          <w:sz w:val="26"/>
          <w:szCs w:val="26"/>
          <w:lang w:val="en"/>
        </w:rPr>
        <w:t>is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n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t happen</w:t>
      </w:r>
      <w:r>
        <w:rPr>
          <w:rFonts w:asciiTheme="majorBidi" w:hAnsiTheme="majorBidi" w:cstheme="majorBidi"/>
          <w:sz w:val="26"/>
          <w:szCs w:val="26"/>
          <w:lang w:val="en"/>
        </w:rPr>
        <w:t>ing</w:t>
      </w:r>
      <w:ins w:id="3699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00" w:author="ALE editor" w:date="2021-12-16T17:51:00Z">
        <w:r w:rsidR="00B16B52" w:rsidDel="006E36FB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01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>I will give you an example. I know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that during his 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first year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acting </w:t>
      </w:r>
      <w:del w:id="3702" w:author="ALE editor" w:date="2021-12-16T17:59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chief </w:delText>
        </w:r>
      </w:del>
      <w:ins w:id="3703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ins w:id="3704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hief </w:t>
        </w:r>
      </w:ins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del w:id="3705" w:author="ALE editor" w:date="2021-12-16T17:59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police</w:delText>
        </w:r>
        <w:r w:rsidRPr="007D7EC3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706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p</w:t>
        </w:r>
      </w:ins>
      <w:ins w:id="3707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olice</w:t>
        </w:r>
        <w:r w:rsidR="00807B06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>: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>L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>
        <w:rPr>
          <w:rFonts w:asciiTheme="majorBidi" w:hAnsiTheme="majorBidi" w:cstheme="majorBidi"/>
          <w:sz w:val="26"/>
          <w:szCs w:val="26"/>
          <w:lang w:val="en"/>
        </w:rPr>
        <w:t>go back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>to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08" w:author="ALE editor" w:date="2021-12-16T17:59:00Z">
        <w:r w:rsidRPr="007D7EC3" w:rsidDel="00807B06">
          <w:rPr>
            <w:rFonts w:asciiTheme="majorBidi" w:hAnsiTheme="majorBidi" w:cstheme="majorBidi"/>
            <w:sz w:val="26"/>
            <w:szCs w:val="26"/>
            <w:lang w:val="en"/>
          </w:rPr>
          <w:delText>measur</w:delText>
        </w:r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ing</w:delText>
        </w:r>
        <w:r w:rsidRPr="007D7EC3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709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assessing by</w:t>
        </w:r>
        <w:r w:rsidR="00807B06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indictments. We will not break the 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EMUN</w:t>
      </w:r>
      <w:ins w:id="3710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 model, but</w:t>
        </w:r>
      </w:ins>
      <w:del w:id="3711" w:author="ALE editor" w:date="2021-12-16T17:59:00Z">
        <w:r w:rsidR="00B16B52" w:rsidDel="00807B06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s measure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indictments. Someone </w:t>
      </w:r>
      <w:r>
        <w:rPr>
          <w:rFonts w:asciiTheme="majorBidi" w:hAnsiTheme="majorBidi" w:cstheme="majorBidi"/>
          <w:sz w:val="26"/>
          <w:szCs w:val="26"/>
          <w:lang w:val="en"/>
        </w:rPr>
        <w:t>should have told him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: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12" w:author="ALE editor" w:date="2021-12-16T17:59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  <w:r w:rsidRPr="007D7EC3" w:rsidDel="00807B06">
          <w:rPr>
            <w:rFonts w:asciiTheme="majorBidi" w:hAnsiTheme="majorBidi" w:cstheme="majorBidi"/>
            <w:sz w:val="26"/>
            <w:szCs w:val="26"/>
            <w:lang w:val="en"/>
          </w:rPr>
          <w:delText>isten, d</w:delText>
        </w:r>
      </w:del>
      <w:ins w:id="3713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o you understand that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del w:id="3714" w:author="ALE editor" w:date="2021-12-16T17:59:00Z">
        <w:r w:rsidR="00B16B52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felt </w:delText>
        </w:r>
      </w:del>
      <w:ins w:id="3715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have </w:t>
        </w:r>
      </w:ins>
      <w:ins w:id="3716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abandoned</w:t>
        </w:r>
      </w:ins>
      <w:ins w:id="3717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the model if you are measuring indictments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You can't measure them </w:t>
      </w:r>
      <w:del w:id="3718" w:author="ALE editor" w:date="2021-12-16T17:59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alongside </w:delText>
        </w:r>
      </w:del>
      <w:ins w:id="3719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within </w:t>
        </w:r>
      </w:ins>
      <w:r w:rsidR="0094021A">
        <w:rPr>
          <w:rFonts w:asciiTheme="majorBidi" w:hAnsiTheme="majorBidi" w:cstheme="majorBidi"/>
          <w:sz w:val="26"/>
          <w:szCs w:val="26"/>
          <w:lang w:val="en"/>
        </w:rPr>
        <w:t>the model</w:t>
      </w:r>
      <w:ins w:id="3720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21" w:author="ALE editor" w:date="2021-12-16T18:00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22" w:author="ALE editor" w:date="2021-12-16T18:00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723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94021A">
        <w:rPr>
          <w:rFonts w:asciiTheme="majorBidi" w:hAnsiTheme="majorBidi" w:cstheme="majorBidi"/>
          <w:sz w:val="26"/>
          <w:szCs w:val="26"/>
          <w:lang w:val="en"/>
        </w:rPr>
        <w:t>t's either one or the other</w:t>
      </w:r>
      <w:r w:rsidR="003B3257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62746E28" w14:textId="1071D122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ab/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 anti</w:t>
      </w:r>
      <w:ins w:id="3724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27B2D9C3" w14:textId="03835EF2" w:rsidR="008F4BEE" w:rsidRPr="004337FF" w:rsidRDefault="007E4D71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Pr="007E4D71">
        <w:rPr>
          <w:rFonts w:asciiTheme="majorBidi" w:hAnsiTheme="majorBidi" w:cstheme="majorBidi"/>
          <w:sz w:val="26"/>
          <w:szCs w:val="26"/>
          <w:lang w:val="en"/>
        </w:rPr>
        <w:t>Exactly</w:t>
      </w:r>
      <w:ins w:id="3725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26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27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728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t is the opposite of the </w:t>
      </w:r>
      <w:ins w:id="3729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insights from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>criminolog</w:t>
      </w:r>
      <w:ins w:id="3730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3731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>ical insight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732" w:author="ALE editor" w:date="2021-12-19T10:30:00Z">
        <w:r w:rsidDel="006467C0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Pr="007E4D71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there were </w:delText>
        </w:r>
      </w:del>
      <w:ins w:id="3733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Some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people </w:t>
      </w:r>
      <w:del w:id="3734" w:author="ALE editor" w:date="2021-12-19T10:30:00Z">
        <w:r w:rsidRPr="007E4D71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who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jumped </w:t>
      </w:r>
      <w:del w:id="3735" w:author="ALE editor" w:date="2021-12-16T18:00:00Z">
        <w:r w:rsidDel="00807B06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736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on</w:t>
        </w:r>
        <w:r w:rsidR="00807B06" w:rsidRPr="007E4D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>him</w:t>
      </w:r>
      <w:ins w:id="3737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 for that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. If </w:t>
      </w:r>
      <w:del w:id="3738" w:author="ALE editor" w:date="2021-12-16T18:01:00Z"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no</w:delText>
        </w:r>
      </w:del>
      <w:del w:id="3739" w:author="ALE editor" w:date="2021-12-16T18:00:00Z"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wadays</w:delText>
        </w:r>
      </w:del>
      <w:ins w:id="3740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today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 xml:space="preserve"> there would be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41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some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people who 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would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42" w:author="ALE editor" w:date="2021-12-16T18:02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jump </w:delText>
        </w:r>
      </w:del>
      <w:del w:id="3743" w:author="ALE editor" w:date="2021-12-16T18:00:00Z">
        <w:r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</w:del>
      <w:ins w:id="3744" w:author="ALE editor" w:date="2021-12-16T18:02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contradict</w:t>
        </w:r>
      </w:ins>
      <w:ins w:id="3745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>a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E228A9">
        <w:rPr>
          <w:rFonts w:asciiTheme="majorBidi" w:hAnsiTheme="majorBidi" w:cstheme="majorBidi"/>
          <w:sz w:val="26"/>
          <w:szCs w:val="26"/>
          <w:lang w:val="en"/>
        </w:rPr>
        <w:t>ommissioner</w:t>
      </w:r>
      <w:ins w:id="3746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who would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47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come and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>s</w:t>
      </w:r>
      <w:r>
        <w:rPr>
          <w:rFonts w:asciiTheme="majorBidi" w:hAnsiTheme="majorBidi" w:cstheme="majorBidi"/>
          <w:sz w:val="26"/>
          <w:szCs w:val="26"/>
          <w:lang w:val="en"/>
        </w:rPr>
        <w:t>ay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: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 xml:space="preserve">Come 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lastRenderedPageBreak/>
        <w:t>on</w:t>
      </w:r>
      <w:del w:id="3748" w:author="ALE editor" w:date="2021-12-16T18:01:00Z"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Del="00807B06">
          <w:rPr>
            <w:rFonts w:asciiTheme="majorBidi" w:hAnsiTheme="majorBidi" w:cstheme="majorBidi"/>
            <w:sz w:val="26"/>
            <w:szCs w:val="26"/>
            <w:lang w:val="en"/>
          </w:rPr>
          <w:delText>guys</w:delText>
        </w:r>
      </w:del>
      <w:r w:rsidR="00E0700F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the chance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s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del w:id="3749" w:author="ALE editor" w:date="2021-12-19T12:42:00Z"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>offender</w:t>
      </w:r>
      <w:ins w:id="3750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being caught, indictments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…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51" w:author="ALE editor" w:date="2021-12-16T18:01:00Z"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ins w:id="3752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a 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>p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olice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 xml:space="preserve">force full </w:t>
      </w:r>
      <w:r>
        <w:rPr>
          <w:rFonts w:asciiTheme="majorBidi" w:hAnsiTheme="majorBidi" w:cstheme="majorBidi"/>
          <w:sz w:val="26"/>
          <w:szCs w:val="26"/>
          <w:lang w:val="en"/>
        </w:rPr>
        <w:t>of fighters</w:t>
      </w:r>
      <w:ins w:id="3753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54" w:author="ALE editor" w:date="2021-12-16T18:01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55" w:author="ALE editor" w:date="2021-12-16T18:01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>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m not sure there is enough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 xml:space="preserve"> deep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knowledge around the table that </w:t>
      </w:r>
      <w:del w:id="3756" w:author="ALE editor" w:date="2021-12-16T18:01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knows </w:delText>
        </w:r>
      </w:del>
      <w:ins w:id="3757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people will know</w:t>
        </w:r>
        <w:r w:rsidR="00807B06" w:rsidRPr="007E4D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how to </w:t>
      </w:r>
      <w:del w:id="3758" w:author="ALE editor" w:date="2021-12-16T18:01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jump </w:delText>
        </w:r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</w:del>
      <w:ins w:id="3759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contradict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 xml:space="preserve"> him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and say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60" w:author="ALE editor" w:date="2021-12-19T12:42:00Z">
        <w:r w:rsidR="00E0700F" w:rsidDel="009A4E3E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>isten</w:delText>
        </w:r>
        <w:r w:rsidR="00E0700F" w:rsidDel="009A4E3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>the moment you introduce such a thing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, you've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broke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n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the evidence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-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based policing model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.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61" w:author="ALE editor" w:date="2021-12-16T18:02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So I </w:delText>
        </w:r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can't</w:delText>
        </w:r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say</w:delText>
        </w:r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but t</w:delText>
        </w:r>
      </w:del>
      <w:ins w:id="3762" w:author="ALE editor" w:date="2021-12-16T18:02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>o say that</w:t>
      </w:r>
      <w:ins w:id="3763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64" w:author="ALE editor" w:date="2021-12-19T12:42:00Z"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>something has</w:delText>
        </w:r>
      </w:del>
      <w:ins w:id="3765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really </w:t>
      </w:r>
      <w:ins w:id="3766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 xml:space="preserve">has to have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>become an organizational language</w:t>
      </w:r>
      <w:ins w:id="3767" w:author="ALE editor" w:date="2021-12-19T12:43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768" w:author="ALE editor" w:date="2021-12-19T12:43:00Z"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 o</w:delText>
        </w:r>
      </w:del>
      <w:ins w:id="3769" w:author="ALE editor" w:date="2021-12-19T12:43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We have to</w:t>
        </w:r>
      </w:ins>
      <w:del w:id="3770" w:author="ALE editor" w:date="2021-12-19T12:43:00Z"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>ne has to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get to </w:t>
      </w:r>
      <w:del w:id="3771" w:author="ALE editor" w:date="2021-12-16T18:02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ins w:id="3772" w:author="ALE editor" w:date="2021-12-16T18:02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807B06" w:rsidRPr="007E4D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point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where station commanders </w:t>
      </w:r>
      <w:del w:id="3773" w:author="ALE editor" w:date="2021-12-16T18:03:00Z">
        <w:r w:rsidRPr="007E4D71" w:rsidDel="00910D35">
          <w:rPr>
            <w:rFonts w:asciiTheme="majorBidi" w:hAnsiTheme="majorBidi" w:cstheme="majorBidi"/>
            <w:sz w:val="26"/>
            <w:szCs w:val="26"/>
            <w:lang w:val="en"/>
          </w:rPr>
          <w:delText>are sitting on the couch</w:delText>
        </w:r>
      </w:del>
      <w:ins w:id="3774" w:author="ALE editor" w:date="2021-12-16T18:03:00Z">
        <w:r w:rsidR="00910D35">
          <w:rPr>
            <w:rFonts w:asciiTheme="majorBidi" w:hAnsiTheme="majorBidi" w:cstheme="majorBidi"/>
            <w:sz w:val="26"/>
            <w:szCs w:val="26"/>
            <w:lang w:val="en"/>
          </w:rPr>
          <w:t xml:space="preserve">know the language. </w:t>
        </w:r>
      </w:ins>
      <w:del w:id="3775" w:author="ALE editor" w:date="2021-12-16T18:03:00Z">
        <w:r w:rsidRPr="007E4D71" w:rsidDel="00910D35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E0700F" w:rsidDel="00910D35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776" w:author="ALE editor" w:date="2021-12-16T18:03:00Z">
        <w:r w:rsidR="00910D35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>hat</w:t>
      </w:r>
      <w:ins w:id="3777" w:author="ALE editor" w:date="2021-12-16T18:03:00Z">
        <w:r w:rsidR="00910D35">
          <w:rPr>
            <w:rFonts w:asciiTheme="majorBidi" w:hAnsiTheme="majorBidi" w:cstheme="majorBidi"/>
            <w:sz w:val="26"/>
            <w:szCs w:val="26"/>
            <w:lang w:val="en"/>
          </w:rPr>
          <w:t xml:space="preserve"> takes</w:t>
        </w:r>
      </w:ins>
      <w:del w:id="3778" w:author="ALE editor" w:date="2021-12-16T18:03:00Z">
        <w:r w:rsidR="00E0700F" w:rsidDel="00910D35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Del="00910D35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at least 10 years.</w:t>
      </w:r>
    </w:p>
    <w:p w14:paraId="1358D087" w14:textId="698C7A2A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7942E9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So maybe we will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move on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to Simon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s question</w:t>
      </w:r>
      <w:ins w:id="3779" w:author="ALE editor" w:date="2021-12-19T07:35:00Z">
        <w:r w:rsidR="0064265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80" w:author="ALE editor" w:date="2021-12-19T07:35:00Z">
        <w:r w:rsidR="00E951FB" w:rsidDel="0064265D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81" w:author="ALE editor" w:date="2021-12-19T07:35:00Z">
        <w:r w:rsidR="00E951FB" w:rsidDel="0064265D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  <w:r w:rsidR="007D434A" w:rsidRPr="007D434A" w:rsidDel="0064265D">
          <w:rPr>
            <w:rFonts w:asciiTheme="majorBidi" w:hAnsiTheme="majorBidi" w:cstheme="majorBidi"/>
            <w:sz w:val="26"/>
            <w:szCs w:val="26"/>
            <w:lang w:val="en"/>
          </w:rPr>
          <w:delText xml:space="preserve">hat </w:delText>
        </w:r>
      </w:del>
      <w:ins w:id="3782" w:author="ALE editor" w:date="2021-12-19T07:35:00Z">
        <w:r w:rsidR="0064265D">
          <w:rPr>
            <w:rFonts w:asciiTheme="majorBidi" w:hAnsiTheme="majorBidi" w:cstheme="majorBidi"/>
            <w:sz w:val="26"/>
            <w:szCs w:val="26"/>
            <w:lang w:val="en"/>
          </w:rPr>
          <w:t>Earlier</w:t>
        </w:r>
        <w:r w:rsidR="0064265D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you described </w:t>
      </w:r>
      <w:del w:id="3783" w:author="ALE editor" w:date="2021-12-19T07:35:00Z">
        <w:r w:rsidR="007D434A" w:rsidRPr="007D434A" w:rsidDel="0064265D">
          <w:rPr>
            <w:rFonts w:asciiTheme="majorBidi" w:hAnsiTheme="majorBidi" w:cstheme="majorBidi"/>
            <w:sz w:val="26"/>
            <w:szCs w:val="26"/>
            <w:lang w:val="en"/>
          </w:rPr>
          <w:delText>to us</w:delText>
        </w:r>
        <w:r w:rsidR="007942E9" w:rsidDel="0064265D">
          <w:rPr>
            <w:rFonts w:asciiTheme="majorBidi" w:hAnsiTheme="majorBidi" w:cstheme="majorBidi"/>
            <w:sz w:val="26"/>
            <w:szCs w:val="26"/>
            <w:lang w:val="en"/>
          </w:rPr>
          <w:delText xml:space="preserve"> earlier</w:delText>
        </w:r>
        <w:r w:rsidR="007D434A" w:rsidRPr="007D434A" w:rsidDel="0064265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in detail </w:t>
      </w:r>
      <w:del w:id="3784" w:author="ALE editor" w:date="2021-12-19T07:35:00Z">
        <w:r w:rsidR="00E951FB" w:rsidDel="0064265D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7D434A" w:rsidRPr="007D434A" w:rsidDel="0064265D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how you institutionalized the reform in the Israel Police</w:t>
      </w:r>
      <w:ins w:id="3785" w:author="ALE editor" w:date="2021-12-19T07:40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86" w:author="ALE editor" w:date="2021-12-19T07:40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87" w:author="ALE editor" w:date="2021-12-19T07:40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how y</w:delText>
        </w:r>
      </w:del>
      <w:ins w:id="3788" w:author="ALE editor" w:date="2021-12-19T07:40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3789" w:author="ALE editor" w:date="2021-12-19T07:40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actually</w:delText>
        </w:r>
        <w:r w:rsidR="007942E9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942E9">
        <w:rPr>
          <w:rFonts w:asciiTheme="majorBidi" w:hAnsiTheme="majorBidi" w:cstheme="majorBidi"/>
          <w:sz w:val="26"/>
          <w:szCs w:val="26"/>
          <w:lang w:val="en"/>
        </w:rPr>
        <w:t>got to a point where there were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790" w:author="ALE editor" w:date="2021-12-19T07:40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 xml:space="preserve">some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70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91" w:author="ALE editor" w:date="2021-12-19T07:41:00Z">
        <w:r w:rsidR="00E951FB" w:rsidDel="00E9503A">
          <w:rPr>
            <w:rFonts w:asciiTheme="majorBidi" w:hAnsiTheme="majorBidi" w:cstheme="majorBidi"/>
            <w:sz w:val="26"/>
            <w:szCs w:val="26"/>
            <w:lang w:val="en"/>
          </w:rPr>
          <w:delText>odd</w:delText>
        </w:r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D51739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7942E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stations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including districts and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area</w:t>
      </w:r>
      <w:r w:rsidR="007942E9">
        <w:rPr>
          <w:rFonts w:asciiTheme="majorBidi" w:hAnsiTheme="majorBidi" w:cstheme="majorBidi"/>
          <w:sz w:val="26"/>
          <w:szCs w:val="26"/>
          <w:lang w:val="en"/>
        </w:rPr>
        <w:t>s, that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understand your vision and </w:t>
      </w:r>
      <w:del w:id="3792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establish </w:delText>
        </w:r>
      </w:del>
      <w:ins w:id="3793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implemented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it</w:t>
      </w:r>
      <w:ins w:id="3794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95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96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</w:del>
      <w:ins w:id="3797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Y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ou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did </w:t>
      </w:r>
      <w:del w:id="3798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3799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based on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computerized, transparent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evidence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-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based system </w:t>
      </w:r>
      <w:del w:id="3800" w:author="ALE editor" w:date="2021-12-19T07:41:00Z">
        <w:r w:rsidR="007942E9" w:rsidDel="00E9503A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ith </w:delText>
        </w:r>
      </w:del>
      <w:ins w:id="3801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a valid</w:t>
      </w:r>
      <w:ins w:id="3802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, logical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plan</w:t>
      </w:r>
      <w:ins w:id="3803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804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makes sense,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05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del w:id="3806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he question </w:delText>
        </w:r>
        <w:r w:rsidR="00E951FB" w:rsidDel="00E9503A">
          <w:rPr>
            <w:rFonts w:asciiTheme="majorBidi" w:hAnsiTheme="majorBidi" w:cstheme="majorBidi"/>
            <w:sz w:val="26"/>
            <w:szCs w:val="26"/>
            <w:lang w:val="en"/>
          </w:rPr>
          <w:delText>is: H</w:delText>
        </w:r>
        <w:r w:rsidR="007942E9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ow </w:delText>
        </w:r>
        <w:r w:rsidR="00E951FB" w:rsidDel="00E9503A">
          <w:rPr>
            <w:rFonts w:asciiTheme="majorBidi" w:hAnsiTheme="majorBidi" w:cstheme="majorBidi"/>
            <w:sz w:val="26"/>
            <w:szCs w:val="26"/>
            <w:lang w:val="en"/>
          </w:rPr>
          <w:delText>lovely</w:delText>
        </w:r>
      </w:del>
      <w:ins w:id="3807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 xml:space="preserve">Wonderful. </w:t>
        </w:r>
      </w:ins>
      <w:del w:id="3808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, it</w:delText>
        </w:r>
      </w:del>
      <w:ins w:id="3809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was the big vision, the ultimate implementation, </w:t>
      </w:r>
      <w:del w:id="3810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3811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with impressive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812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beautiful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results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, some of which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we will </w:t>
      </w:r>
      <w:del w:id="3813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soon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talk about</w:t>
      </w:r>
      <w:ins w:id="3814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 xml:space="preserve"> soon. </w:t>
        </w:r>
      </w:ins>
      <w:del w:id="3815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, b</w:delText>
        </w:r>
      </w:del>
      <w:ins w:id="3816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ut</w:t>
      </w:r>
      <w:ins w:id="3817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 xml:space="preserve"> then </w:t>
        </w:r>
      </w:ins>
      <w:del w:id="3818" w:author="ALE editor" w:date="2021-12-19T07:47:00Z">
        <w:r w:rsidR="00E951FB" w:rsidDel="009723F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 xml:space="preserve"> in the end</w:delText>
        </w:r>
        <w:r w:rsidR="00B16B52" w:rsidDel="009723F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there is the </w:t>
      </w:r>
      <w:ins w:id="3819" w:author="ALE editor" w:date="2021-12-19T07:55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 xml:space="preserve">question of the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day after. </w:t>
      </w:r>
      <w:del w:id="3820" w:author="ALE editor" w:date="2021-12-19T07:55:00Z">
        <w:r w:rsidR="007D434A" w:rsidRPr="00FD28CE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3821" w:author="ALE editor" w:date="2021-12-19T07:55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ins w:id="3822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 xml:space="preserve">or </w:t>
        </w:r>
      </w:ins>
      <w:r w:rsidR="007D434A" w:rsidRPr="00FD28CE">
        <w:rPr>
          <w:rFonts w:asciiTheme="majorBidi" w:hAnsiTheme="majorBidi" w:cstheme="majorBidi"/>
          <w:sz w:val="26"/>
          <w:szCs w:val="26"/>
          <w:lang w:val="en"/>
        </w:rPr>
        <w:t>you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FD28CE">
        <w:rPr>
          <w:rFonts w:asciiTheme="majorBidi" w:hAnsiTheme="majorBidi" w:cstheme="majorBidi"/>
          <w:sz w:val="26"/>
          <w:szCs w:val="26"/>
          <w:lang w:val="en"/>
        </w:rPr>
        <w:t xml:space="preserve"> as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23" w:author="ALE editor" w:date="2021-12-19T07:47:00Z">
        <w:r w:rsidR="00E228A9" w:rsidDel="009723FC">
          <w:rPr>
            <w:rFonts w:asciiTheme="majorBidi" w:hAnsiTheme="majorBidi" w:cstheme="majorBidi"/>
            <w:sz w:val="26"/>
            <w:szCs w:val="26"/>
            <w:lang w:val="en"/>
          </w:rPr>
          <w:delText>someone who was a</w:delText>
        </w:r>
      </w:del>
      <w:ins w:id="3824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former</w:t>
        </w:r>
      </w:ins>
      <w:r w:rsidR="00E228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E228A9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E228A9">
        <w:rPr>
          <w:rFonts w:asciiTheme="majorBidi" w:hAnsiTheme="majorBidi" w:cstheme="majorBidi"/>
          <w:sz w:val="26"/>
          <w:szCs w:val="26"/>
          <w:lang w:val="en"/>
        </w:rPr>
        <w:t>r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, this </w:t>
      </w:r>
      <w:ins w:id="3825" w:author="ALE editor" w:date="2021-12-19T07:55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 xml:space="preserve">is the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story of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concretizing the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>work</w:t>
      </w:r>
      <w:ins w:id="3826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27" w:author="ALE editor" w:date="2021-12-19T07:47:00Z"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>and y</w:delText>
        </w:r>
      </w:del>
      <w:ins w:id="3828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our </w:t>
      </w:r>
      <w:del w:id="3829" w:author="ALE editor" w:date="2021-12-19T07:47:00Z"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>answer</w:delText>
        </w:r>
      </w:del>
      <w:ins w:id="3830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response</w:t>
        </w:r>
      </w:ins>
      <w:r w:rsidR="00E951FB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 xml:space="preserve">it </w:t>
      </w:r>
      <w:del w:id="3831" w:author="ALE editor" w:date="2021-12-19T07:47:00Z"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>sounds</w:delText>
        </w:r>
      </w:del>
      <w:ins w:id="3832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seems</w:t>
        </w:r>
      </w:ins>
      <w:r w:rsidR="00E951FB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3833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 xml:space="preserve">is that </w:t>
        </w:r>
      </w:ins>
      <w:r w:rsidR="00E951FB">
        <w:rPr>
          <w:rFonts w:asciiTheme="majorBidi" w:hAnsiTheme="majorBidi" w:cstheme="majorBidi"/>
          <w:sz w:val="26"/>
          <w:szCs w:val="26"/>
          <w:lang w:val="en"/>
        </w:rPr>
        <w:t>no matter how successful you are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,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once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your term in office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is over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34" w:author="ALE editor" w:date="2021-12-19T07:56:00Z">
        <w:r w:rsidR="007D434A" w:rsidRPr="007D434A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3835" w:author="ALE editor" w:date="2021-12-19T07:56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 xml:space="preserve">even </w:t>
        </w:r>
      </w:ins>
      <w:ins w:id="3836" w:author="ALE editor" w:date="2021-12-19T10:14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though</w:t>
        </w:r>
      </w:ins>
      <w:ins w:id="3837" w:author="ALE editor" w:date="2021-12-19T07:56:00Z">
        <w:r w:rsidR="00F21480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the institutionalization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on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>daily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level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 xml:space="preserve">deserves </w:t>
      </w:r>
      <w:del w:id="3838" w:author="ALE editor" w:date="2021-12-19T07:56:00Z">
        <w:r w:rsidR="00E951FB" w:rsidDel="00F21480">
          <w:rPr>
            <w:rFonts w:asciiTheme="majorBidi" w:hAnsiTheme="majorBidi" w:cstheme="majorBidi"/>
            <w:sz w:val="26"/>
            <w:szCs w:val="26"/>
            <w:lang w:val="en"/>
          </w:rPr>
          <w:delText>every</w:delText>
        </w:r>
        <w:r w:rsidR="00306A62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06A62">
        <w:rPr>
          <w:rFonts w:asciiTheme="majorBidi" w:hAnsiTheme="majorBidi" w:cstheme="majorBidi"/>
          <w:sz w:val="26"/>
          <w:szCs w:val="26"/>
          <w:lang w:val="en"/>
        </w:rPr>
        <w:t>respect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3839" w:author="ALE editor" w:date="2021-12-19T07:56:00Z">
        <w:r w:rsidR="007D434A" w:rsidRPr="007D434A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concreti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zation of the ideology </w:t>
      </w:r>
      <w:del w:id="3840" w:author="ALE editor" w:date="2021-12-19T07:56:00Z">
        <w:r w:rsidR="007D434A" w:rsidRPr="007D434A" w:rsidDel="00F21480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  <w:r w:rsidR="00306A62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 the</w:delText>
        </w:r>
      </w:del>
      <w:ins w:id="3841" w:author="ALE editor" w:date="2021-12-19T07:56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>and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philosophy is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doubt.</w:t>
      </w:r>
    </w:p>
    <w:p w14:paraId="20AD38F9" w14:textId="496F3427" w:rsidR="00CE2230" w:rsidRDefault="008F4BEE" w:rsidP="00CE223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112F7D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3842" w:author="ALE editor" w:date="2021-12-19T07:56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E23554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first of all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3843" w:author="ALE editor" w:date="2021-12-19T07:56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t</w:t>
      </w:r>
      <w:r w:rsidR="005A4DD6">
        <w:rPr>
          <w:rFonts w:asciiTheme="majorBidi" w:hAnsiTheme="majorBidi" w:cstheme="majorBidi"/>
          <w:sz w:val="26"/>
          <w:szCs w:val="26"/>
          <w:lang w:val="en"/>
        </w:rPr>
        <w:t xml:space="preserve">’s 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true</w:t>
      </w:r>
      <w:ins w:id="3844" w:author="ALE editor" w:date="2021-12-19T07:56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45" w:author="ALE editor" w:date="2021-12-19T07:56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del w:id="3846" w:author="ALE editor" w:date="2021-12-19T08:00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always</w:delText>
        </w:r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th</w:delText>
        </w:r>
        <w:r w:rsidR="00E23554" w:rsidDel="006416DA">
          <w:rPr>
            <w:rFonts w:asciiTheme="majorBidi" w:hAnsiTheme="majorBidi" w:cstheme="majorBidi"/>
            <w:sz w:val="26"/>
            <w:szCs w:val="26"/>
            <w:lang w:val="en"/>
          </w:rPr>
          <w:delText>ought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</w:delText>
        </w:r>
        <w:r w:rsidR="00E23554" w:rsidDel="006416DA">
          <w:rPr>
            <w:rFonts w:asciiTheme="majorBidi" w:hAnsiTheme="majorBidi" w:cstheme="majorBidi"/>
            <w:sz w:val="26"/>
            <w:szCs w:val="26"/>
            <w:lang w:val="en"/>
          </w:rPr>
          <w:delText>, h</w:delText>
        </w:r>
      </w:del>
      <w:ins w:id="3847" w:author="ALE editor" w:date="2021-12-19T08:00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E23554">
        <w:rPr>
          <w:rFonts w:asciiTheme="majorBidi" w:hAnsiTheme="majorBidi" w:cstheme="majorBidi"/>
          <w:sz w:val="26"/>
          <w:szCs w:val="26"/>
          <w:lang w:val="en"/>
        </w:rPr>
        <w:t>ad it not been for that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situation </w:t>
      </w:r>
      <w:r w:rsidR="005A4DD6">
        <w:rPr>
          <w:rFonts w:asciiTheme="majorBidi" w:hAnsiTheme="majorBidi" w:cstheme="majorBidi"/>
          <w:sz w:val="26"/>
          <w:szCs w:val="26"/>
          <w:lang w:val="en"/>
        </w:rPr>
        <w:t>in which</w:t>
      </w:r>
      <w:ins w:id="3848" w:author="ALE editor" w:date="2021-12-19T08:01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  <w:r w:rsidR="006416DA">
          <w:rPr>
            <w:rFonts w:asciiTheme="majorBidi" w:hAnsiTheme="majorBidi" w:cstheme="majorBidi"/>
            <w:sz w:val="26"/>
            <w:szCs w:val="26"/>
            <w:lang w:val="en"/>
          </w:rPr>
          <w:t>there was no General Commissioner</w:t>
        </w:r>
      </w:ins>
      <w:del w:id="3849" w:author="ALE editor" w:date="2021-12-19T08:01:00Z">
        <w:r w:rsidR="00E23554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>
        <w:rPr>
          <w:rFonts w:asciiTheme="majorBidi" w:hAnsiTheme="majorBidi" w:cstheme="majorBidi"/>
          <w:sz w:val="26"/>
          <w:szCs w:val="26"/>
          <w:lang w:val="en"/>
        </w:rPr>
        <w:t xml:space="preserve"> for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two years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,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50" w:author="ALE editor" w:date="2021-12-19T08:00:00Z"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 was no </w:delText>
        </w:r>
        <w:r w:rsidR="00313C5F" w:rsidDel="006416DA">
          <w:rPr>
            <w:rFonts w:asciiTheme="majorBidi" w:hAnsiTheme="majorBidi" w:cstheme="majorBidi"/>
            <w:sz w:val="26"/>
            <w:szCs w:val="26"/>
            <w:lang w:val="en"/>
          </w:rPr>
          <w:delText>General C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ommission</w:delText>
        </w:r>
        <w:r w:rsidR="00FD28CE" w:rsidDel="006416DA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r</w:delText>
        </w:r>
        <w:r w:rsidR="00B16B52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23554">
        <w:rPr>
          <w:rFonts w:asciiTheme="majorBidi" w:hAnsiTheme="majorBidi" w:cstheme="majorBidi"/>
          <w:sz w:val="26"/>
          <w:szCs w:val="26"/>
          <w:lang w:val="en"/>
        </w:rPr>
        <w:t>had some normal continuity been created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, then</w:t>
      </w:r>
      <w:del w:id="3851" w:author="ALE editor" w:date="2021-12-19T08:01:00Z">
        <w:r w:rsidR="00B16B52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52" w:author="ALE editor" w:date="2021-12-19T07:57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first of all</w:delText>
        </w:r>
        <w:r w:rsidR="00B16B52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23554">
        <w:rPr>
          <w:rFonts w:asciiTheme="majorBidi" w:hAnsiTheme="majorBidi" w:cstheme="majorBidi"/>
          <w:sz w:val="26"/>
          <w:szCs w:val="26"/>
          <w:lang w:val="en"/>
        </w:rPr>
        <w:t>far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fewer people would </w:t>
      </w:r>
      <w:r w:rsidR="005A4DD6">
        <w:rPr>
          <w:rFonts w:asciiTheme="majorBidi" w:hAnsiTheme="majorBidi" w:cstheme="majorBidi"/>
          <w:sz w:val="26"/>
          <w:szCs w:val="26"/>
          <w:lang w:val="en"/>
        </w:rPr>
        <w:t>have left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del w:id="3853" w:author="ALE editor" w:date="2021-12-19T08:01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couch table</w:delText>
        </w:r>
      </w:del>
      <w:ins w:id="3854" w:author="ALE editor" w:date="2021-12-19T08:01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>discussion about language.</w:t>
        </w:r>
      </w:ins>
      <w:del w:id="3855" w:author="ALE editor" w:date="2021-12-19T08:01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56" w:author="ALE editor" w:date="2021-12-19T08:02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>and c</w:delText>
        </w:r>
      </w:del>
      <w:ins w:id="3857" w:author="ALE editor" w:date="2021-12-19T08:02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ontinuity </w:t>
      </w:r>
      <w:commentRangeStart w:id="3858"/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is maintained</w:t>
      </w:r>
      <w:ins w:id="3859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End w:id="3858"/>
      <w:r w:rsidR="001A3A41">
        <w:rPr>
          <w:rStyle w:val="CommentReference"/>
        </w:rPr>
        <w:commentReference w:id="3858"/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even if it is only 80</w:t>
      </w:r>
      <w:ins w:id="3860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3861" w:author="ALE editor" w:date="2021-12-19T08:22:00Z">
        <w:r w:rsidR="005A4DD6" w:rsidRPr="005A4DD6" w:rsidDel="008475F0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percent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maintained. </w:t>
      </w:r>
      <w:del w:id="3862" w:author="ALE editor" w:date="2021-12-19T08:05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>This case is a case that</w:delText>
        </w:r>
      </w:del>
      <w:ins w:id="3863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is a pity</w:t>
      </w:r>
      <w:r w:rsidR="005A4DD6">
        <w:rPr>
          <w:rFonts w:asciiTheme="majorBidi" w:hAnsiTheme="majorBidi" w:cstheme="majorBidi"/>
          <w:sz w:val="26"/>
          <w:szCs w:val="26"/>
          <w:lang w:val="en"/>
        </w:rPr>
        <w:t>,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del w:id="3864" w:author="ALE editor" w:date="2021-12-19T08:05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>it is a</w:delText>
        </w:r>
      </w:del>
      <w:ins w:id="3865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in this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case </w:t>
      </w:r>
      <w:del w:id="3866" w:author="ALE editor" w:date="2021-12-19T08:05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basically 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for </w:t>
      </w:r>
      <w:ins w:id="3867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a year</w:t>
        </w:r>
      </w:ins>
      <w:ins w:id="3868" w:author="ALE editor" w:date="2021-12-19T10:36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 and a half</w:t>
        </w:r>
      </w:ins>
      <w:ins w:id="3869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two years</w:t>
      </w:r>
      <w:ins w:id="3870" w:author="ALE editor" w:date="2021-12-19T10:37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there </w:t>
      </w:r>
      <w:del w:id="3871" w:author="ALE editor" w:date="2021-12-19T08:05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3872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no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r</w:t>
      </w:r>
      <w:ins w:id="3873" w:author="ALE editor" w:date="2021-12-19T12:44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874" w:author="ALE editor" w:date="2021-12-19T12:44:00Z">
        <w:r w:rsidR="005A4DD6" w:rsidRPr="005A4DD6" w:rsidDel="009A4E3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75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a year and a half, and </w:delText>
        </w:r>
      </w:del>
      <w:del w:id="3876" w:author="ALE editor" w:date="2021-12-19T12:44:00Z">
        <w:r w:rsidR="005A4DD6" w:rsidRPr="005A4DD6" w:rsidDel="009A4E3E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877" w:author="ALE editor" w:date="2021-12-19T12:44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hen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 xml:space="preserve">people </w:t>
      </w:r>
      <w:del w:id="3878" w:author="ALE editor" w:date="2021-12-19T08:06:00Z">
        <w:r w:rsidR="00E23554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leave </w:delText>
        </w:r>
      </w:del>
      <w:ins w:id="3879" w:author="ALE editor" w:date="2021-12-19T08:06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left</w:t>
        </w:r>
        <w:r w:rsidR="001A3A4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again</w:t>
      </w:r>
      <w:ins w:id="3880" w:author="ALE editor" w:date="2021-12-19T12:51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when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someone </w:t>
      </w:r>
      <w:del w:id="3881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3882" w:author="ALE editor" w:date="2021-12-19T08:06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  <w:r w:rsidR="001A3A41">
          <w:rPr>
            <w:rFonts w:asciiTheme="majorBidi" w:hAnsiTheme="majorBidi" w:cstheme="majorBidi"/>
            <w:sz w:val="26"/>
            <w:szCs w:val="26"/>
            <w:lang w:val="en"/>
          </w:rPr>
          <w:t xml:space="preserve">finally </w:t>
        </w:r>
      </w:ins>
      <w:r w:rsidR="00E23554">
        <w:rPr>
          <w:rFonts w:asciiTheme="majorBidi" w:hAnsiTheme="majorBidi" w:cstheme="majorBidi"/>
          <w:sz w:val="26"/>
          <w:szCs w:val="26"/>
          <w:lang w:val="en"/>
        </w:rPr>
        <w:t>appoin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ted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after </w:t>
      </w:r>
      <w:del w:id="3883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two </w:delText>
        </w:r>
      </w:del>
      <w:ins w:id="3884" w:author="ALE editor" w:date="2021-12-19T08:06:00Z"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>two</w:t>
        </w:r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del w:id="3885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3886" w:author="ALE editor" w:date="2021-12-19T08:06:00Z"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del w:id="3887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ins w:id="3888" w:author="ALE editor" w:date="2021-12-19T08:06:00Z"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>a</w:t>
        </w:r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half years. I 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lastRenderedPageBreak/>
        <w:t>don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t think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you can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draw </w:t>
      </w:r>
      <w:del w:id="3889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lessons </w:delText>
        </w:r>
      </w:del>
      <w:ins w:id="3890" w:author="ALE editor" w:date="2021-12-19T08:06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conclusions</w:t>
        </w:r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from this,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but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91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>let</w:delText>
        </w:r>
        <w:r w:rsidR="00101259" w:rsidDel="001A3A4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  <w:r w:rsidR="00CE2230" w:rsidDel="001A3A41">
          <w:rPr>
            <w:rFonts w:asciiTheme="majorBidi" w:hAnsiTheme="majorBidi" w:cstheme="majorBidi"/>
            <w:sz w:val="26"/>
            <w:szCs w:val="26"/>
            <w:lang w:val="en"/>
          </w:rPr>
          <w:delText>put it</w:delText>
        </w:r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 this</w:delText>
        </w:r>
        <w:r w:rsidR="00CE2230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 way</w:delText>
        </w:r>
        <w:r w:rsidR="00E23554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 –</w:delText>
        </w:r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23554">
        <w:rPr>
          <w:rFonts w:asciiTheme="majorBidi" w:hAnsiTheme="majorBidi" w:cstheme="majorBidi"/>
          <w:sz w:val="26"/>
          <w:szCs w:val="26"/>
          <w:lang w:val="en"/>
        </w:rPr>
        <w:t>for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every reform that is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carried out</w:t>
      </w:r>
      <w:ins w:id="3892" w:author="ALE editor" w:date="2021-12-19T12:51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, even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in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a</w:t>
      </w:r>
      <w:ins w:id="3893" w:author="ALE editor" w:date="2021-12-19T08:08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 xml:space="preserve"> healthy</w:t>
        </w:r>
      </w:ins>
      <w:del w:id="3894" w:author="ALE editor" w:date="2021-12-19T08:08:00Z">
        <w:r w:rsidR="00E23554" w:rsidDel="00477961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3895"/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organization</w:t>
      </w:r>
      <w:ins w:id="3896" w:author="ALE editor" w:date="2021-12-19T08:08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al</w:t>
        </w:r>
      </w:ins>
      <w:commentRangeEnd w:id="3895"/>
      <w:ins w:id="3897" w:author="ALE editor" w:date="2021-12-19T12:52:00Z">
        <w:r w:rsidR="007A077C">
          <w:rPr>
            <w:rStyle w:val="CommentReference"/>
          </w:rPr>
          <w:commentReference w:id="3895"/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98" w:author="ALE editor" w:date="2021-12-19T08:08:00Z">
        <w:r w:rsidR="00E23554" w:rsidDel="00477961">
          <w:rPr>
            <w:rFonts w:asciiTheme="majorBidi" w:hAnsiTheme="majorBidi" w:cstheme="majorBidi"/>
            <w:sz w:val="26"/>
            <w:szCs w:val="26"/>
            <w:lang w:val="en"/>
          </w:rPr>
          <w:delText>in a healthy</w:delText>
        </w:r>
        <w:r w:rsidR="005A4DD6" w:rsidRPr="005A4DD6" w:rsidDel="0047796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situation</w:t>
      </w:r>
      <w:ins w:id="3899" w:author="ALE editor" w:date="2021-12-19T12:51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 with</w:t>
        </w:r>
      </w:ins>
      <w:del w:id="3900" w:author="ALE editor" w:date="2021-12-19T12:51:00Z">
        <w:r w:rsidR="00B16B52" w:rsidDel="007A077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3901"/>
      <w:del w:id="3902" w:author="ALE editor" w:date="2021-12-19T12:51:00Z">
        <w:r w:rsidR="00E23554" w:rsidDel="007A077C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commentRangeEnd w:id="3901"/>
        <w:r w:rsidR="00C44603" w:rsidDel="007A077C">
          <w:rPr>
            <w:rStyle w:val="CommentReference"/>
          </w:rPr>
          <w:commentReference w:id="3901"/>
        </w:r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there</w:delText>
        </w:r>
        <w:r w:rsidR="00E23554" w:rsidDel="007A077C">
          <w:rPr>
            <w:rFonts w:asciiTheme="majorBidi" w:hAnsiTheme="majorBidi" w:cstheme="majorBidi"/>
            <w:sz w:val="26"/>
            <w:szCs w:val="26"/>
            <w:lang w:val="en"/>
          </w:rPr>
          <w:delText>'s</w:delText>
        </w:r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no improper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involv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e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ment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and so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 xml:space="preserve"> on</w:t>
      </w:r>
      <w:ins w:id="3903" w:author="ALE editor" w:date="2021-12-19T08:10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3904" w:author="ALE editor" w:date="2021-12-19T08:10:00Z">
        <w:r w:rsidR="00E23554" w:rsidDel="0047796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because it is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obvious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del w:id="3905" w:author="ALE editor" w:date="2021-12-19T12:52:00Z"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906" w:author="ALE editor" w:date="2021-12-19T12:52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907" w:author="ALE editor" w:date="2021-12-19T12:52:00Z"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>there always</w:delText>
        </w:r>
        <w:r w:rsidR="00CE2230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</w:del>
      <w:del w:id="3908" w:author="ALE editor" w:date="2021-12-19T08:11:00Z">
        <w:r w:rsidR="00CE2230" w:rsidDel="00477961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ins w:id="3909" w:author="ALE editor" w:date="2021-12-19T08:11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….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10" w:author="ALE editor" w:date="2021-12-19T12:52:00Z">
        <w:r w:rsidR="00CE2230" w:rsidDel="007A077C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f </w:delText>
        </w:r>
      </w:del>
      <w:ins w:id="3911" w:author="ALE editor" w:date="2021-12-19T12:52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i</w:t>
        </w:r>
        <w:r w:rsidR="007A077C" w:rsidRPr="005A4DD6">
          <w:rPr>
            <w:rFonts w:asciiTheme="majorBidi" w:hAnsiTheme="majorBidi" w:cstheme="majorBidi"/>
            <w:sz w:val="26"/>
            <w:szCs w:val="26"/>
            <w:lang w:val="en"/>
          </w:rPr>
          <w:t xml:space="preserve">f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someone le</w:t>
      </w:r>
      <w:ins w:id="3912" w:author="ALE editor" w:date="2021-12-19T12:51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d</w:t>
      </w:r>
      <w:ins w:id="3913" w:author="ALE editor" w:date="2021-12-19T12:51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something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14" w:author="ALE editor" w:date="2021-12-19T08:15:00Z"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="00E23554">
        <w:rPr>
          <w:rFonts w:asciiTheme="majorBidi" w:hAnsiTheme="majorBidi" w:cstheme="majorBidi"/>
          <w:sz w:val="26"/>
          <w:szCs w:val="26"/>
          <w:lang w:val="en"/>
        </w:rPr>
        <w:t>it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 xml:space="preserve">later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fad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es</w:t>
      </w:r>
      <w:ins w:id="3915" w:author="ALE editor" w:date="2021-12-19T08:11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16" w:author="ALE editor" w:date="2021-12-19T08:11:00Z">
        <w:r w:rsidR="00E23554" w:rsidDel="0047796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17" w:author="ALE editor" w:date="2021-12-19T08:11:00Z">
        <w:r w:rsidR="005A4DD6" w:rsidRPr="005A4DD6" w:rsidDel="00477961">
          <w:rPr>
            <w:rFonts w:asciiTheme="majorBidi" w:hAnsiTheme="majorBidi" w:cstheme="majorBidi"/>
            <w:sz w:val="26"/>
            <w:szCs w:val="26"/>
            <w:lang w:val="en"/>
          </w:rPr>
          <w:delText>but l</w:delText>
        </w:r>
      </w:del>
      <w:ins w:id="3918" w:author="ALE editor" w:date="2021-12-19T08:11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et me give you an example. I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carried out this</w:t>
      </w:r>
      <w:r w:rsidR="006B3A1C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reform 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in the ISA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, and it </w:t>
      </w:r>
      <w:del w:id="3919" w:author="ALE editor" w:date="2021-12-19T08:15:00Z">
        <w:r w:rsidR="003204D6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remained </w:delText>
        </w:r>
      </w:del>
      <w:ins w:id="3920" w:author="ALE editor" w:date="2021-12-19T08:15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remain</w:t>
        </w:r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C4460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to this day. </w:t>
      </w:r>
      <w:del w:id="3921" w:author="ALE editor" w:date="2021-12-19T12:53:00Z">
        <w:r w:rsidR="003204D6" w:rsidDel="007A077C">
          <w:rPr>
            <w:rFonts w:asciiTheme="majorBidi" w:hAnsiTheme="majorBidi" w:cstheme="majorBidi"/>
            <w:sz w:val="26"/>
            <w:szCs w:val="26"/>
            <w:lang w:val="en"/>
          </w:rPr>
          <w:delText>Moreover</w:delText>
        </w:r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3922" w:author="ALE editor" w:date="2021-12-19T12:53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n the farewell meeting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held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at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ISA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when I left to become</w:t>
      </w:r>
      <w:r w:rsidR="006B3A1C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23" w:author="ALE editor" w:date="2021-12-19T08:16:00Z"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from me as a </w:delText>
        </w:r>
      </w:del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e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r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3924" w:author="ALE editor" w:date="2021-12-19T08:16:00Z"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they chose to present at the farewell meeting </w:delText>
        </w:r>
        <w:r w:rsidR="003204D6" w:rsidDel="00C44603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925" w:author="ALE editor" w:date="2021-12-19T08:16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they presented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the status of each of the reforms I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had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led </w:t>
      </w:r>
      <w:del w:id="3926" w:author="ALE editor" w:date="2021-12-19T08:16:00Z"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in the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ISA,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how far the</w:t>
      </w:r>
      <w:ins w:id="3927" w:author="ALE editor" w:date="2021-12-19T08:16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se reforms</w:t>
        </w:r>
      </w:ins>
      <w:del w:id="3928" w:author="ALE editor" w:date="2021-12-19T08:16:00Z">
        <w:r w:rsidR="003204D6" w:rsidDel="00C44603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had </w:t>
      </w:r>
      <w:del w:id="3929" w:author="ALE editor" w:date="2021-12-19T08:16:00Z">
        <w:r w:rsidR="003204D6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come </w:delText>
        </w:r>
      </w:del>
      <w:ins w:id="3930" w:author="ALE editor" w:date="2021-12-19T08:16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gone</w:t>
        </w:r>
        <w:r w:rsidR="00C4460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204D6">
        <w:rPr>
          <w:rFonts w:asciiTheme="majorBidi" w:hAnsiTheme="majorBidi" w:cstheme="majorBidi"/>
          <w:sz w:val="26"/>
          <w:szCs w:val="26"/>
          <w:lang w:val="en"/>
        </w:rPr>
        <w:t>by that time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…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931" w:author="ALE editor" w:date="2021-12-19T08:16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 xml:space="preserve">When 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I left</w:t>
      </w:r>
      <w:ins w:id="3932" w:author="ALE editor" w:date="2021-12-19T08:16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 xml:space="preserve">, they were </w:t>
        </w:r>
      </w:ins>
      <w:del w:id="3933" w:author="ALE editor" w:date="2021-12-19T08:16:00Z">
        <w:r w:rsidR="00CE2230" w:rsidRPr="00CE2230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 them </w:delText>
        </w:r>
      </w:del>
      <w:r w:rsidR="003204D6">
        <w:rPr>
          <w:rFonts w:asciiTheme="majorBidi" w:hAnsiTheme="majorBidi" w:cstheme="majorBidi"/>
          <w:sz w:val="26"/>
          <w:szCs w:val="26"/>
          <w:lang w:val="en"/>
        </w:rPr>
        <w:t>at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much less advanced stages than they are today</w:t>
      </w:r>
      <w:ins w:id="3934" w:author="ALE editor" w:date="2021-12-19T08:17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35" w:author="ALE editor" w:date="2021-12-19T08:17:00Z">
        <w:r w:rsidR="00B16B52" w:rsidDel="00C4460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36" w:author="ALE editor" w:date="2021-12-19T08:17:00Z">
        <w:r w:rsidR="00CE2230" w:rsidRPr="00CE2230" w:rsidDel="00C44603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3937" w:author="ALE editor" w:date="2021-12-19T08:17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hy? Because basically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the organization had continu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ity</w:t>
      </w:r>
      <w:ins w:id="3938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39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40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941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t wasn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t in any crisis</w:t>
      </w:r>
      <w:ins w:id="3942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43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44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</w:del>
      <w:ins w:id="3945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P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eople believed in </w:t>
      </w:r>
      <w:del w:id="3946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something, we started something</w:delText>
        </w:r>
      </w:del>
      <w:ins w:id="3947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 xml:space="preserve">what we had started. </w:t>
        </w:r>
      </w:ins>
      <w:del w:id="3948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 it a</w:delText>
        </w:r>
      </w:del>
      <w:ins w:id="3949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lso</w:t>
      </w:r>
      <w:ins w:id="3950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 xml:space="preserve">, we’re not talking about </w:t>
        </w:r>
      </w:ins>
      <w:del w:id="3951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 was not 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a year or two</w:t>
      </w:r>
      <w:ins w:id="3952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53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54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101259" w:rsidDel="00592E9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m talking about</w:delText>
        </w:r>
        <w:r w:rsidR="003204D6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3955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ay we started </w:t>
      </w:r>
      <w:del w:id="3956" w:author="ALE editor" w:date="2021-12-19T08:18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3957" w:author="ALE editor" w:date="2021-12-19T08:18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something</w:t>
        </w:r>
        <w:r w:rsidR="00592E91" w:rsidRPr="00CE22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in 2003</w:t>
      </w:r>
      <w:ins w:id="3958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 xml:space="preserve"> and</w:t>
        </w:r>
      </w:ins>
      <w:del w:id="3959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I left the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ISA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in 2015, so some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of the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reforms ha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d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been running for a good few years</w:t>
      </w:r>
      <w:ins w:id="3960" w:author="ALE editor" w:date="2021-12-19T08:18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61" w:author="ALE editor" w:date="2021-12-19T08:18:00Z">
        <w:r w:rsidR="00B16B52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62" w:author="ALE editor" w:date="2021-12-19T08:18:00Z">
        <w:r w:rsid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ut</w:delText>
        </w:r>
        <w:r w:rsidR="003204D6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ins w:id="3963" w:author="ALE editor" w:date="2021-12-19T08:18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ottom line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64" w:author="ALE editor" w:date="2021-12-19T08:20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101259" w:rsidDel="00592E9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m just explaining to you</w:delText>
        </w:r>
      </w:del>
      <w:ins w:id="3965" w:author="ALE editor" w:date="2021-12-19T08:20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an example of what they </w:t>
      </w:r>
      <w:del w:id="3966" w:author="ALE editor" w:date="2021-12-19T08:20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found </w:delText>
        </w:r>
        <w:r w:rsidR="003204D6" w:rsidDel="00592E91">
          <w:rPr>
            <w:rFonts w:asciiTheme="majorBidi" w:hAnsiTheme="majorBidi" w:cstheme="majorBidi"/>
            <w:sz w:val="26"/>
            <w:szCs w:val="26"/>
            <w:lang w:val="en"/>
          </w:rPr>
          <w:delText>fit</w:delText>
        </w:r>
      </w:del>
      <w:ins w:id="3967" w:author="ALE editor" w:date="2021-12-19T08:20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decided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to present. </w:t>
      </w:r>
      <w:del w:id="3968" w:author="ALE editor" w:date="2021-12-19T12:53:00Z">
        <w:r w:rsidR="00CE2230" w:rsidRPr="00CE2230" w:rsidDel="007A077C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3204D6" w:rsidDel="007A077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E2230" w:rsidRPr="00CE2230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3969" w:author="ALE editor" w:date="2021-12-19T12:53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n a healthy organization that is not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under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going crises, </w:t>
      </w:r>
      <w:del w:id="3970" w:author="ALE editor" w:date="2021-12-19T08:21:00Z">
        <w:r w:rsid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is it possible</w:delText>
        </w:r>
      </w:del>
      <w:ins w:id="3971" w:author="ALE editor" w:date="2021-12-19T08:21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could</w:t>
        </w:r>
      </w:ins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something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72" w:author="ALE editor" w:date="2021-12-19T08:21:00Z">
        <w:r w:rsid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will now</w:delText>
        </w:r>
      </w:del>
      <w:ins w:id="3973" w:author="ALE editor" w:date="2021-12-19T08:21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still</w:t>
        </w:r>
      </w:ins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fade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, something </w:t>
      </w:r>
      <w:ins w:id="3974" w:author="ALE editor" w:date="2021-12-19T12:53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that is </w:t>
        </w:r>
      </w:ins>
      <w:del w:id="3975" w:author="ALE editor" w:date="2021-12-19T08:22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a little 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less ideologically strong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?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For example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some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officer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s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met me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last year and said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: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D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o you remember you did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administrative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work for some reform in 2010</w:t>
      </w:r>
      <w:del w:id="3976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this and that</w:delText>
        </w:r>
      </w:del>
      <w:r w:rsidR="003204D6">
        <w:rPr>
          <w:rFonts w:asciiTheme="majorBidi" w:hAnsiTheme="majorBidi" w:cstheme="majorBidi"/>
          <w:sz w:val="26"/>
          <w:szCs w:val="26"/>
          <w:lang w:val="en"/>
        </w:rPr>
        <w:t>?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N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ow we are launching it.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I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t</w:t>
      </w:r>
      <w:r w:rsidR="006B3A1C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was ahead of 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its</w:t>
      </w:r>
      <w:r w:rsidR="006B3A1C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time. </w:t>
      </w:r>
      <w:r w:rsidR="00064E82">
        <w:rPr>
          <w:rFonts w:asciiTheme="majorBidi" w:hAnsiTheme="majorBidi" w:cstheme="majorBidi"/>
          <w:sz w:val="26"/>
          <w:szCs w:val="26"/>
          <w:lang w:val="en"/>
        </w:rPr>
        <w:t>Perhaps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if I had stayed in the organization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it would have happened earlier</w:t>
      </w:r>
      <w:ins w:id="3977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78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79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980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ut in a healthy organization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reforms that are not a flop </w:t>
      </w:r>
      <w:del w:id="3981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of a</w:delText>
        </w:r>
      </w:del>
      <w:ins w:id="3982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in one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year but have been </w:t>
      </w:r>
      <w:del w:id="3983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 xml:space="preserve">rolling </w:delText>
        </w:r>
      </w:del>
      <w:ins w:id="3984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going</w:t>
        </w:r>
        <w:r w:rsidR="008475F0" w:rsidRPr="00CE22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for several years, </w:t>
      </w:r>
      <w:r w:rsidR="00064E82">
        <w:rPr>
          <w:rFonts w:asciiTheme="majorBidi" w:hAnsiTheme="majorBidi" w:cstheme="majorBidi"/>
          <w:sz w:val="26"/>
          <w:szCs w:val="26"/>
          <w:lang w:val="en"/>
        </w:rPr>
        <w:t xml:space="preserve">their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80</w:t>
      </w:r>
      <w:ins w:id="3985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3986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percent</w:delText>
        </w:r>
      </w:del>
      <w:ins w:id="3987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 xml:space="preserve"> [</w:t>
        </w:r>
      </w:ins>
      <w:ins w:id="3988" w:author="ALE editor" w:date="2021-12-19T08:23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maintainence]</w:t>
        </w:r>
      </w:ins>
      <w:r w:rsidR="00912440">
        <w:rPr>
          <w:rFonts w:asciiTheme="majorBidi" w:hAnsiTheme="majorBidi" w:cstheme="majorBidi"/>
          <w:sz w:val="26"/>
          <w:szCs w:val="26"/>
          <w:lang w:val="en"/>
        </w:rPr>
        <w:t xml:space="preserve"> isn’t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harmed</w:t>
      </w:r>
      <w:ins w:id="3989" w:author="ALE editor" w:date="2021-12-19T08:23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90" w:author="ALE editor" w:date="2021-12-19T08:23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91" w:author="ALE editor" w:date="2021-12-19T08:23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992" w:author="ALE editor" w:date="2021-12-19T08:23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t becomes part of the </w:t>
      </w:r>
      <w:r w:rsidR="00064E82">
        <w:rPr>
          <w:rFonts w:asciiTheme="majorBidi" w:hAnsiTheme="majorBidi" w:cstheme="majorBidi"/>
          <w:sz w:val="26"/>
          <w:szCs w:val="26"/>
          <w:lang w:val="en"/>
        </w:rPr>
        <w:t>organizational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culture. In our case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unfortunately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this is an unusual example</w:t>
      </w:r>
      <w:r w:rsidR="00064E82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4C0A29BA" w14:textId="768FC787" w:rsidR="00367810" w:rsidRPr="00367810" w:rsidRDefault="00DC620D" w:rsidP="0036781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3993" w:author="ALE editor" w:date="2021-12-19T08:23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If you sum up an insight here</w:delText>
        </w:r>
      </w:del>
      <w:ins w:id="3994" w:author="ALE editor" w:date="2021-12-19T08:23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To summarize this insight</w:t>
        </w:r>
      </w:ins>
      <w:r w:rsidR="000419B9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3995" w:author="ALE editor" w:date="2021-12-19T08:23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as successful as </w:t>
        </w:r>
      </w:ins>
      <w:del w:id="3996" w:author="ALE editor" w:date="2021-12-19T08:23:00Z">
        <w:r w:rsidR="000419B9" w:rsidDel="00B66B44">
          <w:rPr>
            <w:rFonts w:asciiTheme="majorBidi" w:hAnsiTheme="majorBidi" w:cstheme="majorBidi"/>
            <w:sz w:val="26"/>
            <w:szCs w:val="26"/>
            <w:lang w:val="en"/>
          </w:rPr>
          <w:delText>it's that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evidence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-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based policing</w:t>
      </w:r>
      <w:del w:id="3997" w:author="ALE editor" w:date="2021-12-19T08:23:00Z">
        <w:r w:rsidR="000419B9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98" w:author="ALE editor" w:date="2021-12-19T08:23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as successful as it </w:delText>
        </w:r>
      </w:del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may be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,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if it </w:t>
      </w:r>
      <w:ins w:id="3999" w:author="ALE editor" w:date="2021-12-19T08:23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threat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ened by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instability</w:t>
      </w:r>
      <w:ins w:id="4000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 and</w:t>
        </w:r>
      </w:ins>
      <w:del w:id="4001" w:author="ALE editor" w:date="2021-12-19T08:24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inconsistency,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if the theory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i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>sn’t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pass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ed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down from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 xml:space="preserve">one 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generation to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the next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>,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02" w:author="ALE editor" w:date="2021-12-19T08:24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003" w:author="ALE editor" w:date="2021-12-19T12:54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it </w:t>
        </w:r>
      </w:ins>
      <w:ins w:id="4004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will</w:t>
        </w:r>
        <w:r w:rsidR="00B66B44" w:rsidRPr="003678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4005" w:author="ALE editor" w:date="2021-12-19T12:54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be </w:t>
        </w:r>
      </w:ins>
      <w:del w:id="4006" w:author="ALE editor" w:date="2021-12-19T08:24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can </w:delText>
        </w:r>
      </w:del>
      <w:r w:rsidR="000419B9">
        <w:rPr>
          <w:rFonts w:asciiTheme="majorBidi" w:hAnsiTheme="majorBidi" w:cstheme="majorBidi"/>
          <w:sz w:val="26"/>
          <w:szCs w:val="26"/>
          <w:lang w:val="en"/>
        </w:rPr>
        <w:t>undermine</w:t>
      </w:r>
      <w:ins w:id="4007" w:author="ALE editor" w:date="2021-12-19T12:54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del w:id="4008" w:author="ALE editor" w:date="2021-12-19T12:54:00Z">
        <w:r w:rsidR="000419B9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it</w:delText>
        </w:r>
      </w:del>
      <w:r w:rsidR="00367810">
        <w:rPr>
          <w:rFonts w:asciiTheme="majorBidi" w:hAnsiTheme="majorBidi" w:cstheme="majorBidi"/>
          <w:sz w:val="26"/>
          <w:szCs w:val="26"/>
          <w:lang w:val="en"/>
        </w:rPr>
        <w:t>.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09" w:author="ALE editor" w:date="2021-12-19T08:24:00Z">
        <w:r w:rsidR="000419B9" w:rsidDel="00B66B44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f course</w:delText>
        </w:r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0419B9" w:rsidDel="00B66B4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4010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419B9">
        <w:rPr>
          <w:rFonts w:asciiTheme="majorBidi" w:hAnsiTheme="majorBidi" w:cstheme="majorBidi"/>
          <w:sz w:val="26"/>
          <w:szCs w:val="26"/>
          <w:lang w:val="en"/>
        </w:rPr>
        <w:t xml:space="preserve">his is 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true for many organizations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,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011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del w:id="4012" w:author="ALE editor" w:date="2021-12-19T08:24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but</w:delText>
        </w:r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of course</w:delText>
        </w:r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419B9">
        <w:rPr>
          <w:rFonts w:asciiTheme="majorBidi" w:hAnsiTheme="majorBidi" w:cstheme="majorBidi"/>
          <w:sz w:val="26"/>
          <w:szCs w:val="26"/>
          <w:lang w:val="en"/>
        </w:rPr>
        <w:t>one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 xml:space="preserve"> example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is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lastRenderedPageBreak/>
        <w:t>the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Israel Police.</w:t>
      </w:r>
    </w:p>
    <w:p w14:paraId="564DA485" w14:textId="3D72DE00" w:rsidR="00367810" w:rsidRDefault="00367810" w:rsidP="0036781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ab/>
      </w:r>
      <w:r w:rsidRPr="00367810">
        <w:rPr>
          <w:rFonts w:asciiTheme="majorBidi" w:hAnsiTheme="majorBidi" w:cstheme="majorBidi"/>
          <w:sz w:val="26"/>
          <w:szCs w:val="26"/>
          <w:lang w:val="en"/>
        </w:rPr>
        <w:t>Ron</w:t>
      </w:r>
      <w:r>
        <w:rPr>
          <w:rFonts w:asciiTheme="majorBidi" w:hAnsiTheme="majorBidi" w:cstheme="majorBidi"/>
          <w:sz w:val="26"/>
          <w:szCs w:val="26"/>
          <w:lang w:val="en"/>
        </w:rPr>
        <w:t>i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you said earlier that from your </w:t>
      </w:r>
      <w:ins w:id="4013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own </w:t>
        </w:r>
      </w:ins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analysis and 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 xml:space="preserve">that of 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the people who are 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>in charge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o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>f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the data 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>[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>in the police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 xml:space="preserve"> force]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>, you saw</w:t>
      </w:r>
      <w:r w:rsidR="00FF34D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>that, ostensibly,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the reform seems to be successful</w:t>
      </w:r>
      <w:ins w:id="4014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015" w:author="ALE editor" w:date="2021-12-19T08:24:00Z"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16" w:author="ALE editor" w:date="2021-12-19T08:24:00Z"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017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ut you chose to order </w:t>
      </w:r>
      <w:ins w:id="4018" w:author="ALE editor" w:date="2021-12-19T12:54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an </w:t>
        </w:r>
      </w:ins>
      <w:ins w:id="4019" w:author="ALE editor" w:date="2021-12-19T08:25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external </w:t>
        </w:r>
      </w:ins>
      <w:del w:id="4020" w:author="ALE editor" w:date="2021-12-19T12:54:00Z">
        <w:r w:rsidR="00FF34DB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research </w:delText>
        </w:r>
      </w:del>
      <w:ins w:id="4021" w:author="ALE editor" w:date="2021-12-19T13:15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evaluation</w:t>
        </w:r>
      </w:ins>
      <w:ins w:id="4022" w:author="ALE editor" w:date="2021-12-19T12:54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023" w:author="ALE editor" w:date="2021-12-19T08:25:00Z"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external </w:delText>
        </w:r>
        <w:r w:rsidR="006B6851" w:rsidDel="00B66B44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police,</w:delText>
        </w:r>
        <w:r w:rsidR="006B6851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an</w:delText>
        </w:r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analysis </w:delText>
        </w:r>
      </w:del>
      <w:r w:rsidR="006B6851">
        <w:rPr>
          <w:rFonts w:asciiTheme="majorBidi" w:hAnsiTheme="majorBidi" w:cstheme="majorBidi"/>
          <w:sz w:val="26"/>
          <w:szCs w:val="26"/>
          <w:lang w:val="en"/>
        </w:rPr>
        <w:t>by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F34DB">
        <w:rPr>
          <w:rFonts w:asciiTheme="majorBidi" w:hAnsiTheme="majorBidi" w:cstheme="majorBidi"/>
          <w:sz w:val="26"/>
          <w:szCs w:val="26"/>
          <w:lang w:val="en"/>
        </w:rPr>
        <w:t xml:space="preserve">people </w:t>
      </w:r>
      <w:del w:id="4024" w:author="ALE editor" w:date="2021-12-19T08:25:00Z">
        <w:r w:rsidR="00FF34DB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who are </w:delText>
        </w:r>
      </w:del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outside the police </w:t>
      </w:r>
      <w:ins w:id="4025" w:author="ALE editor" w:date="2021-12-19T08:25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force </w:t>
        </w:r>
      </w:ins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to tell you </w:t>
      </w:r>
      <w:r w:rsidR="006B6851">
        <w:rPr>
          <w:rFonts w:asciiTheme="majorBidi" w:hAnsiTheme="majorBidi" w:cstheme="majorBidi"/>
          <w:sz w:val="26"/>
          <w:szCs w:val="26"/>
          <w:lang w:val="en"/>
        </w:rPr>
        <w:t>whether or not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this reform</w:t>
      </w:r>
      <w:r w:rsidR="006B6851">
        <w:rPr>
          <w:rFonts w:asciiTheme="majorBidi" w:hAnsiTheme="majorBidi" w:cstheme="majorBidi"/>
          <w:sz w:val="26"/>
          <w:szCs w:val="26"/>
          <w:lang w:val="en"/>
        </w:rPr>
        <w:t xml:space="preserve"> was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6B6851">
        <w:rPr>
          <w:rFonts w:asciiTheme="majorBidi" w:hAnsiTheme="majorBidi" w:cstheme="majorBidi"/>
          <w:sz w:val="26"/>
          <w:szCs w:val="26"/>
          <w:lang w:val="en"/>
        </w:rPr>
        <w:t>ing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026" w:author="ALE editor" w:date="2021-12-19T08:25:00Z"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So the question is</w:delText>
        </w:r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c</w:delText>
        </w:r>
      </w:del>
      <w:ins w:id="4027" w:author="ALE editor" w:date="2021-12-19T08:25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Pr="00367810">
        <w:rPr>
          <w:rFonts w:asciiTheme="majorBidi" w:hAnsiTheme="majorBidi" w:cstheme="majorBidi"/>
          <w:sz w:val="26"/>
          <w:szCs w:val="26"/>
          <w:lang w:val="en"/>
        </w:rPr>
        <w:t>an you tell us why you did th</w:t>
      </w:r>
      <w:r w:rsidR="006B6851">
        <w:rPr>
          <w:rFonts w:asciiTheme="majorBidi" w:hAnsiTheme="majorBidi" w:cstheme="majorBidi"/>
          <w:sz w:val="26"/>
          <w:szCs w:val="26"/>
          <w:lang w:val="en"/>
        </w:rPr>
        <w:t>at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4DBC80BB" w14:textId="4E1FF68E" w:rsidR="008F4BEE" w:rsidRPr="004337FF" w:rsidRDefault="008F4BEE" w:rsidP="0036781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ab/>
      </w:r>
      <w:del w:id="4028" w:author="ALE editor" w:date="2021-12-19T08:33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First of all</w:delText>
        </w:r>
        <w:r w:rsidR="00B16B52" w:rsidDel="00E72D85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Del="00E72D85">
          <w:rPr>
            <w:rFonts w:asciiTheme="majorBidi" w:hAnsiTheme="majorBidi" w:cstheme="majorBidi"/>
            <w:sz w:val="26"/>
            <w:szCs w:val="26"/>
          </w:rPr>
          <w:delText xml:space="preserve"> w</w:delText>
        </w:r>
      </w:del>
      <w:ins w:id="4029" w:author="ALE editor" w:date="2021-12-19T08:33:00Z">
        <w:r w:rsidR="00E72D85">
          <w:rPr>
            <w:rFonts w:asciiTheme="majorBidi" w:hAnsiTheme="majorBidi" w:cstheme="majorBidi"/>
            <w:sz w:val="26"/>
            <w:szCs w:val="26"/>
          </w:rPr>
          <w:t>W</w:t>
        </w:r>
      </w:ins>
      <w:r w:rsidR="00FF34DB">
        <w:rPr>
          <w:rFonts w:asciiTheme="majorBidi" w:hAnsiTheme="majorBidi" w:cstheme="majorBidi"/>
          <w:sz w:val="26"/>
          <w:szCs w:val="26"/>
        </w:rPr>
        <w:t>hen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 person talk</w:t>
      </w:r>
      <w:r w:rsidR="00230FA9">
        <w:rPr>
          <w:rFonts w:asciiTheme="majorBidi" w:hAnsiTheme="majorBidi" w:cstheme="majorBidi"/>
          <w:sz w:val="26"/>
          <w:szCs w:val="26"/>
        </w:rPr>
        <w:t>s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about </w:t>
      </w:r>
      <w:del w:id="4030" w:author="ALE editor" w:date="2021-12-19T08:33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something </w:delText>
        </w:r>
      </w:del>
      <w:ins w:id="4031" w:author="ALE editor" w:date="2021-12-19T08:33:00Z">
        <w:r w:rsidR="00E72D85">
          <w:rPr>
            <w:rFonts w:asciiTheme="majorBidi" w:hAnsiTheme="majorBidi" w:cstheme="majorBidi"/>
            <w:sz w:val="26"/>
            <w:szCs w:val="26"/>
          </w:rPr>
          <w:t>a reform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as short as </w:t>
      </w:r>
      <w:del w:id="4032" w:author="ALE editor" w:date="2021-12-19T08:33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3 </w:delText>
        </w:r>
      </w:del>
      <w:ins w:id="4033" w:author="ALE editor" w:date="2021-12-19T08:33:00Z">
        <w:r w:rsidR="00E72D85">
          <w:rPr>
            <w:rFonts w:asciiTheme="majorBidi" w:hAnsiTheme="majorBidi" w:cstheme="majorBidi"/>
            <w:sz w:val="26"/>
            <w:szCs w:val="26"/>
          </w:rPr>
          <w:t>three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years</w:t>
      </w:r>
      <w:del w:id="4034" w:author="ALE editor" w:date="2021-12-19T08:34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of reform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, </w:t>
      </w:r>
      <w:r w:rsidR="00FF34DB">
        <w:rPr>
          <w:rFonts w:asciiTheme="majorBidi" w:hAnsiTheme="majorBidi" w:cstheme="majorBidi"/>
          <w:sz w:val="26"/>
          <w:szCs w:val="26"/>
        </w:rPr>
        <w:t>it</w:t>
      </w:r>
      <w:r w:rsidR="00230FA9">
        <w:rPr>
          <w:rFonts w:asciiTheme="majorBidi" w:hAnsiTheme="majorBidi" w:cstheme="majorBidi"/>
          <w:sz w:val="26"/>
          <w:szCs w:val="26"/>
        </w:rPr>
        <w:t xml:space="preserve"> may be that we are </w:t>
      </w:r>
      <w:del w:id="4035" w:author="ALE editor" w:date="2021-12-19T08:34:00Z">
        <w:r w:rsidR="00230FA9" w:rsidDel="00E72D85">
          <w:rPr>
            <w:rFonts w:asciiTheme="majorBidi" w:hAnsiTheme="majorBidi" w:cstheme="majorBidi"/>
            <w:sz w:val="26"/>
            <w:szCs w:val="26"/>
          </w:rPr>
          <w:delText xml:space="preserve">priding </w:delText>
        </w:r>
      </w:del>
      <w:ins w:id="4036" w:author="ALE editor" w:date="2021-12-19T08:34:00Z">
        <w:r w:rsidR="00E72D85">
          <w:rPr>
            <w:rFonts w:asciiTheme="majorBidi" w:hAnsiTheme="majorBidi" w:cstheme="majorBidi"/>
            <w:sz w:val="26"/>
            <w:szCs w:val="26"/>
          </w:rPr>
          <w:t>congratulating</w:t>
        </w:r>
        <w:r w:rsidR="00E72D85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230FA9">
        <w:rPr>
          <w:rFonts w:asciiTheme="majorBidi" w:hAnsiTheme="majorBidi" w:cstheme="majorBidi"/>
          <w:sz w:val="26"/>
          <w:szCs w:val="26"/>
        </w:rPr>
        <w:t>ourselves on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initial results</w:t>
      </w:r>
      <w:ins w:id="4037" w:author="ALE editor" w:date="2021-12-19T08:34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038" w:author="ALE editor" w:date="2021-12-19T08:34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039" w:author="ALE editor" w:date="2021-12-19T08:34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w</w:delText>
        </w:r>
      </w:del>
      <w:ins w:id="4040" w:author="ALE editor" w:date="2021-12-19T08:34:00Z">
        <w:r w:rsidR="00E72D85">
          <w:rPr>
            <w:rFonts w:asciiTheme="majorBidi" w:hAnsiTheme="majorBidi" w:cstheme="majorBidi"/>
            <w:sz w:val="26"/>
            <w:szCs w:val="26"/>
          </w:rPr>
          <w:t>W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e don</w:t>
      </w:r>
      <w:r w:rsidR="00FF34D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t recognize why it works better in one place and </w:t>
      </w:r>
      <w:r w:rsidR="00FF34DB">
        <w:rPr>
          <w:rFonts w:asciiTheme="majorBidi" w:hAnsiTheme="majorBidi" w:cstheme="majorBidi"/>
          <w:sz w:val="26"/>
          <w:szCs w:val="26"/>
        </w:rPr>
        <w:t>not as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well in </w:t>
      </w:r>
      <w:r w:rsidR="00230FA9">
        <w:rPr>
          <w:rFonts w:asciiTheme="majorBidi" w:hAnsiTheme="majorBidi" w:cstheme="majorBidi"/>
          <w:sz w:val="26"/>
          <w:szCs w:val="26"/>
        </w:rPr>
        <w:t>an</w:t>
      </w:r>
      <w:r w:rsidR="00FF34DB" w:rsidRPr="00FF34DB">
        <w:rPr>
          <w:rFonts w:asciiTheme="majorBidi" w:hAnsiTheme="majorBidi" w:cstheme="majorBidi"/>
          <w:sz w:val="26"/>
          <w:szCs w:val="26"/>
        </w:rPr>
        <w:t>other</w:t>
      </w:r>
      <w:r w:rsidR="00230FA9">
        <w:rPr>
          <w:rFonts w:asciiTheme="majorBidi" w:hAnsiTheme="majorBidi" w:cstheme="majorBidi"/>
          <w:sz w:val="26"/>
          <w:szCs w:val="26"/>
        </w:rPr>
        <w:t>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and so on. The research tools that </w:t>
      </w:r>
      <w:r w:rsidR="00230FA9">
        <w:rPr>
          <w:rFonts w:asciiTheme="majorBidi" w:hAnsiTheme="majorBidi" w:cstheme="majorBidi"/>
          <w:sz w:val="26"/>
          <w:szCs w:val="26"/>
        </w:rPr>
        <w:t>are able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to isolate the data and </w:t>
      </w:r>
      <w:del w:id="4041" w:author="ALE editor" w:date="2021-12-19T08:35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actually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produce something that meets academic standards </w:t>
      </w:r>
      <w:r w:rsidR="00230FA9">
        <w:rPr>
          <w:rFonts w:asciiTheme="majorBidi" w:hAnsiTheme="majorBidi" w:cstheme="majorBidi"/>
          <w:sz w:val="26"/>
          <w:szCs w:val="26"/>
        </w:rPr>
        <w:t>are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no substitute for the exploratory research we do</w:t>
      </w:r>
      <w:r w:rsidR="00230FA9">
        <w:rPr>
          <w:rFonts w:asciiTheme="majorBidi" w:hAnsiTheme="majorBidi" w:cstheme="majorBidi"/>
          <w:sz w:val="26"/>
          <w:szCs w:val="26"/>
        </w:rPr>
        <w:t>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and </w:t>
      </w:r>
      <w:del w:id="4042" w:author="ALE editor" w:date="2021-12-19T08:35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4043" w:author="ALE editor" w:date="2021-12-19T08:35:00Z">
        <w:r w:rsidR="00E72D85" w:rsidRPr="00FF34DB">
          <w:rPr>
            <w:rFonts w:asciiTheme="majorBidi" w:hAnsiTheme="majorBidi" w:cstheme="majorBidi"/>
            <w:sz w:val="26"/>
            <w:szCs w:val="26"/>
          </w:rPr>
          <w:t>th</w:t>
        </w:r>
        <w:r w:rsidR="00E72D85">
          <w:rPr>
            <w:rFonts w:asciiTheme="majorBidi" w:hAnsiTheme="majorBidi" w:cstheme="majorBidi"/>
            <w:sz w:val="26"/>
            <w:szCs w:val="26"/>
          </w:rPr>
          <w:t>e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101259">
        <w:rPr>
          <w:rFonts w:asciiTheme="majorBidi" w:hAnsiTheme="majorBidi" w:cstheme="majorBidi"/>
          <w:sz w:val="26"/>
          <w:szCs w:val="26"/>
        </w:rPr>
        <w:t>“</w:t>
      </w:r>
      <w:r w:rsidR="00FF34DB" w:rsidRPr="00FF34DB">
        <w:rPr>
          <w:rFonts w:asciiTheme="majorBidi" w:hAnsiTheme="majorBidi" w:cstheme="majorBidi"/>
          <w:sz w:val="26"/>
          <w:szCs w:val="26"/>
        </w:rPr>
        <w:t>ongoing</w:t>
      </w:r>
      <w:r w:rsidR="00101259">
        <w:rPr>
          <w:rFonts w:asciiTheme="majorBidi" w:hAnsiTheme="majorBidi" w:cstheme="majorBidi"/>
          <w:sz w:val="26"/>
          <w:szCs w:val="26"/>
        </w:rPr>
        <w:t>”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r w:rsidR="00FF34DB">
        <w:rPr>
          <w:rFonts w:asciiTheme="majorBidi" w:hAnsiTheme="majorBidi" w:cstheme="majorBidi"/>
          <w:sz w:val="26"/>
          <w:szCs w:val="26"/>
        </w:rPr>
        <w:t>where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we </w:t>
      </w:r>
      <w:del w:id="4044" w:author="ALE editor" w:date="2021-12-19T08:36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accompany </w:delText>
        </w:r>
      </w:del>
      <w:ins w:id="4045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follow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ourselves and the data that we analyze </w:t>
      </w:r>
      <w:del w:id="4046" w:author="ALE editor" w:date="2021-12-19T08:36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</w:del>
      <w:ins w:id="4047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to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make decisions. </w:t>
      </w:r>
      <w:r w:rsidR="00A26147">
        <w:rPr>
          <w:rFonts w:asciiTheme="majorBidi" w:hAnsiTheme="majorBidi" w:cstheme="majorBidi"/>
          <w:sz w:val="26"/>
          <w:szCs w:val="26"/>
        </w:rPr>
        <w:t>Neither one replaces the other</w:t>
      </w:r>
      <w:ins w:id="4048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049" w:author="ALE editor" w:date="2021-12-19T08:36:00Z">
        <w:r w:rsidR="00B16B52" w:rsidDel="00E72D85">
          <w:rPr>
            <w:rFonts w:asciiTheme="majorBidi" w:hAnsiTheme="majorBidi" w:cstheme="majorBidi"/>
            <w:sz w:val="26"/>
            <w:szCs w:val="26"/>
          </w:rPr>
          <w:delText>;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ins w:id="4050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 xml:space="preserve">First, </w:t>
        </w:r>
      </w:ins>
      <w:del w:id="4051" w:author="ALE editor" w:date="2021-12-19T08:36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in the end</w:delText>
        </w:r>
        <w:r w:rsidR="00B16B52" w:rsidDel="00E72D85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y</w:delText>
        </w:r>
      </w:del>
      <w:ins w:id="4052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y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ou want</w:t>
      </w:r>
      <w:ins w:id="4053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4054" w:author="ALE editor" w:date="2021-12-19T08:36:00Z">
        <w:r w:rsidR="00A26147" w:rsidDel="00E72D85">
          <w:rPr>
            <w:rFonts w:asciiTheme="majorBidi" w:hAnsiTheme="majorBidi" w:cstheme="majorBidi"/>
            <w:sz w:val="26"/>
            <w:szCs w:val="26"/>
          </w:rPr>
          <w:delText>: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>1.</w:delText>
        </w:r>
        <w:r w:rsidR="006C5108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>T</w:delText>
        </w:r>
      </w:del>
      <w:ins w:id="4055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t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o </w:t>
      </w:r>
      <w:r w:rsidR="00A26147">
        <w:rPr>
          <w:rFonts w:asciiTheme="majorBidi" w:hAnsiTheme="majorBidi" w:cstheme="majorBidi"/>
          <w:sz w:val="26"/>
          <w:szCs w:val="26"/>
        </w:rPr>
        <w:t>make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your system</w:t>
      </w:r>
      <w:r w:rsidR="00A26147">
        <w:rPr>
          <w:rFonts w:asciiTheme="majorBidi" w:hAnsiTheme="majorBidi" w:cstheme="majorBidi"/>
          <w:sz w:val="26"/>
          <w:szCs w:val="26"/>
        </w:rPr>
        <w:t xml:space="preserve"> more sophisticated</w:t>
      </w:r>
      <w:ins w:id="4056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057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6147">
        <w:rPr>
          <w:rFonts w:asciiTheme="majorBidi" w:hAnsiTheme="majorBidi" w:cstheme="majorBidi"/>
          <w:sz w:val="26"/>
          <w:szCs w:val="26"/>
        </w:rPr>
        <w:t xml:space="preserve"> </w:t>
      </w:r>
      <w:del w:id="4058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>because i</w:delText>
        </w:r>
      </w:del>
      <w:ins w:id="4059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I</w:t>
        </w:r>
      </w:ins>
      <w:r w:rsidR="00A26147">
        <w:rPr>
          <w:rFonts w:asciiTheme="majorBidi" w:hAnsiTheme="majorBidi" w:cstheme="majorBidi"/>
          <w:sz w:val="26"/>
          <w:szCs w:val="26"/>
        </w:rPr>
        <w:t xml:space="preserve">t </w:t>
      </w:r>
      <w:del w:id="4060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>really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does very basic </w:t>
      </w:r>
      <w:del w:id="4061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things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>statistical</w:t>
      </w:r>
      <w:ins w:id="4062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 xml:space="preserve"> analyses</w:t>
        </w:r>
      </w:ins>
      <w:del w:id="4063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ly</w:delText>
        </w:r>
      </w:del>
      <w:ins w:id="4064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065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066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i</w:delText>
        </w:r>
      </w:del>
      <w:ins w:id="4067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I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t doesn</w:t>
      </w:r>
      <w:r w:rsidR="002B2A9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>t</w:t>
      </w:r>
      <w:r w:rsidR="002B2A9B">
        <w:rPr>
          <w:rFonts w:asciiTheme="majorBidi" w:hAnsiTheme="majorBidi" w:cstheme="majorBidi"/>
          <w:sz w:val="26"/>
          <w:szCs w:val="26"/>
        </w:rPr>
        <w:t xml:space="preserve"> even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run a regression model</w:t>
      </w:r>
      <w:ins w:id="4068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069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070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i</w:delText>
        </w:r>
      </w:del>
      <w:ins w:id="4071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I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t checks correlations, does very basic things</w:t>
      </w:r>
      <w:r w:rsidR="00B16B52">
        <w:rPr>
          <w:rFonts w:asciiTheme="majorBidi" w:hAnsiTheme="majorBidi" w:cstheme="majorBidi"/>
          <w:sz w:val="26"/>
          <w:szCs w:val="26"/>
        </w:rPr>
        <w:t>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but it </w:t>
      </w:r>
      <w:r w:rsidR="00A26147">
        <w:rPr>
          <w:rFonts w:asciiTheme="majorBidi" w:hAnsiTheme="majorBidi" w:cstheme="majorBidi"/>
          <w:sz w:val="26"/>
          <w:szCs w:val="26"/>
        </w:rPr>
        <w:t>i</w:t>
      </w:r>
      <w:r w:rsidR="00FF34DB" w:rsidRPr="00FF34DB">
        <w:rPr>
          <w:rFonts w:asciiTheme="majorBidi" w:hAnsiTheme="majorBidi" w:cstheme="majorBidi"/>
          <w:sz w:val="26"/>
          <w:szCs w:val="26"/>
        </w:rPr>
        <w:t>sn</w:t>
      </w:r>
      <w:r w:rsidR="002B2A9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>t</w:t>
      </w:r>
      <w:r w:rsidR="00A26147">
        <w:rPr>
          <w:rFonts w:asciiTheme="majorBidi" w:hAnsiTheme="majorBidi" w:cstheme="majorBidi"/>
          <w:sz w:val="26"/>
          <w:szCs w:val="26"/>
        </w:rPr>
        <w:t xml:space="preserve"> validated by </w:t>
      </w:r>
      <w:ins w:id="4072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 xml:space="preserve">ongoing </w:t>
        </w:r>
      </w:ins>
      <w:r w:rsidR="00A26147">
        <w:rPr>
          <w:rFonts w:asciiTheme="majorBidi" w:hAnsiTheme="majorBidi" w:cstheme="majorBidi"/>
          <w:sz w:val="26"/>
          <w:szCs w:val="26"/>
        </w:rPr>
        <w:t>research</w:t>
      </w:r>
      <w:del w:id="4073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4074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4075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>all the way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, 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y</w:delText>
        </w:r>
      </w:del>
      <w:ins w:id="4076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Y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ou want the research valid</w:t>
      </w:r>
      <w:r w:rsidR="00A26147">
        <w:rPr>
          <w:rFonts w:asciiTheme="majorBidi" w:hAnsiTheme="majorBidi" w:cstheme="majorBidi"/>
          <w:sz w:val="26"/>
          <w:szCs w:val="26"/>
        </w:rPr>
        <w:t>ation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to learn </w:t>
      </w:r>
      <w:del w:id="4077" w:author="ALE editor" w:date="2021-12-19T08:38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from it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what your </w:t>
      </w:r>
      <w:r w:rsidR="00101259">
        <w:rPr>
          <w:rFonts w:asciiTheme="majorBidi" w:hAnsiTheme="majorBidi" w:cstheme="majorBidi"/>
          <w:sz w:val="26"/>
          <w:szCs w:val="26"/>
        </w:rPr>
        <w:t>“</w:t>
      </w:r>
      <w:r w:rsidR="00FF34DB" w:rsidRPr="00FF34DB">
        <w:rPr>
          <w:rFonts w:asciiTheme="majorBidi" w:hAnsiTheme="majorBidi" w:cstheme="majorBidi"/>
          <w:sz w:val="26"/>
          <w:szCs w:val="26"/>
        </w:rPr>
        <w:t>ongoing</w:t>
      </w:r>
      <w:r w:rsidR="00101259">
        <w:rPr>
          <w:rFonts w:asciiTheme="majorBidi" w:hAnsiTheme="majorBidi" w:cstheme="majorBidi"/>
          <w:sz w:val="26"/>
          <w:szCs w:val="26"/>
        </w:rPr>
        <w:t>”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doesn</w:t>
      </w:r>
      <w:r w:rsidR="002B2A9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t teach you. </w:t>
      </w:r>
      <w:del w:id="4078" w:author="ALE editor" w:date="2021-12-19T08:38:00Z">
        <w:r w:rsidR="002B2A9B" w:rsidDel="00E72D85">
          <w:rPr>
            <w:rFonts w:asciiTheme="majorBidi" w:hAnsiTheme="majorBidi" w:cstheme="majorBidi"/>
            <w:sz w:val="26"/>
            <w:szCs w:val="26"/>
          </w:rPr>
          <w:delText>That’s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>one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.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 xml:space="preserve"> 2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ins w:id="4079" w:author="ALE editor" w:date="2021-12-19T08:38:00Z">
        <w:r w:rsidR="00E72D85">
          <w:rPr>
            <w:rFonts w:asciiTheme="majorBidi" w:hAnsiTheme="majorBidi" w:cstheme="majorBidi"/>
            <w:sz w:val="26"/>
            <w:szCs w:val="26"/>
          </w:rPr>
          <w:t>Second,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 in</w:t>
      </w:r>
      <w:r w:rsidR="00A26147">
        <w:rPr>
          <w:rFonts w:asciiTheme="majorBidi" w:hAnsiTheme="majorBidi" w:cstheme="majorBidi"/>
          <w:sz w:val="26"/>
          <w:szCs w:val="26"/>
        </w:rPr>
        <w:t xml:space="preserve"> my opinion,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080" w:author="ALE editor" w:date="2021-12-19T08:38:00Z">
        <w:r w:rsidR="002B2A9B" w:rsidDel="00981ECA">
          <w:rPr>
            <w:rFonts w:asciiTheme="majorBidi" w:hAnsiTheme="majorBidi" w:cstheme="majorBidi"/>
            <w:sz w:val="26"/>
            <w:szCs w:val="26"/>
          </w:rPr>
          <w:delText xml:space="preserve">the fact 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>that an</w:delText>
        </w:r>
      </w:del>
      <w:ins w:id="4081" w:author="ALE editor" w:date="2021-12-19T08:38:00Z">
        <w:r w:rsidR="00981ECA">
          <w:rPr>
            <w:rFonts w:asciiTheme="majorBidi" w:hAnsiTheme="majorBidi" w:cstheme="majorBidi"/>
            <w:sz w:val="26"/>
            <w:szCs w:val="26"/>
          </w:rPr>
          <w:t>when</w:t>
        </w:r>
      </w:ins>
      <w:r w:rsidR="00A26147">
        <w:rPr>
          <w:rFonts w:asciiTheme="majorBidi" w:hAnsiTheme="majorBidi" w:cstheme="majorBidi"/>
          <w:sz w:val="26"/>
          <w:szCs w:val="26"/>
        </w:rPr>
        <w:t xml:space="preserve"> 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academic </w:t>
      </w:r>
      <w:r w:rsidR="00A26147">
        <w:rPr>
          <w:rFonts w:asciiTheme="majorBidi" w:hAnsiTheme="majorBidi" w:cstheme="majorBidi"/>
          <w:sz w:val="26"/>
          <w:szCs w:val="26"/>
        </w:rPr>
        <w:t>study</w:t>
      </w:r>
      <w:r w:rsidR="002B2A9B">
        <w:rPr>
          <w:rFonts w:asciiTheme="majorBidi" w:hAnsiTheme="majorBidi" w:cstheme="majorBidi"/>
          <w:sz w:val="26"/>
          <w:szCs w:val="26"/>
        </w:rPr>
        <w:t xml:space="preserve"> </w:t>
      </w:r>
      <w:del w:id="4082" w:author="ALE editor" w:date="2021-12-19T08:39:00Z">
        <w:r w:rsidR="002B2A9B" w:rsidDel="00981ECA">
          <w:rPr>
            <w:rFonts w:asciiTheme="majorBidi" w:hAnsiTheme="majorBidi" w:cstheme="majorBidi"/>
            <w:sz w:val="26"/>
            <w:szCs w:val="26"/>
          </w:rPr>
          <w:delText>comes out</w:delText>
        </w:r>
      </w:del>
      <w:del w:id="4083" w:author="ALE editor" w:date="2021-12-19T08:38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,</w:delText>
        </w:r>
      </w:del>
      <w:del w:id="4084" w:author="ALE editor" w:date="2021-12-19T08:39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a 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>paper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>is published that says that the police</w:t>
      </w:r>
      <w:r w:rsidR="002B2A9B">
        <w:rPr>
          <w:rFonts w:asciiTheme="majorBidi" w:hAnsiTheme="majorBidi" w:cstheme="majorBidi"/>
          <w:sz w:val="26"/>
          <w:szCs w:val="26"/>
        </w:rPr>
        <w:t xml:space="preserve"> </w:t>
      </w:r>
      <w:r w:rsidR="002B2A9B" w:rsidRPr="00FF34DB">
        <w:rPr>
          <w:rFonts w:asciiTheme="majorBidi" w:hAnsiTheme="majorBidi" w:cstheme="majorBidi"/>
          <w:sz w:val="26"/>
          <w:szCs w:val="26"/>
        </w:rPr>
        <w:t>reform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085" w:author="ALE editor" w:date="2021-12-19T08:39:00Z">
        <w:r w:rsidR="00A26147" w:rsidDel="00981ECA">
          <w:rPr>
            <w:rFonts w:asciiTheme="majorBidi" w:hAnsiTheme="majorBidi" w:cstheme="majorBidi"/>
            <w:sz w:val="26"/>
            <w:szCs w:val="26"/>
          </w:rPr>
          <w:delText>i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s </w:delText>
        </w:r>
      </w:del>
      <w:ins w:id="4086" w:author="ALE editor" w:date="2021-12-19T08:39:00Z">
        <w:r w:rsidR="00981ECA">
          <w:rPr>
            <w:rFonts w:asciiTheme="majorBidi" w:hAnsiTheme="majorBidi" w:cstheme="majorBidi"/>
            <w:sz w:val="26"/>
            <w:szCs w:val="26"/>
          </w:rPr>
          <w:t>has been</w:t>
        </w:r>
        <w:r w:rsidR="00981ECA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valid</w:t>
      </w:r>
      <w:r w:rsidR="00A26147">
        <w:rPr>
          <w:rFonts w:asciiTheme="majorBidi" w:hAnsiTheme="majorBidi" w:cstheme="majorBidi"/>
          <w:sz w:val="26"/>
          <w:szCs w:val="26"/>
        </w:rPr>
        <w:t>ated,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ins w:id="4087" w:author="ALE editor" w:date="2021-12-19T08:39:00Z">
        <w:r w:rsidR="00981ECA">
          <w:rPr>
            <w:rFonts w:asciiTheme="majorBidi" w:hAnsiTheme="majorBidi" w:cstheme="majorBidi"/>
            <w:sz w:val="26"/>
            <w:szCs w:val="26"/>
          </w:rPr>
          <w:t xml:space="preserve">that </w:t>
        </w:r>
      </w:ins>
      <w:r w:rsidR="002B2A9B">
        <w:rPr>
          <w:rFonts w:asciiTheme="majorBidi" w:hAnsiTheme="majorBidi" w:cstheme="majorBidi"/>
          <w:sz w:val="26"/>
          <w:szCs w:val="26"/>
        </w:rPr>
        <w:t>is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part of </w:t>
      </w:r>
      <w:del w:id="4088" w:author="ALE editor" w:date="2021-12-19T08:38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the </w:delText>
        </w:r>
      </w:del>
      <w:ins w:id="4089" w:author="ALE editor" w:date="2021-12-19T08:38:00Z">
        <w:r w:rsidR="00E72D85">
          <w:rPr>
            <w:rFonts w:asciiTheme="majorBidi" w:hAnsiTheme="majorBidi" w:cstheme="majorBidi"/>
            <w:sz w:val="26"/>
            <w:szCs w:val="26"/>
          </w:rPr>
          <w:t>what creates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public trust in the police</w:t>
      </w:r>
      <w:r w:rsidR="00A26147">
        <w:rPr>
          <w:rFonts w:asciiTheme="majorBidi" w:hAnsiTheme="majorBidi" w:cstheme="majorBidi"/>
          <w:sz w:val="26"/>
          <w:szCs w:val="26"/>
        </w:rPr>
        <w:t xml:space="preserve"> force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. With all due respect to what the </w:t>
      </w:r>
      <w:r w:rsidR="00313C5F">
        <w:rPr>
          <w:rFonts w:asciiTheme="majorBidi" w:hAnsiTheme="majorBidi" w:cstheme="majorBidi"/>
          <w:sz w:val="26"/>
          <w:szCs w:val="26"/>
        </w:rPr>
        <w:t>General C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ommissioner </w:t>
      </w:r>
      <w:ins w:id="4090" w:author="ALE editor" w:date="2021-12-19T08:42:00Z">
        <w:r w:rsidR="00981ECA">
          <w:rPr>
            <w:rFonts w:asciiTheme="majorBidi" w:hAnsiTheme="majorBidi" w:cstheme="majorBidi"/>
            <w:sz w:val="26"/>
            <w:szCs w:val="26"/>
          </w:rPr>
          <w:t xml:space="preserve">or police </w:t>
        </w:r>
        <w:commentRangeStart w:id="4091"/>
        <w:r w:rsidR="00981ECA">
          <w:rPr>
            <w:rFonts w:asciiTheme="majorBidi" w:hAnsiTheme="majorBidi" w:cstheme="majorBidi"/>
            <w:sz w:val="26"/>
            <w:szCs w:val="26"/>
          </w:rPr>
          <w:t>reporters</w:t>
        </w:r>
      </w:ins>
      <w:commentRangeEnd w:id="4091"/>
      <w:ins w:id="4092" w:author="ALE editor" w:date="2021-12-19T08:43:00Z">
        <w:r w:rsidR="00981ECA">
          <w:rPr>
            <w:rStyle w:val="CommentReference"/>
          </w:rPr>
          <w:commentReference w:id="4091"/>
        </w:r>
      </w:ins>
      <w:ins w:id="4093" w:author="ALE editor" w:date="2021-12-19T08:42:00Z">
        <w:r w:rsidR="00981EC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say</w:t>
      </w:r>
      <w:del w:id="4094" w:author="ALE editor" w:date="2021-12-19T08:42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s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, </w:t>
      </w:r>
      <w:del w:id="4095" w:author="ALE editor" w:date="2021-12-19T08:39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at the end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 xml:space="preserve"> of the day</w:delText>
        </w:r>
        <w:r w:rsidR="00B16B52" w:rsidDel="00981ECA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2B2A9B">
        <w:rPr>
          <w:rFonts w:asciiTheme="majorBidi" w:hAnsiTheme="majorBidi" w:cstheme="majorBidi"/>
          <w:sz w:val="26"/>
          <w:szCs w:val="26"/>
        </w:rPr>
        <w:t xml:space="preserve">when </w:t>
      </w:r>
      <w:del w:id="4096" w:author="ALE editor" w:date="2021-12-19T08:39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they say 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 xml:space="preserve">that </w:delText>
        </w:r>
      </w:del>
      <w:r w:rsidR="00A26147">
        <w:rPr>
          <w:rFonts w:asciiTheme="majorBidi" w:hAnsiTheme="majorBidi" w:cstheme="majorBidi"/>
          <w:sz w:val="26"/>
          <w:szCs w:val="26"/>
        </w:rPr>
        <w:t xml:space="preserve">a </w:t>
      </w:r>
      <w:del w:id="4097" w:author="ALE editor" w:date="2021-12-19T08:39:00Z">
        <w:r w:rsidR="00A26147" w:rsidDel="00981ECA">
          <w:rPr>
            <w:rFonts w:asciiTheme="majorBidi" w:hAnsiTheme="majorBidi" w:cstheme="majorBidi"/>
            <w:sz w:val="26"/>
            <w:szCs w:val="26"/>
          </w:rPr>
          <w:delText>certain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criminology institute </w:t>
      </w:r>
      <w:del w:id="4098" w:author="ALE editor" w:date="2021-12-19T08:39:00Z">
        <w:r w:rsidR="00A26147" w:rsidDel="00981ECA">
          <w:rPr>
            <w:rFonts w:asciiTheme="majorBidi" w:hAnsiTheme="majorBidi" w:cstheme="majorBidi"/>
            <w:sz w:val="26"/>
            <w:szCs w:val="26"/>
          </w:rPr>
          <w:delText>has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wr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>it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te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>n</w:delText>
        </w:r>
      </w:del>
      <w:ins w:id="4099" w:author="ALE editor" w:date="2021-12-19T08:39:00Z">
        <w:r w:rsidR="00981ECA">
          <w:rPr>
            <w:rFonts w:asciiTheme="majorBidi" w:hAnsiTheme="majorBidi" w:cstheme="majorBidi"/>
            <w:sz w:val="26"/>
            <w:szCs w:val="26"/>
          </w:rPr>
          <w:t>publishes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 a </w:t>
      </w:r>
      <w:r w:rsidR="00A26147">
        <w:rPr>
          <w:rFonts w:asciiTheme="majorBidi" w:hAnsiTheme="majorBidi" w:cstheme="majorBidi"/>
          <w:sz w:val="26"/>
          <w:szCs w:val="26"/>
        </w:rPr>
        <w:t>p</w:t>
      </w:r>
      <w:r w:rsidR="0008085E">
        <w:rPr>
          <w:rFonts w:asciiTheme="majorBidi" w:hAnsiTheme="majorBidi" w:cstheme="majorBidi"/>
          <w:sz w:val="26"/>
          <w:szCs w:val="26"/>
        </w:rPr>
        <w:t>a</w:t>
      </w:r>
      <w:r w:rsidR="00A26147">
        <w:rPr>
          <w:rFonts w:asciiTheme="majorBidi" w:hAnsiTheme="majorBidi" w:cstheme="majorBidi"/>
          <w:sz w:val="26"/>
          <w:szCs w:val="26"/>
        </w:rPr>
        <w:t>per</w:t>
      </w:r>
      <w:del w:id="4100" w:author="ALE editor" w:date="2021-12-19T08:43:00Z">
        <w:r w:rsidR="0008085E" w:rsidDel="00E71A79">
          <w:rPr>
            <w:rFonts w:asciiTheme="majorBidi" w:hAnsiTheme="majorBidi" w:cstheme="majorBidi"/>
            <w:sz w:val="26"/>
            <w:szCs w:val="26"/>
          </w:rPr>
          <w:delText xml:space="preserve"> saying </w:delText>
        </w:r>
      </w:del>
      <w:del w:id="4101" w:author="ALE editor" w:date="2021-12-19T08:41:00Z">
        <w:r w:rsidR="0008085E" w:rsidDel="00981ECA">
          <w:rPr>
            <w:rFonts w:asciiTheme="majorBidi" w:hAnsiTheme="majorBidi" w:cstheme="majorBidi"/>
            <w:sz w:val="26"/>
            <w:szCs w:val="26"/>
          </w:rPr>
          <w:delText>this and that and the other</w:delText>
        </w:r>
      </w:del>
      <w:del w:id="4102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103" w:author="ALE editor" w:date="2021-12-19T08:41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there are</w:delText>
        </w:r>
      </w:del>
      <w:ins w:id="4104" w:author="ALE editor" w:date="2021-12-19T08:41:00Z">
        <w:r w:rsidR="00981ECA">
          <w:rPr>
            <w:rFonts w:asciiTheme="majorBidi" w:hAnsiTheme="majorBidi" w:cstheme="majorBidi"/>
            <w:sz w:val="26"/>
            <w:szCs w:val="26"/>
          </w:rPr>
          <w:t>and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 researchers</w:t>
      </w:r>
      <w:ins w:id="4105" w:author="ALE editor" w:date="2021-12-19T08:43:00Z">
        <w:r w:rsidR="00981ECA">
          <w:rPr>
            <w:rFonts w:asciiTheme="majorBidi" w:hAnsiTheme="majorBidi" w:cstheme="majorBidi"/>
            <w:sz w:val="26"/>
            <w:szCs w:val="26"/>
          </w:rPr>
          <w:t>, professionals,</w:t>
        </w:r>
      </w:ins>
      <w:del w:id="4106" w:author="ALE editor" w:date="2021-12-19T08:42:00Z">
        <w:r w:rsidR="002B2A9B" w:rsidDel="00981ECA">
          <w:rPr>
            <w:rFonts w:asciiTheme="majorBidi" w:hAnsiTheme="majorBidi" w:cstheme="majorBidi"/>
            <w:sz w:val="26"/>
            <w:szCs w:val="26"/>
          </w:rPr>
          <w:delText xml:space="preserve"> there</w:delText>
        </w:r>
      </w:del>
      <w:ins w:id="4107" w:author="ALE editor" w:date="2021-12-19T08:42:00Z">
        <w:r w:rsidR="00981EC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4108" w:author="ALE editor" w:date="2021-12-19T08:42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,</w:delText>
        </w:r>
      </w:del>
      <w:del w:id="4109" w:author="ALE editor" w:date="2021-12-19T08:43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>Stockholm Prize winners</w:t>
      </w:r>
      <w:ins w:id="4110" w:author="ALE editor" w:date="2021-12-19T08:43:00Z">
        <w:r w:rsidR="00981ECA">
          <w:rPr>
            <w:rFonts w:asciiTheme="majorBidi" w:hAnsiTheme="majorBidi" w:cstheme="majorBidi"/>
            <w:sz w:val="26"/>
            <w:szCs w:val="26"/>
          </w:rPr>
          <w:t>,</w:t>
        </w:r>
      </w:ins>
      <w:del w:id="4111" w:author="ALE editor" w:date="2021-12-19T08:42:00Z">
        <w:r w:rsidR="0008085E" w:rsidDel="00981EC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08085E">
        <w:rPr>
          <w:rFonts w:asciiTheme="majorBidi" w:hAnsiTheme="majorBidi" w:cstheme="majorBidi"/>
          <w:sz w:val="26"/>
          <w:szCs w:val="26"/>
        </w:rPr>
        <w:t xml:space="preserve"> </w:t>
      </w:r>
      <w:del w:id="4112" w:author="ALE editor" w:date="2021-12-19T08:42:00Z">
        <w:r w:rsidR="0008085E" w:rsidDel="00981ECA">
          <w:rPr>
            <w:rFonts w:asciiTheme="majorBidi" w:hAnsiTheme="majorBidi" w:cstheme="majorBidi"/>
            <w:sz w:val="26"/>
            <w:szCs w:val="26"/>
          </w:rPr>
          <w:delText xml:space="preserve">if they come and </w:delText>
        </w:r>
      </w:del>
      <w:r w:rsidR="0008085E">
        <w:rPr>
          <w:rFonts w:asciiTheme="majorBidi" w:hAnsiTheme="majorBidi" w:cstheme="majorBidi"/>
          <w:sz w:val="26"/>
          <w:szCs w:val="26"/>
        </w:rPr>
        <w:t xml:space="preserve">give </w:t>
      </w:r>
      <w:ins w:id="4113" w:author="ALE editor" w:date="2021-12-19T08:42:00Z">
        <w:r w:rsidR="00981ECA">
          <w:rPr>
            <w:rFonts w:asciiTheme="majorBidi" w:hAnsiTheme="majorBidi" w:cstheme="majorBidi"/>
            <w:sz w:val="26"/>
            <w:szCs w:val="26"/>
          </w:rPr>
          <w:t xml:space="preserve">it </w:t>
        </w:r>
      </w:ins>
      <w:r w:rsidR="0008085E">
        <w:rPr>
          <w:rFonts w:asciiTheme="majorBidi" w:hAnsiTheme="majorBidi" w:cstheme="majorBidi"/>
          <w:sz w:val="26"/>
          <w:szCs w:val="26"/>
        </w:rPr>
        <w:t xml:space="preserve">their blessing, </w:t>
      </w:r>
      <w:del w:id="4114" w:author="ALE editor" w:date="2021-12-19T08:43:00Z">
        <w:r w:rsidR="0008085E" w:rsidDel="00981ECA">
          <w:rPr>
            <w:rFonts w:asciiTheme="majorBidi" w:hAnsiTheme="majorBidi" w:cstheme="majorBidi"/>
            <w:sz w:val="26"/>
            <w:szCs w:val="26"/>
          </w:rPr>
          <w:delText>then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with all due respect to the police reporters</w:delText>
        </w:r>
        <w:r w:rsidR="00B16B52" w:rsidDel="00981ECA">
          <w:rPr>
            <w:rFonts w:asciiTheme="majorBidi" w:hAnsiTheme="majorBidi" w:cstheme="majorBidi"/>
            <w:sz w:val="26"/>
            <w:szCs w:val="26"/>
          </w:rPr>
          <w:delText>,</w:delText>
        </w:r>
        <w:r w:rsidR="0008085E" w:rsidDel="00981ECA">
          <w:rPr>
            <w:rFonts w:asciiTheme="majorBidi" w:hAnsiTheme="majorBidi" w:cstheme="majorBidi"/>
            <w:sz w:val="26"/>
            <w:szCs w:val="26"/>
          </w:rPr>
          <w:delText xml:space="preserve"> what can you do,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there are professiona</w:delText>
        </w:r>
        <w:r w:rsidR="002B2A9B" w:rsidDel="00981ECA">
          <w:rPr>
            <w:rFonts w:asciiTheme="majorBidi" w:hAnsiTheme="majorBidi" w:cstheme="majorBidi"/>
            <w:sz w:val="26"/>
            <w:szCs w:val="26"/>
          </w:rPr>
          <w:delText>ls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, it</w:delText>
        </w:r>
      </w:del>
      <w:ins w:id="4115" w:author="ALE editor" w:date="2021-12-19T08:43:00Z">
        <w:r w:rsidR="00981ECA">
          <w:rPr>
            <w:rFonts w:asciiTheme="majorBidi" w:hAnsiTheme="majorBidi" w:cstheme="majorBidi"/>
            <w:sz w:val="26"/>
            <w:szCs w:val="26"/>
          </w:rPr>
          <w:t>this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r w:rsidR="002B2A9B">
        <w:rPr>
          <w:rFonts w:asciiTheme="majorBidi" w:hAnsiTheme="majorBidi" w:cstheme="majorBidi"/>
          <w:sz w:val="26"/>
          <w:szCs w:val="26"/>
        </w:rPr>
        <w:t>is importan</w:t>
      </w:r>
      <w:r w:rsidR="0008085E">
        <w:rPr>
          <w:rFonts w:asciiTheme="majorBidi" w:hAnsiTheme="majorBidi" w:cstheme="majorBidi"/>
          <w:sz w:val="26"/>
          <w:szCs w:val="26"/>
        </w:rPr>
        <w:t>t</w:t>
      </w:r>
      <w:r w:rsidR="002B2A9B">
        <w:rPr>
          <w:rFonts w:asciiTheme="majorBidi" w:hAnsiTheme="majorBidi" w:cstheme="majorBidi"/>
          <w:sz w:val="26"/>
          <w:szCs w:val="26"/>
        </w:rPr>
        <w:t xml:space="preserve"> to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ins w:id="4116" w:author="ALE editor" w:date="2021-12-19T08:43:00Z">
        <w:r w:rsidR="00981ECA">
          <w:rPr>
            <w:rFonts w:asciiTheme="majorBidi" w:hAnsiTheme="majorBidi" w:cstheme="majorBidi"/>
            <w:sz w:val="26"/>
            <w:szCs w:val="26"/>
          </w:rPr>
          <w:t xml:space="preserve">creating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public trust in the police</w:t>
      </w:r>
      <w:r w:rsidR="0008085E">
        <w:rPr>
          <w:rFonts w:asciiTheme="majorBidi" w:hAnsiTheme="majorBidi" w:cstheme="majorBidi"/>
          <w:sz w:val="26"/>
          <w:szCs w:val="26"/>
        </w:rPr>
        <w:t xml:space="preserve"> force</w:t>
      </w:r>
      <w:r w:rsidR="00FF34DB" w:rsidRPr="00FF34DB">
        <w:rPr>
          <w:rFonts w:asciiTheme="majorBidi" w:hAnsiTheme="majorBidi" w:cstheme="majorBidi"/>
          <w:sz w:val="26"/>
          <w:szCs w:val="26"/>
        </w:rPr>
        <w:t>. Now</w:t>
      </w:r>
      <w:r w:rsidR="0026788E">
        <w:rPr>
          <w:rFonts w:asciiTheme="majorBidi" w:hAnsiTheme="majorBidi" w:cstheme="majorBidi"/>
          <w:sz w:val="26"/>
          <w:szCs w:val="26"/>
        </w:rPr>
        <w:t>, obviously,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there</w:t>
      </w:r>
      <w:r w:rsidR="00101259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>s a risk</w:t>
      </w:r>
      <w:r w:rsidR="00B16B52">
        <w:rPr>
          <w:rFonts w:asciiTheme="majorBidi" w:hAnsiTheme="majorBidi" w:cstheme="majorBidi"/>
          <w:sz w:val="26"/>
          <w:szCs w:val="26"/>
        </w:rPr>
        <w:t>;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academic research might say</w:t>
      </w:r>
      <w:ins w:id="4117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 xml:space="preserve"> it was </w:t>
        </w:r>
      </w:ins>
      <w:del w:id="4118" w:author="ALE editor" w:date="2021-12-19T08:44:00Z">
        <w:r w:rsidR="00B16B52" w:rsidDel="00E71A79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2B2A9B" w:rsidDel="00E71A79">
          <w:rPr>
            <w:rFonts w:asciiTheme="majorBidi" w:hAnsiTheme="majorBidi" w:cstheme="majorBidi"/>
            <w:sz w:val="26"/>
            <w:szCs w:val="26"/>
          </w:rPr>
          <w:delText>listen</w:delText>
        </w:r>
        <w:r w:rsidR="00B16B52" w:rsidDel="00E71A79">
          <w:rPr>
            <w:rFonts w:asciiTheme="majorBidi" w:hAnsiTheme="majorBidi" w:cstheme="majorBidi"/>
            <w:sz w:val="26"/>
            <w:szCs w:val="26"/>
          </w:rPr>
          <w:delText>,</w:delText>
        </w:r>
        <w:r w:rsidR="002B2A9B" w:rsidDel="00E71A79">
          <w:rPr>
            <w:rFonts w:asciiTheme="majorBidi" w:hAnsiTheme="majorBidi" w:cstheme="majorBidi"/>
            <w:sz w:val="26"/>
            <w:szCs w:val="26"/>
          </w:rPr>
          <w:delText xml:space="preserve"> it’s </w:delText>
        </w:r>
      </w:del>
      <w:r w:rsidR="002B2A9B">
        <w:rPr>
          <w:rFonts w:asciiTheme="majorBidi" w:hAnsiTheme="majorBidi" w:cstheme="majorBidi"/>
          <w:sz w:val="26"/>
          <w:szCs w:val="26"/>
        </w:rPr>
        <w:t>a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flop. Something </w:t>
      </w:r>
      <w:r w:rsidR="002B2A9B">
        <w:rPr>
          <w:rFonts w:asciiTheme="majorBidi" w:hAnsiTheme="majorBidi" w:cstheme="majorBidi"/>
          <w:sz w:val="26"/>
          <w:szCs w:val="26"/>
        </w:rPr>
        <w:t xml:space="preserve">specific </w:t>
      </w:r>
      <w:del w:id="4119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isn</w:delText>
        </w:r>
        <w:r w:rsidR="002B2A9B" w:rsidDel="00E71A79">
          <w:rPr>
            <w:rFonts w:asciiTheme="majorBidi" w:hAnsiTheme="majorBidi" w:cstheme="majorBidi"/>
            <w:sz w:val="26"/>
            <w:szCs w:val="26"/>
          </w:rPr>
          <w:delText>’</w:delText>
        </w:r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 xml:space="preserve">t </w:delText>
        </w:r>
      </w:del>
      <w:ins w:id="4120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 xml:space="preserve">wasn’t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successful, doesn</w:t>
      </w:r>
      <w:r w:rsidR="002B2A9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t work, </w:t>
      </w:r>
      <w:ins w:id="4121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 xml:space="preserve">or only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works partially</w:t>
      </w:r>
      <w:ins w:id="4122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>.</w:t>
        </w:r>
      </w:ins>
      <w:del w:id="4123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124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e</w:delText>
        </w:r>
      </w:del>
      <w:ins w:id="4125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>E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verything has </w:t>
      </w:r>
      <w:r w:rsidR="002B2A9B">
        <w:rPr>
          <w:rFonts w:asciiTheme="majorBidi" w:hAnsiTheme="majorBidi" w:cstheme="majorBidi"/>
          <w:sz w:val="26"/>
          <w:szCs w:val="26"/>
        </w:rPr>
        <w:t>its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r w:rsidR="00FF34DB" w:rsidRPr="00FF34DB">
        <w:rPr>
          <w:rFonts w:asciiTheme="majorBidi" w:hAnsiTheme="majorBidi" w:cstheme="majorBidi"/>
          <w:sz w:val="26"/>
          <w:szCs w:val="26"/>
        </w:rPr>
        <w:lastRenderedPageBreak/>
        <w:t xml:space="preserve">risk. But </w:t>
      </w:r>
      <w:del w:id="4126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in the end</w:delText>
        </w:r>
        <w:r w:rsidR="00B16B52" w:rsidDel="00E71A79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>if you</w:t>
      </w:r>
      <w:r w:rsidR="006C5108">
        <w:rPr>
          <w:rFonts w:asciiTheme="majorBidi" w:hAnsiTheme="majorBidi" w:cstheme="majorBidi"/>
          <w:sz w:val="26"/>
          <w:szCs w:val="26"/>
        </w:rPr>
        <w:t xml:space="preserve"> based your model on </w:t>
      </w:r>
      <w:ins w:id="4127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 xml:space="preserve">the findings of </w:t>
        </w:r>
      </w:ins>
      <w:del w:id="4128" w:author="ALE editor" w:date="2021-12-19T08:44:00Z">
        <w:r w:rsidR="006C5108" w:rsidDel="00E71A79">
          <w:rPr>
            <w:rFonts w:asciiTheme="majorBidi" w:hAnsiTheme="majorBidi" w:cstheme="majorBidi"/>
            <w:sz w:val="26"/>
            <w:szCs w:val="26"/>
          </w:rPr>
          <w:delText xml:space="preserve">the </w:delText>
        </w:r>
      </w:del>
      <w:r w:rsidR="006C5108">
        <w:rPr>
          <w:rFonts w:asciiTheme="majorBidi" w:hAnsiTheme="majorBidi" w:cstheme="majorBidi"/>
          <w:sz w:val="26"/>
          <w:szCs w:val="26"/>
        </w:rPr>
        <w:t xml:space="preserve">criminology </w:t>
      </w:r>
      <w:del w:id="4129" w:author="ALE editor" w:date="2021-12-19T08:44:00Z">
        <w:r w:rsidR="006C5108" w:rsidDel="00E71A79">
          <w:rPr>
            <w:rFonts w:asciiTheme="majorBidi" w:hAnsiTheme="majorBidi" w:cstheme="majorBidi"/>
            <w:sz w:val="26"/>
            <w:szCs w:val="26"/>
          </w:rPr>
          <w:delText xml:space="preserve">findings </w:delText>
        </w:r>
      </w:del>
      <w:ins w:id="4130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>research,</w:t>
        </w:r>
        <w:r w:rsidR="00E71A79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4131" w:author="ALE editor" w:date="2021-12-19T08:44:00Z">
        <w:r w:rsidR="006C5108" w:rsidDel="00E71A79">
          <w:rPr>
            <w:rFonts w:asciiTheme="majorBidi" w:hAnsiTheme="majorBidi" w:cstheme="majorBidi"/>
            <w:sz w:val="26"/>
            <w:szCs w:val="26"/>
          </w:rPr>
          <w:delText xml:space="preserve">so </w:delText>
        </w:r>
      </w:del>
      <w:r w:rsidR="006C5108">
        <w:rPr>
          <w:rFonts w:asciiTheme="majorBidi" w:hAnsiTheme="majorBidi" w:cstheme="majorBidi"/>
          <w:sz w:val="26"/>
          <w:szCs w:val="26"/>
        </w:rPr>
        <w:t>it is not so risky…</w:t>
      </w:r>
    </w:p>
    <w:p w14:paraId="53A37700" w14:textId="111D7693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2B2A9B">
        <w:rPr>
          <w:rFonts w:asciiTheme="majorBidi" w:hAnsiTheme="majorBidi" w:cstheme="majorBidi"/>
          <w:sz w:val="26"/>
          <w:szCs w:val="26"/>
          <w:lang w:val="en"/>
        </w:rPr>
        <w:t>When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132" w:author="ALE editor" w:date="2021-12-19T12:58:00Z">
        <w:r w:rsidR="00E369AF">
          <w:rPr>
            <w:rFonts w:asciiTheme="majorBidi" w:hAnsiTheme="majorBidi" w:cstheme="majorBidi"/>
            <w:sz w:val="26"/>
            <w:szCs w:val="26"/>
            <w:lang w:val="en"/>
          </w:rPr>
          <w:t xml:space="preserve">[criminologist] </w:t>
        </w:r>
      </w:ins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>David Weisb</w:t>
      </w:r>
      <w:r w:rsidR="002B2A9B">
        <w:rPr>
          <w:rFonts w:asciiTheme="majorBidi" w:hAnsiTheme="majorBidi" w:cstheme="majorBidi"/>
          <w:sz w:val="26"/>
          <w:szCs w:val="26"/>
          <w:lang w:val="en"/>
        </w:rPr>
        <w:t>u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rd </w:t>
      </w:r>
      <w:del w:id="4133" w:author="ALE editor" w:date="2021-12-19T08:45:00Z">
        <w:r w:rsidR="002B2A9B"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once </w:delText>
        </w:r>
      </w:del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>went to the</w:t>
      </w:r>
      <w:r w:rsid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34" w:author="ALE editor" w:date="2021-12-19T10:38:00Z">
        <w:r w:rsidR="00313C5F" w:rsidDel="002E55AE">
          <w:rPr>
            <w:rFonts w:asciiTheme="majorBidi" w:hAnsiTheme="majorBidi" w:cstheme="majorBidi"/>
            <w:sz w:val="26"/>
            <w:szCs w:val="26"/>
            <w:lang w:val="en"/>
          </w:rPr>
          <w:delText xml:space="preserve">Chief </w:delText>
        </w:r>
      </w:del>
      <w:ins w:id="4135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c</w:t>
        </w:r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hief </w:t>
        </w:r>
      </w:ins>
      <w:r w:rsidR="00313C5F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del w:id="4136" w:author="ALE editor" w:date="2021-12-19T10:38:00Z">
        <w:r w:rsidR="00313C5F" w:rsidDel="002E55AE">
          <w:rPr>
            <w:rFonts w:asciiTheme="majorBidi" w:hAnsiTheme="majorBidi" w:cstheme="majorBidi"/>
            <w:sz w:val="26"/>
            <w:szCs w:val="26"/>
            <w:lang w:val="en"/>
          </w:rPr>
          <w:delText>Police</w:delText>
        </w:r>
        <w:r w:rsidR="002B2A9B" w:rsidDel="002E55A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137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p</w:t>
        </w:r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olice </w:t>
        </w:r>
      </w:ins>
      <w:r w:rsidR="002B2A9B">
        <w:rPr>
          <w:rFonts w:asciiTheme="majorBidi" w:hAnsiTheme="majorBidi" w:cstheme="majorBidi"/>
          <w:sz w:val="26"/>
          <w:szCs w:val="26"/>
          <w:lang w:val="en"/>
        </w:rPr>
        <w:t>in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 New York, </w:t>
      </w:r>
      <w:commentRangeStart w:id="4138"/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>he told him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 he could always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39" w:author="ALE editor" w:date="2021-12-19T08:45:00Z">
        <w:r w:rsidR="002B2A9B"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bring </w:delText>
        </w:r>
      </w:del>
      <w:ins w:id="4140" w:author="ALE editor" w:date="2021-12-19T08:45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tell</w:t>
        </w:r>
        <w:r w:rsidR="000767CD" w:rsidRPr="002B2A9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D6688">
        <w:rPr>
          <w:rFonts w:asciiTheme="majorBidi" w:hAnsiTheme="majorBidi" w:cstheme="majorBidi"/>
          <w:sz w:val="26"/>
          <w:szCs w:val="26"/>
          <w:lang w:val="en"/>
        </w:rPr>
        <w:t>him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End w:id="4138"/>
      <w:r w:rsidR="00D81F77">
        <w:rPr>
          <w:rStyle w:val="CommentReference"/>
        </w:rPr>
        <w:commentReference w:id="4138"/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>bad news</w:t>
      </w:r>
      <w:r w:rsidR="00782129">
        <w:rPr>
          <w:rFonts w:asciiTheme="majorBidi" w:hAnsiTheme="majorBidi" w:cstheme="majorBidi"/>
          <w:sz w:val="26"/>
          <w:szCs w:val="26"/>
          <w:lang w:val="en"/>
        </w:rPr>
        <w:t>…</w:t>
      </w:r>
    </w:p>
    <w:p w14:paraId="41191883" w14:textId="5CC5A651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4141" w:author="ALE editor" w:date="2021-12-19T08:45:00Z">
        <w:r w:rsidRPr="004337FF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142" w:author="ALE editor" w:date="2021-12-19T08:45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0767CD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takes courage</w:t>
      </w:r>
      <w:ins w:id="4143" w:author="ALE editor" w:date="2021-12-19T08:45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7ACE2770" w14:textId="6DB49D50" w:rsidR="008F4BEE" w:rsidRPr="004337FF" w:rsidRDefault="002B2A9B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4144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first of all</w:delText>
        </w:r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y</w:delText>
        </w:r>
      </w:del>
      <w:ins w:id="4145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ou need courage</w:t>
      </w:r>
      <w:ins w:id="4146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147" w:author="ALE editor" w:date="2021-12-19T08:46:00Z"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48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4149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ou need to see that what you are doing is really based on research</w:t>
      </w:r>
      <w:ins w:id="4150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 xml:space="preserve">, that </w:t>
        </w:r>
      </w:ins>
      <w:del w:id="4151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. Y</w:delText>
        </w:r>
      </w:del>
      <w:ins w:id="4152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ou did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n’t </w:t>
      </w:r>
      <w:ins w:id="4153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make 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it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up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. You t</w:t>
      </w:r>
      <w:r>
        <w:rPr>
          <w:rFonts w:asciiTheme="majorBidi" w:hAnsiTheme="majorBidi" w:cstheme="majorBidi"/>
          <w:sz w:val="26"/>
          <w:szCs w:val="26"/>
          <w:lang w:val="en"/>
        </w:rPr>
        <w:t>oo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k the research insights </w:t>
      </w:r>
      <w:r>
        <w:rPr>
          <w:rFonts w:asciiTheme="majorBidi" w:hAnsiTheme="majorBidi" w:cstheme="majorBidi"/>
          <w:sz w:val="26"/>
          <w:szCs w:val="26"/>
          <w:lang w:val="en"/>
        </w:rPr>
        <w:t>and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manageria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l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l</w:t>
      </w:r>
      <w:r>
        <w:rPr>
          <w:rFonts w:asciiTheme="majorBidi" w:hAnsiTheme="majorBidi" w:cstheme="majorBidi"/>
          <w:sz w:val="26"/>
          <w:szCs w:val="26"/>
          <w:lang w:val="en"/>
        </w:rPr>
        <w:t>y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integrat</w:t>
      </w:r>
      <w:r>
        <w:rPr>
          <w:rFonts w:asciiTheme="majorBidi" w:hAnsiTheme="majorBidi" w:cstheme="majorBidi"/>
          <w:sz w:val="26"/>
          <w:szCs w:val="26"/>
          <w:lang w:val="en"/>
        </w:rPr>
        <w:t>ed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54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this thing</w:delText>
        </w:r>
      </w:del>
      <w:ins w:id="4155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them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 performed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IT integration </w:t>
      </w:r>
      <w:del w:id="4156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for this thing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>and statistics</w:t>
      </w:r>
      <w:ins w:id="4157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158" w:author="ALE editor" w:date="2021-12-19T08:46:00Z"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59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160" w:author="ALE editor" w:date="2021-12-19T13:07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4161" w:author="ALE editor" w:date="2021-12-19T13:07:00Z">
        <w:r w:rsidRPr="002B2A9B" w:rsidDel="00D81F77">
          <w:rPr>
            <w:rFonts w:asciiTheme="majorBidi" w:hAnsiTheme="majorBidi" w:cstheme="majorBidi"/>
            <w:sz w:val="26"/>
            <w:szCs w:val="26"/>
            <w:lang w:val="en"/>
          </w:rPr>
          <w:delText>ut</w:delText>
        </w:r>
      </w:del>
      <w:del w:id="4162" w:author="ALE editor" w:date="2021-12-19T08:46:00Z">
        <w:r w:rsidR="003D6688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4163" w:author="ALE editor" w:date="2021-12-19T13:07:00Z">
        <w:r w:rsidRPr="002B2A9B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164" w:author="ALE editor" w:date="2021-12-19T08:47:00Z"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165" w:author="ALE editor" w:date="2021-12-19T13:07:00Z">
        <w:r w:rsidRPr="002B2A9B" w:rsidDel="00D81F77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ou rely on articles and studies that have </w:t>
      </w:r>
      <w:del w:id="4166" w:author="ALE editor" w:date="2021-12-19T08:47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gained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academic validity. </w:t>
      </w:r>
      <w:del w:id="4167" w:author="ALE editor" w:date="2021-12-19T08:47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3D6688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4168" w:author="ALE editor" w:date="2021-12-19T08:47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f you are convinced that what you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ve done is in 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>good faith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ins w:id="4169" w:author="ALE editor" w:date="2021-12-19T08:57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was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established</w:t>
      </w:r>
      <w:ins w:id="4170" w:author="ALE editor" w:date="2021-12-19T08:57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71" w:author="ALE editor" w:date="2021-12-19T08:48:00Z">
        <w:r w:rsidR="003D6688" w:rsidDel="006D52CD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best </w:delText>
        </w:r>
        <w:r w:rsidR="003D6688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way </w:delText>
        </w:r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you can </w:delText>
        </w:r>
        <w:r w:rsidR="003D6688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possibly </w:delText>
        </w:r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</w:del>
      <w:ins w:id="4172" w:author="ALE editor" w:date="2021-12-19T08:48:00Z">
        <w:r w:rsidR="006D52CD">
          <w:rPr>
            <w:rFonts w:asciiTheme="majorBidi" w:hAnsiTheme="majorBidi" w:cstheme="majorBidi"/>
            <w:sz w:val="26"/>
            <w:szCs w:val="26"/>
            <w:lang w:val="en"/>
          </w:rPr>
          <w:t>to t</w:t>
        </w:r>
      </w:ins>
      <w:ins w:id="4173" w:author="ALE editor" w:date="2021-12-19T08:49:00Z">
        <w:r w:rsidR="006D52CD">
          <w:rPr>
            <w:rFonts w:asciiTheme="majorBidi" w:hAnsiTheme="majorBidi" w:cstheme="majorBidi"/>
            <w:sz w:val="26"/>
            <w:szCs w:val="26"/>
            <w:lang w:val="en"/>
          </w:rPr>
          <w:t>he best of your ability</w:t>
        </w:r>
      </w:ins>
      <w:ins w:id="4174" w:author="ALE editor" w:date="2021-12-19T08:57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4175" w:author="ALE editor" w:date="2021-12-19T08:49:00Z">
        <w:r w:rsidR="006D52CD">
          <w:rPr>
            <w:rFonts w:asciiTheme="majorBidi" w:hAnsiTheme="majorBidi" w:cstheme="majorBidi"/>
            <w:sz w:val="26"/>
            <w:szCs w:val="26"/>
            <w:lang w:val="en"/>
          </w:rPr>
          <w:t xml:space="preserve"> on the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76" w:author="ALE editor" w:date="2021-12-19T08:49:00Z"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about </w:delText>
        </w:r>
      </w:del>
      <w:r w:rsidR="003D6688">
        <w:rPr>
          <w:rFonts w:asciiTheme="majorBidi" w:hAnsiTheme="majorBidi" w:cstheme="majorBidi"/>
          <w:sz w:val="26"/>
          <w:szCs w:val="26"/>
          <w:lang w:val="en"/>
        </w:rPr>
        <w:t>research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,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 then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 chances of something catastrophic coming out 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of it 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is probably not </w:t>
      </w:r>
      <w:del w:id="4177" w:author="ALE editor" w:date="2021-12-19T08:49:00Z"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>great</w:delText>
        </w:r>
      </w:del>
      <w:ins w:id="4178" w:author="ALE editor" w:date="2021-12-19T08:49:00Z">
        <w:r w:rsidR="006D52CD">
          <w:rPr>
            <w:rFonts w:asciiTheme="majorBidi" w:hAnsiTheme="majorBidi" w:cstheme="majorBidi"/>
            <w:sz w:val="26"/>
            <w:szCs w:val="26"/>
            <w:lang w:val="en"/>
          </w:rPr>
          <w:t>high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. So </w:t>
      </w:r>
      <w:del w:id="4179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R="00101259" w:rsidDel="0086015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s why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del w:id="4180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</w:del>
      <w:ins w:id="4181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ask,</w:t>
        </w:r>
      </w:ins>
      <w:del w:id="4182" w:author="ALE editor" w:date="2021-12-19T08:58:00Z">
        <w:r w:rsidR="003D6688" w:rsidDel="00860154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83" w:author="ALE editor" w:date="2021-12-19T08:58:00Z">
        <w:r w:rsidR="003D6688" w:rsidDel="00860154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ou know what</w:delText>
        </w:r>
        <w:r w:rsidR="003D6688" w:rsidDel="00860154">
          <w:rPr>
            <w:rFonts w:asciiTheme="majorBidi" w:hAnsiTheme="majorBidi" w:cstheme="majorBidi"/>
            <w:sz w:val="26"/>
            <w:szCs w:val="26"/>
            <w:lang w:val="en"/>
          </w:rPr>
          <w:delText>?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3D6688" w:rsidDel="00860154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et</w:delText>
        </w:r>
        <w:r w:rsidR="00101259" w:rsidDel="0086015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s see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>what I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 can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learn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f</w:t>
      </w:r>
      <w:r>
        <w:rPr>
          <w:rFonts w:asciiTheme="majorBidi" w:hAnsiTheme="majorBidi" w:cstheme="majorBidi"/>
          <w:sz w:val="26"/>
          <w:szCs w:val="26"/>
          <w:lang w:val="en"/>
        </w:rPr>
        <w:t>r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o</w:t>
      </w:r>
      <w:r>
        <w:rPr>
          <w:rFonts w:asciiTheme="majorBidi" w:hAnsiTheme="majorBidi" w:cstheme="majorBidi"/>
          <w:sz w:val="26"/>
          <w:szCs w:val="26"/>
          <w:lang w:val="en"/>
        </w:rPr>
        <w:t>m it</w:t>
      </w:r>
      <w:ins w:id="4184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4185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42217" w:rsidRPr="002B2A9B">
        <w:rPr>
          <w:rFonts w:asciiTheme="majorBidi" w:hAnsiTheme="majorBidi" w:cstheme="majorBidi"/>
          <w:sz w:val="26"/>
          <w:szCs w:val="26"/>
          <w:lang w:val="en"/>
        </w:rPr>
        <w:t>Obviously,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there is a risk</w:t>
      </w:r>
      <w:ins w:id="4186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187" w:author="ALE editor" w:date="2021-12-19T08:58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88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and it is clear that w</w:delText>
        </w:r>
      </w:del>
      <w:ins w:id="4189" w:author="ALE editor" w:date="2021-12-19T08:59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ins w:id="4190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f someone writes</w:t>
        </w:r>
      </w:ins>
      <w:del w:id="4191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hoever is writing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42217">
        <w:rPr>
          <w:rFonts w:asciiTheme="majorBidi" w:hAnsiTheme="majorBidi" w:cstheme="majorBidi"/>
          <w:sz w:val="26"/>
          <w:szCs w:val="26"/>
          <w:lang w:val="en"/>
        </w:rPr>
        <w:t>a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A3E30">
        <w:rPr>
          <w:rFonts w:asciiTheme="majorBidi" w:hAnsiTheme="majorBidi" w:cstheme="majorBidi"/>
          <w:sz w:val="26"/>
          <w:szCs w:val="26"/>
          <w:lang w:val="en"/>
        </w:rPr>
        <w:t>paper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with </w:t>
      </w:r>
      <w:r w:rsidR="005A3E30">
        <w:rPr>
          <w:rFonts w:asciiTheme="majorBidi" w:hAnsiTheme="majorBidi" w:cstheme="majorBidi"/>
          <w:sz w:val="26"/>
          <w:szCs w:val="26"/>
        </w:rPr>
        <w:t>reservations</w:t>
      </w:r>
      <w:r w:rsidR="005A3E30">
        <w:rPr>
          <w:rFonts w:asciiTheme="majorBidi" w:hAnsiTheme="majorBidi" w:cstheme="majorBidi"/>
          <w:sz w:val="26"/>
          <w:szCs w:val="26"/>
          <w:lang w:val="en"/>
        </w:rPr>
        <w:t xml:space="preserve"> on page 8,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then someone </w:t>
      </w:r>
      <w:ins w:id="4192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else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can take that </w:t>
      </w:r>
      <w:r w:rsidR="005A3E30">
        <w:rPr>
          <w:rFonts w:asciiTheme="majorBidi" w:hAnsiTheme="majorBidi" w:cstheme="majorBidi"/>
          <w:sz w:val="26"/>
          <w:szCs w:val="26"/>
          <w:lang w:val="en"/>
        </w:rPr>
        <w:t>reserv</w:t>
      </w:r>
      <w:r w:rsidR="00C42217">
        <w:rPr>
          <w:rFonts w:asciiTheme="majorBidi" w:hAnsiTheme="majorBidi" w:cstheme="majorBidi"/>
          <w:sz w:val="26"/>
          <w:szCs w:val="26"/>
          <w:lang w:val="en"/>
        </w:rPr>
        <w:t>ation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and make it the main point</w:t>
      </w:r>
      <w:ins w:id="4193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194" w:author="ALE editor" w:date="2021-12-19T08:58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195" w:author="ALE editor" w:date="2021-12-19T08:59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That’s</w:t>
        </w:r>
      </w:ins>
      <w:del w:id="4196" w:author="ALE editor" w:date="2021-12-19T08:59:00Z">
        <w:r w:rsidR="005A3E30" w:rsidDel="00860154">
          <w:rPr>
            <w:rFonts w:asciiTheme="majorBidi" w:hAnsiTheme="majorBidi" w:cstheme="majorBidi"/>
            <w:sz w:val="26"/>
            <w:szCs w:val="26"/>
            <w:lang w:val="en"/>
          </w:rPr>
          <w:delText>it's all</w:delText>
        </w:r>
      </w:del>
      <w:r w:rsidR="005A3E30">
        <w:rPr>
          <w:rFonts w:asciiTheme="majorBidi" w:hAnsiTheme="majorBidi" w:cstheme="majorBidi"/>
          <w:sz w:val="26"/>
          <w:szCs w:val="26"/>
          <w:lang w:val="en"/>
        </w:rPr>
        <w:t xml:space="preserve"> true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. But if you have confidence in what you do and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believe in what you do, then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,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97" w:author="ALE editor" w:date="2021-12-19T08:59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can you</w:delText>
        </w:r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do,</w:delText>
        </w:r>
      </w:del>
      <w:ins w:id="4198" w:author="ALE editor" w:date="2021-12-19T08:59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that’s</w:t>
        </w:r>
      </w:ins>
      <w:del w:id="4199" w:author="ALE editor" w:date="2021-12-19T08:59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it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part of the deal. </w:t>
      </w:r>
      <w:del w:id="4200" w:author="ALE editor" w:date="2021-12-19T08:59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86015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s like, </w:delText>
        </w:r>
        <w:r w:rsidR="009D53D6" w:rsidDel="00860154">
          <w:rPr>
            <w:rFonts w:asciiTheme="majorBidi" w:hAnsiTheme="majorBidi" w:cstheme="majorBidi"/>
            <w:sz w:val="26"/>
            <w:szCs w:val="26"/>
            <w:lang w:val="en"/>
          </w:rPr>
          <w:delText>list</w:delText>
        </w:r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9D53D6" w:rsidDel="00860154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9D53D6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9D53D6"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hese days,</w:delText>
        </w:r>
      </w:del>
      <w:ins w:id="4201" w:author="ALE editor" w:date="2021-12-19T08:59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Today, when everything about th</w:t>
        </w:r>
      </w:ins>
      <w:ins w:id="4202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e organization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03" w:author="ALE editor" w:date="2021-12-19T09:00:00Z"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transparency of an organization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when everything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>is transparent anyway,</w:t>
      </w:r>
      <w:ins w:id="4204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 that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only brings you power. </w:t>
      </w:r>
      <w:del w:id="4205" w:author="ALE editor" w:date="2021-12-19T09:00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Because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basically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public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…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</w:del>
      <w:ins w:id="4206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I can’t hide the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 xml:space="preserve">annual 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statistical 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report published by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 police</w:t>
      </w:r>
      <w:ins w:id="4207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208" w:author="ALE editor" w:date="2021-12-19T09:00:00Z"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– 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can I hide it?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W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ho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ever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wants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 xml:space="preserve"> to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can </w:t>
      </w:r>
      <w:del w:id="4209" w:author="ALE editor" w:date="2021-12-19T09:00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peek and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>see the data. So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if the data is good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it’s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good</w:t>
      </w:r>
      <w:ins w:id="4210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;</w:t>
        </w:r>
      </w:ins>
      <w:del w:id="4211" w:author="ALE editor" w:date="2021-12-19T09:00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12" w:author="ALE editor" w:date="2021-12-19T09:00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if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it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s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bad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then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it’s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bad</w:t>
      </w:r>
      <w:ins w:id="4213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214" w:author="ALE editor" w:date="2021-12-19T09:01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15" w:author="ALE editor" w:date="2021-12-19T09:01:00Z"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4216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hat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 xml:space="preserve"> good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will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 xml:space="preserve"> it do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me 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t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o hide</w:t>
      </w:r>
      <w:ins w:id="4217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9E352F">
        <w:rPr>
          <w:rFonts w:asciiTheme="majorBidi" w:hAnsiTheme="majorBidi" w:cstheme="majorBidi"/>
          <w:sz w:val="26"/>
          <w:szCs w:val="26"/>
          <w:lang w:val="en"/>
        </w:rPr>
        <w:t>'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s why</w:t>
      </w:r>
      <w:r w:rsidR="009E352F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18" w:author="ALE editor" w:date="2021-12-19T09:01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9E352F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when 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everyone understands that there is transparency and there is a</w:t>
      </w:r>
      <w:r w:rsidR="009E352F">
        <w:rPr>
          <w:rFonts w:asciiTheme="majorBidi" w:hAnsiTheme="majorBidi" w:cstheme="majorBidi"/>
          <w:sz w:val="26"/>
          <w:szCs w:val="26"/>
          <w:lang w:val="en"/>
        </w:rPr>
        <w:t>n advisory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53D6" w:rsidRPr="002B2A9B">
        <w:rPr>
          <w:rFonts w:asciiTheme="majorBidi" w:hAnsiTheme="majorBidi" w:cstheme="majorBidi"/>
          <w:sz w:val="26"/>
          <w:szCs w:val="26"/>
          <w:lang w:val="en"/>
        </w:rPr>
        <w:t>board</w:t>
      </w:r>
      <w:r w:rsidR="009E352F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and that academics from all </w:t>
      </w:r>
      <w:ins w:id="4219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universities </w:t>
      </w:r>
      <w:del w:id="4220" w:author="ALE editor" w:date="2021-12-19T13:08:00Z">
        <w:r w:rsidRPr="002B2A9B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come and </w:delText>
        </w:r>
      </w:del>
      <w:del w:id="4221" w:author="ALE editor" w:date="2021-12-19T09:01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hear </w:delText>
        </w:r>
      </w:del>
      <w:ins w:id="4222" w:author="ALE editor" w:date="2021-12-19T13:08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hear it</w:t>
        </w:r>
      </w:ins>
      <w:ins w:id="4223" w:author="ALE editor" w:date="2021-12-19T09:01:00Z">
        <w:r w:rsidR="00860154" w:rsidRPr="002B2A9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del w:id="4224" w:author="ALE editor" w:date="2021-12-19T09:01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attack</w:delText>
        </w:r>
      </w:del>
      <w:ins w:id="4225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criticize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it </w:t>
      </w:r>
      <w:ins w:id="4226" w:author="ALE editor" w:date="2021-12-19T13:08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only </w:t>
      </w:r>
      <w:del w:id="4227" w:author="ALE editor" w:date="2021-12-19T09:01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adds</w:delText>
        </w:r>
        <w:r w:rsidR="009E352F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9D53D6" w:rsidDel="00860154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9E352F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</w:del>
      <w:ins w:id="4228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beneficial in the end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51CBE953" w14:textId="3CA4C97A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9D53D6">
        <w:rPr>
          <w:rFonts w:asciiTheme="majorBidi" w:hAnsiTheme="majorBidi" w:cstheme="majorBidi"/>
          <w:sz w:val="26"/>
          <w:szCs w:val="26"/>
          <w:lang w:val="en"/>
        </w:rPr>
        <w:t>Roni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29" w:author="ALE editor" w:date="2021-12-19T09:24:00Z"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>Just</w:delText>
        </w:r>
        <w:r w:rsid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328F9">
        <w:rPr>
          <w:rFonts w:asciiTheme="majorBidi" w:hAnsiTheme="majorBidi" w:cstheme="majorBidi"/>
          <w:sz w:val="26"/>
          <w:szCs w:val="26"/>
          <w:lang w:val="en"/>
        </w:rPr>
        <w:t>to clarify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what you </w:t>
      </w:r>
      <w:ins w:id="4230" w:author="ALE editor" w:date="2021-12-19T09:25:00Z">
        <w:r w:rsidR="00CD2B8A">
          <w:rPr>
            <w:rFonts w:asciiTheme="majorBidi" w:hAnsiTheme="majorBidi" w:cstheme="majorBidi"/>
            <w:sz w:val="26"/>
            <w:szCs w:val="26"/>
          </w:rPr>
          <w:t xml:space="preserve">just </w:t>
        </w:r>
      </w:ins>
      <w:r w:rsidR="009D53D6">
        <w:rPr>
          <w:rFonts w:asciiTheme="majorBidi" w:hAnsiTheme="majorBidi" w:cstheme="majorBidi"/>
          <w:sz w:val="26"/>
          <w:szCs w:val="26"/>
          <w:lang w:val="en"/>
        </w:rPr>
        <w:t>said</w:t>
      </w:r>
      <w:del w:id="4231" w:author="ALE editor" w:date="2021-12-19T09:25:00Z"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232" w:author="ALE editor" w:date="2021-12-19T09:25:00Z">
        <w:r w:rsidR="00CD2B8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233" w:author="ALE editor" w:date="2021-12-19T09:25:00Z">
        <w:r w:rsidR="000328F9" w:rsidDel="00CD2B8A">
          <w:rPr>
            <w:rFonts w:asciiTheme="majorBidi" w:hAnsiTheme="majorBidi" w:cstheme="majorBidi"/>
            <w:sz w:val="26"/>
            <w:szCs w:val="26"/>
            <w:lang w:val="en"/>
          </w:rPr>
          <w:delText>in your</w:delText>
        </w:r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last sentence</w:delText>
        </w:r>
        <w:r w:rsidR="000328F9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– 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not only</w:t>
      </w:r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 did you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order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an external academic study that examined </w:t>
      </w:r>
      <w:ins w:id="4234" w:author="ALE editor" w:date="2021-12-19T09:25:00Z">
        <w:r w:rsidR="00CD2B8A">
          <w:rPr>
            <w:rFonts w:asciiTheme="majorBidi" w:hAnsiTheme="majorBidi" w:cstheme="majorBidi"/>
            <w:sz w:val="26"/>
            <w:szCs w:val="26"/>
            <w:lang w:val="en"/>
          </w:rPr>
          <w:t xml:space="preserve">the police force’s work 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and open</w:t>
      </w:r>
      <w:del w:id="4235" w:author="ALE editor" w:date="2021-12-19T13:08:00Z">
        <w:r w:rsidR="009D53D6" w:rsidRPr="009D53D6" w:rsidDel="00D81F77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36" w:author="ALE editor" w:date="2021-12-19T09:25:00Z">
        <w:r w:rsidR="000328F9" w:rsidDel="00CD2B8A">
          <w:rPr>
            <w:rFonts w:asciiTheme="majorBidi" w:hAnsiTheme="majorBidi" w:cstheme="majorBidi"/>
            <w:sz w:val="26"/>
            <w:szCs w:val="26"/>
            <w:lang w:val="en"/>
          </w:rPr>
          <w:delText>up</w:delText>
        </w:r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your and the police</w:delText>
        </w:r>
        <w:r w:rsidR="00101259" w:rsidDel="00CD2B8A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>s work</w:delText>
        </w:r>
      </w:del>
      <w:ins w:id="4237" w:author="ALE editor" w:date="2021-12-19T09:25:00Z">
        <w:r w:rsidR="00CD2B8A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ins w:id="4238" w:author="ALE editor" w:date="2021-12-19T09:25:00Z">
        <w:r w:rsidR="00CD2B8A">
          <w:rPr>
            <w:rFonts w:asciiTheme="majorBidi" w:hAnsiTheme="majorBidi" w:cstheme="majorBidi"/>
            <w:sz w:val="26"/>
            <w:szCs w:val="26"/>
            <w:lang w:val="en"/>
          </w:rPr>
          <w:t xml:space="preserve">review by 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an external party</w:t>
      </w:r>
      <w:del w:id="4239" w:author="ALE editor" w:date="2021-12-19T09:25:00Z"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to review it</w:delText>
        </w:r>
      </w:del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, you also built a national 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lastRenderedPageBreak/>
        <w:t>advisory board and a national academic advisory forum</w:t>
      </w:r>
      <w:ins w:id="4240" w:author="ALE editor" w:date="2021-12-19T09:31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241" w:author="ALE editor" w:date="2021-12-19T09:31:00Z">
        <w:r w:rsidR="009D53D6" w:rsidRPr="009D53D6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where y</w:delText>
        </w:r>
      </w:del>
      <w:ins w:id="4242" w:author="ALE editor" w:date="2021-12-19T09:31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ou invited academics to consult </w:t>
      </w:r>
      <w:ins w:id="4243" w:author="ALE editor" w:date="2021-12-19T09:31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with </w:t>
        </w:r>
      </w:ins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on general </w:t>
      </w:r>
      <w:del w:id="4244" w:author="ALE editor" w:date="2021-12-19T09:31:00Z">
        <w:r w:rsidR="009D53D6" w:rsidRPr="009D53D6" w:rsidDel="004A28D4">
          <w:rPr>
            <w:rFonts w:asciiTheme="majorBidi" w:hAnsiTheme="majorBidi" w:cstheme="majorBidi"/>
            <w:sz w:val="26"/>
            <w:szCs w:val="26"/>
            <w:lang w:val="en"/>
          </w:rPr>
          <w:delText>issues and then</w:delText>
        </w:r>
      </w:del>
      <w:ins w:id="4245" w:author="ALE editor" w:date="2021-12-19T09:31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and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specific issues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 in your work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246" w:author="ALE editor" w:date="2021-12-19T10:14:00Z">
        <w:r w:rsidR="009D53D6" w:rsidRPr="009D53D6" w:rsidDel="003E73F7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</w:del>
      <w:ins w:id="4247" w:author="ALE editor" w:date="2021-12-19T13:08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4248" w:author="ALE editor" w:date="2021-12-19T13:08:00Z">
        <w:r w:rsidR="009D53D6" w:rsidRPr="009D53D6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 y</w:delText>
        </w:r>
      </w:del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ou saw the connection with the academic community</w:t>
      </w:r>
      <w:ins w:id="4249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as </w:t>
      </w:r>
      <w:del w:id="4250" w:author="ALE editor" w:date="2021-12-19T09:32:00Z">
        <w:r w:rsidR="000328F9" w:rsidDel="004A28D4">
          <w:rPr>
            <w:rFonts w:asciiTheme="majorBidi" w:hAnsiTheme="majorBidi" w:cstheme="majorBidi"/>
            <w:sz w:val="26"/>
            <w:szCs w:val="26"/>
            <w:lang w:val="en"/>
          </w:rPr>
          <w:delText>one that was</w:delText>
        </w:r>
        <w:r w:rsidR="009D53D6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D53D6">
        <w:rPr>
          <w:rFonts w:asciiTheme="majorBidi" w:hAnsiTheme="majorBidi" w:cstheme="majorBidi"/>
          <w:sz w:val="26"/>
          <w:szCs w:val="26"/>
          <w:lang w:val="en"/>
        </w:rPr>
        <w:t>important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strategic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16C2F5E3" w14:textId="4C005F7B" w:rsidR="008F4BEE" w:rsidRPr="004337FF" w:rsidRDefault="000F1973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</w:t>
      </w:r>
      <w:r>
        <w:rPr>
          <w:rFonts w:asciiTheme="majorBidi" w:hAnsiTheme="majorBidi" w:cstheme="majorBidi"/>
          <w:sz w:val="26"/>
          <w:szCs w:val="26"/>
          <w:lang w:val="en"/>
        </w:rPr>
        <w:t>ni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C613C9">
        <w:rPr>
          <w:rFonts w:asciiTheme="majorBidi" w:hAnsiTheme="majorBidi" w:cstheme="majorBidi"/>
          <w:sz w:val="26"/>
          <w:szCs w:val="26"/>
          <w:lang w:val="en"/>
        </w:rPr>
        <w:t>Of course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!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F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irst of all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brain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s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are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n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t only in the field, although there a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re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plenty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r w:rsidR="00C613C9">
        <w:rPr>
          <w:rFonts w:asciiTheme="majorBidi" w:hAnsiTheme="majorBidi" w:cstheme="majorBidi"/>
          <w:sz w:val="26"/>
          <w:szCs w:val="26"/>
        </w:rPr>
        <w:t>brain</w:t>
      </w:r>
      <w:r w:rsidR="00CD01AD">
        <w:rPr>
          <w:rFonts w:asciiTheme="majorBidi" w:hAnsiTheme="majorBidi" w:cstheme="majorBidi"/>
          <w:sz w:val="26"/>
          <w:szCs w:val="26"/>
        </w:rPr>
        <w:t>s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 the field. Sometimes</w:t>
      </w:r>
      <w:del w:id="4251" w:author="ALE editor" w:date="2021-12-19T13:08:00Z">
        <w:r w:rsidR="00CD01AD" w:rsidDel="00D81F7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52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C613C9">
        <w:rPr>
          <w:rFonts w:asciiTheme="majorBidi" w:hAnsiTheme="majorBidi" w:cstheme="majorBidi"/>
          <w:sz w:val="26"/>
          <w:szCs w:val="26"/>
          <w:lang w:val="en"/>
        </w:rPr>
        <w:t>acad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em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ia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problem is </w:t>
      </w:r>
      <w:del w:id="4253" w:author="ALE editor" w:date="2021-12-19T13:09:00Z"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get</w:t>
      </w:r>
      <w:ins w:id="4254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ting</w:t>
        </w:r>
      </w:ins>
      <w:del w:id="4255" w:author="ALE editor" w:date="2021-12-19T13:09:00Z"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 to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56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CD01AD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field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data and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information</w:t>
      </w:r>
      <w:ins w:id="4257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 from the field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.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It’s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not that </w:t>
      </w:r>
      <w:del w:id="4258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259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lack</w:t>
      </w:r>
      <w:del w:id="4260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intelligence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;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61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262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lack</w:t>
      </w:r>
      <w:del w:id="4263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information. </w:t>
      </w:r>
      <w:del w:id="4264" w:author="ALE editor" w:date="2021-12-19T09:32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CD01AD" w:rsidDel="004A28D4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265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D01AD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you want to </w:t>
      </w:r>
      <w:del w:id="4266" w:author="ALE editor" w:date="2021-12-19T09:32:00Z">
        <w:r w:rsidR="00CD01AD" w:rsidDel="004A28D4">
          <w:rPr>
            <w:rFonts w:asciiTheme="majorBidi" w:hAnsiTheme="majorBidi" w:cstheme="majorBidi"/>
            <w:sz w:val="26"/>
            <w:szCs w:val="26"/>
            <w:lang w:val="en"/>
          </w:rPr>
          <w:delText>gain</w:delText>
        </w:r>
      </w:del>
      <w:ins w:id="4267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progress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you have to be open. </w:t>
      </w:r>
      <w:r w:rsidR="00A907C1">
        <w:rPr>
          <w:rFonts w:asciiTheme="majorBidi" w:hAnsiTheme="majorBidi" w:cstheme="majorBidi"/>
          <w:sz w:val="26"/>
          <w:szCs w:val="26"/>
          <w:lang w:val="en"/>
        </w:rPr>
        <w:t>You can't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hold </w:t>
      </w:r>
      <w:r w:rsidR="00A907C1">
        <w:rPr>
          <w:rFonts w:asciiTheme="majorBidi" w:hAnsiTheme="majorBidi" w:cstheme="majorBidi"/>
          <w:sz w:val="26"/>
          <w:szCs w:val="26"/>
          <w:lang w:val="en"/>
        </w:rPr>
        <w:t>your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cards close to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your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chest and </w:t>
      </w:r>
      <w:ins w:id="4268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 xml:space="preserve">still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enjoy the </w:t>
      </w:r>
      <w:del w:id="4269" w:author="ALE editor" w:date="2021-12-19T13:09:00Z"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intellect </w:delText>
        </w:r>
      </w:del>
      <w:ins w:id="4270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intelligence of</w:t>
        </w:r>
        <w:r w:rsidR="00D81F77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271" w:author="ALE editor" w:date="2021-12-19T09:33:00Z">
        <w:r w:rsid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everyone who</w:delText>
        </w:r>
      </w:del>
      <w:ins w:id="4272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others who have</w:t>
        </w:r>
      </w:ins>
      <w:del w:id="4273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has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experience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del w:id="4274" w:author="ALE editor" w:date="2021-12-19T13:09:00Z">
        <w:r w:rsid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ther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police forces </w:t>
      </w:r>
      <w:del w:id="4275" w:author="ALE editor" w:date="2021-12-19T09:33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worldwide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276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around the world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and</w:t>
      </w:r>
      <w:del w:id="4277" w:author="ALE editor" w:date="2021-12-19T09:33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78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of course</w:delText>
        </w:r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everything that </w:t>
      </w:r>
      <w:del w:id="4279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4280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has been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written about them. </w:t>
      </w:r>
      <w:del w:id="4281" w:author="ALE editor" w:date="2021-12-19T10:15:00Z">
        <w:r w:rsidR="00C613C9" w:rsidRPr="00C613C9" w:rsidDel="003E73F7">
          <w:rPr>
            <w:rFonts w:asciiTheme="majorBidi" w:hAnsiTheme="majorBidi" w:cstheme="majorBidi"/>
            <w:sz w:val="26"/>
            <w:szCs w:val="26"/>
            <w:lang w:val="en"/>
          </w:rPr>
          <w:delText>So y</w:delText>
        </w:r>
      </w:del>
      <w:ins w:id="4282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ou can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t eat </w:t>
      </w:r>
      <w:del w:id="4283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4284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your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cake and </w:t>
      </w:r>
      <w:del w:id="4285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leave it whole</w:delText>
        </w:r>
      </w:del>
      <w:ins w:id="4286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have </w:t>
        </w:r>
      </w:ins>
      <w:ins w:id="4287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 xml:space="preserve">whole, </w:t>
        </w:r>
      </w:ins>
      <w:ins w:id="4288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too. </w:t>
        </w:r>
      </w:ins>
      <w:del w:id="4289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I realized that. </w:t>
      </w:r>
      <w:del w:id="4290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4291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come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s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 xml:space="preserve"> with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 price</w:t>
      </w:r>
      <w:ins w:id="4292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293" w:author="ALE editor" w:date="2021-12-19T09:34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412C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94" w:author="ALE editor" w:date="2021-12-19T09:34:00Z">
        <w:r w:rsidR="007412C8" w:rsidDel="004A28D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4295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7412C8">
        <w:rPr>
          <w:rFonts w:asciiTheme="majorBidi" w:hAnsiTheme="majorBidi" w:cstheme="majorBidi"/>
          <w:sz w:val="26"/>
          <w:szCs w:val="26"/>
          <w:lang w:val="en"/>
        </w:rPr>
        <w:t>here are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no free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lunche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s</w:t>
      </w:r>
      <w:ins w:id="4296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297" w:author="ALE editor" w:date="2021-12-19T09:34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98" w:author="ALE editor" w:date="2021-12-19T09:34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299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ut I </w:t>
      </w:r>
      <w:del w:id="4300" w:author="ALE editor" w:date="2021-12-19T09:34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think </w:t>
      </w:r>
      <w:del w:id="4301" w:author="ALE editor" w:date="2021-12-19T09:34:00Z">
        <w:r w:rsidR="003E7A08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it served its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 xml:space="preserve"> purpose</w:t>
      </w:r>
      <w:ins w:id="4302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03" w:author="ALE editor" w:date="2021-12-19T09:34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 felt much safer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…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L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s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say </w:t>
      </w:r>
      <w:del w:id="4304" w:author="ALE editor" w:date="2021-12-19T09:34:00Z">
        <w:r w:rsid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now they are going</w:delText>
        </w:r>
      </w:del>
      <w:ins w:id="4305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we are going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into policing in the Arab sector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and I see a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paper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on the </w:t>
      </w:r>
      <w:del w:id="4306" w:author="ALE editor" w:date="2021-12-19T09:49:00Z">
        <w:r w:rsidR="003E7A08" w:rsidDel="007F3DF3">
          <w:rPr>
            <w:rFonts w:asciiTheme="majorBidi" w:hAnsiTheme="majorBidi" w:cstheme="majorBidi"/>
            <w:sz w:val="26"/>
            <w:szCs w:val="26"/>
            <w:lang w:val="en"/>
          </w:rPr>
          <w:delText>adequacy</w:delText>
        </w:r>
        <w:r w:rsidR="00C613C9" w:rsidRP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307" w:author="ALE editor" w:date="2021-12-19T09:49:00Z">
        <w:r w:rsidR="007F3DF3">
          <w:rPr>
            <w:rFonts w:asciiTheme="majorBidi" w:hAnsiTheme="majorBidi" w:cstheme="majorBidi"/>
            <w:sz w:val="26"/>
            <w:szCs w:val="26"/>
          </w:rPr>
          <w:t>fit</w:t>
        </w:r>
        <w:r w:rsidR="007F3DF3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between the </w:t>
      </w:r>
      <w:del w:id="4308" w:author="ALE editor" w:date="2021-12-19T09:45:00Z">
        <w:r w:rsidR="00C613C9" w:rsidDel="007F3DF3">
          <w:rPr>
            <w:rFonts w:asciiTheme="majorBidi" w:hAnsiTheme="majorBidi" w:cstheme="majorBidi"/>
            <w:sz w:val="26"/>
            <w:szCs w:val="26"/>
          </w:rPr>
          <w:delText xml:space="preserve">perception </w:delText>
        </w:r>
        <w:r w:rsidR="00C613C9" w:rsidRP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r w:rsidR="006C5108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6C5108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309" w:author="ALE editor" w:date="2021-12-19T09:45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 xml:space="preserve">model’s perspective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and the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need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for policing or </w:t>
      </w:r>
      <w:ins w:id="4310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for </w:t>
        </w:r>
      </w:ins>
      <w:ins w:id="4311" w:author="ALE editor" w:date="2021-12-19T09:45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 xml:space="preserve">more </w:t>
        </w:r>
      </w:ins>
      <w:del w:id="4312" w:author="ALE editor" w:date="2021-12-19T09:34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the right way to</w:delText>
        </w:r>
      </w:del>
      <w:ins w:id="4313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ap</w:t>
        </w:r>
      </w:ins>
      <w:ins w:id="4314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propriate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polic</w:t>
      </w:r>
      <w:ins w:id="4315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4316" w:author="ALE editor" w:date="2021-12-19T09:35:00Z">
        <w:r w:rsidR="003E7A08" w:rsidDel="004A28D4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 the Arab sector</w:t>
      </w:r>
      <w:ins w:id="4317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18" w:author="ALE editor" w:date="2021-12-19T09:35:00Z">
        <w:r w:rsidR="003E7A08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19" w:author="ALE editor" w:date="2021-12-19T09:35:00Z">
        <w:r w:rsidR="003E7A08" w:rsidDel="004A28D4">
          <w:rPr>
            <w:rFonts w:asciiTheme="majorBidi" w:hAnsiTheme="majorBidi" w:cstheme="majorBidi"/>
            <w:sz w:val="26"/>
            <w:szCs w:val="26"/>
            <w:lang w:val="en"/>
          </w:rPr>
          <w:delText>then</w:delText>
        </w:r>
      </w:del>
      <w:ins w:id="4320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Now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’m o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 xml:space="preserve">more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solid ground than </w:t>
      </w:r>
      <w:ins w:id="4321" w:author="ALE editor" w:date="2021-12-19T09:45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my intuition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 xml:space="preserve"> would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 the Arab sector as well.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That’s why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 say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 xml:space="preserve"> there are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no free 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lunch</w:t>
      </w:r>
      <w:ins w:id="4322" w:author="ALE editor" w:date="2021-12-19T09:50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>es.</w:t>
        </w:r>
      </w:ins>
      <w:del w:id="4323" w:author="ALE editor" w:date="2021-12-19T09:50:00Z">
        <w:r w:rsidR="00C613C9" w:rsidRP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B16B52" w:rsidDel="007F3DF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24" w:author="ALE editor" w:date="2021-12-19T09:50:00Z">
        <w:r w:rsidR="00C613C9" w:rsidRP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</w:t>
      </w:r>
      <w:ins w:id="4325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’ve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always believed in </w:t>
      </w:r>
      <w:del w:id="4326" w:author="ALE editor" w:date="2021-12-19T09:50:00Z">
        <w:r w:rsid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academ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ia</w:t>
      </w:r>
      <w:ins w:id="4327" w:author="ALE editor" w:date="2021-12-19T09:50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28" w:author="ALE editor" w:date="2021-12-19T09:50:00Z">
        <w:r w:rsidR="00B16B52" w:rsidDel="007F3DF3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29" w:author="ALE editor" w:date="2021-12-19T09:50:00Z">
        <w:r w:rsid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ins w:id="4330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4331" w:author="ALE editor" w:date="2021-12-19T13:09:00Z">
        <w:r w:rsid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r w:rsidR="00C613C9">
        <w:rPr>
          <w:rFonts w:asciiTheme="majorBidi" w:hAnsiTheme="majorBidi" w:cstheme="majorBidi"/>
          <w:sz w:val="26"/>
          <w:szCs w:val="26"/>
          <w:lang w:val="en"/>
        </w:rPr>
        <w:t>hen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I was in the 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ISA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put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 lot of effort</w:t>
      </w:r>
      <w:ins w:id="4332" w:author="ALE editor" w:date="2021-12-19T09:50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 xml:space="preserve"> into making the connection</w:t>
        </w:r>
      </w:ins>
      <w:r w:rsidR="007412C8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even in things I was not responsible for</w:t>
      </w:r>
      <w:del w:id="4333" w:author="ALE editor" w:date="2021-12-19T09:50:00Z"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  <w:r w:rsidR="007412C8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make the</w:delText>
        </w:r>
        <w:r w:rsid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connect</w:delText>
        </w:r>
        <w:r w:rsidR="007412C8" w:rsidDel="000B4895">
          <w:rPr>
            <w:rFonts w:asciiTheme="majorBidi" w:hAnsiTheme="majorBidi" w:cstheme="majorBidi"/>
            <w:sz w:val="26"/>
            <w:szCs w:val="26"/>
            <w:lang w:val="en"/>
          </w:rPr>
          <w:delText>ion</w:delText>
        </w:r>
      </w:del>
      <w:r w:rsidR="007412C8">
        <w:rPr>
          <w:rFonts w:asciiTheme="majorBidi" w:hAnsiTheme="majorBidi" w:cstheme="majorBidi"/>
          <w:sz w:val="26"/>
          <w:szCs w:val="26"/>
          <w:lang w:val="en"/>
        </w:rPr>
        <w:t>.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Simon knows all the adventures of our attempts to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connect </w:t>
      </w:r>
      <w:ins w:id="4334" w:author="ALE editor" w:date="2021-12-19T13:10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 xml:space="preserve">with </w:t>
        </w:r>
      </w:ins>
      <w:del w:id="4335" w:author="ALE editor" w:date="2021-12-19T09:50:00Z">
        <w:r w:rsid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academ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ia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36" w:author="ALE editor" w:date="2021-12-19T13:10:00Z"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</w:delText>
        </w:r>
      </w:del>
      <w:ins w:id="4337" w:author="ALE editor" w:date="2021-12-19T13:10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regarding</w:t>
        </w:r>
        <w:r w:rsidR="00D81F77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much more sensitive information than </w:t>
      </w:r>
      <w:ins w:id="4338" w:author="ALE editor" w:date="2021-12-19T09:50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data on</w:t>
        </w:r>
      </w:ins>
      <w:ins w:id="4339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crime </w:t>
      </w:r>
      <w:del w:id="4340" w:author="ALE editor" w:date="2021-12-19T09:50:00Z"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>information</w:delText>
        </w:r>
      </w:del>
      <w:r w:rsidR="00B16B52">
        <w:rPr>
          <w:rFonts w:asciiTheme="majorBidi" w:hAnsiTheme="majorBidi" w:cstheme="majorBidi"/>
          <w:sz w:val="26"/>
          <w:szCs w:val="26"/>
          <w:lang w:val="en"/>
        </w:rPr>
        <w:t>…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 believe in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it</w:t>
      </w:r>
      <w:ins w:id="4341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42" w:author="ALE editor" w:date="2021-12-19T09:51:00Z">
        <w:r w:rsidR="00B16B52" w:rsidDel="000B4895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412C8" w:rsidDel="000B4895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7412C8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  <w:r w:rsidR="00B16B52" w:rsidDel="000B489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43" w:author="ALE editor" w:date="2021-12-19T09:51:00Z"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everyone </w:delText>
        </w:r>
      </w:del>
      <w:ins w:id="4344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E</w:t>
        </w:r>
        <w:r w:rsidR="000B4895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veryone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has 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45" w:author="ALE editor" w:date="2021-12-19T09:51:00Z"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>advantage</w:delText>
        </w:r>
      </w:del>
      <w:ins w:id="4346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strong points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and this connection between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offline and o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n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line is a power multiplier.</w:t>
      </w:r>
    </w:p>
    <w:p w14:paraId="505FCC0C" w14:textId="267157A3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Last question Roni</w:t>
      </w:r>
      <w:ins w:id="4347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48" w:author="ALE editor" w:date="2021-12-19T09:51:00Z">
        <w:r w:rsidR="00761750" w:rsidRPr="00761750" w:rsidDel="000B489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49" w:author="ALE editor" w:date="2021-12-19T09:51:00Z">
        <w:r w:rsidR="00761750" w:rsidRPr="00761750" w:rsidDel="000B489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350" w:author="ALE editor" w:date="2021-12-19T09:56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 xml:space="preserve">We are in this unique chapter, and </w:t>
        </w:r>
      </w:ins>
      <w:del w:id="4351" w:author="ALE editor" w:date="2021-12-19T09:56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n this </w:delText>
        </w:r>
        <w:r w:rsidR="00B16B52" w:rsidDel="00910978">
          <w:rPr>
            <w:rFonts w:asciiTheme="majorBidi" w:hAnsiTheme="majorBidi" w:cstheme="majorBidi"/>
            <w:sz w:val="26"/>
            <w:szCs w:val="26"/>
            <w:lang w:val="en"/>
          </w:rPr>
          <w:delText>unique</w:delText>
        </w:r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 volume</w:delText>
        </w:r>
        <w:r w:rsid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we are, this venture, we </w:delText>
        </w:r>
      </w:del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want to ask </w:t>
      </w:r>
      <w:del w:id="4352" w:author="ALE editor" w:date="2021-12-19T09:56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wh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ether you have a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message or recommendations 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f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o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r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chiefs of police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53" w:author="ALE editor" w:date="2021-12-19T09:57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ins w:id="4354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around</w:t>
        </w:r>
        <w:r w:rsidR="00910978" w:rsidRPr="0076175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the world who want to be like you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,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55" w:author="ALE editor" w:date="2021-12-19T13:10:00Z">
        <w:r w:rsidR="00761750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an </w:delText>
        </w:r>
      </w:del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evidence</w:t>
      </w:r>
      <w:ins w:id="4356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57" w:author="ALE editor" w:date="2021-12-19T09:57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>cop</w:delText>
        </w:r>
      </w:del>
      <w:ins w:id="4358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police</w:t>
        </w:r>
      </w:ins>
      <w:r w:rsidR="009600A7">
        <w:rPr>
          <w:rFonts w:asciiTheme="majorBidi" w:hAnsiTheme="majorBidi" w:cstheme="majorBidi"/>
          <w:sz w:val="26"/>
          <w:szCs w:val="26"/>
          <w:lang w:val="en"/>
        </w:rPr>
        <w:t>.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lastRenderedPageBreak/>
        <w:t>W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hat would you tell them? What </w:t>
      </w:r>
      <w:r w:rsidR="00761750">
        <w:rPr>
          <w:rFonts w:asciiTheme="majorBidi" w:hAnsiTheme="majorBidi" w:cstheme="majorBidi"/>
          <w:sz w:val="26"/>
          <w:szCs w:val="26"/>
          <w:lang w:val="en"/>
        </w:rPr>
        <w:t xml:space="preserve">is your </w:t>
      </w:r>
      <w:r w:rsidR="009600A7">
        <w:rPr>
          <w:rFonts w:asciiTheme="majorBidi" w:hAnsiTheme="majorBidi" w:cstheme="majorBidi"/>
          <w:sz w:val="26"/>
          <w:szCs w:val="26"/>
        </w:rPr>
        <w:t>credo</w:t>
      </w:r>
      <w:ins w:id="4359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? What</w:t>
        </w:r>
      </w:ins>
      <w:del w:id="4360" w:author="ALE editor" w:date="2021-12-19T09:57:00Z">
        <w:r w:rsidR="009600A7" w:rsidDel="00910978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>or</w:delText>
        </w:r>
      </w:del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61" w:author="ALE editor" w:date="2021-12-19T10:15:00Z">
        <w:r w:rsidR="00761750" w:rsidRPr="00761750" w:rsidDel="003E73F7">
          <w:rPr>
            <w:rFonts w:asciiTheme="majorBidi" w:hAnsiTheme="majorBidi" w:cstheme="majorBidi"/>
            <w:sz w:val="26"/>
            <w:szCs w:val="26"/>
            <w:lang w:val="en"/>
          </w:rPr>
          <w:delText>do</w:delText>
        </w:r>
        <w:r w:rsidR="00761750" w:rsidDel="003E73F7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4362" w:author="ALE editor" w:date="2021-12-19T10:15:00Z">
        <w:r w:rsidR="003E73F7" w:rsidRPr="00761750">
          <w:rPr>
            <w:rFonts w:asciiTheme="majorBidi" w:hAnsiTheme="majorBidi" w:cstheme="majorBidi"/>
            <w:sz w:val="26"/>
            <w:szCs w:val="26"/>
            <w:lang w:val="en"/>
          </w:rPr>
          <w:t>do</w:t>
        </w:r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and don</w:t>
      </w:r>
      <w:r w:rsidR="0076175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t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s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63" w:author="ALE editor" w:date="2021-12-19T09:57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as </w:delText>
        </w:r>
      </w:del>
      <w:ins w:id="4364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would you offer to</w:t>
        </w:r>
        <w:r w:rsidR="00910978" w:rsidRPr="0076175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del w:id="4365" w:author="ALE editor" w:date="2021-12-19T09:57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young </w:delText>
        </w:r>
      </w:del>
      <w:ins w:id="4366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new</w:t>
        </w:r>
        <w:r w:rsidR="00910978" w:rsidRPr="0076175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0623C640" w14:textId="2C36AA0E" w:rsidR="008F4BEE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I think</w:t>
      </w:r>
      <w:r w:rsidR="00FA7D0C">
        <w:rPr>
          <w:rFonts w:asciiTheme="majorBidi" w:hAnsiTheme="majorBidi" w:cstheme="majorBidi"/>
          <w:sz w:val="26"/>
          <w:szCs w:val="26"/>
          <w:lang w:val="en"/>
        </w:rPr>
        <w:t xml:space="preserve"> you should </w:t>
      </w:r>
      <w:del w:id="4367" w:author="ALE editor" w:date="2021-12-19T09:58:00Z">
        <w:r w:rsid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>fight</w:delText>
        </w:r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368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resist</w:t>
        </w:r>
      </w:ins>
      <w:ins w:id="4369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intuitive insights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if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they contradict academic research</w:t>
      </w:r>
      <w:ins w:id="4370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71" w:author="ALE editor" w:date="2021-12-19T09:57:00Z">
        <w:r w:rsidR="00B16B52" w:rsidDel="00910978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72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4373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FA7D0C">
        <w:rPr>
          <w:rFonts w:asciiTheme="majorBidi" w:hAnsiTheme="majorBidi" w:cstheme="majorBidi"/>
          <w:sz w:val="26"/>
          <w:szCs w:val="26"/>
          <w:lang w:val="en"/>
        </w:rPr>
        <w:t>hat’s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hard work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because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police officers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with 30 years of experience have </w:t>
      </w:r>
      <w:del w:id="4374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some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intuitive insights</w:t>
      </w:r>
      <w:ins w:id="4375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76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395639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</w:del>
      <w:r w:rsidR="00395639">
        <w:rPr>
          <w:rFonts w:asciiTheme="majorBidi" w:hAnsiTheme="majorBidi" w:cstheme="majorBidi"/>
          <w:sz w:val="26"/>
          <w:szCs w:val="26"/>
          <w:lang w:val="en"/>
        </w:rPr>
        <w:t>passed on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from one to another</w:t>
      </w:r>
      <w:ins w:id="4377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that are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often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the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 absolute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antithesis of </w:t>
      </w:r>
      <w:ins w:id="4378" w:author="ALE editor" w:date="2021-12-19T13:11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research</w:t>
      </w:r>
      <w:ins w:id="4379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. It is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80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terribly </w:t>
      </w:r>
      <w:del w:id="4381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hard </w:delText>
        </w:r>
      </w:del>
      <w:ins w:id="4382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difficult</w:t>
        </w:r>
        <w:r w:rsidR="00910978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to break </w:t>
      </w:r>
      <w:del w:id="4383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>free from</w:delText>
        </w:r>
      </w:del>
      <w:ins w:id="4384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away from them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FA7D0C" w:rsidRPr="000D45D7">
        <w:rPr>
          <w:rFonts w:asciiTheme="majorBidi" w:hAnsiTheme="majorBidi" w:cstheme="majorBidi"/>
          <w:sz w:val="26"/>
          <w:szCs w:val="26"/>
          <w:lang w:val="en"/>
        </w:rPr>
        <w:t>Once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 person </w:t>
      </w:r>
      <w:del w:id="4385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comes and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says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: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ins w:id="4386" w:author="ALE editor" w:date="2021-12-19T10:01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’ve</w:t>
        </w:r>
      </w:ins>
      <w:del w:id="4387" w:author="ALE editor" w:date="2021-12-19T10:01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have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decided that if 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studies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say the opposite, then I 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won’t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88" w:author="ALE editor" w:date="2021-12-19T13:11:00Z">
        <w:r w:rsidR="00FA7D0C" w:rsidRPr="00FA7D0C" w:rsidDel="00D81F77">
          <w:rPr>
            <w:rFonts w:asciiTheme="majorBidi" w:hAnsiTheme="majorBidi" w:cstheme="majorBidi"/>
            <w:sz w:val="26"/>
            <w:szCs w:val="26"/>
            <w:lang w:val="en"/>
          </w:rPr>
          <w:delText>go</w:delText>
        </w:r>
        <w:r w:rsidR="000D45D7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FA7D0C" w:rsidRPr="00FA7D0C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in the direction </w:delText>
        </w:r>
        <w:r w:rsidR="00395639" w:rsidDel="00D81F77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</w:del>
      <w:ins w:id="4389" w:author="ALE editor" w:date="2021-12-19T13:11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follow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my intuition </w:t>
      </w:r>
      <w:del w:id="4390" w:author="ALE editor" w:date="2021-12-19T10:01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  <w:r w:rsidR="00395639" w:rsidDel="003F0E9E">
          <w:rPr>
            <w:rFonts w:asciiTheme="majorBidi" w:hAnsiTheme="majorBidi" w:cstheme="majorBidi"/>
            <w:sz w:val="26"/>
            <w:szCs w:val="26"/>
            <w:lang w:val="en"/>
          </w:rPr>
          <w:delText>all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cost</w:delText>
        </w:r>
      </w:del>
      <w:ins w:id="4391" w:author="ALE editor" w:date="2021-12-19T10:01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for any reason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4392" w:author="ALE editor" w:date="2021-12-19T10:01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then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I think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t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h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at person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has opened the door to accept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ing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intell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i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gence</w:t>
      </w:r>
      <w:del w:id="4393" w:author="ALE editor" w:date="2021-12-19T10:02:00Z">
        <w:r w:rsidR="000D45D7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that is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 xml:space="preserve">founded </w:t>
      </w:r>
      <w:ins w:id="4394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on </w:t>
        </w:r>
      </w:ins>
      <w:r w:rsidR="00395639">
        <w:rPr>
          <w:rFonts w:asciiTheme="majorBidi" w:hAnsiTheme="majorBidi" w:cstheme="majorBidi"/>
          <w:sz w:val="26"/>
          <w:szCs w:val="26"/>
          <w:lang w:val="en"/>
        </w:rPr>
        <w:t>knowledge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has a chance to </w:t>
      </w:r>
      <w:del w:id="4395" w:author="ALE editor" w:date="2021-12-19T13:11:00Z">
        <w:r w:rsidR="00FA7D0C" w:rsidRPr="00FA7D0C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get </w:delText>
        </w:r>
        <w:r w:rsidR="000D45D7" w:rsidDel="00D81F77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4396" w:author="ALE editor" w:date="2021-12-19T13:11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achieve</w:t>
        </w:r>
      </w:ins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evidence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-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based policing. </w:t>
      </w:r>
      <w:del w:id="4397" w:author="ALE editor" w:date="2021-12-19T10:02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If you have such gut insights because what</w:delText>
        </w:r>
        <w:r w:rsidR="000D45D7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h</w:delText>
        </w:r>
      </w:del>
      <w:ins w:id="4398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ow did I come to this conclusion? After all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 wasn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 a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cop for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30 yea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rs</w:t>
      </w:r>
      <w:ins w:id="4399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00" w:author="ALE editor" w:date="2021-12-19T10:02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01" w:author="ALE editor" w:date="2021-12-19T10:02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402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ut if you hear </w:t>
      </w:r>
      <w:del w:id="4403" w:author="ALE editor" w:date="2021-12-19T10:02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4 </w:delText>
        </w:r>
      </w:del>
      <w:ins w:id="4404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four</w:t>
        </w:r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26A84">
        <w:rPr>
          <w:rFonts w:asciiTheme="majorBidi" w:hAnsiTheme="majorBidi" w:cstheme="majorBidi"/>
          <w:sz w:val="26"/>
          <w:szCs w:val="26"/>
          <w:lang w:val="en"/>
        </w:rPr>
        <w:t xml:space="preserve">police officers with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30 year</w:t>
      </w:r>
      <w:r w:rsidR="00E26A84">
        <w:rPr>
          <w:rFonts w:asciiTheme="majorBidi" w:hAnsiTheme="majorBidi" w:cstheme="majorBidi"/>
          <w:sz w:val="26"/>
          <w:szCs w:val="26"/>
          <w:lang w:val="en"/>
        </w:rPr>
        <w:t xml:space="preserve">s of experience, </w:t>
      </w:r>
      <w:del w:id="4405" w:author="ALE editor" w:date="2021-12-19T10:02:00Z">
        <w:r w:rsidR="000D45D7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26A84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each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06" w:author="ALE editor" w:date="2021-12-19T10:03:00Z">
        <w:r w:rsidR="00E26A84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one </w:delText>
        </w:r>
      </w:del>
      <w:r w:rsidR="00E26A84">
        <w:rPr>
          <w:rFonts w:asciiTheme="majorBidi" w:hAnsiTheme="majorBidi" w:cstheme="majorBidi"/>
          <w:sz w:val="26"/>
          <w:szCs w:val="26"/>
          <w:lang w:val="en"/>
        </w:rPr>
        <w:t>of them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say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something else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, you realize something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s wrong. 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can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 xml:space="preserve"> all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be right</w:t>
      </w:r>
      <w:ins w:id="4407" w:author="ALE editor" w:date="2021-12-19T13:11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if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 xml:space="preserve"> each of the four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say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08" w:author="ALE editor" w:date="2021-12-19T10:03:00Z">
        <w:r w:rsidR="000F196B" w:rsidDel="003F0E9E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opposite</w:delText>
        </w:r>
      </w:del>
      <w:ins w:id="4409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different</w:t>
        </w:r>
      </w:ins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 thing</w:t>
      </w:r>
      <w:ins w:id="4410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411" w:author="ALE editor" w:date="2021-12-19T13:11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5B4E92" w:rsidDel="008E2F9E">
          <w:rPr>
            <w:rFonts w:asciiTheme="majorBidi" w:hAnsiTheme="majorBidi" w:cstheme="majorBidi"/>
            <w:sz w:val="26"/>
            <w:szCs w:val="26"/>
            <w:lang w:val="en"/>
          </w:rPr>
          <w:delText>, t</w:delText>
        </w:r>
      </w:del>
      <w:ins w:id="4412" w:author="ALE editor" w:date="2021-12-19T13:11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B4E92">
        <w:rPr>
          <w:rFonts w:asciiTheme="majorBidi" w:hAnsiTheme="majorBidi" w:cstheme="majorBidi"/>
          <w:sz w:val="26"/>
          <w:szCs w:val="26"/>
          <w:lang w:val="en"/>
        </w:rPr>
        <w:t>hat’s why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 xml:space="preserve"> you need to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13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g</w:delText>
        </w:r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>et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414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step away from </w:t>
        </w:r>
      </w:ins>
      <w:del w:id="4415" w:author="ALE editor" w:date="2021-12-19T10:03:00Z"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out of </w:delText>
        </w:r>
      </w:del>
      <w:r w:rsidR="005B4E92">
        <w:rPr>
          <w:rFonts w:asciiTheme="majorBidi" w:hAnsiTheme="majorBidi" w:cstheme="majorBidi"/>
          <w:sz w:val="26"/>
          <w:szCs w:val="26"/>
          <w:lang w:val="en"/>
        </w:rPr>
        <w:t>it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for a moment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and realize </w:t>
      </w:r>
      <w:del w:id="4416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for </w:delText>
        </w:r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>one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second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17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with all</w:delText>
        </w:r>
      </w:del>
      <w:ins w:id="4418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in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your 30 years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you have </w:t>
      </w:r>
      <w:del w:id="4419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rubbed shoulders with</w:delText>
        </w:r>
      </w:del>
      <w:ins w:id="4420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worked in eight </w:t>
        </w:r>
      </w:ins>
      <w:del w:id="4421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8 </w:delText>
        </w:r>
      </w:del>
      <w:r w:rsidR="00754A44">
        <w:rPr>
          <w:rFonts w:asciiTheme="majorBidi" w:hAnsiTheme="majorBidi" w:cstheme="majorBidi"/>
          <w:sz w:val="26"/>
          <w:szCs w:val="26"/>
          <w:lang w:val="en"/>
        </w:rPr>
        <w:t>geographical areas</w:t>
      </w:r>
      <w:ins w:id="4422" w:author="ALE editor" w:date="2021-12-19T10:04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23" w:author="ALE editor" w:date="2021-12-19T10:04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24" w:author="ALE editor" w:date="2021-12-19T10:04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and n</w:delText>
        </w:r>
      </w:del>
      <w:ins w:id="4425" w:author="ALE editor" w:date="2021-12-19T10:04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ow take the whole world </w:t>
      </w:r>
      <w:del w:id="4426" w:author="ALE editor" w:date="2021-12-19T10:04:00Z">
        <w:r w:rsidR="00754A44" w:rsidDel="003F0E9E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there are</w:delText>
        </w:r>
      </w:del>
      <w:ins w:id="4427" w:author="ALE editor" w:date="2021-12-19T10:04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full of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people</w:t>
      </w:r>
      <w:ins w:id="4428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29" w:author="ALE editor" w:date="2021-12-19T10:05:00Z">
        <w:r w:rsidR="00754A44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30" w:author="ALE editor" w:date="2021-12-19T10:05:00Z">
        <w:r w:rsidR="00754A44" w:rsidDel="003F0E9E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4431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ocial sciences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 xml:space="preserve"> have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prove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>n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32" w:author="ALE editor" w:date="2021-12-19T10:04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man </w:delText>
        </w:r>
      </w:del>
      <w:ins w:id="4433" w:author="ALE editor" w:date="2021-12-19T10:04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person</w:t>
        </w:r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ins w:id="4434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person</w:t>
        </w:r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435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man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ins w:id="4436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person</w:t>
        </w:r>
      </w:ins>
      <w:del w:id="4437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man</w:delText>
        </w:r>
      </w:del>
      <w:ins w:id="4438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ins w:id="4439" w:author="ALE editor" w:date="2021-12-19T13:12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del w:id="4440" w:author="ALE editor" w:date="2021-12-19T10:05:00Z"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and</w:delText>
        </w:r>
      </w:del>
      <w:del w:id="4441" w:author="ALE editor" w:date="2021-12-19T13:12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B4E92" w:rsidDel="008E2F9E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ow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take all the mind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in the world and at least listen to 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>t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h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>e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m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. At least try to see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what 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>can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learn from </w:t>
      </w:r>
      <w:del w:id="4442" w:author="ALE editor" w:date="2021-12-19T10:05:00Z">
        <w:r w:rsidR="00754A44" w:rsidDel="003F0E9E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4443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them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Later,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in </w:t>
      </w:r>
      <w:del w:id="4444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the resolution of</w:delText>
        </w:r>
      </w:del>
      <w:ins w:id="4445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terms of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how it works in </w:t>
      </w:r>
      <w:del w:id="4446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  <w:r w:rsidR="007E650C" w:rsidDel="003F0E9E">
          <w:rPr>
            <w:rFonts w:asciiTheme="majorBidi" w:hAnsiTheme="majorBidi" w:cstheme="majorBidi"/>
            <w:sz w:val="26"/>
            <w:szCs w:val="26"/>
            <w:lang w:val="en"/>
          </w:rPr>
          <w:delText>very</w:delText>
        </w:r>
      </w:del>
      <w:ins w:id="4447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a specific</w:t>
        </w:r>
      </w:ins>
      <w:r w:rsidR="007E65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48" w:author="ALE editor" w:date="2021-12-19T10:05:00Z">
        <w:r w:rsidR="00B16B52" w:rsidDel="003F0E9E">
          <w:rPr>
            <w:rFonts w:asciiTheme="majorBidi" w:hAnsiTheme="majorBidi" w:cstheme="majorBidi"/>
            <w:sz w:val="26"/>
            <w:szCs w:val="26"/>
            <w:lang w:val="en"/>
          </w:rPr>
          <w:delText>particular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culture, I believe there are variations</w:t>
      </w:r>
      <w:ins w:id="4449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50" w:author="ALE editor" w:date="2021-12-19T10:05:00Z">
        <w:r w:rsidR="00B16B52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51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452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del w:id="4453" w:author="ALE editor" w:date="2021-12-19T10:05:00Z">
        <w:r w:rsidR="007E650C" w:rsidDel="003F0E9E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454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let</w:t>
        </w:r>
      </w:ins>
      <w:ins w:id="4455" w:author="ALE editor" w:date="2021-12-19T10:06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’s start at</w:t>
        </w:r>
      </w:ins>
      <w:ins w:id="4456" w:author="ALE editor" w:date="2021-12-19T10:05:00Z"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the macro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 xml:space="preserve"> level</w:t>
      </w:r>
      <w:del w:id="4457" w:author="ALE editor" w:date="2021-12-19T10:06:00Z">
        <w:r w:rsidR="00B16B52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start from there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The first thing is to </w:t>
      </w:r>
      <w:del w:id="4458" w:author="ALE editor" w:date="2021-12-19T10:06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fight </w:delText>
        </w:r>
      </w:del>
      <w:ins w:id="4459" w:author="ALE editor" w:date="2021-12-19T10:06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resist intuitive</w:t>
        </w:r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460" w:author="ALE editor" w:date="2021-12-19T10:06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it,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beliefs</w:t>
      </w:r>
      <w:ins w:id="4461" w:author="ALE editor" w:date="2021-12-19T10:06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462" w:author="ALE editor" w:date="2021-12-19T10:06:00Z"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4463" w:author="ALE editor" w:date="2021-12-19T10:06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 is </w:t>
      </w:r>
      <w:del w:id="4464" w:author="ALE editor" w:date="2021-12-19T10:06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unbelievable </w:delText>
        </w:r>
      </w:del>
      <w:ins w:id="4465" w:author="ALE editor" w:date="2021-12-19T10:06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inconceivable,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what a 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full-fledged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war people are fighting for their beliefs</w:t>
      </w:r>
      <w:ins w:id="4466" w:author="ALE editor" w:date="2021-12-19T10:06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67" w:author="ALE editor" w:date="2021-12-19T10:06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68" w:author="ALE editor" w:date="2021-12-19T10:06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7E650C" w:rsidDel="00672A7A">
          <w:rPr>
            <w:rFonts w:asciiTheme="majorBidi" w:hAnsiTheme="majorBidi" w:cstheme="majorBidi"/>
            <w:sz w:val="26"/>
            <w:szCs w:val="26"/>
            <w:lang w:val="en"/>
          </w:rPr>
          <w:delText>often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>times</w:delText>
        </w:r>
      </w:del>
      <w:del w:id="4469" w:author="ALE editor" w:date="2021-12-19T13:12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I couldn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ins w:id="4470" w:author="ALE editor" w:date="2021-12-19T13:12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tell them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: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G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uys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are 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 xml:space="preserve">talking </w:t>
      </w:r>
      <w:del w:id="4471" w:author="ALE editor" w:date="2021-12-19T10:15:00Z">
        <w:r w:rsidR="007E650C" w:rsidDel="003E73F7">
          <w:rPr>
            <w:rFonts w:asciiTheme="majorBidi" w:hAnsiTheme="majorBidi" w:cstheme="majorBidi"/>
            <w:sz w:val="26"/>
            <w:szCs w:val="26"/>
            <w:lang w:val="en"/>
          </w:rPr>
          <w:delText>nonesense</w:delText>
        </w:r>
      </w:del>
      <w:ins w:id="4472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nonsense</w:t>
        </w:r>
      </w:ins>
      <w:ins w:id="4473" w:author="ALE editor" w:date="2021-12-19T13:12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. I couldn’t</w:t>
        </w:r>
      </w:ins>
      <w:del w:id="4474" w:author="ALE editor" w:date="2021-12-19T13:12:00Z">
        <w:r w:rsidR="007E650C" w:rsidDel="008E2F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475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tell then </w:t>
        </w:r>
      </w:ins>
      <w:r w:rsidR="007E650C">
        <w:rPr>
          <w:rFonts w:asciiTheme="majorBidi" w:hAnsiTheme="majorBidi" w:cstheme="majorBidi"/>
          <w:sz w:val="26"/>
          <w:szCs w:val="26"/>
          <w:lang w:val="en"/>
        </w:rPr>
        <w:t>t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o throw away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30 years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just like that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.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 could only say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: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76" w:author="ALE editor" w:date="2021-12-19T10:07:00Z">
        <w:r w:rsidR="007E650C" w:rsidDel="00672A7A">
          <w:rPr>
            <w:rFonts w:asciiTheme="majorBidi" w:hAnsiTheme="majorBidi" w:cstheme="majorBidi"/>
            <w:sz w:val="26"/>
            <w:szCs w:val="26"/>
            <w:lang w:val="en"/>
          </w:rPr>
          <w:delText>G</w:delText>
        </w:r>
        <w:r w:rsidR="0073768A" w:rsidDel="00672A7A">
          <w:rPr>
            <w:rFonts w:asciiTheme="majorBidi" w:hAnsiTheme="majorBidi" w:cstheme="majorBidi"/>
            <w:sz w:val="26"/>
            <w:szCs w:val="26"/>
            <w:lang w:val="en"/>
          </w:rPr>
          <w:delText>uys</w:delText>
        </w:r>
        <w:r w:rsidR="00B16B52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73768A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this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contradicts what research</w:t>
      </w:r>
      <w:r w:rsidR="00C26ED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477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from around the world </w:t>
        </w:r>
      </w:ins>
      <w:r w:rsidR="00C26ED8">
        <w:rPr>
          <w:rFonts w:asciiTheme="majorBidi" w:hAnsiTheme="majorBidi" w:cstheme="majorBidi"/>
          <w:sz w:val="26"/>
          <w:szCs w:val="26"/>
          <w:lang w:val="en"/>
        </w:rPr>
        <w:t>is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show</w:t>
      </w:r>
      <w:r w:rsidR="00C26ED8">
        <w:rPr>
          <w:rFonts w:asciiTheme="majorBidi" w:hAnsiTheme="majorBidi" w:cstheme="majorBidi"/>
          <w:sz w:val="26"/>
          <w:szCs w:val="26"/>
          <w:lang w:val="en"/>
        </w:rPr>
        <w:t>ing</w:t>
      </w:r>
      <w:del w:id="4478" w:author="ALE editor" w:date="2021-12-19T10:07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whole world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479" w:author="ALE editor" w:date="2021-12-19T13:12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367C77">
        <w:rPr>
          <w:rFonts w:asciiTheme="majorBidi" w:hAnsiTheme="majorBidi" w:cstheme="majorBidi"/>
          <w:sz w:val="26"/>
          <w:szCs w:val="26"/>
          <w:lang w:val="en"/>
        </w:rPr>
        <w:t>I was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most comfortable when </w:t>
      </w:r>
      <w:del w:id="4480" w:author="ALE editor" w:date="2021-12-19T10:07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4481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a couple of people</w:t>
        </w:r>
        <w:r w:rsidR="00672A7A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were </w:t>
      </w:r>
      <w:del w:id="4482" w:author="ALE editor" w:date="2021-12-19T10:07:00Z">
        <w:r w:rsidR="0073768A" w:rsidDel="00672A7A">
          <w:rPr>
            <w:rFonts w:asciiTheme="majorBidi" w:hAnsiTheme="majorBidi" w:cstheme="majorBidi"/>
            <w:sz w:val="26"/>
            <w:szCs w:val="26"/>
            <w:lang w:val="en"/>
          </w:rPr>
          <w:delText>boxing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483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sparring</w:t>
        </w:r>
        <w:r w:rsidR="00672A7A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at the table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each say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ing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>o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p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>posite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and each com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ing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lastRenderedPageBreak/>
        <w:t>with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 their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30 years of experience</w:t>
      </w:r>
      <w:ins w:id="4484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4485" w:author="ALE editor" w:date="2021-12-19T10:07:00Z">
        <w:r w:rsidR="00B16B52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and I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 would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tell them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L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isten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to me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for a moment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each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have 30 years</w:t>
      </w:r>
      <w:ins w:id="4486" w:author="ALE editor" w:date="2021-12-19T13:12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 xml:space="preserve"> of</w:t>
        </w:r>
      </w:ins>
      <w:del w:id="4487" w:author="ALE editor" w:date="2021-12-19T13:12:00Z">
        <w:r w:rsidR="00367C77" w:rsidDel="008E2F9E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 experience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but you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>’re saying the opposite</w:t>
      </w:r>
      <w:ins w:id="4488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89" w:author="ALE editor" w:date="2021-12-19T10:07:00Z">
        <w:r w:rsidR="00367C77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90" w:author="ALE editor" w:date="2021-12-19T10:08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del w:id="4491" w:author="ALE editor" w:date="2021-12-19T13:13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>o l</w:delText>
        </w:r>
      </w:del>
      <w:ins w:id="4492" w:author="ALE editor" w:date="2021-12-19T13:13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s see what </w:t>
      </w:r>
      <w:ins w:id="4493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367C77">
        <w:rPr>
          <w:rFonts w:asciiTheme="majorBidi" w:hAnsiTheme="majorBidi" w:cstheme="majorBidi"/>
          <w:sz w:val="26"/>
          <w:szCs w:val="26"/>
          <w:lang w:val="en"/>
        </w:rPr>
        <w:t>research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say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s</w:t>
      </w:r>
      <w:ins w:id="4494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495" w:author="ALE editor" w:date="2021-12-19T10:08:00Z">
        <w:r w:rsidR="00B16B52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and</w:delText>
        </w:r>
        <w:r w:rsidR="00367C77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4496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4497" w:author="ALE editor" w:date="2021-12-19T10:08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>n the end</w:delText>
        </w:r>
        <w:r w:rsidR="00B16B52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would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turn out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there 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wa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s something </w:t>
      </w:r>
      <w:ins w:id="4498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for them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to learn.</w:t>
      </w:r>
    </w:p>
    <w:p w14:paraId="672779F7" w14:textId="59254EA2" w:rsidR="00FA7D0C" w:rsidRPr="004337FF" w:rsidRDefault="0073768A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Badi: </w:t>
      </w:r>
      <w:r>
        <w:rPr>
          <w:rFonts w:asciiTheme="majorBidi" w:hAnsiTheme="majorBidi" w:cstheme="majorBidi"/>
          <w:sz w:val="26"/>
          <w:szCs w:val="26"/>
        </w:rPr>
        <w:tab/>
      </w:r>
      <w:r w:rsidRPr="0073768A">
        <w:rPr>
          <w:rFonts w:asciiTheme="majorBidi" w:hAnsiTheme="majorBidi" w:cstheme="majorBidi"/>
          <w:sz w:val="26"/>
          <w:szCs w:val="26"/>
        </w:rPr>
        <w:t>Very nice. Ron</w:t>
      </w:r>
      <w:r>
        <w:rPr>
          <w:rFonts w:asciiTheme="majorBidi" w:hAnsiTheme="majorBidi" w:cstheme="majorBidi"/>
          <w:sz w:val="26"/>
          <w:szCs w:val="26"/>
        </w:rPr>
        <w:t>i</w:t>
      </w:r>
      <w:r w:rsidR="00B16B52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del w:id="4499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>it was</w:delText>
        </w:r>
      </w:del>
      <w:ins w:id="4500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this has been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a </w:t>
      </w:r>
      <w:r w:rsidR="004218F9">
        <w:rPr>
          <w:rFonts w:asciiTheme="majorBidi" w:hAnsiTheme="majorBidi" w:cstheme="majorBidi"/>
          <w:sz w:val="26"/>
          <w:szCs w:val="26"/>
        </w:rPr>
        <w:t>fasci</w:t>
      </w:r>
      <w:r w:rsidR="00B16B52">
        <w:rPr>
          <w:rFonts w:asciiTheme="majorBidi" w:hAnsiTheme="majorBidi" w:cstheme="majorBidi"/>
          <w:sz w:val="26"/>
          <w:szCs w:val="26"/>
        </w:rPr>
        <w:t>n</w:t>
      </w:r>
      <w:r w:rsidR="004218F9">
        <w:rPr>
          <w:rFonts w:asciiTheme="majorBidi" w:hAnsiTheme="majorBidi" w:cstheme="majorBidi"/>
          <w:sz w:val="26"/>
          <w:szCs w:val="26"/>
        </w:rPr>
        <w:t>at</w:t>
      </w:r>
      <w:r w:rsidR="00B16B52">
        <w:rPr>
          <w:rFonts w:asciiTheme="majorBidi" w:hAnsiTheme="majorBidi" w:cstheme="majorBidi"/>
          <w:sz w:val="26"/>
          <w:szCs w:val="26"/>
        </w:rPr>
        <w:t>ing</w:t>
      </w:r>
      <w:r w:rsidRPr="0073768A">
        <w:rPr>
          <w:rFonts w:asciiTheme="majorBidi" w:hAnsiTheme="majorBidi" w:cstheme="majorBidi"/>
          <w:sz w:val="26"/>
          <w:szCs w:val="26"/>
        </w:rPr>
        <w:t xml:space="preserve"> conversation</w:t>
      </w:r>
      <w:ins w:id="4501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,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as always. We </w:t>
      </w:r>
      <w:del w:id="4502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also </w:delText>
        </w:r>
      </w:del>
      <w:r w:rsidRPr="0073768A">
        <w:rPr>
          <w:rFonts w:asciiTheme="majorBidi" w:hAnsiTheme="majorBidi" w:cstheme="majorBidi"/>
          <w:sz w:val="26"/>
          <w:szCs w:val="26"/>
        </w:rPr>
        <w:t xml:space="preserve">had the great privilege of being with you and </w:t>
      </w:r>
      <w:del w:id="4503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accompanying </w:delText>
        </w:r>
      </w:del>
      <w:ins w:id="4504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following</w:t>
        </w:r>
        <w:r w:rsidR="00672A7A" w:rsidRPr="0073768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some of </w:t>
      </w:r>
      <w:del w:id="4505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4506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your</w:t>
        </w:r>
        <w:r w:rsidR="00672A7A" w:rsidRPr="0073768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73768A">
        <w:rPr>
          <w:rFonts w:asciiTheme="majorBidi" w:hAnsiTheme="majorBidi" w:cstheme="majorBidi"/>
          <w:sz w:val="26"/>
          <w:szCs w:val="26"/>
        </w:rPr>
        <w:t>activit</w:t>
      </w:r>
      <w:ins w:id="4507" w:author="ALE editor" w:date="2021-12-19T13:13:00Z">
        <w:r w:rsidR="008E2F9E">
          <w:rPr>
            <w:rFonts w:asciiTheme="majorBidi" w:hAnsiTheme="majorBidi" w:cstheme="majorBidi"/>
            <w:sz w:val="26"/>
            <w:szCs w:val="26"/>
          </w:rPr>
          <w:t>ies</w:t>
        </w:r>
      </w:ins>
      <w:del w:id="4508" w:author="ALE editor" w:date="2021-12-19T13:13:00Z">
        <w:r w:rsidRPr="0073768A" w:rsidDel="008E2F9E">
          <w:rPr>
            <w:rFonts w:asciiTheme="majorBidi" w:hAnsiTheme="majorBidi" w:cstheme="majorBidi"/>
            <w:sz w:val="26"/>
            <w:szCs w:val="26"/>
          </w:rPr>
          <w:delText>y</w:delText>
        </w:r>
      </w:del>
      <w:ins w:id="4509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.</w:t>
        </w:r>
      </w:ins>
      <w:del w:id="4510" w:author="ALE editor" w:date="2021-12-19T10:08:00Z">
        <w:r w:rsidDel="00672A7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del w:id="4511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>to look</w:delText>
        </w:r>
      </w:del>
      <w:del w:id="4512" w:author="ALE editor" w:date="2021-12-19T10:09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Del="00672A7A">
          <w:rPr>
            <w:rFonts w:asciiTheme="majorBidi" w:hAnsiTheme="majorBidi" w:cstheme="majorBidi"/>
            <w:sz w:val="26"/>
            <w:szCs w:val="26"/>
          </w:rPr>
          <w:delText>at it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>, s</w:delText>
        </w:r>
      </w:del>
      <w:ins w:id="4513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>Unfortunately,</w:t>
        </w:r>
      </w:ins>
      <w:del w:id="4514" w:author="ALE editor" w:date="2021-12-19T10:09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>adly</w:delText>
        </w:r>
      </w:del>
      <w:r>
        <w:rPr>
          <w:rFonts w:asciiTheme="majorBidi" w:hAnsiTheme="majorBidi" w:cstheme="majorBidi"/>
          <w:sz w:val="26"/>
          <w:szCs w:val="26"/>
        </w:rPr>
        <w:t xml:space="preserve"> we’re</w:t>
      </w:r>
      <w:r w:rsidRPr="0073768A">
        <w:rPr>
          <w:rFonts w:asciiTheme="majorBidi" w:hAnsiTheme="majorBidi" w:cstheme="majorBidi"/>
          <w:sz w:val="26"/>
          <w:szCs w:val="26"/>
        </w:rPr>
        <w:t xml:space="preserve"> looking at </w:t>
      </w:r>
      <w:r w:rsidR="004218F9">
        <w:rPr>
          <w:rFonts w:asciiTheme="majorBidi" w:hAnsiTheme="majorBidi" w:cstheme="majorBidi"/>
          <w:sz w:val="26"/>
          <w:szCs w:val="26"/>
        </w:rPr>
        <w:t>it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r w:rsidR="004218F9">
        <w:rPr>
          <w:rFonts w:asciiTheme="majorBidi" w:hAnsiTheme="majorBidi" w:cstheme="majorBidi"/>
          <w:sz w:val="26"/>
          <w:szCs w:val="26"/>
        </w:rPr>
        <w:t>with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ins w:id="4515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great </w:t>
        </w:r>
      </w:ins>
      <w:r w:rsidRPr="0073768A">
        <w:rPr>
          <w:rFonts w:asciiTheme="majorBidi" w:hAnsiTheme="majorBidi" w:cstheme="majorBidi"/>
          <w:sz w:val="26"/>
          <w:szCs w:val="26"/>
        </w:rPr>
        <w:t>longing and</w:t>
      </w:r>
      <w:r w:rsidR="001D1B64">
        <w:rPr>
          <w:rFonts w:asciiTheme="majorBidi" w:hAnsiTheme="majorBidi" w:cstheme="majorBidi"/>
          <w:sz w:val="26"/>
          <w:szCs w:val="26"/>
        </w:rPr>
        <w:t xml:space="preserve"> </w:t>
      </w:r>
      <w:del w:id="4516" w:author="ALE editor" w:date="2021-12-19T10:09:00Z">
        <w:r w:rsidR="001D1B64" w:rsidDel="00672A7A">
          <w:rPr>
            <w:rFonts w:asciiTheme="majorBidi" w:hAnsiTheme="majorBidi" w:cstheme="majorBidi"/>
            <w:sz w:val="26"/>
            <w:szCs w:val="26"/>
          </w:rPr>
          <w:delText xml:space="preserve">great </w:delText>
        </w:r>
      </w:del>
      <w:del w:id="4517" w:author="ALE editor" w:date="2021-12-19T13:13:00Z">
        <w:r w:rsidDel="008E2F9E">
          <w:rPr>
            <w:rFonts w:asciiTheme="majorBidi" w:hAnsiTheme="majorBidi" w:cstheme="majorBidi"/>
            <w:sz w:val="26"/>
            <w:szCs w:val="26"/>
          </w:rPr>
          <w:delText>yearning</w:delText>
        </w:r>
      </w:del>
      <w:ins w:id="4518" w:author="ALE editor" w:date="2021-12-19T13:15:00Z">
        <w:r w:rsidR="002710E5">
          <w:rPr>
            <w:rFonts w:asciiTheme="majorBidi" w:hAnsiTheme="majorBidi" w:cstheme="majorBidi"/>
            <w:sz w:val="26"/>
            <w:szCs w:val="26"/>
          </w:rPr>
          <w:t>nostalgia</w:t>
        </w:r>
      </w:ins>
      <w:ins w:id="4519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4520" w:author="ALE editor" w:date="2021-12-19T10:09:00Z">
        <w:r w:rsidR="00B16B52" w:rsidDel="00672A7A">
          <w:rPr>
            <w:rFonts w:asciiTheme="majorBidi" w:hAnsiTheme="majorBidi" w:cstheme="majorBidi"/>
            <w:sz w:val="26"/>
            <w:szCs w:val="26"/>
          </w:rPr>
          <w:delText>;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1D1B64" w:rsidRPr="0073768A" w:rsidDel="00672A7A">
          <w:rPr>
            <w:rFonts w:asciiTheme="majorBidi" w:hAnsiTheme="majorBidi" w:cstheme="majorBidi"/>
            <w:sz w:val="26"/>
            <w:szCs w:val="26"/>
          </w:rPr>
          <w:delText>unfortunately</w:delText>
        </w:r>
        <w:r w:rsidR="00B16B52" w:rsidDel="00672A7A">
          <w:rPr>
            <w:rFonts w:asciiTheme="majorBidi" w:hAnsiTheme="majorBidi" w:cstheme="majorBidi"/>
            <w:sz w:val="26"/>
            <w:szCs w:val="26"/>
          </w:rPr>
          <w:delText>,</w:delText>
        </w:r>
        <w:r w:rsidR="001D1B64"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>t</w:delText>
        </w:r>
      </w:del>
      <w:ins w:id="4521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>T</w:t>
        </w:r>
      </w:ins>
      <w:r w:rsidRPr="0073768A">
        <w:rPr>
          <w:rFonts w:asciiTheme="majorBidi" w:hAnsiTheme="majorBidi" w:cstheme="majorBidi"/>
          <w:sz w:val="26"/>
          <w:szCs w:val="26"/>
        </w:rPr>
        <w:t>here has</w:t>
      </w:r>
      <w:r w:rsidR="001D1B64">
        <w:rPr>
          <w:rFonts w:asciiTheme="majorBidi" w:hAnsiTheme="majorBidi" w:cstheme="majorBidi"/>
          <w:sz w:val="26"/>
          <w:szCs w:val="26"/>
        </w:rPr>
        <w:t>n’t</w:t>
      </w:r>
      <w:r w:rsidRPr="0073768A">
        <w:rPr>
          <w:rFonts w:asciiTheme="majorBidi" w:hAnsiTheme="majorBidi" w:cstheme="majorBidi"/>
          <w:sz w:val="26"/>
          <w:szCs w:val="26"/>
        </w:rPr>
        <w:t xml:space="preserve"> been </w:t>
      </w:r>
      <w:r w:rsidR="001D1B64">
        <w:rPr>
          <w:rFonts w:asciiTheme="majorBidi" w:hAnsiTheme="majorBidi" w:cstheme="majorBidi"/>
          <w:sz w:val="26"/>
          <w:szCs w:val="26"/>
        </w:rPr>
        <w:t xml:space="preserve">an </w:t>
      </w:r>
      <w:r w:rsidRPr="0073768A">
        <w:rPr>
          <w:rFonts w:asciiTheme="majorBidi" w:hAnsiTheme="majorBidi" w:cstheme="majorBidi"/>
          <w:sz w:val="26"/>
          <w:szCs w:val="26"/>
        </w:rPr>
        <w:t xml:space="preserve">academic forum or academic </w:t>
      </w:r>
      <w:r w:rsidR="001D1B64">
        <w:rPr>
          <w:rFonts w:asciiTheme="majorBidi" w:hAnsiTheme="majorBidi" w:cstheme="majorBidi"/>
          <w:sz w:val="26"/>
          <w:szCs w:val="26"/>
        </w:rPr>
        <w:t>study</w:t>
      </w:r>
      <w:r w:rsidRPr="0073768A">
        <w:rPr>
          <w:rFonts w:asciiTheme="majorBidi" w:hAnsiTheme="majorBidi" w:cstheme="majorBidi"/>
          <w:sz w:val="26"/>
          <w:szCs w:val="26"/>
        </w:rPr>
        <w:t xml:space="preserve"> in recent years</w:t>
      </w:r>
      <w:r w:rsidR="004218F9">
        <w:rPr>
          <w:rFonts w:asciiTheme="majorBidi" w:hAnsiTheme="majorBidi" w:cstheme="majorBidi"/>
          <w:sz w:val="26"/>
          <w:szCs w:val="26"/>
        </w:rPr>
        <w:t>,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ins w:id="4522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not </w:t>
        </w:r>
      </w:ins>
      <w:r w:rsidRPr="0073768A">
        <w:rPr>
          <w:rFonts w:asciiTheme="majorBidi" w:hAnsiTheme="majorBidi" w:cstheme="majorBidi"/>
          <w:sz w:val="26"/>
          <w:szCs w:val="26"/>
        </w:rPr>
        <w:t>since you</w:t>
      </w:r>
      <w:r w:rsidR="00693A02">
        <w:rPr>
          <w:rFonts w:asciiTheme="majorBidi" w:hAnsiTheme="majorBidi" w:cstheme="majorBidi"/>
          <w:sz w:val="26"/>
          <w:szCs w:val="26"/>
        </w:rPr>
        <w:t xml:space="preserve"> </w:t>
      </w:r>
      <w:r w:rsidRPr="0073768A">
        <w:rPr>
          <w:rFonts w:asciiTheme="majorBidi" w:hAnsiTheme="majorBidi" w:cstheme="majorBidi"/>
          <w:sz w:val="26"/>
          <w:szCs w:val="26"/>
        </w:rPr>
        <w:t>left the police</w:t>
      </w:r>
      <w:r w:rsidR="004218F9">
        <w:rPr>
          <w:rFonts w:asciiTheme="majorBidi" w:hAnsiTheme="majorBidi" w:cstheme="majorBidi"/>
          <w:sz w:val="26"/>
          <w:szCs w:val="26"/>
        </w:rPr>
        <w:t xml:space="preserve"> force</w:t>
      </w:r>
      <w:r w:rsidR="00693A02">
        <w:rPr>
          <w:rFonts w:asciiTheme="majorBidi" w:hAnsiTheme="majorBidi" w:cstheme="majorBidi"/>
          <w:sz w:val="26"/>
          <w:szCs w:val="26"/>
        </w:rPr>
        <w:t>.</w:t>
      </w:r>
      <w:r w:rsidRPr="0073768A">
        <w:rPr>
          <w:rFonts w:asciiTheme="majorBidi" w:hAnsiTheme="majorBidi" w:cstheme="majorBidi"/>
          <w:sz w:val="26"/>
          <w:szCs w:val="26"/>
        </w:rPr>
        <w:t xml:space="preserve"> I very much hope </w:t>
      </w:r>
      <w:r w:rsidR="004218F9">
        <w:rPr>
          <w:rFonts w:asciiTheme="majorBidi" w:hAnsiTheme="majorBidi" w:cstheme="majorBidi"/>
          <w:sz w:val="26"/>
          <w:szCs w:val="26"/>
        </w:rPr>
        <w:t xml:space="preserve">that </w:t>
      </w:r>
      <w:r w:rsidRPr="0073768A">
        <w:rPr>
          <w:rFonts w:asciiTheme="majorBidi" w:hAnsiTheme="majorBidi" w:cstheme="majorBidi"/>
          <w:sz w:val="26"/>
          <w:szCs w:val="26"/>
        </w:rPr>
        <w:t xml:space="preserve">the Israel Police </w:t>
      </w:r>
      <w:r w:rsidR="00693A02">
        <w:rPr>
          <w:rFonts w:asciiTheme="majorBidi" w:hAnsiTheme="majorBidi" w:cstheme="majorBidi"/>
          <w:sz w:val="26"/>
          <w:szCs w:val="26"/>
        </w:rPr>
        <w:t xml:space="preserve">will </w:t>
      </w:r>
      <w:del w:id="4523" w:author="ALE editor" w:date="2021-12-19T10:09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really </w:delText>
        </w:r>
      </w:del>
      <w:r w:rsidRPr="0073768A">
        <w:rPr>
          <w:rFonts w:asciiTheme="majorBidi" w:hAnsiTheme="majorBidi" w:cstheme="majorBidi"/>
          <w:sz w:val="26"/>
          <w:szCs w:val="26"/>
        </w:rPr>
        <w:t>return to the path</w:t>
      </w:r>
      <w:r w:rsidR="00693A02">
        <w:rPr>
          <w:rFonts w:asciiTheme="majorBidi" w:hAnsiTheme="majorBidi" w:cstheme="majorBidi"/>
          <w:sz w:val="26"/>
          <w:szCs w:val="26"/>
        </w:rPr>
        <w:t xml:space="preserve"> that you paved</w:t>
      </w:r>
      <w:ins w:id="4524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. It </w:t>
        </w:r>
      </w:ins>
      <w:del w:id="4525" w:author="ALE editor" w:date="2021-12-19T10:09:00Z">
        <w:r w:rsidR="00693A02" w:rsidDel="00672A7A">
          <w:rPr>
            <w:rFonts w:asciiTheme="majorBidi" w:hAnsiTheme="majorBidi" w:cstheme="majorBidi"/>
            <w:sz w:val="26"/>
            <w:szCs w:val="26"/>
          </w:rPr>
          <w:delText xml:space="preserve"> that </w:delText>
        </w:r>
      </w:del>
      <w:r w:rsidR="00693A02">
        <w:rPr>
          <w:rFonts w:asciiTheme="majorBidi" w:hAnsiTheme="majorBidi" w:cstheme="majorBidi"/>
          <w:sz w:val="26"/>
          <w:szCs w:val="26"/>
        </w:rPr>
        <w:t>is a revolutionary path</w:t>
      </w:r>
      <w:ins w:id="4526" w:author="ALE editor" w:date="2021-12-19T13:13:00Z">
        <w:r w:rsidR="008E2F9E">
          <w:rPr>
            <w:rFonts w:asciiTheme="majorBidi" w:hAnsiTheme="majorBidi" w:cstheme="majorBidi"/>
            <w:sz w:val="26"/>
            <w:szCs w:val="26"/>
          </w:rPr>
          <w:t>,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del w:id="4527" w:author="ALE editor" w:date="2021-12-19T10:09:00Z">
        <w:r w:rsidR="00693A02" w:rsidDel="00672A7A">
          <w:rPr>
            <w:rFonts w:asciiTheme="majorBidi" w:hAnsiTheme="majorBidi" w:cstheme="majorBidi"/>
            <w:sz w:val="26"/>
            <w:szCs w:val="26"/>
          </w:rPr>
          <w:delText>on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any scale</w:delText>
        </w:r>
      </w:del>
      <w:ins w:id="4528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by any measure. </w:t>
        </w:r>
      </w:ins>
      <w:del w:id="4529" w:author="ALE editor" w:date="2021-12-19T10:09:00Z">
        <w:r w:rsidR="00693A02" w:rsidDel="00672A7A">
          <w:rPr>
            <w:rFonts w:asciiTheme="majorBidi" w:hAnsiTheme="majorBidi" w:cstheme="majorBidi"/>
            <w:sz w:val="26"/>
            <w:szCs w:val="26"/>
          </w:rPr>
          <w:delText>,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and </w:delText>
        </w:r>
      </w:del>
      <w:r w:rsidRPr="0073768A">
        <w:rPr>
          <w:rFonts w:asciiTheme="majorBidi" w:hAnsiTheme="majorBidi" w:cstheme="majorBidi"/>
          <w:sz w:val="26"/>
          <w:szCs w:val="26"/>
        </w:rPr>
        <w:t>I hope that</w:t>
      </w:r>
      <w:r w:rsidR="004218F9">
        <w:rPr>
          <w:rFonts w:asciiTheme="majorBidi" w:hAnsiTheme="majorBidi" w:cstheme="majorBidi"/>
          <w:sz w:val="26"/>
          <w:szCs w:val="26"/>
        </w:rPr>
        <w:t>,</w:t>
      </w:r>
      <w:r w:rsidRPr="0073768A">
        <w:rPr>
          <w:rFonts w:asciiTheme="majorBidi" w:hAnsiTheme="majorBidi" w:cstheme="majorBidi"/>
          <w:sz w:val="26"/>
          <w:szCs w:val="26"/>
        </w:rPr>
        <w:t xml:space="preserve"> from this interview and </w:t>
      </w:r>
      <w:del w:id="4530" w:author="ALE editor" w:date="2021-12-19T10:09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4531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>the</w:t>
        </w:r>
        <w:r w:rsidR="00672A7A" w:rsidRPr="0073768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4218F9">
        <w:rPr>
          <w:rFonts w:asciiTheme="majorBidi" w:hAnsiTheme="majorBidi" w:cstheme="majorBidi"/>
          <w:sz w:val="26"/>
          <w:szCs w:val="26"/>
        </w:rPr>
        <w:t>paper</w:t>
      </w:r>
      <w:r w:rsidRPr="0073768A">
        <w:rPr>
          <w:rFonts w:asciiTheme="majorBidi" w:hAnsiTheme="majorBidi" w:cstheme="majorBidi"/>
          <w:sz w:val="26"/>
          <w:szCs w:val="26"/>
        </w:rPr>
        <w:t xml:space="preserve"> that will come out</w:t>
      </w:r>
      <w:ins w:id="4532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 of it</w:t>
        </w:r>
      </w:ins>
      <w:r w:rsidR="004218F9">
        <w:rPr>
          <w:rFonts w:asciiTheme="majorBidi" w:hAnsiTheme="majorBidi" w:cstheme="majorBidi"/>
          <w:sz w:val="26"/>
          <w:szCs w:val="26"/>
        </w:rPr>
        <w:t>,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r w:rsidR="004218F9">
        <w:rPr>
          <w:rFonts w:asciiTheme="majorBidi" w:hAnsiTheme="majorBidi" w:cstheme="majorBidi"/>
          <w:sz w:val="26"/>
          <w:szCs w:val="26"/>
        </w:rPr>
        <w:t>some inspiration</w:t>
      </w:r>
      <w:r w:rsidRPr="0073768A">
        <w:rPr>
          <w:rFonts w:asciiTheme="majorBidi" w:hAnsiTheme="majorBidi" w:cstheme="majorBidi"/>
          <w:sz w:val="26"/>
          <w:szCs w:val="26"/>
        </w:rPr>
        <w:t xml:space="preserve"> will also be </w:t>
      </w:r>
      <w:r w:rsidR="004218F9">
        <w:rPr>
          <w:rFonts w:asciiTheme="majorBidi" w:hAnsiTheme="majorBidi" w:cstheme="majorBidi"/>
          <w:sz w:val="26"/>
          <w:szCs w:val="26"/>
        </w:rPr>
        <w:t>provided</w:t>
      </w:r>
      <w:r w:rsidRPr="0073768A">
        <w:rPr>
          <w:rFonts w:asciiTheme="majorBidi" w:hAnsiTheme="majorBidi" w:cstheme="majorBidi"/>
          <w:sz w:val="26"/>
          <w:szCs w:val="26"/>
        </w:rPr>
        <w:t xml:space="preserve"> for policing</w:t>
      </w:r>
      <w:ins w:id="4533" w:author="ALE editor" w:date="2021-12-19T10:10:00Z">
        <w:r w:rsidR="00672A7A">
          <w:rPr>
            <w:rFonts w:asciiTheme="majorBidi" w:hAnsiTheme="majorBidi" w:cstheme="majorBidi"/>
            <w:sz w:val="26"/>
            <w:szCs w:val="26"/>
          </w:rPr>
          <w:t>, for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del w:id="4534" w:author="ALE editor" w:date="2021-12-19T10:10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</w:del>
      <w:r w:rsidRPr="0073768A">
        <w:rPr>
          <w:rFonts w:asciiTheme="majorBidi" w:hAnsiTheme="majorBidi" w:cstheme="majorBidi"/>
          <w:sz w:val="26"/>
          <w:szCs w:val="26"/>
        </w:rPr>
        <w:t xml:space="preserve">commissioners and </w:t>
      </w:r>
      <w:r w:rsidR="004218F9">
        <w:rPr>
          <w:rFonts w:asciiTheme="majorBidi" w:hAnsiTheme="majorBidi" w:cstheme="majorBidi"/>
          <w:sz w:val="26"/>
          <w:szCs w:val="26"/>
        </w:rPr>
        <w:t>police officer</w:t>
      </w:r>
      <w:r w:rsidR="00693A02">
        <w:rPr>
          <w:rFonts w:asciiTheme="majorBidi" w:hAnsiTheme="majorBidi" w:cstheme="majorBidi"/>
          <w:sz w:val="26"/>
          <w:szCs w:val="26"/>
        </w:rPr>
        <w:t>s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r w:rsidR="004218F9">
        <w:rPr>
          <w:rFonts w:asciiTheme="majorBidi" w:hAnsiTheme="majorBidi" w:cstheme="majorBidi"/>
          <w:sz w:val="26"/>
          <w:szCs w:val="26"/>
        </w:rPr>
        <w:t>around</w:t>
      </w:r>
      <w:r w:rsidRPr="0073768A">
        <w:rPr>
          <w:rFonts w:asciiTheme="majorBidi" w:hAnsiTheme="majorBidi" w:cstheme="majorBidi"/>
          <w:sz w:val="26"/>
          <w:szCs w:val="26"/>
        </w:rPr>
        <w:t xml:space="preserve"> the world</w:t>
      </w:r>
      <w:ins w:id="4535" w:author="ALE editor" w:date="2021-12-19T10:10:00Z">
        <w:r w:rsidR="00672A7A">
          <w:rPr>
            <w:rFonts w:asciiTheme="majorBidi" w:hAnsiTheme="majorBidi" w:cstheme="majorBidi"/>
            <w:sz w:val="26"/>
            <w:szCs w:val="26"/>
          </w:rPr>
          <w:t>,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who will hear about </w:t>
      </w:r>
      <w:del w:id="4536" w:author="ALE editor" w:date="2021-12-19T13:13:00Z">
        <w:r w:rsidRPr="0073768A" w:rsidDel="008E2F9E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4537" w:author="ALE editor" w:date="2021-12-19T13:13:00Z">
        <w:r w:rsidR="008E2F9E">
          <w:rPr>
            <w:rFonts w:asciiTheme="majorBidi" w:hAnsiTheme="majorBidi" w:cstheme="majorBidi"/>
            <w:sz w:val="26"/>
            <w:szCs w:val="26"/>
          </w:rPr>
          <w:t>your</w:t>
        </w:r>
        <w:r w:rsidR="008E2F9E" w:rsidRPr="0073768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experience </w:t>
      </w:r>
      <w:ins w:id="4538" w:author="ALE editor" w:date="2021-12-19T10:10:00Z">
        <w:r w:rsidR="00672A7A">
          <w:rPr>
            <w:rFonts w:asciiTheme="majorBidi" w:hAnsiTheme="majorBidi" w:cstheme="majorBidi"/>
            <w:sz w:val="26"/>
            <w:szCs w:val="26"/>
          </w:rPr>
          <w:t xml:space="preserve">and the reforms </w:t>
        </w:r>
      </w:ins>
      <w:r w:rsidRPr="0073768A">
        <w:rPr>
          <w:rFonts w:asciiTheme="majorBidi" w:hAnsiTheme="majorBidi" w:cstheme="majorBidi"/>
          <w:sz w:val="26"/>
          <w:szCs w:val="26"/>
        </w:rPr>
        <w:t>you</w:t>
      </w:r>
      <w:r w:rsidR="004218F9">
        <w:rPr>
          <w:rFonts w:asciiTheme="majorBidi" w:hAnsiTheme="majorBidi" w:cstheme="majorBidi"/>
          <w:sz w:val="26"/>
          <w:szCs w:val="26"/>
        </w:rPr>
        <w:t>'ve</w:t>
      </w:r>
      <w:r w:rsidRPr="0073768A">
        <w:rPr>
          <w:rFonts w:asciiTheme="majorBidi" w:hAnsiTheme="majorBidi" w:cstheme="majorBidi"/>
          <w:sz w:val="26"/>
          <w:szCs w:val="26"/>
        </w:rPr>
        <w:t xml:space="preserve"> led and learn from it</w:t>
      </w:r>
      <w:r w:rsidR="00782129">
        <w:rPr>
          <w:rFonts w:asciiTheme="majorBidi" w:hAnsiTheme="majorBidi" w:cstheme="majorBidi"/>
          <w:sz w:val="26"/>
          <w:szCs w:val="26"/>
        </w:rPr>
        <w:t>. Thank you!</w:t>
      </w:r>
    </w:p>
    <w:sectPr w:rsidR="00FA7D0C" w:rsidRPr="004337FF" w:rsidSect="00925415">
      <w:headerReference w:type="even" r:id="rId10"/>
      <w:headerReference w:type="default" r:id="rId11"/>
      <w:footerReference w:type="default" r:id="rId12"/>
      <w:pgSz w:w="11907" w:h="16840" w:code="9"/>
      <w:pgMar w:top="1701" w:right="1701" w:bottom="1560" w:left="1701" w:header="709" w:footer="709" w:gutter="0"/>
      <w:lnNumType w:countBy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ALE editor" w:date="2021-12-15T17:11:00Z" w:initials="ALE">
    <w:p w14:paraId="62EF4036" w14:textId="101033B5" w:rsidR="00AF7943" w:rsidRDefault="00AF7943">
      <w:pPr>
        <w:pStyle w:val="CommentText"/>
      </w:pPr>
      <w:r>
        <w:rPr>
          <w:rStyle w:val="CommentReference"/>
        </w:rPr>
        <w:annotationRef/>
      </w:r>
      <w:r>
        <w:t xml:space="preserve">After looking at the transcript, I just took out the words ‘similar in concept’ because it doesn’t seem to be linked to anything. If the author wants to explain or correct, please advise. </w:t>
      </w:r>
    </w:p>
  </w:comment>
  <w:comment w:id="29" w:author="ALE editor" w:date="2021-12-14T14:18:00Z" w:initials="ALE">
    <w:p w14:paraId="0F7065D1" w14:textId="427A0AA8" w:rsidR="009428EA" w:rsidRDefault="009428EA">
      <w:pPr>
        <w:pStyle w:val="CommentText"/>
      </w:pPr>
      <w:r>
        <w:rPr>
          <w:rStyle w:val="CommentReference"/>
        </w:rPr>
        <w:annotationRef/>
      </w:r>
      <w:r>
        <w:t>Similar to what?</w:t>
      </w:r>
    </w:p>
  </w:comment>
  <w:comment w:id="1198" w:author="ALE editor" w:date="2021-12-16T11:04:00Z" w:initials="ALE">
    <w:p w14:paraId="4BAFEF2E" w14:textId="0243E939" w:rsidR="009B0C37" w:rsidRDefault="009B0C37">
      <w:pPr>
        <w:pStyle w:val="CommentText"/>
      </w:pPr>
      <w:r>
        <w:rPr>
          <w:rStyle w:val="CommentReference"/>
        </w:rPr>
        <w:annotationRef/>
      </w:r>
      <w:r w:rsidR="00CF09E3">
        <w:t>Perhaps note at the beginning that there are two interviewers. I found this confusing at first, especially since Simon is mentioned previously, but doesn’t ask a question until here.</w:t>
      </w:r>
    </w:p>
  </w:comment>
  <w:comment w:id="1282" w:author="ALE editor" w:date="2021-12-15T18:26:00Z" w:initials="ALE">
    <w:p w14:paraId="6727DFEA" w14:textId="6AD7A308" w:rsidR="001A7FAC" w:rsidRDefault="001A7FAC">
      <w:pPr>
        <w:pStyle w:val="CommentText"/>
      </w:pPr>
      <w:r>
        <w:rPr>
          <w:rStyle w:val="CommentReference"/>
        </w:rPr>
        <w:annotationRef/>
      </w:r>
      <w:r w:rsidR="00FE4B95">
        <w:t>A war to</w:t>
      </w:r>
      <w:r>
        <w:t xml:space="preserve"> uphold this perception? This is unclear.</w:t>
      </w:r>
    </w:p>
  </w:comment>
  <w:comment w:id="1367" w:author="ALE editor" w:date="2021-12-15T18:31:00Z" w:initials="ALE">
    <w:p w14:paraId="37FC1235" w14:textId="239BB551" w:rsidR="004F6047" w:rsidRDefault="004F6047">
      <w:pPr>
        <w:pStyle w:val="CommentText"/>
      </w:pPr>
      <w:r>
        <w:rPr>
          <w:rStyle w:val="CommentReference"/>
        </w:rPr>
        <w:annotationRef/>
      </w:r>
      <w:r>
        <w:t>The point of view switched around in here. I made it consistent, even though it isn’t verbatim.</w:t>
      </w:r>
    </w:p>
  </w:comment>
  <w:comment w:id="3150" w:author="ALE editor" w:date="2021-12-19T12:26:00Z" w:initials="ALE">
    <w:p w14:paraId="48B01F99" w14:textId="04AADA52" w:rsidR="00565AE4" w:rsidRDefault="00565AE4">
      <w:pPr>
        <w:pStyle w:val="CommentText"/>
      </w:pPr>
      <w:r>
        <w:rPr>
          <w:rStyle w:val="CommentReference"/>
        </w:rPr>
        <w:annotationRef/>
      </w:r>
      <w:r>
        <w:t>Verify this rewording is accurate.</w:t>
      </w:r>
    </w:p>
  </w:comment>
  <w:comment w:id="3180" w:author="ALE editor" w:date="2021-12-16T16:28:00Z" w:initials="ALE">
    <w:p w14:paraId="1DC011AC" w14:textId="05378078" w:rsidR="00CE4A66" w:rsidRDefault="00CE4A66">
      <w:pPr>
        <w:pStyle w:val="CommentText"/>
      </w:pPr>
      <w:r>
        <w:rPr>
          <w:rStyle w:val="CommentReference"/>
        </w:rPr>
        <w:annotationRef/>
      </w:r>
      <w:r>
        <w:t xml:space="preserve">I don’t understand this term </w:t>
      </w:r>
      <w:r w:rsidR="00933A89">
        <w:t xml:space="preserve">polygon </w:t>
      </w:r>
      <w:r>
        <w:t xml:space="preserve">in this context, but I see it is used in academic articles on policing so I will assume the target audience </w:t>
      </w:r>
      <w:r w:rsidR="00933A89">
        <w:t xml:space="preserve">will </w:t>
      </w:r>
      <w:r>
        <w:t>understand. I don’t see any other way to translate it.</w:t>
      </w:r>
      <w:r w:rsidR="00933A89">
        <w:t xml:space="preserve"> Perhaps add a parenthetical </w:t>
      </w:r>
      <w:r w:rsidR="002E55AE">
        <w:t>definition</w:t>
      </w:r>
      <w:r w:rsidR="00933A89">
        <w:t>?</w:t>
      </w:r>
    </w:p>
  </w:comment>
  <w:comment w:id="3244" w:author="ALE editor" w:date="2021-12-16T17:03:00Z" w:initials="ALE">
    <w:p w14:paraId="7662553C" w14:textId="2434EB32" w:rsidR="005B1CC0" w:rsidRDefault="005B1CC0">
      <w:pPr>
        <w:pStyle w:val="CommentText"/>
      </w:pPr>
      <w:r>
        <w:rPr>
          <w:rStyle w:val="CommentReference"/>
        </w:rPr>
        <w:annotationRef/>
      </w:r>
      <w:r>
        <w:t>This section was very confusing, even in the Hebrew, if the train of thought changed in the middle.  I rephrased it. Verify it is still accurate.</w:t>
      </w:r>
    </w:p>
  </w:comment>
  <w:comment w:id="3858" w:author="ALE editor" w:date="2021-12-19T08:04:00Z" w:initials="ALE">
    <w:p w14:paraId="379D8FD2" w14:textId="77777777" w:rsidR="001A3A41" w:rsidRDefault="001A3A41">
      <w:pPr>
        <w:pStyle w:val="CommentText"/>
      </w:pPr>
      <w:r>
        <w:rPr>
          <w:rStyle w:val="CommentReference"/>
        </w:rPr>
        <w:annotationRef/>
      </w:r>
      <w:r>
        <w:t>Does this mean continuity would have been maintained?</w:t>
      </w:r>
    </w:p>
    <w:p w14:paraId="7AD529A6" w14:textId="4F0CFDEB" w:rsidR="001A3A41" w:rsidRDefault="001A3A41">
      <w:pPr>
        <w:pStyle w:val="CommentText"/>
      </w:pPr>
      <w:r>
        <w:rPr>
          <w:rFonts w:cs="David" w:hint="cs"/>
          <w:sz w:val="30"/>
          <w:szCs w:val="26"/>
          <w:rtl/>
        </w:rPr>
        <w:t>והרציפות נשמרת</w:t>
      </w:r>
    </w:p>
  </w:comment>
  <w:comment w:id="3895" w:author="ALE editor" w:date="2021-12-19T12:52:00Z" w:initials="ALE">
    <w:p w14:paraId="0A0909AB" w14:textId="05AC9B40" w:rsidR="007A077C" w:rsidRDefault="007A077C">
      <w:pPr>
        <w:pStyle w:val="CommentText"/>
      </w:pPr>
      <w:r>
        <w:rPr>
          <w:rStyle w:val="CommentReference"/>
        </w:rPr>
        <w:annotationRef/>
      </w:r>
      <w:r>
        <w:t>Is this rephrasing accurate? It was hard to follow.</w:t>
      </w:r>
    </w:p>
  </w:comment>
  <w:comment w:id="3901" w:author="ALE editor" w:date="2021-12-19T08:15:00Z" w:initials="ALE">
    <w:p w14:paraId="669F8808" w14:textId="1B1805FE" w:rsidR="00C44603" w:rsidRDefault="00C44603">
      <w:pPr>
        <w:pStyle w:val="CommentText"/>
      </w:pPr>
      <w:r>
        <w:rPr>
          <w:rStyle w:val="CommentReference"/>
        </w:rPr>
        <w:annotationRef/>
      </w:r>
      <w:r>
        <w:t>This thought is not completed. Is this accurate?</w:t>
      </w:r>
    </w:p>
  </w:comment>
  <w:comment w:id="4091" w:author="ALE editor" w:date="2021-12-19T08:43:00Z" w:initials="ALE">
    <w:p w14:paraId="5CED8835" w14:textId="262D5654" w:rsidR="00981ECA" w:rsidRDefault="00981ECA">
      <w:pPr>
        <w:pStyle w:val="CommentText"/>
      </w:pPr>
      <w:r>
        <w:rPr>
          <w:rStyle w:val="CommentReference"/>
        </w:rPr>
        <w:annotationRef/>
      </w:r>
      <w:r>
        <w:t xml:space="preserve">I rephrased </w:t>
      </w:r>
      <w:r w:rsidR="002E55AE">
        <w:t>this;</w:t>
      </w:r>
      <w:r>
        <w:t xml:space="preserve"> it was hard to follow. Verify I didn’t change the meaning.</w:t>
      </w:r>
    </w:p>
  </w:comment>
  <w:comment w:id="4138" w:author="ALE editor" w:date="2021-12-19T13:06:00Z" w:initials="ALE">
    <w:p w14:paraId="471CCD09" w14:textId="4DE8E940" w:rsidR="00D81F77" w:rsidRDefault="00D81F77">
      <w:pPr>
        <w:pStyle w:val="CommentText"/>
      </w:pPr>
      <w:r>
        <w:rPr>
          <w:rStyle w:val="CommentReference"/>
        </w:rPr>
        <w:annotationRef/>
      </w:r>
      <w:r w:rsidR="002710E5">
        <w:t>Meaning</w:t>
      </w:r>
      <w:r>
        <w:t xml:space="preserve"> the chief of police could tell Weisburd bad news, or Weisburd could tell the police chief bad news?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EF4036" w15:done="0"/>
  <w15:commentEx w15:paraId="0F7065D1" w15:done="0"/>
  <w15:commentEx w15:paraId="4BAFEF2E" w15:done="0"/>
  <w15:commentEx w15:paraId="6727DFEA" w15:done="0"/>
  <w15:commentEx w15:paraId="37FC1235" w15:done="0"/>
  <w15:commentEx w15:paraId="48B01F99" w15:done="0"/>
  <w15:commentEx w15:paraId="1DC011AC" w15:done="0"/>
  <w15:commentEx w15:paraId="7662553C" w15:done="0"/>
  <w15:commentEx w15:paraId="7AD529A6" w15:done="0"/>
  <w15:commentEx w15:paraId="0A0909AB" w15:done="0"/>
  <w15:commentEx w15:paraId="669F8808" w15:done="0"/>
  <w15:commentEx w15:paraId="5CED8835" w15:done="0"/>
  <w15:commentEx w15:paraId="471CCD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A032" w16cex:dateUtc="2021-12-15T15:11:00Z"/>
  <w16cex:commentExtensible w16cex:durableId="2563263E" w16cex:dateUtc="2021-12-14T12:18:00Z"/>
  <w16cex:commentExtensible w16cex:durableId="25659BDB" w16cex:dateUtc="2021-12-16T09:04:00Z"/>
  <w16cex:commentExtensible w16cex:durableId="2564B1EB" w16cex:dateUtc="2021-12-15T16:26:00Z"/>
  <w16cex:commentExtensible w16cex:durableId="2564B2EF" w16cex:dateUtc="2021-12-15T16:31:00Z"/>
  <w16cex:commentExtensible w16cex:durableId="2569A369" w16cex:dateUtc="2021-12-19T10:26:00Z"/>
  <w16cex:commentExtensible w16cex:durableId="2565E7BA" w16cex:dateUtc="2021-12-16T14:28:00Z"/>
  <w16cex:commentExtensible w16cex:durableId="2565EFF9" w16cex:dateUtc="2021-12-16T15:03:00Z"/>
  <w16cex:commentExtensible w16cex:durableId="2569660F" w16cex:dateUtc="2021-12-19T06:04:00Z"/>
  <w16cex:commentExtensible w16cex:durableId="2569A9A4" w16cex:dateUtc="2021-12-19T10:52:00Z"/>
  <w16cex:commentExtensible w16cex:durableId="256968A3" w16cex:dateUtc="2021-12-19T06:15:00Z"/>
  <w16cex:commentExtensible w16cex:durableId="25696F2C" w16cex:dateUtc="2021-12-19T06:43:00Z"/>
  <w16cex:commentExtensible w16cex:durableId="2569ACDB" w16cex:dateUtc="2021-12-19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EF4036" w16cid:durableId="2564A032"/>
  <w16cid:commentId w16cid:paraId="0F7065D1" w16cid:durableId="2563263E"/>
  <w16cid:commentId w16cid:paraId="4BAFEF2E" w16cid:durableId="25659BDB"/>
  <w16cid:commentId w16cid:paraId="6727DFEA" w16cid:durableId="2564B1EB"/>
  <w16cid:commentId w16cid:paraId="37FC1235" w16cid:durableId="2564B2EF"/>
  <w16cid:commentId w16cid:paraId="48B01F99" w16cid:durableId="2569A369"/>
  <w16cid:commentId w16cid:paraId="1DC011AC" w16cid:durableId="2565E7BA"/>
  <w16cid:commentId w16cid:paraId="7662553C" w16cid:durableId="2565EFF9"/>
  <w16cid:commentId w16cid:paraId="7AD529A6" w16cid:durableId="2569660F"/>
  <w16cid:commentId w16cid:paraId="0A0909AB" w16cid:durableId="2569A9A4"/>
  <w16cid:commentId w16cid:paraId="669F8808" w16cid:durableId="256968A3"/>
  <w16cid:commentId w16cid:paraId="5CED8835" w16cid:durableId="25696F2C"/>
  <w16cid:commentId w16cid:paraId="471CCD09" w16cid:durableId="2569AC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2E9F" w14:textId="77777777" w:rsidR="008E26A8" w:rsidRDefault="008E26A8">
      <w:r>
        <w:separator/>
      </w:r>
    </w:p>
  </w:endnote>
  <w:endnote w:type="continuationSeparator" w:id="0">
    <w:p w14:paraId="48B817C2" w14:textId="77777777" w:rsidR="008E26A8" w:rsidRDefault="008E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8EBF" w14:textId="77777777" w:rsidR="00925415" w:rsidRDefault="00CF5814">
    <w:pPr>
      <w:pStyle w:val="Footer"/>
      <w:rPr>
        <w:rFonts w:cs="David"/>
        <w:sz w:val="28"/>
        <w:szCs w:val="28"/>
        <w:rtl/>
      </w:rPr>
    </w:pPr>
    <w:r>
      <w:rPr>
        <w:sz w:val="28"/>
        <w:szCs w:val="28"/>
        <w:lang w:val="en"/>
      </w:rPr>
      <w:t>____________________________________________________________</w:t>
    </w:r>
  </w:p>
  <w:p w14:paraId="4F2203C3" w14:textId="77777777" w:rsidR="00925415" w:rsidRPr="00945F36" w:rsidRDefault="00925415" w:rsidP="00925415">
    <w:pPr>
      <w:pStyle w:val="Footer"/>
      <w:jc w:val="center"/>
      <w:rPr>
        <w:rFonts w:cs="David"/>
        <w:b/>
        <w:bCs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C1C0" w14:textId="77777777" w:rsidR="008E26A8" w:rsidRDefault="008E26A8">
      <w:r>
        <w:separator/>
      </w:r>
    </w:p>
  </w:footnote>
  <w:footnote w:type="continuationSeparator" w:id="0">
    <w:p w14:paraId="01231ED6" w14:textId="77777777" w:rsidR="008E26A8" w:rsidRDefault="008E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4F2C" w14:textId="77777777" w:rsidR="00925415" w:rsidRDefault="00CF581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  <w:lang w:val="en"/>
      </w:rPr>
      <w:fldChar w:fldCharType="begin"/>
    </w:r>
    <w:r>
      <w:rPr>
        <w:rStyle w:val="PageNumber"/>
        <w:lang w:val="en"/>
      </w:rPr>
      <w:instrText xml:space="preserve">PAGE  </w:instrText>
    </w:r>
    <w:r>
      <w:rPr>
        <w:rStyle w:val="PageNumber"/>
        <w:lang w:val="en"/>
      </w:rPr>
      <w:fldChar w:fldCharType="end"/>
    </w:r>
  </w:p>
  <w:p w14:paraId="51F9F791" w14:textId="77777777" w:rsidR="00925415" w:rsidRDefault="00925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6795" w14:textId="171624C7" w:rsidR="00925415" w:rsidRDefault="00CF581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  <w:lang w:val="en"/>
      </w:rPr>
      <w:fldChar w:fldCharType="begin"/>
    </w:r>
    <w:r>
      <w:rPr>
        <w:rStyle w:val="PageNumber"/>
        <w:lang w:val="en"/>
      </w:rPr>
      <w:instrText xml:space="preserve">PAGE  </w:instrText>
    </w:r>
    <w:r>
      <w:rPr>
        <w:rStyle w:val="PageNumber"/>
        <w:lang w:val="en"/>
      </w:rPr>
      <w:fldChar w:fldCharType="separate"/>
    </w:r>
    <w:r w:rsidR="00153617">
      <w:rPr>
        <w:rStyle w:val="PageNumber"/>
        <w:noProof/>
        <w:lang w:val="en"/>
      </w:rPr>
      <w:t>5</w:t>
    </w:r>
    <w:r>
      <w:rPr>
        <w:rStyle w:val="PageNumber"/>
        <w:lang w:val="en"/>
      </w:rPr>
      <w:fldChar w:fldCharType="end"/>
    </w:r>
  </w:p>
  <w:p w14:paraId="52B09153" w14:textId="77777777" w:rsidR="00925415" w:rsidRDefault="00CF5814" w:rsidP="00925415">
    <w:pPr>
      <w:pStyle w:val="Header"/>
      <w:pBdr>
        <w:bottom w:val="single" w:sz="4" w:space="1" w:color="auto"/>
      </w:pBdr>
      <w:rPr>
        <w:rFonts w:cs="David"/>
        <w:sz w:val="26"/>
        <w:szCs w:val="26"/>
        <w:rtl/>
      </w:rPr>
    </w:pPr>
    <w:r>
      <w:rPr>
        <w:sz w:val="26"/>
        <w:szCs w:val="26"/>
        <w:lang w:val="en"/>
      </w:rPr>
      <w:tab/>
      <w:t xml:space="preserve">                                                                                                                                   N.A.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xtLQwMTM1MjI2MTZS0lEKTi0uzszPAykwqgUARO+8MCwAAAA="/>
  </w:docVars>
  <w:rsids>
    <w:rsidRoot w:val="008F4BEE"/>
    <w:rsid w:val="00000A48"/>
    <w:rsid w:val="00002BD5"/>
    <w:rsid w:val="00003397"/>
    <w:rsid w:val="000050E2"/>
    <w:rsid w:val="00010F7F"/>
    <w:rsid w:val="00014B7E"/>
    <w:rsid w:val="0001604B"/>
    <w:rsid w:val="000211A0"/>
    <w:rsid w:val="0002708E"/>
    <w:rsid w:val="00027DCF"/>
    <w:rsid w:val="0003078C"/>
    <w:rsid w:val="000328F9"/>
    <w:rsid w:val="000419B9"/>
    <w:rsid w:val="00045358"/>
    <w:rsid w:val="00050FE2"/>
    <w:rsid w:val="000576A5"/>
    <w:rsid w:val="00064E82"/>
    <w:rsid w:val="00067B1D"/>
    <w:rsid w:val="000767CD"/>
    <w:rsid w:val="0008085E"/>
    <w:rsid w:val="00080E96"/>
    <w:rsid w:val="00091A61"/>
    <w:rsid w:val="000A59AE"/>
    <w:rsid w:val="000A5CE8"/>
    <w:rsid w:val="000B4895"/>
    <w:rsid w:val="000C5B7B"/>
    <w:rsid w:val="000C7B95"/>
    <w:rsid w:val="000D01FF"/>
    <w:rsid w:val="000D0989"/>
    <w:rsid w:val="000D45D7"/>
    <w:rsid w:val="000E27AE"/>
    <w:rsid w:val="000F0EE7"/>
    <w:rsid w:val="000F1006"/>
    <w:rsid w:val="000F196B"/>
    <w:rsid w:val="000F1973"/>
    <w:rsid w:val="000F29E5"/>
    <w:rsid w:val="000F341D"/>
    <w:rsid w:val="00101259"/>
    <w:rsid w:val="001015EA"/>
    <w:rsid w:val="001056AE"/>
    <w:rsid w:val="00106972"/>
    <w:rsid w:val="00107079"/>
    <w:rsid w:val="00112345"/>
    <w:rsid w:val="00112F7D"/>
    <w:rsid w:val="00121B14"/>
    <w:rsid w:val="00131132"/>
    <w:rsid w:val="00134966"/>
    <w:rsid w:val="00144592"/>
    <w:rsid w:val="0014774B"/>
    <w:rsid w:val="00150BD0"/>
    <w:rsid w:val="00153617"/>
    <w:rsid w:val="00162196"/>
    <w:rsid w:val="00167557"/>
    <w:rsid w:val="00173334"/>
    <w:rsid w:val="00182A16"/>
    <w:rsid w:val="00184272"/>
    <w:rsid w:val="001A3A41"/>
    <w:rsid w:val="001A51F6"/>
    <w:rsid w:val="001A7FAC"/>
    <w:rsid w:val="001B1BB2"/>
    <w:rsid w:val="001B1C53"/>
    <w:rsid w:val="001B2774"/>
    <w:rsid w:val="001B34B1"/>
    <w:rsid w:val="001B3B21"/>
    <w:rsid w:val="001B6940"/>
    <w:rsid w:val="001D1B64"/>
    <w:rsid w:val="001D30E1"/>
    <w:rsid w:val="001D44AC"/>
    <w:rsid w:val="001D70A9"/>
    <w:rsid w:val="001E04A9"/>
    <w:rsid w:val="001E124E"/>
    <w:rsid w:val="001E32E2"/>
    <w:rsid w:val="001E7A01"/>
    <w:rsid w:val="001F30BA"/>
    <w:rsid w:val="001F56AF"/>
    <w:rsid w:val="001F5967"/>
    <w:rsid w:val="00201D78"/>
    <w:rsid w:val="00203102"/>
    <w:rsid w:val="00206351"/>
    <w:rsid w:val="002073BD"/>
    <w:rsid w:val="00207632"/>
    <w:rsid w:val="00207D94"/>
    <w:rsid w:val="0021361E"/>
    <w:rsid w:val="00217B2D"/>
    <w:rsid w:val="00222A9D"/>
    <w:rsid w:val="002233ED"/>
    <w:rsid w:val="00230FA9"/>
    <w:rsid w:val="00242B73"/>
    <w:rsid w:val="00244022"/>
    <w:rsid w:val="0025025F"/>
    <w:rsid w:val="002508BC"/>
    <w:rsid w:val="002534C5"/>
    <w:rsid w:val="002625F3"/>
    <w:rsid w:val="0026788E"/>
    <w:rsid w:val="002710E5"/>
    <w:rsid w:val="0028051F"/>
    <w:rsid w:val="00281D82"/>
    <w:rsid w:val="0029395A"/>
    <w:rsid w:val="0029562F"/>
    <w:rsid w:val="002A09D7"/>
    <w:rsid w:val="002B2A9B"/>
    <w:rsid w:val="002C29C5"/>
    <w:rsid w:val="002C4A57"/>
    <w:rsid w:val="002C737F"/>
    <w:rsid w:val="002D233F"/>
    <w:rsid w:val="002D5DA5"/>
    <w:rsid w:val="002E4165"/>
    <w:rsid w:val="002E55AE"/>
    <w:rsid w:val="002E7399"/>
    <w:rsid w:val="002F0D58"/>
    <w:rsid w:val="002F1D3C"/>
    <w:rsid w:val="003007D0"/>
    <w:rsid w:val="00301E20"/>
    <w:rsid w:val="00306A62"/>
    <w:rsid w:val="00307E72"/>
    <w:rsid w:val="003110A9"/>
    <w:rsid w:val="00311EF3"/>
    <w:rsid w:val="00313C5F"/>
    <w:rsid w:val="0031468C"/>
    <w:rsid w:val="00315DBB"/>
    <w:rsid w:val="003204D6"/>
    <w:rsid w:val="00320EF9"/>
    <w:rsid w:val="003214C4"/>
    <w:rsid w:val="00322FB1"/>
    <w:rsid w:val="00327C8A"/>
    <w:rsid w:val="00333A9F"/>
    <w:rsid w:val="00350934"/>
    <w:rsid w:val="0035732A"/>
    <w:rsid w:val="003640D6"/>
    <w:rsid w:val="00365261"/>
    <w:rsid w:val="00367810"/>
    <w:rsid w:val="00367A7E"/>
    <w:rsid w:val="00367AE6"/>
    <w:rsid w:val="00367C77"/>
    <w:rsid w:val="00371BD5"/>
    <w:rsid w:val="003861E4"/>
    <w:rsid w:val="003937B9"/>
    <w:rsid w:val="00395639"/>
    <w:rsid w:val="00396420"/>
    <w:rsid w:val="003A1E6F"/>
    <w:rsid w:val="003A2FD8"/>
    <w:rsid w:val="003A6ADC"/>
    <w:rsid w:val="003B3257"/>
    <w:rsid w:val="003C2110"/>
    <w:rsid w:val="003C3191"/>
    <w:rsid w:val="003D0613"/>
    <w:rsid w:val="003D6688"/>
    <w:rsid w:val="003E1D8E"/>
    <w:rsid w:val="003E52C9"/>
    <w:rsid w:val="003E73F7"/>
    <w:rsid w:val="003E7A08"/>
    <w:rsid w:val="003F0E9E"/>
    <w:rsid w:val="003F35B5"/>
    <w:rsid w:val="0040336D"/>
    <w:rsid w:val="00405637"/>
    <w:rsid w:val="004102C9"/>
    <w:rsid w:val="00411A52"/>
    <w:rsid w:val="004218F9"/>
    <w:rsid w:val="004337FF"/>
    <w:rsid w:val="00437B2B"/>
    <w:rsid w:val="004406A9"/>
    <w:rsid w:val="00440D9E"/>
    <w:rsid w:val="00446171"/>
    <w:rsid w:val="00451A80"/>
    <w:rsid w:val="00452AD3"/>
    <w:rsid w:val="00464D60"/>
    <w:rsid w:val="00467620"/>
    <w:rsid w:val="00473B36"/>
    <w:rsid w:val="0047423F"/>
    <w:rsid w:val="004757C5"/>
    <w:rsid w:val="00477961"/>
    <w:rsid w:val="004A10E4"/>
    <w:rsid w:val="004A28D4"/>
    <w:rsid w:val="004A5776"/>
    <w:rsid w:val="004A7616"/>
    <w:rsid w:val="004B1F22"/>
    <w:rsid w:val="004B201E"/>
    <w:rsid w:val="004B5048"/>
    <w:rsid w:val="004C296C"/>
    <w:rsid w:val="004C543C"/>
    <w:rsid w:val="004C6344"/>
    <w:rsid w:val="004C67BE"/>
    <w:rsid w:val="004D16A6"/>
    <w:rsid w:val="004D1A22"/>
    <w:rsid w:val="004E4268"/>
    <w:rsid w:val="004E7E88"/>
    <w:rsid w:val="004F063B"/>
    <w:rsid w:val="004F5985"/>
    <w:rsid w:val="004F6047"/>
    <w:rsid w:val="004F7D98"/>
    <w:rsid w:val="0050181E"/>
    <w:rsid w:val="00516BBC"/>
    <w:rsid w:val="00524B15"/>
    <w:rsid w:val="00536115"/>
    <w:rsid w:val="00545FF4"/>
    <w:rsid w:val="00546C9E"/>
    <w:rsid w:val="00551DC4"/>
    <w:rsid w:val="0055355E"/>
    <w:rsid w:val="005561F1"/>
    <w:rsid w:val="0055755A"/>
    <w:rsid w:val="00565AE4"/>
    <w:rsid w:val="00580174"/>
    <w:rsid w:val="00586934"/>
    <w:rsid w:val="00592E91"/>
    <w:rsid w:val="00596AFF"/>
    <w:rsid w:val="005A3E30"/>
    <w:rsid w:val="005A4C89"/>
    <w:rsid w:val="005A4DD6"/>
    <w:rsid w:val="005A5093"/>
    <w:rsid w:val="005B1CC0"/>
    <w:rsid w:val="005B4E92"/>
    <w:rsid w:val="005B51DD"/>
    <w:rsid w:val="005C30BF"/>
    <w:rsid w:val="005C36FA"/>
    <w:rsid w:val="005E1100"/>
    <w:rsid w:val="005E4A86"/>
    <w:rsid w:val="005F12DE"/>
    <w:rsid w:val="005F7958"/>
    <w:rsid w:val="00603934"/>
    <w:rsid w:val="006065C3"/>
    <w:rsid w:val="00606D5C"/>
    <w:rsid w:val="00621EDB"/>
    <w:rsid w:val="00623EE6"/>
    <w:rsid w:val="0063465A"/>
    <w:rsid w:val="00636ED9"/>
    <w:rsid w:val="00637D89"/>
    <w:rsid w:val="006416DA"/>
    <w:rsid w:val="0064265D"/>
    <w:rsid w:val="006467C0"/>
    <w:rsid w:val="00646812"/>
    <w:rsid w:val="00654E4C"/>
    <w:rsid w:val="00656C9D"/>
    <w:rsid w:val="00662CA0"/>
    <w:rsid w:val="0066451E"/>
    <w:rsid w:val="006646B8"/>
    <w:rsid w:val="00672A7A"/>
    <w:rsid w:val="006824FA"/>
    <w:rsid w:val="006900A4"/>
    <w:rsid w:val="00691F71"/>
    <w:rsid w:val="0069265C"/>
    <w:rsid w:val="00693A02"/>
    <w:rsid w:val="00695A05"/>
    <w:rsid w:val="006B3A1C"/>
    <w:rsid w:val="006B65C5"/>
    <w:rsid w:val="006B6851"/>
    <w:rsid w:val="006C5108"/>
    <w:rsid w:val="006C734B"/>
    <w:rsid w:val="006D52CD"/>
    <w:rsid w:val="006E0DDA"/>
    <w:rsid w:val="006E36FB"/>
    <w:rsid w:val="006F3D11"/>
    <w:rsid w:val="006F4038"/>
    <w:rsid w:val="00702A02"/>
    <w:rsid w:val="00712432"/>
    <w:rsid w:val="007267A1"/>
    <w:rsid w:val="007313C9"/>
    <w:rsid w:val="007322A3"/>
    <w:rsid w:val="00734CEB"/>
    <w:rsid w:val="0073768A"/>
    <w:rsid w:val="007412C8"/>
    <w:rsid w:val="00742BFB"/>
    <w:rsid w:val="007535F9"/>
    <w:rsid w:val="00754A44"/>
    <w:rsid w:val="00761750"/>
    <w:rsid w:val="00763464"/>
    <w:rsid w:val="00764D72"/>
    <w:rsid w:val="007759E0"/>
    <w:rsid w:val="00782129"/>
    <w:rsid w:val="007903C2"/>
    <w:rsid w:val="007942E9"/>
    <w:rsid w:val="007A077C"/>
    <w:rsid w:val="007A2787"/>
    <w:rsid w:val="007B198E"/>
    <w:rsid w:val="007B31C5"/>
    <w:rsid w:val="007B7290"/>
    <w:rsid w:val="007C2072"/>
    <w:rsid w:val="007C3EBA"/>
    <w:rsid w:val="007C5BC0"/>
    <w:rsid w:val="007C67D4"/>
    <w:rsid w:val="007C7042"/>
    <w:rsid w:val="007D06F6"/>
    <w:rsid w:val="007D434A"/>
    <w:rsid w:val="007D7EC3"/>
    <w:rsid w:val="007E42A6"/>
    <w:rsid w:val="007E47BB"/>
    <w:rsid w:val="007E4D71"/>
    <w:rsid w:val="007E650C"/>
    <w:rsid w:val="007F3DF3"/>
    <w:rsid w:val="007F4E67"/>
    <w:rsid w:val="00800913"/>
    <w:rsid w:val="008021F4"/>
    <w:rsid w:val="00807148"/>
    <w:rsid w:val="00807B06"/>
    <w:rsid w:val="008126F1"/>
    <w:rsid w:val="008148FE"/>
    <w:rsid w:val="00815EE5"/>
    <w:rsid w:val="008161A8"/>
    <w:rsid w:val="0082030B"/>
    <w:rsid w:val="00825D6D"/>
    <w:rsid w:val="00840C90"/>
    <w:rsid w:val="00844070"/>
    <w:rsid w:val="0084670A"/>
    <w:rsid w:val="008475F0"/>
    <w:rsid w:val="00860154"/>
    <w:rsid w:val="00860459"/>
    <w:rsid w:val="00864871"/>
    <w:rsid w:val="00866883"/>
    <w:rsid w:val="008815A4"/>
    <w:rsid w:val="00885594"/>
    <w:rsid w:val="0089586B"/>
    <w:rsid w:val="008B469A"/>
    <w:rsid w:val="008B512F"/>
    <w:rsid w:val="008C1247"/>
    <w:rsid w:val="008C6B02"/>
    <w:rsid w:val="008D23F5"/>
    <w:rsid w:val="008D7ADC"/>
    <w:rsid w:val="008E26A8"/>
    <w:rsid w:val="008E2F9E"/>
    <w:rsid w:val="008E35DE"/>
    <w:rsid w:val="008E5AFB"/>
    <w:rsid w:val="008F3F4A"/>
    <w:rsid w:val="008F453A"/>
    <w:rsid w:val="008F4BEE"/>
    <w:rsid w:val="00910978"/>
    <w:rsid w:val="00910D35"/>
    <w:rsid w:val="00910EF4"/>
    <w:rsid w:val="00912440"/>
    <w:rsid w:val="00917166"/>
    <w:rsid w:val="00923594"/>
    <w:rsid w:val="0092458D"/>
    <w:rsid w:val="00925415"/>
    <w:rsid w:val="00931709"/>
    <w:rsid w:val="00933A89"/>
    <w:rsid w:val="0094021A"/>
    <w:rsid w:val="009428EA"/>
    <w:rsid w:val="00950C16"/>
    <w:rsid w:val="00953347"/>
    <w:rsid w:val="009600A7"/>
    <w:rsid w:val="00961BDA"/>
    <w:rsid w:val="00966AC7"/>
    <w:rsid w:val="009709B0"/>
    <w:rsid w:val="00971260"/>
    <w:rsid w:val="009723FC"/>
    <w:rsid w:val="00972F80"/>
    <w:rsid w:val="009759F2"/>
    <w:rsid w:val="00975E4C"/>
    <w:rsid w:val="00981ECA"/>
    <w:rsid w:val="00982AFE"/>
    <w:rsid w:val="00985199"/>
    <w:rsid w:val="009A4E3E"/>
    <w:rsid w:val="009B0C37"/>
    <w:rsid w:val="009B4284"/>
    <w:rsid w:val="009C3595"/>
    <w:rsid w:val="009D27FD"/>
    <w:rsid w:val="009D53D6"/>
    <w:rsid w:val="009D6644"/>
    <w:rsid w:val="009D6F5A"/>
    <w:rsid w:val="009E2E74"/>
    <w:rsid w:val="009E352F"/>
    <w:rsid w:val="009F3CAF"/>
    <w:rsid w:val="009F79A2"/>
    <w:rsid w:val="00A03F46"/>
    <w:rsid w:val="00A0767F"/>
    <w:rsid w:val="00A12DCB"/>
    <w:rsid w:val="00A15ED2"/>
    <w:rsid w:val="00A211E4"/>
    <w:rsid w:val="00A22522"/>
    <w:rsid w:val="00A23764"/>
    <w:rsid w:val="00A26147"/>
    <w:rsid w:val="00A273B4"/>
    <w:rsid w:val="00A27BF7"/>
    <w:rsid w:val="00A403D2"/>
    <w:rsid w:val="00A548AE"/>
    <w:rsid w:val="00A55E50"/>
    <w:rsid w:val="00A60315"/>
    <w:rsid w:val="00A604EA"/>
    <w:rsid w:val="00A60AD3"/>
    <w:rsid w:val="00A734E8"/>
    <w:rsid w:val="00A73A3F"/>
    <w:rsid w:val="00A80525"/>
    <w:rsid w:val="00A85653"/>
    <w:rsid w:val="00A907C1"/>
    <w:rsid w:val="00AA2E6F"/>
    <w:rsid w:val="00AA74D0"/>
    <w:rsid w:val="00AB0BFE"/>
    <w:rsid w:val="00AB30FE"/>
    <w:rsid w:val="00AC6CCF"/>
    <w:rsid w:val="00AD353A"/>
    <w:rsid w:val="00AD5FE2"/>
    <w:rsid w:val="00AD6446"/>
    <w:rsid w:val="00AF16BF"/>
    <w:rsid w:val="00AF22DE"/>
    <w:rsid w:val="00AF679A"/>
    <w:rsid w:val="00AF7943"/>
    <w:rsid w:val="00B10469"/>
    <w:rsid w:val="00B104B6"/>
    <w:rsid w:val="00B12976"/>
    <w:rsid w:val="00B155D9"/>
    <w:rsid w:val="00B16B52"/>
    <w:rsid w:val="00B21E81"/>
    <w:rsid w:val="00B378CA"/>
    <w:rsid w:val="00B50D63"/>
    <w:rsid w:val="00B53A73"/>
    <w:rsid w:val="00B6064D"/>
    <w:rsid w:val="00B64BE2"/>
    <w:rsid w:val="00B666F2"/>
    <w:rsid w:val="00B66B44"/>
    <w:rsid w:val="00B8110E"/>
    <w:rsid w:val="00B82307"/>
    <w:rsid w:val="00B842E5"/>
    <w:rsid w:val="00B84C31"/>
    <w:rsid w:val="00B92D36"/>
    <w:rsid w:val="00B948DF"/>
    <w:rsid w:val="00B94E4D"/>
    <w:rsid w:val="00B97D83"/>
    <w:rsid w:val="00BA0E8C"/>
    <w:rsid w:val="00BB0856"/>
    <w:rsid w:val="00BB091F"/>
    <w:rsid w:val="00BB0D75"/>
    <w:rsid w:val="00BB60AC"/>
    <w:rsid w:val="00BB68A4"/>
    <w:rsid w:val="00BC3904"/>
    <w:rsid w:val="00BC5FAF"/>
    <w:rsid w:val="00BD1AD0"/>
    <w:rsid w:val="00BD1EE5"/>
    <w:rsid w:val="00BD237E"/>
    <w:rsid w:val="00BD2636"/>
    <w:rsid w:val="00BD6EF2"/>
    <w:rsid w:val="00BE219C"/>
    <w:rsid w:val="00BF2D04"/>
    <w:rsid w:val="00BF4B96"/>
    <w:rsid w:val="00BF5454"/>
    <w:rsid w:val="00BF6508"/>
    <w:rsid w:val="00C00463"/>
    <w:rsid w:val="00C00BA1"/>
    <w:rsid w:val="00C06B81"/>
    <w:rsid w:val="00C112A1"/>
    <w:rsid w:val="00C25C38"/>
    <w:rsid w:val="00C26735"/>
    <w:rsid w:val="00C26ED8"/>
    <w:rsid w:val="00C272E3"/>
    <w:rsid w:val="00C30975"/>
    <w:rsid w:val="00C31A12"/>
    <w:rsid w:val="00C32055"/>
    <w:rsid w:val="00C42051"/>
    <w:rsid w:val="00C42217"/>
    <w:rsid w:val="00C44603"/>
    <w:rsid w:val="00C466B3"/>
    <w:rsid w:val="00C47D4F"/>
    <w:rsid w:val="00C613C9"/>
    <w:rsid w:val="00C64630"/>
    <w:rsid w:val="00C7383C"/>
    <w:rsid w:val="00C91AA9"/>
    <w:rsid w:val="00C950BB"/>
    <w:rsid w:val="00C96015"/>
    <w:rsid w:val="00C96A93"/>
    <w:rsid w:val="00C97C7E"/>
    <w:rsid w:val="00CA1AC2"/>
    <w:rsid w:val="00CB1098"/>
    <w:rsid w:val="00CB2F2F"/>
    <w:rsid w:val="00CC1A58"/>
    <w:rsid w:val="00CC3D1D"/>
    <w:rsid w:val="00CD01AD"/>
    <w:rsid w:val="00CD0E5E"/>
    <w:rsid w:val="00CD2B8A"/>
    <w:rsid w:val="00CD678F"/>
    <w:rsid w:val="00CE2230"/>
    <w:rsid w:val="00CE4A66"/>
    <w:rsid w:val="00CE68CA"/>
    <w:rsid w:val="00CF09E3"/>
    <w:rsid w:val="00CF2230"/>
    <w:rsid w:val="00CF2499"/>
    <w:rsid w:val="00CF4F5A"/>
    <w:rsid w:val="00CF5814"/>
    <w:rsid w:val="00D00863"/>
    <w:rsid w:val="00D02377"/>
    <w:rsid w:val="00D32C20"/>
    <w:rsid w:val="00D354F9"/>
    <w:rsid w:val="00D402ED"/>
    <w:rsid w:val="00D51739"/>
    <w:rsid w:val="00D52ABE"/>
    <w:rsid w:val="00D53128"/>
    <w:rsid w:val="00D55E95"/>
    <w:rsid w:val="00D56E0F"/>
    <w:rsid w:val="00D608A6"/>
    <w:rsid w:val="00D64D19"/>
    <w:rsid w:val="00D72613"/>
    <w:rsid w:val="00D81F77"/>
    <w:rsid w:val="00D87632"/>
    <w:rsid w:val="00D904F1"/>
    <w:rsid w:val="00D92BDD"/>
    <w:rsid w:val="00D9706A"/>
    <w:rsid w:val="00DA7744"/>
    <w:rsid w:val="00DB1A45"/>
    <w:rsid w:val="00DB1E35"/>
    <w:rsid w:val="00DC620D"/>
    <w:rsid w:val="00DD27A4"/>
    <w:rsid w:val="00DF24C9"/>
    <w:rsid w:val="00E05F51"/>
    <w:rsid w:val="00E0700F"/>
    <w:rsid w:val="00E0741C"/>
    <w:rsid w:val="00E07D67"/>
    <w:rsid w:val="00E2021A"/>
    <w:rsid w:val="00E206A5"/>
    <w:rsid w:val="00E228A9"/>
    <w:rsid w:val="00E23554"/>
    <w:rsid w:val="00E26A84"/>
    <w:rsid w:val="00E27F85"/>
    <w:rsid w:val="00E33E40"/>
    <w:rsid w:val="00E35B43"/>
    <w:rsid w:val="00E35EFE"/>
    <w:rsid w:val="00E369AF"/>
    <w:rsid w:val="00E3703C"/>
    <w:rsid w:val="00E505AA"/>
    <w:rsid w:val="00E57214"/>
    <w:rsid w:val="00E6197A"/>
    <w:rsid w:val="00E655A1"/>
    <w:rsid w:val="00E67036"/>
    <w:rsid w:val="00E71A79"/>
    <w:rsid w:val="00E72D85"/>
    <w:rsid w:val="00E76EF9"/>
    <w:rsid w:val="00E842F3"/>
    <w:rsid w:val="00E9503A"/>
    <w:rsid w:val="00E951FB"/>
    <w:rsid w:val="00E96F03"/>
    <w:rsid w:val="00EA1E22"/>
    <w:rsid w:val="00EB2A8C"/>
    <w:rsid w:val="00EC4E78"/>
    <w:rsid w:val="00EC6571"/>
    <w:rsid w:val="00ED288F"/>
    <w:rsid w:val="00EF1130"/>
    <w:rsid w:val="00EF4163"/>
    <w:rsid w:val="00F0459A"/>
    <w:rsid w:val="00F21480"/>
    <w:rsid w:val="00F247B9"/>
    <w:rsid w:val="00F26A10"/>
    <w:rsid w:val="00F314D3"/>
    <w:rsid w:val="00F34254"/>
    <w:rsid w:val="00F42723"/>
    <w:rsid w:val="00F427F8"/>
    <w:rsid w:val="00F440F1"/>
    <w:rsid w:val="00F51FD0"/>
    <w:rsid w:val="00F546D9"/>
    <w:rsid w:val="00F615B7"/>
    <w:rsid w:val="00F62DCF"/>
    <w:rsid w:val="00F72588"/>
    <w:rsid w:val="00F74281"/>
    <w:rsid w:val="00F84E67"/>
    <w:rsid w:val="00F85123"/>
    <w:rsid w:val="00FA097E"/>
    <w:rsid w:val="00FA7D0C"/>
    <w:rsid w:val="00FB01D0"/>
    <w:rsid w:val="00FB5237"/>
    <w:rsid w:val="00FB7156"/>
    <w:rsid w:val="00FC2E01"/>
    <w:rsid w:val="00FC4451"/>
    <w:rsid w:val="00FC5973"/>
    <w:rsid w:val="00FD0E44"/>
    <w:rsid w:val="00FD12CF"/>
    <w:rsid w:val="00FD28CE"/>
    <w:rsid w:val="00FD48F9"/>
    <w:rsid w:val="00FE1D0A"/>
    <w:rsid w:val="00FE4B95"/>
    <w:rsid w:val="00FE6B70"/>
    <w:rsid w:val="00FF34DB"/>
    <w:rsid w:val="00FF4A4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18D8"/>
  <w15:docId w15:val="{FD25D887-B0B6-4B69-895E-EC299EF3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B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BEE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8F4B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BEE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PageNumber">
    <w:name w:val="page number"/>
    <w:rsid w:val="008F4BEE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F4BEE"/>
  </w:style>
  <w:style w:type="character" w:styleId="PlaceholderText">
    <w:name w:val="Placeholder Text"/>
    <w:basedOn w:val="DefaultParagraphFont"/>
    <w:uiPriority w:val="99"/>
    <w:semiHidden/>
    <w:rsid w:val="00DC62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D8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C738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42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8E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8E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37</Pages>
  <Words>12244</Words>
  <Characters>69792</Characters>
  <Application>Microsoft Office Word</Application>
  <DocSecurity>0</DocSecurity>
  <Lines>581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yaffe</dc:creator>
  <cp:keywords/>
  <dc:description/>
  <cp:lastModifiedBy>ALE editor</cp:lastModifiedBy>
  <cp:revision>83</cp:revision>
  <dcterms:created xsi:type="dcterms:W3CDTF">2021-12-14T12:10:00Z</dcterms:created>
  <dcterms:modified xsi:type="dcterms:W3CDTF">2021-12-19T11:16:00Z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0</vt:lpwstr>
  </property>
  <property fmtid="{D5CDD505-2E9C-101B-9397-08002B2CF9AE}" pid="3" name="InsertAsFootnote">
    <vt:lpwstr>False</vt:lpwstr>
  </property>
  <property fmtid="{D5CDD505-2E9C-101B-9397-08002B2CF9AE}" pid="4" name="StyleId">
    <vt:lpwstr>http://www.zotero.org/styles/vancouver</vt:lpwstr>
  </property>
</Properties>
</file>