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89DFA" w14:textId="77777777" w:rsidR="00A87365" w:rsidRPr="00DF0033" w:rsidRDefault="00E61AEF">
      <w:pPr>
        <w:pStyle w:val="BodyText"/>
        <w:rPr>
          <w:rFonts w:ascii="Times New Roman"/>
          <w:lang w:val="de-DE"/>
        </w:rPr>
      </w:pPr>
      <w:r w:rsidRPr="00DF0033">
        <w:rPr>
          <w:noProof/>
          <w:lang w:bidi="he-IL"/>
        </w:rPr>
        <mc:AlternateContent>
          <mc:Choice Requires="wps">
            <w:drawing>
              <wp:anchor distT="0" distB="0" distL="114300" distR="114300" simplePos="0" relativeHeight="484844032" behindDoc="1" locked="0" layoutInCell="1" allowOverlap="1" wp14:anchorId="1352161A" wp14:editId="57E60101">
                <wp:simplePos x="0" y="0"/>
                <wp:positionH relativeFrom="page">
                  <wp:posOffset>0</wp:posOffset>
                </wp:positionH>
                <wp:positionV relativeFrom="page">
                  <wp:posOffset>0</wp:posOffset>
                </wp:positionV>
                <wp:extent cx="7560310" cy="10692130"/>
                <wp:effectExtent l="0" t="0" r="0" b="1270"/>
                <wp:wrapNone/>
                <wp:docPr id="87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069213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3281DF" id="docshape1" o:spid="_x0000_s1026" style="position:absolute;margin-left:0;margin-top:0;width:595.3pt;height:841.9pt;z-index:-1847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" fillcolor="#f1f1f1" stroked="f">
                <v:path arrowok="t"/>
                <w10:wrap anchorx="page" anchory="page"/>
              </v:rect>
            </w:pict>
          </mc:Fallback>
        </mc:AlternateContent>
      </w:r>
    </w:p>
    <w:p w14:paraId="22C13998" w14:textId="77777777" w:rsidR="00A87365" w:rsidRPr="00DF0033" w:rsidRDefault="00A87365">
      <w:pPr>
        <w:pStyle w:val="BodyText"/>
        <w:rPr>
          <w:rFonts w:ascii="Times New Roman"/>
          <w:lang w:val="de-DE"/>
        </w:rPr>
      </w:pPr>
    </w:p>
    <w:p w14:paraId="69CB316A" w14:textId="77777777" w:rsidR="00A87365" w:rsidRPr="00DF0033" w:rsidRDefault="00A87365">
      <w:pPr>
        <w:pStyle w:val="BodyText"/>
        <w:rPr>
          <w:rFonts w:ascii="Times New Roman"/>
          <w:lang w:val="de-DE"/>
        </w:rPr>
      </w:pPr>
    </w:p>
    <w:p w14:paraId="3333AE5D" w14:textId="77777777" w:rsidR="00A87365" w:rsidRPr="00DF0033" w:rsidRDefault="00A87365">
      <w:pPr>
        <w:pStyle w:val="BodyText"/>
        <w:rPr>
          <w:rFonts w:ascii="Times New Roman"/>
          <w:lang w:val="de-DE"/>
        </w:rPr>
      </w:pPr>
    </w:p>
    <w:p w14:paraId="60B4ED1D" w14:textId="77777777" w:rsidR="00A87365" w:rsidRPr="00DF0033" w:rsidRDefault="00A87365">
      <w:pPr>
        <w:pStyle w:val="BodyText"/>
        <w:spacing w:before="8"/>
        <w:rPr>
          <w:rFonts w:ascii="Times New Roman"/>
          <w:sz w:val="17"/>
          <w:lang w:val="de-DE"/>
        </w:rPr>
      </w:pPr>
    </w:p>
    <w:p w14:paraId="17F96EBE" w14:textId="77777777" w:rsidR="00A87365" w:rsidRPr="00DF0033" w:rsidRDefault="00FE5F28">
      <w:pPr>
        <w:pStyle w:val="Title"/>
        <w:rPr>
          <w:lang w:val="de-DE"/>
        </w:rPr>
      </w:pPr>
      <w:r w:rsidRPr="00DF0033">
        <w:rPr>
          <w:color w:val="ADB4BC"/>
          <w:lang w:val="de-DE"/>
        </w:rPr>
        <w:t>KURSBUCH</w:t>
      </w:r>
    </w:p>
    <w:p w14:paraId="571A3681" w14:textId="77777777" w:rsidR="00A87365" w:rsidRPr="00DF0033" w:rsidRDefault="00E61AEF">
      <w:pPr>
        <w:ind w:left="-460"/>
        <w:rPr>
          <w:sz w:val="20"/>
          <w:lang w:val="de-DE"/>
        </w:rPr>
      </w:pPr>
      <w:r w:rsidRPr="00DF0033">
        <w:rPr>
          <w:rFonts w:ascii="Times New Roman" w:hAnsi="Times New Roman"/>
          <w:noProof/>
          <w:sz w:val="20"/>
          <w:lang w:bidi="he-IL"/>
        </w:rPr>
        <mc:AlternateContent>
          <mc:Choice Requires="wpg">
            <w:drawing>
              <wp:inline distT="0" distB="0" distL="0" distR="0" wp14:anchorId="1786E141" wp14:editId="2DC162E6">
                <wp:extent cx="792480" cy="4200525"/>
                <wp:effectExtent l="0" t="0" r="0" b="3175"/>
                <wp:docPr id="87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480" cy="4200525"/>
                          <a:chOff x="0" y="0"/>
                          <a:chExt cx="1248" cy="6615"/>
                        </a:xfrm>
                      </wpg:grpSpPr>
                      <wps:wsp>
                        <wps:cNvPr id="876" name="docshape3"/>
                        <wps:cNvSpPr>
                          <a:spLocks/>
                        </wps:cNvSpPr>
                        <wps:spPr bwMode="auto">
                          <a:xfrm>
                            <a:off x="0" y="0"/>
                            <a:ext cx="1248" cy="6615"/>
                          </a:xfrm>
                          <a:prstGeom prst="rect">
                            <a:avLst/>
                          </a:prstGeom>
                          <a:solidFill>
                            <a:srgbClr val="ADB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3BD5D1" id="docshapegroup2" o:spid="_x0000_s1026" style="width:62.4pt;height:330.75pt;mso-position-horizontal-relative:char;mso-position-vertical-relative:line" coordsize="1248,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">
                <v:rect id="docshape3" o:spid="_x0000_s1027" style="position:absolute;width:1248;height:6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" fillcolor="#adb4bc" stroked="f">
                  <v:path arrowok="t"/>
                </v:rect>
                <w10:anchorlock/>
              </v:group>
            </w:pict>
          </mc:Fallback>
        </mc:AlternateContent>
      </w:r>
      <w:r w:rsidRPr="00DF0033">
        <w:rPr>
          <w:rFonts w:ascii="Times New Roman" w:hAnsi="Times New Roman"/>
          <w:sz w:val="20"/>
          <w:lang w:val="de-DE"/>
        </w:rPr>
        <w:t xml:space="preserve"> </w:t>
      </w:r>
      <w:r w:rsidRPr="00DF0033">
        <w:rPr>
          <w:rFonts w:ascii="Times New Roman" w:hAnsi="Times New Roman"/>
          <w:noProof/>
          <w:sz w:val="20"/>
          <w:lang w:bidi="he-IL"/>
        </w:rPr>
        <w:drawing>
          <wp:inline distT="0" distB="0" distL="0" distR="0" wp14:anchorId="32600145" wp14:editId="281D8E0F">
            <wp:extent cx="6300762" cy="42005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300762" cy="4200525"/>
                    </a:xfrm>
                    <a:prstGeom prst="rect">
                      <a:avLst/>
                    </a:prstGeom>
                  </pic:spPr>
                </pic:pic>
              </a:graphicData>
            </a:graphic>
          </wp:inline>
        </w:drawing>
      </w:r>
    </w:p>
    <w:p w14:paraId="23A9D7A5" w14:textId="77777777" w:rsidR="00A87365" w:rsidRPr="00DF0033" w:rsidRDefault="00FE5F28">
      <w:pPr>
        <w:pStyle w:val="Heading2"/>
        <w:spacing w:before="451" w:line="259" w:lineRule="auto"/>
        <w:ind w:left="917"/>
        <w:rPr>
          <w:lang w:val="de-DE"/>
        </w:rPr>
      </w:pPr>
      <w:r w:rsidRPr="00DF0033">
        <w:rPr>
          <w:color w:val="003946"/>
          <w:lang w:val="de-DE"/>
        </w:rPr>
        <w:t xml:space="preserve">Fallstudie: Lokalisierung, Bewegungsplanung und </w:t>
      </w:r>
      <w:commentRangeStart w:id="0"/>
      <w:r w:rsidRPr="00DF0033">
        <w:rPr>
          <w:color w:val="003946"/>
          <w:lang w:val="de-DE"/>
        </w:rPr>
        <w:t>Sensordatenfusion</w:t>
      </w:r>
      <w:commentRangeEnd w:id="0"/>
      <w:r w:rsidR="00BB1703" w:rsidRPr="00DF0033">
        <w:rPr>
          <w:rStyle w:val="CommentReference"/>
          <w:lang w:val="de-DE"/>
        </w:rPr>
        <w:commentReference w:id="0"/>
      </w:r>
    </w:p>
    <w:p w14:paraId="45C2942E" w14:textId="77777777" w:rsidR="00A87365" w:rsidRPr="00DF0033" w:rsidRDefault="00FE5F28">
      <w:pPr>
        <w:spacing w:before="142"/>
        <w:ind w:left="957"/>
        <w:rPr>
          <w:sz w:val="26"/>
          <w:lang w:val="de-DE"/>
        </w:rPr>
      </w:pPr>
      <w:r w:rsidRPr="00DF0033">
        <w:rPr>
          <w:color w:val="003946"/>
          <w:sz w:val="26"/>
          <w:lang w:val="de-DE"/>
        </w:rPr>
        <w:t>DLMDSEAAD02</w:t>
      </w:r>
    </w:p>
    <w:p w14:paraId="54BB8E3D" w14:textId="77777777" w:rsidR="00A87365" w:rsidRPr="00DF0033" w:rsidRDefault="00A87365">
      <w:pPr>
        <w:pStyle w:val="BodyText"/>
        <w:rPr>
          <w:lang w:val="de-DE"/>
        </w:rPr>
      </w:pPr>
    </w:p>
    <w:p w14:paraId="3A4C98B8" w14:textId="77777777" w:rsidR="00A87365" w:rsidRPr="00DF0033" w:rsidRDefault="00A87365">
      <w:pPr>
        <w:pStyle w:val="BodyText"/>
        <w:rPr>
          <w:lang w:val="de-DE"/>
        </w:rPr>
      </w:pPr>
    </w:p>
    <w:p w14:paraId="278BAD87" w14:textId="77777777" w:rsidR="00A87365" w:rsidRPr="00DF0033" w:rsidRDefault="00A87365">
      <w:pPr>
        <w:pStyle w:val="BodyText"/>
        <w:rPr>
          <w:lang w:val="de-DE"/>
        </w:rPr>
      </w:pPr>
    </w:p>
    <w:p w14:paraId="348CCFFD" w14:textId="77777777" w:rsidR="00A87365" w:rsidRPr="00DF0033" w:rsidRDefault="00A87365">
      <w:pPr>
        <w:pStyle w:val="BodyText"/>
        <w:rPr>
          <w:lang w:val="de-DE"/>
        </w:rPr>
      </w:pPr>
    </w:p>
    <w:p w14:paraId="3CBFDF90" w14:textId="77777777" w:rsidR="00A87365" w:rsidRPr="00DF0033" w:rsidRDefault="00A87365">
      <w:pPr>
        <w:pStyle w:val="BodyText"/>
        <w:rPr>
          <w:lang w:val="de-DE"/>
        </w:rPr>
      </w:pPr>
    </w:p>
    <w:p w14:paraId="27F065B0" w14:textId="77777777" w:rsidR="00A87365" w:rsidRPr="00DF0033" w:rsidRDefault="00A87365">
      <w:pPr>
        <w:pStyle w:val="BodyText"/>
        <w:rPr>
          <w:lang w:val="de-DE"/>
        </w:rPr>
      </w:pPr>
    </w:p>
    <w:p w14:paraId="4C79EAA0" w14:textId="77777777" w:rsidR="00A87365" w:rsidRPr="00DF0033" w:rsidRDefault="00A87365">
      <w:pPr>
        <w:pStyle w:val="BodyText"/>
        <w:rPr>
          <w:lang w:val="de-DE"/>
        </w:rPr>
      </w:pPr>
    </w:p>
    <w:p w14:paraId="7C2AE638" w14:textId="77777777" w:rsidR="00A87365" w:rsidRPr="00DF0033" w:rsidRDefault="00FE5F28">
      <w:pPr>
        <w:pStyle w:val="BodyText"/>
        <w:rPr>
          <w:sz w:val="21"/>
          <w:lang w:val="de-DE"/>
        </w:rPr>
      </w:pPr>
      <w:r w:rsidRPr="00DF0033">
        <w:rPr>
          <w:noProof/>
          <w:lang w:bidi="he-IL"/>
        </w:rPr>
        <w:drawing>
          <wp:anchor distT="0" distB="0" distL="0" distR="0" simplePos="0" relativeHeight="251658240" behindDoc="0" locked="0" layoutInCell="1" allowOverlap="1" wp14:anchorId="10DF8EB3" wp14:editId="6B7213CF">
            <wp:simplePos x="0" y="0"/>
            <wp:positionH relativeFrom="page">
              <wp:posOffset>5284440</wp:posOffset>
            </wp:positionH>
            <wp:positionV relativeFrom="paragraph">
              <wp:posOffset>170077</wp:posOffset>
            </wp:positionV>
            <wp:extent cx="1909806" cy="37147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909806" cy="371475"/>
                    </a:xfrm>
                    <a:prstGeom prst="rect">
                      <a:avLst/>
                    </a:prstGeom>
                  </pic:spPr>
                </pic:pic>
              </a:graphicData>
            </a:graphic>
          </wp:anchor>
        </w:drawing>
      </w:r>
    </w:p>
    <w:p w14:paraId="14CEFA57" w14:textId="77777777" w:rsidR="00A87365" w:rsidRPr="00DF0033" w:rsidRDefault="00A87365">
      <w:pPr>
        <w:rPr>
          <w:sz w:val="21"/>
          <w:lang w:val="de-DE"/>
        </w:rPr>
        <w:sectPr w:rsidR="00A87365" w:rsidRPr="00DF0033">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600" w:right="460" w:bottom="280" w:left="460" w:header="0" w:footer="0" w:gutter="0"/>
          <w:pgNumType w:start="9"/>
          <w:cols w:space="720"/>
        </w:sectPr>
      </w:pPr>
    </w:p>
    <w:p w14:paraId="6366A928" w14:textId="77777777" w:rsidR="00A87365" w:rsidRPr="00DF0033" w:rsidRDefault="00A87365">
      <w:pPr>
        <w:pStyle w:val="BodyText"/>
        <w:rPr>
          <w:lang w:val="de-DE"/>
        </w:rPr>
      </w:pPr>
    </w:p>
    <w:p w14:paraId="74743D4B" w14:textId="77777777" w:rsidR="00A87365" w:rsidRPr="00DF0033" w:rsidRDefault="00A87365">
      <w:pPr>
        <w:rPr>
          <w:lang w:val="de-DE"/>
        </w:rPr>
        <w:sectPr w:rsidR="00A87365" w:rsidRPr="00DF0033">
          <w:pgSz w:w="11910" w:h="16840"/>
          <w:pgMar w:top="0" w:right="460" w:bottom="280" w:left="460" w:header="0" w:footer="0" w:gutter="0"/>
          <w:cols w:space="720"/>
        </w:sectPr>
      </w:pPr>
    </w:p>
    <w:p w14:paraId="2A605751" w14:textId="77777777" w:rsidR="00A87365" w:rsidRPr="00DF0033" w:rsidRDefault="00A87365">
      <w:pPr>
        <w:pStyle w:val="BodyText"/>
        <w:rPr>
          <w:sz w:val="58"/>
          <w:lang w:val="de-DE"/>
        </w:rPr>
      </w:pPr>
    </w:p>
    <w:p w14:paraId="4D0275A6" w14:textId="77777777" w:rsidR="00A87365" w:rsidRPr="00DF0033" w:rsidRDefault="00E61AEF">
      <w:pPr>
        <w:spacing w:before="510"/>
        <w:ind w:left="963" w:right="46"/>
        <w:jc w:val="center"/>
        <w:rPr>
          <w:sz w:val="48"/>
          <w:lang w:val="de-DE"/>
        </w:rPr>
      </w:pPr>
      <w:r w:rsidRPr="00DF0033">
        <w:rPr>
          <w:noProof/>
          <w:lang w:bidi="he-IL"/>
        </w:rPr>
        <mc:AlternateContent>
          <mc:Choice Requires="wps">
            <w:drawing>
              <wp:anchor distT="0" distB="0" distL="114300" distR="114300" simplePos="0" relativeHeight="484845056" behindDoc="1" locked="0" layoutInCell="1" allowOverlap="1" wp14:anchorId="126EE18A" wp14:editId="6EFBDBBB">
                <wp:simplePos x="0" y="0"/>
                <wp:positionH relativeFrom="page">
                  <wp:posOffset>6758305</wp:posOffset>
                </wp:positionH>
                <wp:positionV relativeFrom="paragraph">
                  <wp:posOffset>-582295</wp:posOffset>
                </wp:positionV>
                <wp:extent cx="6350" cy="612140"/>
                <wp:effectExtent l="0" t="0" r="6350" b="0"/>
                <wp:wrapNone/>
                <wp:docPr id="87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12140"/>
                        </a:xfrm>
                        <a:prstGeom prst="rect">
                          <a:avLst/>
                        </a:prstGeom>
                        <a:solidFill>
                          <a:srgbClr val="0039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3B5E9E" id="docshape4" o:spid="_x0000_s1026" style="position:absolute;margin-left:532.15pt;margin-top:-45.85pt;width:.5pt;height:48.2pt;z-index:-1847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" fillcolor="#003946" stroked="f">
                <v:path arrowok="t"/>
                <w10:wrap anchorx="page"/>
              </v:rect>
            </w:pict>
          </mc:Fallback>
        </mc:AlternateContent>
      </w:r>
      <w:r w:rsidRPr="00DF0033">
        <w:rPr>
          <w:color w:val="003946"/>
          <w:sz w:val="48"/>
          <w:lang w:val="de-DE"/>
        </w:rPr>
        <w:t>Lernziele</w:t>
      </w:r>
    </w:p>
    <w:p w14:paraId="7268361F" w14:textId="77777777" w:rsidR="00A87365" w:rsidRPr="00DF0033" w:rsidRDefault="00FE5F28">
      <w:pPr>
        <w:pStyle w:val="Heading5"/>
        <w:tabs>
          <w:tab w:val="right" w:pos="3314"/>
        </w:tabs>
        <w:spacing w:before="270"/>
        <w:ind w:left="957"/>
        <w:rPr>
          <w:sz w:val="30"/>
          <w:lang w:val="de-DE"/>
        </w:rPr>
      </w:pPr>
      <w:r w:rsidRPr="00DF0033">
        <w:rPr>
          <w:lang w:val="de-DE"/>
        </w:rPr>
        <w:br w:type="column"/>
      </w:r>
      <w:r w:rsidRPr="00DF0033">
        <w:rPr>
          <w:color w:val="003946"/>
          <w:lang w:val="de-DE"/>
        </w:rPr>
        <w:t>Einleitung</w:t>
      </w:r>
      <w:r w:rsidRPr="00DF0033">
        <w:rPr>
          <w:color w:val="003946"/>
          <w:lang w:val="de-DE"/>
        </w:rPr>
        <w:tab/>
      </w:r>
      <w:r w:rsidRPr="00DF0033">
        <w:rPr>
          <w:color w:val="003946"/>
          <w:sz w:val="30"/>
          <w:lang w:val="de-DE"/>
        </w:rPr>
        <w:t>9</w:t>
      </w:r>
    </w:p>
    <w:p w14:paraId="22F134C8" w14:textId="77777777" w:rsidR="00A87365" w:rsidRPr="00DF0033" w:rsidRDefault="00A87365">
      <w:pPr>
        <w:rPr>
          <w:sz w:val="30"/>
          <w:lang w:val="de-DE"/>
        </w:rPr>
        <w:sectPr w:rsidR="00A87365" w:rsidRPr="00DF0033">
          <w:type w:val="continuous"/>
          <w:pgSz w:w="11910" w:h="16840"/>
          <w:pgMar w:top="1600" w:right="460" w:bottom="280" w:left="460" w:header="0" w:footer="0" w:gutter="0"/>
          <w:cols w:num="2" w:space="720" w:equalWidth="0">
            <w:col w:w="5190" w:space="2374"/>
            <w:col w:w="3426"/>
          </w:cols>
        </w:sectPr>
      </w:pPr>
    </w:p>
    <w:p w14:paraId="1A829754" w14:textId="77777777" w:rsidR="00A87365" w:rsidRPr="00DF0033" w:rsidRDefault="00E61AEF">
      <w:pPr>
        <w:pStyle w:val="BodyText"/>
        <w:rPr>
          <w:sz w:val="24"/>
          <w:lang w:val="de-DE"/>
        </w:rPr>
      </w:pPr>
      <w:r w:rsidRPr="00DF0033">
        <w:rPr>
          <w:noProof/>
          <w:lang w:bidi="he-IL"/>
        </w:rPr>
        <mc:AlternateContent>
          <mc:Choice Requires="wpg">
            <w:drawing>
              <wp:anchor distT="0" distB="0" distL="114300" distR="114300" simplePos="0" relativeHeight="484844544" behindDoc="1" locked="0" layoutInCell="1" allowOverlap="1" wp14:anchorId="2170FA58" wp14:editId="4F298E64">
                <wp:simplePos x="0" y="0"/>
                <wp:positionH relativeFrom="page">
                  <wp:posOffset>0</wp:posOffset>
                </wp:positionH>
                <wp:positionV relativeFrom="page">
                  <wp:posOffset>1871980</wp:posOffset>
                </wp:positionV>
                <wp:extent cx="7560310" cy="2160270"/>
                <wp:effectExtent l="0" t="0" r="0" b="0"/>
                <wp:wrapNone/>
                <wp:docPr id="871"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160270"/>
                          <a:chOff x="0" y="2948"/>
                          <a:chExt cx="11906" cy="3402"/>
                        </a:xfrm>
                      </wpg:grpSpPr>
                      <wps:wsp>
                        <wps:cNvPr id="872" name="docshape6"/>
                        <wps:cNvSpPr>
                          <a:spLocks/>
                        </wps:cNvSpPr>
                        <wps:spPr bwMode="auto">
                          <a:xfrm>
                            <a:off x="0" y="2948"/>
                            <a:ext cx="11906" cy="340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73" name="docshape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1417" y="2947"/>
                            <a:ext cx="8334" cy="34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24722E" id="docshapegroup5" o:spid="_x0000_s1026" style="position:absolute;margin-left:0;margin-top:147.4pt;width:595.3pt;height:170.1pt;z-index:-18471936;mso-position-horizontal-relative:page;mso-position-vertical-relative:page" coordorigin=",2948" coordsize="11906,34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">
                <v:rect id="docshape6" o:spid="_x0000_s1027" style="position:absolute;top:2948;width:11906;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" fillcolor="#f1f1f1"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8" type="#_x0000_t75" style="position:absolute;left:1417;top:2947;width:8334;height:3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">
                  <v:imagedata r:id="rId18" o:title=""/>
                  <o:lock v:ext="edit" aspectratio="f"/>
                </v:shape>
                <w10:wrap anchorx="page" anchory="page"/>
              </v:group>
            </w:pict>
          </mc:Fallback>
        </mc:AlternateContent>
      </w:r>
    </w:p>
    <w:p w14:paraId="1EF42D9C" w14:textId="77777777" w:rsidR="00A87365" w:rsidRPr="00DF0033" w:rsidRDefault="00A87365">
      <w:pPr>
        <w:pStyle w:val="BodyText"/>
        <w:rPr>
          <w:sz w:val="24"/>
          <w:lang w:val="de-DE"/>
        </w:rPr>
      </w:pPr>
    </w:p>
    <w:p w14:paraId="18868713" w14:textId="77777777" w:rsidR="00A87365" w:rsidRPr="00DF0033" w:rsidRDefault="00A87365">
      <w:pPr>
        <w:pStyle w:val="BodyText"/>
        <w:rPr>
          <w:sz w:val="24"/>
          <w:lang w:val="de-DE"/>
        </w:rPr>
      </w:pPr>
    </w:p>
    <w:p w14:paraId="7BF8AFBA" w14:textId="77777777" w:rsidR="00A87365" w:rsidRPr="00DF0033" w:rsidRDefault="00A87365">
      <w:pPr>
        <w:pStyle w:val="BodyText"/>
        <w:rPr>
          <w:sz w:val="24"/>
          <w:lang w:val="de-DE"/>
        </w:rPr>
      </w:pPr>
    </w:p>
    <w:p w14:paraId="0E7A6BE2" w14:textId="77777777" w:rsidR="00A87365" w:rsidRPr="00DF0033" w:rsidRDefault="00A87365">
      <w:pPr>
        <w:pStyle w:val="BodyText"/>
        <w:rPr>
          <w:sz w:val="24"/>
          <w:lang w:val="de-DE"/>
        </w:rPr>
      </w:pPr>
    </w:p>
    <w:p w14:paraId="09897394" w14:textId="77777777" w:rsidR="00A87365" w:rsidRPr="00DF0033" w:rsidRDefault="00A87365">
      <w:pPr>
        <w:pStyle w:val="BodyText"/>
        <w:rPr>
          <w:sz w:val="24"/>
          <w:lang w:val="de-DE"/>
        </w:rPr>
      </w:pPr>
    </w:p>
    <w:p w14:paraId="7923AA43" w14:textId="77777777" w:rsidR="00A87365" w:rsidRPr="00DF0033" w:rsidRDefault="00A87365">
      <w:pPr>
        <w:pStyle w:val="BodyText"/>
        <w:rPr>
          <w:sz w:val="24"/>
          <w:lang w:val="de-DE"/>
        </w:rPr>
      </w:pPr>
    </w:p>
    <w:p w14:paraId="6847C0B4" w14:textId="77777777" w:rsidR="00A87365" w:rsidRPr="00DF0033" w:rsidRDefault="00A87365">
      <w:pPr>
        <w:pStyle w:val="BodyText"/>
        <w:rPr>
          <w:sz w:val="24"/>
          <w:lang w:val="de-DE"/>
        </w:rPr>
      </w:pPr>
    </w:p>
    <w:p w14:paraId="23B896AE" w14:textId="77777777" w:rsidR="00A87365" w:rsidRPr="00DF0033" w:rsidRDefault="00A87365">
      <w:pPr>
        <w:pStyle w:val="BodyText"/>
        <w:rPr>
          <w:sz w:val="24"/>
          <w:lang w:val="de-DE"/>
        </w:rPr>
      </w:pPr>
    </w:p>
    <w:p w14:paraId="7B794A27" w14:textId="77777777" w:rsidR="00A87365" w:rsidRPr="00DF0033" w:rsidRDefault="00A87365">
      <w:pPr>
        <w:pStyle w:val="BodyText"/>
        <w:rPr>
          <w:sz w:val="24"/>
          <w:lang w:val="de-DE"/>
        </w:rPr>
      </w:pPr>
    </w:p>
    <w:p w14:paraId="771EBC2A" w14:textId="77777777" w:rsidR="00A87365" w:rsidRPr="00DF0033" w:rsidRDefault="00A87365">
      <w:pPr>
        <w:pStyle w:val="BodyText"/>
        <w:rPr>
          <w:sz w:val="24"/>
          <w:lang w:val="de-DE"/>
        </w:rPr>
      </w:pPr>
    </w:p>
    <w:p w14:paraId="71259D27" w14:textId="77777777" w:rsidR="00A87365" w:rsidRPr="00DF0033" w:rsidRDefault="00A87365">
      <w:pPr>
        <w:pStyle w:val="BodyText"/>
        <w:rPr>
          <w:sz w:val="24"/>
          <w:lang w:val="de-DE"/>
        </w:rPr>
      </w:pPr>
    </w:p>
    <w:p w14:paraId="4B0AD1C9" w14:textId="77777777" w:rsidR="00A87365" w:rsidRPr="00DF0033" w:rsidRDefault="00A87365">
      <w:pPr>
        <w:pStyle w:val="BodyText"/>
        <w:rPr>
          <w:sz w:val="24"/>
          <w:lang w:val="de-DE"/>
        </w:rPr>
      </w:pPr>
    </w:p>
    <w:p w14:paraId="791EE628" w14:textId="77777777" w:rsidR="00A87365" w:rsidRPr="00DF0033" w:rsidRDefault="00A87365">
      <w:pPr>
        <w:pStyle w:val="BodyText"/>
        <w:rPr>
          <w:sz w:val="24"/>
          <w:lang w:val="de-DE"/>
        </w:rPr>
      </w:pPr>
    </w:p>
    <w:p w14:paraId="31707A14" w14:textId="77777777" w:rsidR="00A87365" w:rsidRPr="00DF0033" w:rsidRDefault="00A87365">
      <w:pPr>
        <w:pStyle w:val="BodyText"/>
        <w:rPr>
          <w:sz w:val="24"/>
          <w:lang w:val="de-DE"/>
        </w:rPr>
      </w:pPr>
    </w:p>
    <w:p w14:paraId="43081A52" w14:textId="77777777" w:rsidR="00A87365" w:rsidRPr="00DF0033" w:rsidRDefault="00A87365">
      <w:pPr>
        <w:pStyle w:val="BodyText"/>
        <w:rPr>
          <w:sz w:val="24"/>
          <w:lang w:val="de-DE"/>
        </w:rPr>
      </w:pPr>
    </w:p>
    <w:p w14:paraId="28E69973" w14:textId="77777777" w:rsidR="00A87365" w:rsidRPr="00DF0033" w:rsidRDefault="00A87365">
      <w:pPr>
        <w:pStyle w:val="BodyText"/>
        <w:rPr>
          <w:sz w:val="24"/>
          <w:lang w:val="de-DE"/>
        </w:rPr>
      </w:pPr>
    </w:p>
    <w:p w14:paraId="3199AC91" w14:textId="77777777" w:rsidR="00A87365" w:rsidRPr="00DF0033" w:rsidRDefault="00A87365">
      <w:pPr>
        <w:pStyle w:val="BodyText"/>
        <w:spacing w:before="5"/>
        <w:rPr>
          <w:sz w:val="31"/>
          <w:lang w:val="de-DE"/>
        </w:rPr>
      </w:pPr>
    </w:p>
    <w:p w14:paraId="6F7DFDB5" w14:textId="77777777" w:rsidR="00A87365" w:rsidRPr="00DF0033" w:rsidRDefault="00FE5F28">
      <w:pPr>
        <w:pStyle w:val="BodyText"/>
        <w:spacing w:line="268" w:lineRule="auto"/>
        <w:ind w:left="957" w:right="1692"/>
        <w:jc w:val="both"/>
        <w:rPr>
          <w:lang w:val="de-DE"/>
        </w:rPr>
      </w:pPr>
      <w:r w:rsidRPr="00DF0033">
        <w:rPr>
          <w:color w:val="231F20"/>
          <w:lang w:val="de-DE"/>
        </w:rPr>
        <w:t>Der Kurs „Fallstudie: Lokalisierung, Bewegungsplanung und Sensordatenfusion“ vermittelt die grundlegenden Konzepte und Methoden von Lokalisierung, Bewegungsplanung und Sensordatenfusion für die mobile Robotik und selbstfahrende Autos. Mobile Roboter und autonome Fahrzeuge sind darauf angewiesen, ihre Umgebung wahrzunehmen und auf deren dynamische Veränderungen zu reagieren.</w:t>
      </w:r>
    </w:p>
    <w:p w14:paraId="4F7AEA16" w14:textId="77777777" w:rsidR="00A87365" w:rsidRPr="00DF0033" w:rsidRDefault="00A87365">
      <w:pPr>
        <w:pStyle w:val="BodyText"/>
        <w:spacing w:before="4"/>
        <w:rPr>
          <w:sz w:val="22"/>
          <w:lang w:val="de-DE"/>
        </w:rPr>
      </w:pPr>
    </w:p>
    <w:p w14:paraId="39732609" w14:textId="77777777" w:rsidR="00A87365" w:rsidRPr="00DF0033" w:rsidRDefault="00FE5F28">
      <w:pPr>
        <w:pStyle w:val="BodyText"/>
        <w:spacing w:line="268" w:lineRule="auto"/>
        <w:ind w:left="957" w:right="1691"/>
        <w:jc w:val="both"/>
        <w:rPr>
          <w:lang w:val="de-DE"/>
        </w:rPr>
      </w:pPr>
      <w:r w:rsidRPr="00DF0033">
        <w:rPr>
          <w:color w:val="231F20"/>
          <w:lang w:val="de-DE"/>
        </w:rPr>
        <w:t xml:space="preserve">Der erste Teil des Kurses befasst sich mit der Darstellung von Bewegung und Navigation auf der Grundlage der </w:t>
      </w:r>
      <w:commentRangeStart w:id="1"/>
      <w:r w:rsidRPr="00DF0033">
        <w:rPr>
          <w:color w:val="231F20"/>
          <w:lang w:val="de-DE"/>
        </w:rPr>
        <w:t>Wegmessung (Odometrie)</w:t>
      </w:r>
      <w:commentRangeEnd w:id="1"/>
      <w:r w:rsidR="00BB1703" w:rsidRPr="00DF0033">
        <w:rPr>
          <w:rStyle w:val="CommentReference"/>
          <w:lang w:val="de-DE"/>
        </w:rPr>
        <w:commentReference w:id="1"/>
      </w:r>
      <w:r w:rsidRPr="00DF0033">
        <w:rPr>
          <w:color w:val="231F20"/>
          <w:lang w:val="de-DE"/>
        </w:rPr>
        <w:t>, die aufgrund von Informationsunsicherheit fehlerbehaftet ist. Eine mögliche Lösung bieten Lokalisierungsmethoden, die Odometrie und ergänzende Informationen wie z. B. ein GPS-Signal verwenden, um die Schätzung der Position des autonomen Fahrzeugs innerhalb eines Referenzrahmens zu verbessern. Auf diese Weise kann sich das Fahrzeug in Zielrichtung bewegen.</w:t>
      </w:r>
    </w:p>
    <w:p w14:paraId="1186EB28" w14:textId="77777777" w:rsidR="00A87365" w:rsidRPr="00DF0033" w:rsidRDefault="00A87365">
      <w:pPr>
        <w:pStyle w:val="BodyText"/>
        <w:spacing w:before="4"/>
        <w:rPr>
          <w:sz w:val="22"/>
          <w:lang w:val="de-DE"/>
        </w:rPr>
      </w:pPr>
    </w:p>
    <w:p w14:paraId="7FF826BC" w14:textId="4CBDA6B7" w:rsidR="00A87365" w:rsidRPr="00DF0033" w:rsidRDefault="00FE5F28" w:rsidP="00246C75">
      <w:pPr>
        <w:pStyle w:val="BodyText"/>
        <w:spacing w:line="268" w:lineRule="auto"/>
        <w:ind w:left="957" w:right="1691"/>
        <w:jc w:val="both"/>
        <w:rPr>
          <w:lang w:val="de-DE"/>
        </w:rPr>
      </w:pPr>
      <w:r w:rsidRPr="00DF0033">
        <w:rPr>
          <w:color w:val="231F20"/>
          <w:lang w:val="de-DE"/>
        </w:rPr>
        <w:t>Die Probleme bei der Erkennung dynamischer Umgebungsveränderungen werden im letzten Teil des Kurses behandelt</w:t>
      </w:r>
      <w:ins w:id="2" w:author="Aliza Wollmann" w:date="2022-01-09T11:20:00Z">
        <w:r w:rsidR="00246C75">
          <w:rPr>
            <w:color w:val="231F20"/>
            <w:lang w:val="de-DE"/>
          </w:rPr>
          <w:t>: hier werden</w:t>
        </w:r>
      </w:ins>
      <w:del w:id="3" w:author="Aliza Wollmann" w:date="2022-01-09T11:20:00Z">
        <w:r w:rsidRPr="00DF0033" w:rsidDel="00246C75">
          <w:rPr>
            <w:color w:val="231F20"/>
            <w:lang w:val="de-DE"/>
          </w:rPr>
          <w:delText>, in dem</w:delText>
        </w:r>
      </w:del>
      <w:r w:rsidRPr="00DF0033">
        <w:rPr>
          <w:color w:val="231F20"/>
          <w:lang w:val="de-DE"/>
        </w:rPr>
        <w:t xml:space="preserve"> die Methoden der Sensordatenfusion vorgestellt</w:t>
      </w:r>
      <w:del w:id="4" w:author="Aliza Wollmann" w:date="2022-01-09T11:20:00Z">
        <w:r w:rsidRPr="00DF0033" w:rsidDel="00246C75">
          <w:rPr>
            <w:color w:val="231F20"/>
            <w:lang w:val="de-DE"/>
          </w:rPr>
          <w:delText xml:space="preserve"> werden</w:delText>
        </w:r>
      </w:del>
      <w:r w:rsidRPr="00DF0033">
        <w:rPr>
          <w:color w:val="231F20"/>
          <w:lang w:val="de-DE"/>
        </w:rPr>
        <w:t xml:space="preserve">. Dank der Verschmelzung mehrerer Datenquellen können Informationen extrahiert werden, z. B. ein sich näherndes Objekt oder eine veränderte Situation. Das autonome Fahrzeug muss in der Lage sein, das Objekt zu verfolgen und auf seine Bewegung zu reagieren, um Schäden und eine Gefährdung von Menschen zu vermeiden. Wie man die beste </w:t>
      </w:r>
      <w:commentRangeStart w:id="5"/>
      <w:r w:rsidRPr="00DF0033">
        <w:rPr>
          <w:color w:val="231F20"/>
          <w:lang w:val="de-DE"/>
        </w:rPr>
        <w:t>Wegstrecke (Trajektorie)</w:t>
      </w:r>
      <w:commentRangeEnd w:id="5"/>
      <w:r w:rsidR="00BB1703" w:rsidRPr="00DF0033">
        <w:rPr>
          <w:rStyle w:val="CommentReference"/>
          <w:lang w:val="de-DE"/>
        </w:rPr>
        <w:commentReference w:id="5"/>
      </w:r>
      <w:r w:rsidRPr="00DF0033">
        <w:rPr>
          <w:color w:val="231F20"/>
          <w:lang w:val="de-DE"/>
        </w:rPr>
        <w:t xml:space="preserve"> bestimmt, wird </w:t>
      </w:r>
      <w:ins w:id="6" w:author="Aliza Wollmann" w:date="2022-01-09T11:21:00Z">
        <w:r w:rsidR="00246C75">
          <w:rPr>
            <w:color w:val="231F20"/>
            <w:lang w:val="de-DE"/>
          </w:rPr>
          <w:t xml:space="preserve">ebenfalls </w:t>
        </w:r>
      </w:ins>
      <w:r w:rsidRPr="00DF0033">
        <w:rPr>
          <w:color w:val="231F20"/>
          <w:lang w:val="de-DE"/>
        </w:rPr>
        <w:t>im letzten Teil des Kurses behandelt.</w:t>
      </w:r>
    </w:p>
    <w:p w14:paraId="6DF2E5E4" w14:textId="77777777" w:rsidR="00A87365" w:rsidRPr="00DF0033" w:rsidRDefault="00A87365">
      <w:pPr>
        <w:pStyle w:val="BodyText"/>
        <w:spacing w:before="4"/>
        <w:rPr>
          <w:sz w:val="22"/>
          <w:lang w:val="de-DE"/>
        </w:rPr>
      </w:pPr>
    </w:p>
    <w:p w14:paraId="1A6A55BD" w14:textId="77777777" w:rsidR="00A87365" w:rsidRPr="00DF0033" w:rsidRDefault="00FE5F28">
      <w:pPr>
        <w:pStyle w:val="BodyText"/>
        <w:spacing w:line="268" w:lineRule="auto"/>
        <w:ind w:left="957" w:right="1690"/>
        <w:jc w:val="both"/>
        <w:rPr>
          <w:lang w:val="de-DE"/>
        </w:rPr>
      </w:pPr>
      <w:r w:rsidRPr="00DF0033">
        <w:rPr>
          <w:color w:val="231F20"/>
          <w:lang w:val="de-DE"/>
        </w:rPr>
        <w:t>Der Kurs gibt einen Überblick über die wichtigsten Methoden der Lokalisierung, Bewegungsplanung und Sensordatenfusion. Die Studierenden müssen die Konzepte und Methoden auf Fallstudien mit einem selbstfahrenden Fahrzeug anwenden, und zwar in zwei Hauptszenarien: „auf der Straße“ und in einer Fertigungsstätte.</w:t>
      </w:r>
    </w:p>
    <w:p w14:paraId="7C67FB83" w14:textId="77777777" w:rsidR="00A87365" w:rsidRPr="00DF0033" w:rsidRDefault="00A87365">
      <w:pPr>
        <w:pStyle w:val="BodyText"/>
        <w:rPr>
          <w:lang w:val="de-DE"/>
        </w:rPr>
      </w:pPr>
    </w:p>
    <w:p w14:paraId="3C28D836" w14:textId="77777777" w:rsidR="00A87365" w:rsidRPr="00DF0033" w:rsidRDefault="00A87365">
      <w:pPr>
        <w:pStyle w:val="BodyText"/>
        <w:rPr>
          <w:lang w:val="de-DE"/>
        </w:rPr>
      </w:pPr>
    </w:p>
    <w:p w14:paraId="05FB60C5" w14:textId="77777777" w:rsidR="00A87365" w:rsidRPr="00DF0033" w:rsidRDefault="00A87365">
      <w:pPr>
        <w:pStyle w:val="BodyText"/>
        <w:rPr>
          <w:lang w:val="de-DE"/>
        </w:rPr>
      </w:pPr>
    </w:p>
    <w:p w14:paraId="17BC0E2E" w14:textId="77777777" w:rsidR="00A87365" w:rsidRPr="00DF0033" w:rsidRDefault="00A87365">
      <w:pPr>
        <w:pStyle w:val="BodyText"/>
        <w:rPr>
          <w:lang w:val="de-DE"/>
        </w:rPr>
      </w:pPr>
    </w:p>
    <w:p w14:paraId="2478BF6C" w14:textId="77777777" w:rsidR="00A87365" w:rsidRPr="00DF0033" w:rsidRDefault="00A87365">
      <w:pPr>
        <w:pStyle w:val="BodyText"/>
        <w:rPr>
          <w:lang w:val="de-DE"/>
        </w:rPr>
      </w:pPr>
    </w:p>
    <w:p w14:paraId="47545B5D" w14:textId="77777777" w:rsidR="00A87365" w:rsidRPr="00DF0033" w:rsidRDefault="00A87365">
      <w:pPr>
        <w:pStyle w:val="BodyText"/>
        <w:rPr>
          <w:lang w:val="de-DE"/>
        </w:rPr>
      </w:pPr>
    </w:p>
    <w:p w14:paraId="0A41E36B" w14:textId="77777777" w:rsidR="00A87365" w:rsidRPr="00DF0033" w:rsidRDefault="00A87365">
      <w:pPr>
        <w:pStyle w:val="BodyText"/>
        <w:rPr>
          <w:lang w:val="de-DE"/>
        </w:rPr>
      </w:pPr>
    </w:p>
    <w:p w14:paraId="4DACA3A8" w14:textId="77777777" w:rsidR="00A87365" w:rsidRPr="00DF0033" w:rsidRDefault="00A87365">
      <w:pPr>
        <w:pStyle w:val="BodyText"/>
        <w:rPr>
          <w:lang w:val="de-DE"/>
        </w:rPr>
      </w:pPr>
    </w:p>
    <w:p w14:paraId="730F461C" w14:textId="77777777" w:rsidR="00A87365" w:rsidRPr="00DF0033" w:rsidRDefault="00A87365">
      <w:pPr>
        <w:pStyle w:val="BodyText"/>
        <w:rPr>
          <w:lang w:val="de-DE"/>
        </w:rPr>
      </w:pPr>
    </w:p>
    <w:p w14:paraId="2C019776" w14:textId="77777777" w:rsidR="00A87365" w:rsidRPr="00DF0033" w:rsidRDefault="00A87365">
      <w:pPr>
        <w:pStyle w:val="BodyText"/>
        <w:rPr>
          <w:lang w:val="de-DE"/>
        </w:rPr>
      </w:pPr>
    </w:p>
    <w:p w14:paraId="541C43F0" w14:textId="77777777" w:rsidR="00A87365" w:rsidRPr="00DF0033" w:rsidRDefault="00A87365">
      <w:pPr>
        <w:pStyle w:val="BodyText"/>
        <w:spacing w:before="9"/>
        <w:rPr>
          <w:sz w:val="21"/>
          <w:lang w:val="de-DE"/>
        </w:rPr>
      </w:pPr>
    </w:p>
    <w:p w14:paraId="5B671F42" w14:textId="77777777" w:rsidR="00A87365" w:rsidRPr="00DF0033" w:rsidRDefault="00903D6D">
      <w:pPr>
        <w:spacing w:before="100"/>
        <w:ind w:right="104"/>
        <w:jc w:val="right"/>
        <w:rPr>
          <w:sz w:val="16"/>
          <w:lang w:val="de-DE"/>
        </w:rPr>
      </w:pPr>
      <w:hyperlink r:id="rId19">
        <w:r w:rsidR="005A2075" w:rsidRPr="00DF0033">
          <w:rPr>
            <w:color w:val="003946"/>
            <w:sz w:val="16"/>
            <w:lang w:val="de-DE"/>
          </w:rPr>
          <w:t>www.iubh.de</w:t>
        </w:r>
      </w:hyperlink>
    </w:p>
    <w:p w14:paraId="1E271559" w14:textId="77777777" w:rsidR="00A87365" w:rsidRPr="00DF0033" w:rsidRDefault="00A87365">
      <w:pPr>
        <w:jc w:val="right"/>
        <w:rPr>
          <w:sz w:val="16"/>
          <w:lang w:val="de-DE"/>
        </w:rPr>
        <w:sectPr w:rsidR="00A87365" w:rsidRPr="00DF0033">
          <w:type w:val="continuous"/>
          <w:pgSz w:w="11910" w:h="16840"/>
          <w:pgMar w:top="1600" w:right="460" w:bottom="280" w:left="460" w:header="0" w:footer="0" w:gutter="0"/>
          <w:cols w:space="720"/>
        </w:sectPr>
      </w:pPr>
    </w:p>
    <w:p w14:paraId="5C6AC029" w14:textId="77777777" w:rsidR="00A87365" w:rsidRPr="00DF0033" w:rsidRDefault="00E61AEF">
      <w:pPr>
        <w:pStyle w:val="BodyText"/>
        <w:rPr>
          <w:lang w:val="de-DE"/>
        </w:rPr>
      </w:pPr>
      <w:r w:rsidRPr="00DF0033">
        <w:rPr>
          <w:noProof/>
          <w:lang w:bidi="he-IL"/>
        </w:rPr>
        <w:lastRenderedPageBreak/>
        <mc:AlternateContent>
          <mc:Choice Requires="wpg">
            <w:drawing>
              <wp:anchor distT="0" distB="0" distL="114300" distR="114300" simplePos="0" relativeHeight="484845568" behindDoc="1" locked="0" layoutInCell="1" allowOverlap="1" wp14:anchorId="7BDF63AF" wp14:editId="08487D1B">
                <wp:simplePos x="0" y="0"/>
                <wp:positionH relativeFrom="page">
                  <wp:posOffset>-179705</wp:posOffset>
                </wp:positionH>
                <wp:positionV relativeFrom="page">
                  <wp:posOffset>2520315</wp:posOffset>
                </wp:positionV>
                <wp:extent cx="7380605" cy="2160270"/>
                <wp:effectExtent l="0" t="0" r="0" b="0"/>
                <wp:wrapNone/>
                <wp:docPr id="868"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0605" cy="2160270"/>
                          <a:chOff x="-283" y="3969"/>
                          <a:chExt cx="11623" cy="3402"/>
                        </a:xfrm>
                      </wpg:grpSpPr>
                      <wps:wsp>
                        <wps:cNvPr id="869" name="docshape9"/>
                        <wps:cNvSpPr>
                          <a:spLocks/>
                        </wps:cNvSpPr>
                        <wps:spPr bwMode="auto">
                          <a:xfrm>
                            <a:off x="-284" y="3968"/>
                            <a:ext cx="6520" cy="340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70" name="docshape1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6236" y="3968"/>
                            <a:ext cx="5103" cy="34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2B8EDA" id="docshapegroup8" o:spid="_x0000_s1026" style="position:absolute;margin-left:-14.15pt;margin-top:198.45pt;width:581.15pt;height:170.1pt;z-index:-18470912;mso-position-horizontal-relative:page;mso-position-vertical-relative:page" coordorigin="-283,3969" coordsize="11623,34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">
                <v:rect id="docshape9" o:spid="_x0000_s1027" style="position:absolute;left:-284;top:3968;width:6520;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" fillcolor="#f1f1f1" stroked="f">
                  <v:path arrowok="t"/>
                </v:rect>
                <v:shape id="docshape10" o:spid="_x0000_s1028" type="#_x0000_t75" style="position:absolute;left:6236;top:3968;width:5103;height:3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">
                  <v:imagedata r:id="rId21" o:title=""/>
                  <o:lock v:ext="edit" aspectratio="f"/>
                </v:shape>
                <w10:wrap anchorx="page" anchory="page"/>
              </v:group>
            </w:pict>
          </mc:Fallback>
        </mc:AlternateContent>
      </w:r>
    </w:p>
    <w:p w14:paraId="065AD404" w14:textId="77777777" w:rsidR="00A87365" w:rsidRPr="00DF0033" w:rsidRDefault="00A87365">
      <w:pPr>
        <w:pStyle w:val="BodyText"/>
        <w:rPr>
          <w:lang w:val="de-DE"/>
        </w:rPr>
      </w:pPr>
    </w:p>
    <w:p w14:paraId="0892CEDD" w14:textId="77777777" w:rsidR="00A87365" w:rsidRPr="00DF0033" w:rsidRDefault="00A87365">
      <w:pPr>
        <w:pStyle w:val="BodyText"/>
        <w:rPr>
          <w:lang w:val="de-DE"/>
        </w:rPr>
      </w:pPr>
    </w:p>
    <w:p w14:paraId="031696FB" w14:textId="77777777" w:rsidR="00A87365" w:rsidRPr="00DF0033" w:rsidRDefault="00A87365">
      <w:pPr>
        <w:pStyle w:val="BodyText"/>
        <w:rPr>
          <w:lang w:val="de-DE"/>
        </w:rPr>
      </w:pPr>
    </w:p>
    <w:p w14:paraId="14AAD27C" w14:textId="77777777" w:rsidR="00A87365" w:rsidRPr="00DF0033" w:rsidRDefault="00A87365">
      <w:pPr>
        <w:pStyle w:val="BodyText"/>
        <w:rPr>
          <w:lang w:val="de-DE"/>
        </w:rPr>
      </w:pPr>
    </w:p>
    <w:p w14:paraId="78599478" w14:textId="77777777" w:rsidR="00A87365" w:rsidRPr="00DF0033" w:rsidRDefault="00A87365">
      <w:pPr>
        <w:pStyle w:val="BodyText"/>
        <w:rPr>
          <w:lang w:val="de-DE"/>
        </w:rPr>
      </w:pPr>
    </w:p>
    <w:p w14:paraId="1FA1C3FF" w14:textId="77777777" w:rsidR="00A87365" w:rsidRPr="00DF0033" w:rsidRDefault="00A87365">
      <w:pPr>
        <w:pStyle w:val="BodyText"/>
        <w:rPr>
          <w:lang w:val="de-DE"/>
        </w:rPr>
      </w:pPr>
    </w:p>
    <w:p w14:paraId="1BE8BF9E" w14:textId="77777777" w:rsidR="00A87365" w:rsidRPr="00DF0033" w:rsidRDefault="00A87365">
      <w:pPr>
        <w:pStyle w:val="BodyText"/>
        <w:rPr>
          <w:lang w:val="de-DE"/>
        </w:rPr>
      </w:pPr>
    </w:p>
    <w:p w14:paraId="4B0BC9CB" w14:textId="77777777" w:rsidR="00A87365" w:rsidRPr="00DF0033" w:rsidRDefault="00A87365">
      <w:pPr>
        <w:pStyle w:val="BodyText"/>
        <w:rPr>
          <w:lang w:val="de-DE"/>
        </w:rPr>
      </w:pPr>
    </w:p>
    <w:p w14:paraId="1E494FD5" w14:textId="77777777" w:rsidR="00A87365" w:rsidRPr="00DF0033" w:rsidRDefault="00A87365">
      <w:pPr>
        <w:pStyle w:val="BodyText"/>
        <w:rPr>
          <w:lang w:val="de-DE"/>
        </w:rPr>
      </w:pPr>
    </w:p>
    <w:p w14:paraId="7D88651C" w14:textId="77777777" w:rsidR="00A87365" w:rsidRPr="00DF0033" w:rsidRDefault="00A87365">
      <w:pPr>
        <w:pStyle w:val="BodyText"/>
        <w:rPr>
          <w:lang w:val="de-DE"/>
        </w:rPr>
      </w:pPr>
    </w:p>
    <w:p w14:paraId="749BCEFE" w14:textId="77777777" w:rsidR="00A87365" w:rsidRPr="00DF0033" w:rsidRDefault="00A87365">
      <w:pPr>
        <w:pStyle w:val="BodyText"/>
        <w:rPr>
          <w:lang w:val="de-DE"/>
        </w:rPr>
      </w:pPr>
    </w:p>
    <w:p w14:paraId="1860CECD" w14:textId="77777777" w:rsidR="00A87365" w:rsidRPr="00DF0033" w:rsidRDefault="00A87365">
      <w:pPr>
        <w:pStyle w:val="BodyText"/>
        <w:rPr>
          <w:lang w:val="de-DE"/>
        </w:rPr>
      </w:pPr>
    </w:p>
    <w:p w14:paraId="54EA50EF" w14:textId="77777777" w:rsidR="00A87365" w:rsidRPr="00DF0033" w:rsidRDefault="00A87365">
      <w:pPr>
        <w:pStyle w:val="BodyText"/>
        <w:rPr>
          <w:lang w:val="de-DE"/>
        </w:rPr>
      </w:pPr>
    </w:p>
    <w:p w14:paraId="3C2FBF16" w14:textId="77777777" w:rsidR="00A87365" w:rsidRPr="00DF0033" w:rsidRDefault="00A87365">
      <w:pPr>
        <w:pStyle w:val="BodyText"/>
        <w:rPr>
          <w:lang w:val="de-DE"/>
        </w:rPr>
      </w:pPr>
    </w:p>
    <w:p w14:paraId="0EC275CE" w14:textId="77777777" w:rsidR="00A87365" w:rsidRPr="00DF0033" w:rsidRDefault="00A87365">
      <w:pPr>
        <w:pStyle w:val="BodyText"/>
        <w:rPr>
          <w:lang w:val="de-DE"/>
        </w:rPr>
      </w:pPr>
    </w:p>
    <w:p w14:paraId="552E05E6" w14:textId="77777777" w:rsidR="00A87365" w:rsidRPr="00DF0033" w:rsidRDefault="00A87365">
      <w:pPr>
        <w:pStyle w:val="BodyText"/>
        <w:rPr>
          <w:lang w:val="de-DE"/>
        </w:rPr>
      </w:pPr>
    </w:p>
    <w:p w14:paraId="61A52CE2" w14:textId="77777777" w:rsidR="00A87365" w:rsidRPr="00DF0033" w:rsidRDefault="00A87365">
      <w:pPr>
        <w:pStyle w:val="BodyText"/>
        <w:rPr>
          <w:lang w:val="de-DE"/>
        </w:rPr>
      </w:pPr>
    </w:p>
    <w:p w14:paraId="18B7BC43" w14:textId="77777777" w:rsidR="00A87365" w:rsidRPr="00DF0033" w:rsidRDefault="00A87365">
      <w:pPr>
        <w:pStyle w:val="BodyText"/>
        <w:rPr>
          <w:lang w:val="de-DE"/>
        </w:rPr>
      </w:pPr>
    </w:p>
    <w:p w14:paraId="5BBE07DE" w14:textId="77777777" w:rsidR="00A87365" w:rsidRPr="00DF0033" w:rsidRDefault="00FE5F28">
      <w:pPr>
        <w:pStyle w:val="Heading1"/>
        <w:rPr>
          <w:lang w:val="de-DE"/>
        </w:rPr>
      </w:pPr>
      <w:commentRangeStart w:id="7"/>
      <w:commentRangeStart w:id="8"/>
      <w:r w:rsidRPr="00DF0033">
        <w:rPr>
          <w:color w:val="ADB4BC"/>
          <w:lang w:val="de-DE"/>
        </w:rPr>
        <w:t>Einheit</w:t>
      </w:r>
      <w:commentRangeEnd w:id="7"/>
      <w:r w:rsidR="00DF0033">
        <w:rPr>
          <w:rStyle w:val="CommentReference"/>
        </w:rPr>
        <w:commentReference w:id="7"/>
      </w:r>
      <w:commentRangeEnd w:id="8"/>
      <w:r w:rsidR="00246C75">
        <w:rPr>
          <w:rStyle w:val="CommentReference"/>
        </w:rPr>
        <w:commentReference w:id="8"/>
      </w:r>
      <w:r w:rsidRPr="00DF0033">
        <w:rPr>
          <w:color w:val="ADB4BC"/>
          <w:lang w:val="de-DE"/>
        </w:rPr>
        <w:t xml:space="preserve"> 1</w:t>
      </w:r>
    </w:p>
    <w:p w14:paraId="2440ABF6" w14:textId="77777777" w:rsidR="00A87365" w:rsidRPr="00DF0033" w:rsidRDefault="00FE5F28">
      <w:pPr>
        <w:pStyle w:val="Heading2"/>
        <w:rPr>
          <w:lang w:val="de-DE"/>
        </w:rPr>
      </w:pPr>
      <w:r w:rsidRPr="00DF0033">
        <w:rPr>
          <w:color w:val="003946"/>
          <w:lang w:val="de-DE"/>
        </w:rPr>
        <w:t>Bewegung und Odometrie</w:t>
      </w:r>
    </w:p>
    <w:p w14:paraId="6011CDD0" w14:textId="77777777" w:rsidR="00A87365" w:rsidRPr="00DF0033" w:rsidRDefault="00A87365">
      <w:pPr>
        <w:pStyle w:val="BodyText"/>
        <w:rPr>
          <w:lang w:val="de-DE"/>
        </w:rPr>
      </w:pPr>
    </w:p>
    <w:p w14:paraId="26118F6A" w14:textId="77777777" w:rsidR="00A87365" w:rsidRPr="00DF0033" w:rsidRDefault="00A87365">
      <w:pPr>
        <w:pStyle w:val="BodyText"/>
        <w:rPr>
          <w:lang w:val="de-DE"/>
        </w:rPr>
      </w:pPr>
    </w:p>
    <w:p w14:paraId="0AB789BD" w14:textId="77777777" w:rsidR="00A87365" w:rsidRPr="00DF0033" w:rsidRDefault="00A87365">
      <w:pPr>
        <w:pStyle w:val="BodyText"/>
        <w:rPr>
          <w:lang w:val="de-DE"/>
        </w:rPr>
      </w:pPr>
    </w:p>
    <w:p w14:paraId="3E2BBBED" w14:textId="77777777" w:rsidR="00A87365" w:rsidRPr="00DF0033" w:rsidRDefault="00A87365">
      <w:pPr>
        <w:pStyle w:val="BodyText"/>
        <w:rPr>
          <w:lang w:val="de-DE"/>
        </w:rPr>
      </w:pPr>
    </w:p>
    <w:p w14:paraId="2ED549A4" w14:textId="77777777" w:rsidR="00A87365" w:rsidRPr="00DF0033" w:rsidRDefault="00A87365">
      <w:pPr>
        <w:pStyle w:val="BodyText"/>
        <w:rPr>
          <w:lang w:val="de-DE"/>
        </w:rPr>
      </w:pPr>
    </w:p>
    <w:p w14:paraId="4776EA8D" w14:textId="77777777" w:rsidR="00A87365" w:rsidRPr="00DF0033" w:rsidRDefault="00A87365">
      <w:pPr>
        <w:pStyle w:val="BodyText"/>
        <w:rPr>
          <w:lang w:val="de-DE"/>
        </w:rPr>
      </w:pPr>
    </w:p>
    <w:p w14:paraId="3810F21F" w14:textId="77777777" w:rsidR="00A87365" w:rsidRPr="00DF0033" w:rsidRDefault="00A87365">
      <w:pPr>
        <w:pStyle w:val="BodyText"/>
        <w:rPr>
          <w:lang w:val="de-DE"/>
        </w:rPr>
      </w:pPr>
    </w:p>
    <w:p w14:paraId="7D25735D" w14:textId="77777777" w:rsidR="00A87365" w:rsidRPr="00DF0033" w:rsidRDefault="00A87365">
      <w:pPr>
        <w:pStyle w:val="BodyText"/>
        <w:rPr>
          <w:lang w:val="de-DE"/>
        </w:rPr>
      </w:pPr>
    </w:p>
    <w:p w14:paraId="20C7AA67" w14:textId="77777777" w:rsidR="00A87365" w:rsidRPr="00DF0033" w:rsidRDefault="00FE5F28">
      <w:pPr>
        <w:pStyle w:val="Heading4"/>
        <w:ind w:left="1666"/>
        <w:rPr>
          <w:lang w:val="de-DE"/>
        </w:rPr>
      </w:pPr>
      <w:r w:rsidRPr="00DF0033">
        <w:rPr>
          <w:color w:val="003946"/>
          <w:lang w:val="de-DE"/>
        </w:rPr>
        <w:t>STUDIENZIELE</w:t>
      </w:r>
    </w:p>
    <w:p w14:paraId="26E0EF63" w14:textId="77777777" w:rsidR="00A87365" w:rsidRPr="00DF0033" w:rsidRDefault="00A87365">
      <w:pPr>
        <w:pStyle w:val="BodyText"/>
        <w:spacing w:before="3"/>
        <w:rPr>
          <w:sz w:val="29"/>
          <w:lang w:val="de-DE"/>
        </w:rPr>
      </w:pPr>
    </w:p>
    <w:p w14:paraId="1E4C64C3" w14:textId="0FC7D69E" w:rsidR="00A87365" w:rsidRPr="00DF0033" w:rsidRDefault="00FE5F28" w:rsidP="00246C75">
      <w:pPr>
        <w:pStyle w:val="BodyText"/>
        <w:ind w:left="1665"/>
        <w:rPr>
          <w:lang w:val="de-DE"/>
        </w:rPr>
      </w:pPr>
      <w:r w:rsidRPr="00DF0033">
        <w:rPr>
          <w:color w:val="231F20"/>
          <w:lang w:val="de-DE"/>
        </w:rPr>
        <w:t xml:space="preserve">Nach Abschluss dieser Einheit </w:t>
      </w:r>
      <w:r w:rsidR="00BB1703" w:rsidRPr="00DF0033">
        <w:rPr>
          <w:color w:val="231F20"/>
          <w:lang w:val="de-DE"/>
        </w:rPr>
        <w:t>werden</w:t>
      </w:r>
      <w:r w:rsidRPr="00DF0033">
        <w:rPr>
          <w:color w:val="231F20"/>
          <w:lang w:val="de-DE"/>
        </w:rPr>
        <w:t xml:space="preserve"> Sie </w:t>
      </w:r>
      <w:ins w:id="9" w:author="Aliza Wollmann" w:date="2022-01-09T11:23:00Z">
        <w:r w:rsidR="00246C75">
          <w:rPr>
            <w:color w:val="231F20"/>
            <w:lang w:val="de-DE"/>
          </w:rPr>
          <w:t xml:space="preserve">gelernt haben, </w:t>
        </w:r>
      </w:ins>
      <w:del w:id="10" w:author="Aliza Wollmann" w:date="2022-01-09T11:23:00Z">
        <w:r w:rsidRPr="00DF0033" w:rsidDel="00246C75">
          <w:rPr>
            <w:color w:val="231F20"/>
            <w:lang w:val="de-DE"/>
          </w:rPr>
          <w:delText>die folgenden Themen gelernt</w:delText>
        </w:r>
        <w:r w:rsidR="00BB1703" w:rsidRPr="00DF0033" w:rsidDel="00246C75">
          <w:rPr>
            <w:color w:val="231F20"/>
            <w:lang w:val="de-DE"/>
          </w:rPr>
          <w:delText xml:space="preserve"> haben</w:delText>
        </w:r>
        <w:r w:rsidRPr="00DF0033" w:rsidDel="00246C75">
          <w:rPr>
            <w:color w:val="231F20"/>
            <w:lang w:val="de-DE"/>
          </w:rPr>
          <w:delText>:</w:delText>
        </w:r>
      </w:del>
    </w:p>
    <w:p w14:paraId="73C23E5D" w14:textId="77777777" w:rsidR="00A87365" w:rsidRPr="00DF0033" w:rsidRDefault="00A87365">
      <w:pPr>
        <w:pStyle w:val="BodyText"/>
        <w:spacing w:before="9"/>
        <w:rPr>
          <w:sz w:val="24"/>
          <w:lang w:val="de-DE"/>
        </w:rPr>
      </w:pPr>
    </w:p>
    <w:p w14:paraId="7DDF7875" w14:textId="010A32C5" w:rsidR="00A87365" w:rsidRPr="00DF0033" w:rsidRDefault="00246C75" w:rsidP="00246C75">
      <w:pPr>
        <w:pStyle w:val="BodyText"/>
        <w:ind w:left="1809" w:right="1610" w:hanging="142"/>
        <w:rPr>
          <w:lang w:val="de-DE"/>
        </w:rPr>
      </w:pPr>
      <w:ins w:id="11" w:author="Aliza Wollmann" w:date="2022-01-09T11:24:00Z">
        <w:r>
          <w:rPr>
            <w:color w:val="231F20"/>
            <w:lang w:val="de-DE"/>
          </w:rPr>
          <w:t xml:space="preserve">... was die </w:t>
        </w:r>
      </w:ins>
      <w:commentRangeStart w:id="12"/>
      <w:del w:id="13" w:author="Aliza Wollmann" w:date="2022-01-09T11:24:00Z">
        <w:r w:rsidR="00BB1703" w:rsidRPr="00DF0033" w:rsidDel="00246C75">
          <w:rPr>
            <w:color w:val="231F20"/>
            <w:lang w:val="de-DE"/>
          </w:rPr>
          <w:delText xml:space="preserve">– </w:delText>
        </w:r>
        <w:r w:rsidR="00FE5F28" w:rsidRPr="00DF0033" w:rsidDel="00246C75">
          <w:rPr>
            <w:color w:val="231F20"/>
            <w:lang w:val="de-DE"/>
          </w:rPr>
          <w:delText xml:space="preserve">Die </w:delText>
        </w:r>
      </w:del>
      <w:r w:rsidR="00FE5F28" w:rsidRPr="00DF0033">
        <w:rPr>
          <w:color w:val="231F20"/>
          <w:lang w:val="de-DE"/>
        </w:rPr>
        <w:t>grundlegenden physikalischen Prinzipien der Bewegung und die Beziehungen zwischen den Begriffen der Kinematik</w:t>
      </w:r>
      <w:ins w:id="14" w:author="Aliza Wollmann" w:date="2022-01-09T11:24:00Z">
        <w:r>
          <w:rPr>
            <w:color w:val="231F20"/>
            <w:lang w:val="de-DE"/>
          </w:rPr>
          <w:t xml:space="preserve"> sind</w:t>
        </w:r>
      </w:ins>
      <w:r w:rsidR="00FE5F28" w:rsidRPr="00DF0033">
        <w:rPr>
          <w:color w:val="231F20"/>
          <w:lang w:val="de-DE"/>
        </w:rPr>
        <w:t>.</w:t>
      </w:r>
    </w:p>
    <w:p w14:paraId="011D1852" w14:textId="49399ABE" w:rsidR="00A87365" w:rsidRPr="00DF0033" w:rsidRDefault="00246C75" w:rsidP="00246C75">
      <w:pPr>
        <w:pStyle w:val="BodyText"/>
        <w:spacing w:before="141"/>
        <w:ind w:left="1809" w:hanging="142"/>
        <w:rPr>
          <w:lang w:val="de-DE"/>
        </w:rPr>
      </w:pPr>
      <w:ins w:id="15" w:author="Aliza Wollmann" w:date="2022-01-09T11:24:00Z">
        <w:r>
          <w:rPr>
            <w:color w:val="231F20"/>
            <w:lang w:val="de-DE"/>
          </w:rPr>
          <w:t xml:space="preserve">... welche </w:t>
        </w:r>
      </w:ins>
      <w:del w:id="16" w:author="Aliza Wollmann" w:date="2022-01-09T11:24:00Z">
        <w:r w:rsidR="00FE5F28" w:rsidRPr="00DF0033" w:rsidDel="00246C75">
          <w:rPr>
            <w:color w:val="231F20"/>
            <w:lang w:val="de-DE"/>
          </w:rPr>
          <w:delText xml:space="preserve">– Die </w:delText>
        </w:r>
      </w:del>
      <w:r w:rsidR="00FE5F28" w:rsidRPr="00DF0033">
        <w:rPr>
          <w:color w:val="231F20"/>
          <w:lang w:val="de-DE"/>
        </w:rPr>
        <w:t>verschiedenen Bewegungsmodelle</w:t>
      </w:r>
      <w:ins w:id="17" w:author="Aliza Wollmann" w:date="2022-01-09T11:24:00Z">
        <w:r>
          <w:rPr>
            <w:color w:val="231F20"/>
            <w:lang w:val="de-DE"/>
          </w:rPr>
          <w:t xml:space="preserve"> es g</w:t>
        </w:r>
      </w:ins>
      <w:ins w:id="18" w:author="Aliza Wollmann" w:date="2022-01-09T11:25:00Z">
        <w:r>
          <w:rPr>
            <w:color w:val="231F20"/>
            <w:lang w:val="de-DE"/>
          </w:rPr>
          <w:t>ibt</w:t>
        </w:r>
      </w:ins>
      <w:r w:rsidR="00FE5F28" w:rsidRPr="00DF0033">
        <w:rPr>
          <w:color w:val="231F20"/>
          <w:lang w:val="de-DE"/>
        </w:rPr>
        <w:t>, die für bewegliche Systeme verwendet werden können.</w:t>
      </w:r>
    </w:p>
    <w:p w14:paraId="543A9FFC" w14:textId="4FAA0F1C" w:rsidR="00A87365" w:rsidRPr="00DF0033" w:rsidRDefault="00246C75" w:rsidP="00246C75">
      <w:pPr>
        <w:pStyle w:val="BodyText"/>
        <w:spacing w:before="170"/>
        <w:ind w:left="1809" w:hanging="142"/>
        <w:rPr>
          <w:lang w:val="de-DE"/>
        </w:rPr>
      </w:pPr>
      <w:ins w:id="19" w:author="Aliza Wollmann" w:date="2022-01-09T11:25:00Z">
        <w:r>
          <w:rPr>
            <w:color w:val="231F20"/>
            <w:lang w:val="de-DE"/>
          </w:rPr>
          <w:t xml:space="preserve">... wie </w:t>
        </w:r>
      </w:ins>
      <w:del w:id="20" w:author="Aliza Wollmann" w:date="2022-01-09T11:25:00Z">
        <w:r w:rsidR="00FE5F28" w:rsidRPr="00DF0033" w:rsidDel="00246C75">
          <w:rPr>
            <w:color w:val="231F20"/>
            <w:lang w:val="de-DE"/>
          </w:rPr>
          <w:delText xml:space="preserve">– Die Funktionsweise der </w:delText>
        </w:r>
      </w:del>
      <w:r w:rsidR="00FE5F28" w:rsidRPr="00DF0033">
        <w:rPr>
          <w:color w:val="231F20"/>
          <w:lang w:val="de-DE"/>
        </w:rPr>
        <w:t xml:space="preserve">Odometrie in der Navigation </w:t>
      </w:r>
      <w:ins w:id="21" w:author="Aliza Wollmann" w:date="2022-01-09T11:25:00Z">
        <w:r>
          <w:rPr>
            <w:color w:val="231F20"/>
            <w:lang w:val="de-DE"/>
          </w:rPr>
          <w:t xml:space="preserve">funktioniert </w:t>
        </w:r>
      </w:ins>
      <w:r w:rsidR="00FE5F28" w:rsidRPr="00DF0033">
        <w:rPr>
          <w:color w:val="231F20"/>
          <w:lang w:val="de-DE"/>
        </w:rPr>
        <w:t xml:space="preserve">und </w:t>
      </w:r>
      <w:ins w:id="22" w:author="Aliza Wollmann" w:date="2022-01-09T11:26:00Z">
        <w:r>
          <w:rPr>
            <w:color w:val="231F20"/>
            <w:lang w:val="de-DE"/>
          </w:rPr>
          <w:t xml:space="preserve">welche </w:t>
        </w:r>
      </w:ins>
      <w:del w:id="23" w:author="Aliza Wollmann" w:date="2022-01-09T11:26:00Z">
        <w:r w:rsidR="00FE5F28" w:rsidRPr="00DF0033" w:rsidDel="00246C75">
          <w:rPr>
            <w:color w:val="231F20"/>
            <w:lang w:val="de-DE"/>
          </w:rPr>
          <w:delText xml:space="preserve">die </w:delText>
        </w:r>
      </w:del>
      <w:r w:rsidR="00FE5F28" w:rsidRPr="00DF0033">
        <w:rPr>
          <w:color w:val="231F20"/>
          <w:lang w:val="de-DE"/>
        </w:rPr>
        <w:t>Arten möglicher</w:t>
      </w:r>
      <w:r w:rsidR="00BB1703" w:rsidRPr="00DF0033">
        <w:rPr>
          <w:color w:val="231F20"/>
          <w:lang w:val="de-DE"/>
        </w:rPr>
        <w:t xml:space="preserve"> </w:t>
      </w:r>
      <w:r w:rsidR="00FE5F28" w:rsidRPr="00DF0033">
        <w:rPr>
          <w:color w:val="231F20"/>
          <w:lang w:val="de-DE"/>
        </w:rPr>
        <w:t>Fehler</w:t>
      </w:r>
      <w:ins w:id="24" w:author="Aliza Wollmann" w:date="2022-01-09T11:26:00Z">
        <w:r>
          <w:rPr>
            <w:color w:val="231F20"/>
            <w:lang w:val="de-DE"/>
          </w:rPr>
          <w:t xml:space="preserve"> auftreten k</w:t>
        </w:r>
        <w:r>
          <w:rPr>
            <w:rFonts w:cstheme="minorBidi"/>
            <w:color w:val="231F20"/>
            <w:lang w:val="de-DE" w:bidi="he-IL"/>
          </w:rPr>
          <w:t>önnen</w:t>
        </w:r>
      </w:ins>
      <w:r w:rsidR="00FE5F28" w:rsidRPr="00DF0033">
        <w:rPr>
          <w:color w:val="231F20"/>
          <w:lang w:val="de-DE"/>
        </w:rPr>
        <w:t>.</w:t>
      </w:r>
    </w:p>
    <w:p w14:paraId="6818681A" w14:textId="61849330" w:rsidR="00A87365" w:rsidRPr="00DF0033" w:rsidRDefault="00246C75" w:rsidP="00246C75">
      <w:pPr>
        <w:pStyle w:val="BodyText"/>
        <w:spacing w:before="170"/>
        <w:ind w:left="1809" w:hanging="142"/>
        <w:rPr>
          <w:lang w:val="de-DE"/>
        </w:rPr>
      </w:pPr>
      <w:ins w:id="25" w:author="Aliza Wollmann" w:date="2022-01-09T11:26:00Z">
        <w:r>
          <w:rPr>
            <w:color w:val="231F20"/>
            <w:lang w:val="de-DE"/>
          </w:rPr>
          <w:t>.</w:t>
        </w:r>
      </w:ins>
      <w:ins w:id="26" w:author="Aliza Wollmann" w:date="2022-01-09T11:27:00Z">
        <w:r>
          <w:rPr>
            <w:color w:val="231F20"/>
            <w:lang w:val="de-DE"/>
          </w:rPr>
          <w:t xml:space="preserve">.. was </w:t>
        </w:r>
      </w:ins>
      <w:del w:id="27" w:author="Aliza Wollmann" w:date="2022-01-09T11:27:00Z">
        <w:r w:rsidR="00FE5F28" w:rsidRPr="00DF0033" w:rsidDel="00246C75">
          <w:rPr>
            <w:color w:val="231F20"/>
            <w:lang w:val="de-DE"/>
          </w:rPr>
          <w:delText xml:space="preserve">– Die </w:delText>
        </w:r>
      </w:del>
      <w:ins w:id="28" w:author="Aliza Wollmann" w:date="2022-01-09T11:27:00Z">
        <w:r>
          <w:rPr>
            <w:color w:val="231F20"/>
            <w:lang w:val="de-DE"/>
          </w:rPr>
          <w:t xml:space="preserve">die </w:t>
        </w:r>
      </w:ins>
      <w:r w:rsidR="00FE5F28" w:rsidRPr="00DF0033">
        <w:rPr>
          <w:color w:val="231F20"/>
          <w:lang w:val="de-DE"/>
        </w:rPr>
        <w:t>Begriffe „Freiheitsgrad“ und „Mobilitätsgrad“</w:t>
      </w:r>
      <w:ins w:id="29" w:author="Aliza Wollmann" w:date="2022-01-09T11:27:00Z">
        <w:r>
          <w:rPr>
            <w:color w:val="231F20"/>
            <w:lang w:val="de-DE"/>
          </w:rPr>
          <w:t xml:space="preserve"> bedeuten.</w:t>
        </w:r>
      </w:ins>
    </w:p>
    <w:p w14:paraId="0B5EA5C9" w14:textId="6294BDA0" w:rsidR="00A87365" w:rsidRPr="00DF0033" w:rsidRDefault="00246C75" w:rsidP="00246C75">
      <w:pPr>
        <w:pStyle w:val="BodyText"/>
        <w:spacing w:before="169"/>
        <w:ind w:left="1809" w:hanging="142"/>
        <w:rPr>
          <w:lang w:val="de-DE"/>
        </w:rPr>
      </w:pPr>
      <w:ins w:id="30" w:author="Aliza Wollmann" w:date="2022-01-09T11:27:00Z">
        <w:r>
          <w:rPr>
            <w:color w:val="231F20"/>
            <w:lang w:val="de-DE"/>
          </w:rPr>
          <w:t xml:space="preserve">... wie sich </w:t>
        </w:r>
      </w:ins>
      <w:del w:id="31" w:author="Aliza Wollmann" w:date="2022-01-09T11:27:00Z">
        <w:r w:rsidR="00FE5F28" w:rsidRPr="00DF0033" w:rsidDel="00246C75">
          <w:rPr>
            <w:color w:val="231F20"/>
            <w:lang w:val="de-DE"/>
          </w:rPr>
          <w:delText xml:space="preserve">– Unterschiede zwischen </w:delText>
        </w:r>
      </w:del>
      <w:r w:rsidR="00FE5F28" w:rsidRPr="00DF0033">
        <w:rPr>
          <w:color w:val="231F20"/>
          <w:lang w:val="de-DE"/>
        </w:rPr>
        <w:t>holonome</w:t>
      </w:r>
      <w:del w:id="32" w:author="Aliza Wollmann" w:date="2022-01-09T11:27:00Z">
        <w:r w:rsidR="00FE5F28" w:rsidRPr="00DF0033" w:rsidDel="00246C75">
          <w:rPr>
            <w:color w:val="231F20"/>
            <w:lang w:val="de-DE"/>
          </w:rPr>
          <w:delText>n</w:delText>
        </w:r>
      </w:del>
      <w:r w:rsidR="00FE5F28" w:rsidRPr="00DF0033">
        <w:rPr>
          <w:color w:val="231F20"/>
          <w:lang w:val="de-DE"/>
        </w:rPr>
        <w:t xml:space="preserve"> und nichtholonome</w:t>
      </w:r>
      <w:ins w:id="33" w:author="Aliza Wollmann" w:date="2022-01-09T11:27:00Z">
        <w:r>
          <w:rPr>
            <w:color w:val="231F20"/>
            <w:lang w:val="de-DE"/>
          </w:rPr>
          <w:t xml:space="preserve"> </w:t>
        </w:r>
      </w:ins>
      <w:del w:id="34" w:author="Aliza Wollmann" w:date="2022-01-09T11:27:00Z">
        <w:r w:rsidR="00FE5F28" w:rsidRPr="00DF0033" w:rsidDel="00246C75">
          <w:rPr>
            <w:color w:val="231F20"/>
            <w:lang w:val="de-DE"/>
          </w:rPr>
          <w:delText xml:space="preserve">n </w:delText>
        </w:r>
      </w:del>
      <w:r w:rsidR="00FE5F28" w:rsidRPr="00DF0033">
        <w:rPr>
          <w:color w:val="231F20"/>
          <w:lang w:val="de-DE"/>
        </w:rPr>
        <w:t>Bewegungen</w:t>
      </w:r>
      <w:ins w:id="35" w:author="Aliza Wollmann" w:date="2022-01-09T11:27:00Z">
        <w:r>
          <w:rPr>
            <w:color w:val="231F20"/>
            <w:lang w:val="de-DE"/>
          </w:rPr>
          <w:t xml:space="preserve"> unterscheiden</w:t>
        </w:r>
      </w:ins>
      <w:r w:rsidR="00FE5F28" w:rsidRPr="00DF0033">
        <w:rPr>
          <w:color w:val="231F20"/>
          <w:lang w:val="de-DE"/>
        </w:rPr>
        <w:t>.</w:t>
      </w:r>
      <w:commentRangeEnd w:id="12"/>
      <w:r>
        <w:rPr>
          <w:rStyle w:val="CommentReference"/>
        </w:rPr>
        <w:commentReference w:id="12"/>
      </w:r>
    </w:p>
    <w:p w14:paraId="490AB88E" w14:textId="77777777" w:rsidR="00A87365" w:rsidRPr="00DF0033" w:rsidRDefault="00A87365">
      <w:pPr>
        <w:pStyle w:val="BodyText"/>
        <w:rPr>
          <w:lang w:val="de-DE"/>
        </w:rPr>
      </w:pPr>
    </w:p>
    <w:p w14:paraId="3B5703B1" w14:textId="77777777" w:rsidR="00A87365" w:rsidRPr="00DF0033" w:rsidRDefault="00A87365">
      <w:pPr>
        <w:pStyle w:val="BodyText"/>
        <w:rPr>
          <w:lang w:val="de-DE"/>
        </w:rPr>
      </w:pPr>
    </w:p>
    <w:p w14:paraId="14356A8E" w14:textId="77777777" w:rsidR="00A87365" w:rsidRPr="00DF0033" w:rsidRDefault="00A87365">
      <w:pPr>
        <w:pStyle w:val="BodyText"/>
        <w:rPr>
          <w:lang w:val="de-DE"/>
        </w:rPr>
      </w:pPr>
    </w:p>
    <w:p w14:paraId="6045877A" w14:textId="77777777" w:rsidR="00A87365" w:rsidRPr="00DF0033" w:rsidRDefault="00A87365">
      <w:pPr>
        <w:pStyle w:val="BodyText"/>
        <w:rPr>
          <w:lang w:val="de-DE"/>
        </w:rPr>
      </w:pPr>
    </w:p>
    <w:p w14:paraId="666B2E82" w14:textId="77777777" w:rsidR="00A87365" w:rsidRPr="00DF0033" w:rsidRDefault="00A87365">
      <w:pPr>
        <w:pStyle w:val="BodyText"/>
        <w:rPr>
          <w:lang w:val="de-DE"/>
        </w:rPr>
      </w:pPr>
    </w:p>
    <w:p w14:paraId="38E40D3D" w14:textId="77777777" w:rsidR="00A87365" w:rsidRPr="00DF0033" w:rsidRDefault="00A87365">
      <w:pPr>
        <w:pStyle w:val="BodyText"/>
        <w:rPr>
          <w:lang w:val="de-DE"/>
        </w:rPr>
      </w:pPr>
    </w:p>
    <w:p w14:paraId="1FDCB919" w14:textId="77777777" w:rsidR="00A87365" w:rsidRPr="00DF0033" w:rsidRDefault="00A87365">
      <w:pPr>
        <w:pStyle w:val="BodyText"/>
        <w:rPr>
          <w:lang w:val="de-DE"/>
        </w:rPr>
      </w:pPr>
    </w:p>
    <w:p w14:paraId="71B5C90C" w14:textId="77777777" w:rsidR="00A87365" w:rsidRPr="00DF0033" w:rsidRDefault="00A87365">
      <w:pPr>
        <w:pStyle w:val="BodyText"/>
        <w:rPr>
          <w:lang w:val="de-DE"/>
        </w:rPr>
      </w:pPr>
    </w:p>
    <w:p w14:paraId="65EED0CF" w14:textId="77777777" w:rsidR="00A87365" w:rsidRPr="00DF0033" w:rsidRDefault="00A87365">
      <w:pPr>
        <w:pStyle w:val="BodyText"/>
        <w:spacing w:before="6"/>
        <w:rPr>
          <w:sz w:val="21"/>
          <w:lang w:val="de-DE"/>
        </w:rPr>
      </w:pPr>
    </w:p>
    <w:p w14:paraId="15CD945B" w14:textId="77777777" w:rsidR="00A87365" w:rsidRPr="00DF0033" w:rsidRDefault="00FE5F28">
      <w:pPr>
        <w:spacing w:before="100"/>
        <w:ind w:right="104"/>
        <w:jc w:val="right"/>
        <w:rPr>
          <w:sz w:val="14"/>
          <w:lang w:val="de-DE"/>
        </w:rPr>
      </w:pPr>
      <w:r w:rsidRPr="00DF0033">
        <w:rPr>
          <w:color w:val="231F20"/>
          <w:sz w:val="14"/>
          <w:lang w:val="de-DE"/>
        </w:rPr>
        <w:t>DL-E-DLMDSEAAD02-U01</w:t>
      </w:r>
    </w:p>
    <w:p w14:paraId="0AC123E7" w14:textId="77777777" w:rsidR="00A87365" w:rsidRPr="00DF0033" w:rsidRDefault="00A87365">
      <w:pPr>
        <w:jc w:val="right"/>
        <w:rPr>
          <w:sz w:val="14"/>
          <w:lang w:val="de-DE"/>
        </w:rPr>
        <w:sectPr w:rsidR="00A87365" w:rsidRPr="00DF0033">
          <w:pgSz w:w="11910" w:h="16840"/>
          <w:pgMar w:top="1600" w:right="460" w:bottom="280" w:left="460" w:header="0" w:footer="0" w:gutter="0"/>
          <w:cols w:space="720"/>
        </w:sectPr>
      </w:pPr>
    </w:p>
    <w:p w14:paraId="2E8B1B47" w14:textId="77777777" w:rsidR="00A87365" w:rsidRPr="00DF0033" w:rsidRDefault="00A87365">
      <w:pPr>
        <w:pStyle w:val="BodyText"/>
        <w:rPr>
          <w:lang w:val="de-DE"/>
        </w:rPr>
      </w:pPr>
    </w:p>
    <w:p w14:paraId="29A23BC6" w14:textId="77777777" w:rsidR="00A87365" w:rsidRPr="00DF0033" w:rsidRDefault="00FE5F28">
      <w:pPr>
        <w:pStyle w:val="ListParagraph"/>
        <w:numPr>
          <w:ilvl w:val="0"/>
          <w:numId w:val="4"/>
        </w:numPr>
        <w:tabs>
          <w:tab w:val="left" w:pos="787"/>
          <w:tab w:val="left" w:pos="788"/>
        </w:tabs>
        <w:spacing w:before="231"/>
        <w:ind w:hanging="682"/>
        <w:rPr>
          <w:sz w:val="48"/>
          <w:lang w:val="de-DE"/>
        </w:rPr>
      </w:pPr>
      <w:r w:rsidRPr="00DF0033">
        <w:rPr>
          <w:color w:val="003946"/>
          <w:sz w:val="48"/>
          <w:lang w:val="de-DE"/>
        </w:rPr>
        <w:t>Bewegung und Odometrie</w:t>
      </w:r>
    </w:p>
    <w:p w14:paraId="4FDBF19F" w14:textId="77777777" w:rsidR="00A87365" w:rsidRPr="00DF0033" w:rsidRDefault="00A87365">
      <w:pPr>
        <w:pStyle w:val="BodyText"/>
        <w:rPr>
          <w:sz w:val="58"/>
          <w:lang w:val="de-DE"/>
        </w:rPr>
      </w:pPr>
    </w:p>
    <w:p w14:paraId="43D140AC" w14:textId="77777777" w:rsidR="00A87365" w:rsidRPr="00DF0033" w:rsidRDefault="00A87365">
      <w:pPr>
        <w:pStyle w:val="BodyText"/>
        <w:spacing w:before="10"/>
        <w:rPr>
          <w:sz w:val="59"/>
          <w:lang w:val="de-DE"/>
        </w:rPr>
      </w:pPr>
    </w:p>
    <w:p w14:paraId="4DAACD24" w14:textId="77777777" w:rsidR="00A87365" w:rsidRPr="00DF0033" w:rsidRDefault="00FE5F28">
      <w:pPr>
        <w:pStyle w:val="Heading3"/>
        <w:ind w:left="2204" w:firstLine="0"/>
        <w:rPr>
          <w:lang w:val="de-DE"/>
        </w:rPr>
      </w:pPr>
      <w:r w:rsidRPr="00DF0033">
        <w:rPr>
          <w:color w:val="003946"/>
          <w:lang w:val="de-DE"/>
        </w:rPr>
        <w:t>Einleitung</w:t>
      </w:r>
    </w:p>
    <w:p w14:paraId="2C8CC2EF" w14:textId="56C5698D" w:rsidR="00A87365" w:rsidRPr="00DF0033" w:rsidRDefault="00FE5F28">
      <w:pPr>
        <w:pStyle w:val="BodyText"/>
        <w:spacing w:before="266" w:line="268" w:lineRule="auto"/>
        <w:ind w:left="2204" w:right="954" w:hanging="1"/>
        <w:jc w:val="both"/>
        <w:rPr>
          <w:lang w:val="de-DE"/>
        </w:rPr>
      </w:pPr>
      <w:r w:rsidRPr="00DF0033">
        <w:rPr>
          <w:color w:val="231F20"/>
          <w:lang w:val="de-DE"/>
        </w:rPr>
        <w:t>In diesem Abschnitt werden die Grundlagen der Bewegung und Odometrie vorgestellt. Die Beziehungen zwischen Position, Geschwindigkeit und Beschleunigung (die physikalischen Prinzipien der Bewegung) sind vorgegeben. Sie sind für fast jedes automatisierte System unerlässlich und ermöglichen es uns, verschiedene Bewegungsmodelle abzuleiten, die zur Positionierung und Navigation verwendet werden können. Wir zeigen das Konzept der Starrkörperbewegung und die Beschreibungen der physikalischen Systeme mit ihren Freiheits- und Mobilitätsgraden, bis wir zur Definition der holonomen Bewegung kommen. Schließlich leiten wir einige mögliche Fehlerquellen ab, welche die Berechnungen verzerren können, und vergleichen die Auswirkungen von linearen Bewe</w:t>
      </w:r>
      <w:r w:rsidR="00DF0033">
        <w:rPr>
          <w:color w:val="231F20"/>
          <w:lang w:val="de-DE"/>
        </w:rPr>
        <w:softHyphen/>
      </w:r>
      <w:r w:rsidRPr="00DF0033">
        <w:rPr>
          <w:color w:val="231F20"/>
          <w:lang w:val="de-DE"/>
        </w:rPr>
        <w:t>gungs- und Kursfehlern.</w:t>
      </w:r>
    </w:p>
    <w:p w14:paraId="2F1F1109" w14:textId="77777777" w:rsidR="00A87365" w:rsidRPr="00DF0033" w:rsidRDefault="00A87365">
      <w:pPr>
        <w:pStyle w:val="BodyText"/>
        <w:rPr>
          <w:sz w:val="24"/>
          <w:lang w:val="de-DE"/>
        </w:rPr>
      </w:pPr>
    </w:p>
    <w:p w14:paraId="55DD4150" w14:textId="77777777" w:rsidR="00A87365" w:rsidRPr="00DF0033" w:rsidRDefault="00A87365">
      <w:pPr>
        <w:pStyle w:val="BodyText"/>
        <w:rPr>
          <w:sz w:val="35"/>
          <w:lang w:val="de-DE"/>
        </w:rPr>
      </w:pPr>
    </w:p>
    <w:p w14:paraId="241F7900" w14:textId="77777777" w:rsidR="00A87365" w:rsidRPr="00DF0033" w:rsidRDefault="00FE5F28">
      <w:pPr>
        <w:pStyle w:val="Heading3"/>
        <w:numPr>
          <w:ilvl w:val="1"/>
          <w:numId w:val="4"/>
        </w:numPr>
        <w:tabs>
          <w:tab w:val="left" w:pos="2771"/>
          <w:tab w:val="left" w:pos="2772"/>
        </w:tabs>
        <w:ind w:hanging="568"/>
        <w:jc w:val="left"/>
        <w:rPr>
          <w:lang w:val="de-DE"/>
        </w:rPr>
      </w:pPr>
      <w:r w:rsidRPr="00DF0033">
        <w:rPr>
          <w:color w:val="003946"/>
          <w:lang w:val="de-DE"/>
        </w:rPr>
        <w:t>Grundprinzipien</w:t>
      </w:r>
    </w:p>
    <w:p w14:paraId="6671ADCB" w14:textId="701380C6" w:rsidR="00A87365" w:rsidRPr="00DF0033" w:rsidRDefault="00FE5F28">
      <w:pPr>
        <w:pStyle w:val="BodyText"/>
        <w:spacing w:before="266" w:line="268" w:lineRule="auto"/>
        <w:ind w:left="2204" w:right="954"/>
        <w:jc w:val="both"/>
        <w:rPr>
          <w:lang w:val="de-DE"/>
        </w:rPr>
      </w:pPr>
      <w:r w:rsidRPr="00DF0033">
        <w:rPr>
          <w:color w:val="231F20"/>
          <w:lang w:val="de-DE"/>
        </w:rPr>
        <w:t xml:space="preserve">Es ist unerlässlich, die Grundlagen der Bewegungsphysik zu kennen und zu verstehen, wenn man die verschiedenen Methoden der Bewegung und Odometrie von automatisierten Systemen wie mobilen Robotern und automatisierten Fahrzeugen untersuchen möchte. Die Bewegung beruht auf den Begriffen Weg (Strecke), Zeit, Geschwindigkeit und Beschleunigung, sowie möglicherweise höheren Ableitungen des Wegs wie dem Ruck. Betrachten wir das folgende Beispiel: Ein mobiler Roboter bewegt sich mit der konstanten Geschwindigkeit </w:t>
      </w:r>
      <w:r w:rsidRPr="00DF0033">
        <w:rPr>
          <w:rFonts w:ascii="Cambria"/>
          <w:color w:val="231F20"/>
          <w:lang w:val="de-DE"/>
        </w:rPr>
        <w:t>v</w:t>
      </w:r>
      <w:r w:rsidRPr="00DF0033">
        <w:rPr>
          <w:rFonts w:ascii="Cambria"/>
          <w:color w:val="231F20"/>
          <w:lang w:val="de-DE"/>
        </w:rPr>
        <w:t> </w:t>
      </w:r>
      <w:r w:rsidRPr="00DF0033">
        <w:rPr>
          <w:rFonts w:ascii="Cambria"/>
          <w:color w:val="231F20"/>
          <w:lang w:val="de-DE"/>
        </w:rPr>
        <w:t>=</w:t>
      </w:r>
      <w:r w:rsidRPr="00DF0033">
        <w:rPr>
          <w:rFonts w:ascii="Cambria"/>
          <w:color w:val="231F20"/>
          <w:lang w:val="de-DE"/>
        </w:rPr>
        <w:t> </w:t>
      </w:r>
      <w:r w:rsidRPr="00DF0033">
        <w:rPr>
          <w:rFonts w:ascii="Cambria"/>
          <w:color w:val="231F20"/>
          <w:lang w:val="de-DE"/>
        </w:rPr>
        <w:t>1</w:t>
      </w:r>
      <w:r w:rsidRPr="00DF0033">
        <w:rPr>
          <w:rFonts w:ascii="Cambria"/>
          <w:color w:val="231F20"/>
          <w:lang w:val="de-DE"/>
        </w:rPr>
        <w:t> </w:t>
      </w:r>
      <w:r w:rsidRPr="00DF0033">
        <w:rPr>
          <w:rFonts w:ascii="Cambria"/>
          <w:color w:val="231F20"/>
          <w:lang w:val="de-DE"/>
        </w:rPr>
        <w:t>m/s</w:t>
      </w:r>
      <w:r w:rsidRPr="00DF0033">
        <w:rPr>
          <w:color w:val="231F20"/>
          <w:lang w:val="de-DE"/>
        </w:rPr>
        <w:t xml:space="preserve"> </w:t>
      </w:r>
      <w:r w:rsidR="00BB1703" w:rsidRPr="00DF0033">
        <w:rPr>
          <w:color w:val="231F20"/>
          <w:lang w:val="de-DE"/>
        </w:rPr>
        <w:t>während</w:t>
      </w:r>
      <w:r w:rsidRPr="00DF0033">
        <w:rPr>
          <w:color w:val="231F20"/>
          <w:lang w:val="de-DE"/>
        </w:rPr>
        <w:t xml:space="preserve"> eine</w:t>
      </w:r>
      <w:r w:rsidR="00BB1703" w:rsidRPr="00DF0033">
        <w:rPr>
          <w:color w:val="231F20"/>
          <w:lang w:val="de-DE"/>
        </w:rPr>
        <w:t>r</w:t>
      </w:r>
      <w:r w:rsidRPr="00DF0033">
        <w:rPr>
          <w:color w:val="231F20"/>
          <w:lang w:val="de-DE"/>
        </w:rPr>
        <w:t xml:space="preserve"> Zeitspanne von </w:t>
      </w:r>
      <w:r w:rsidRPr="00DF0033">
        <w:rPr>
          <w:rFonts w:ascii="Cambria"/>
          <w:color w:val="231F20"/>
          <w:lang w:val="de-DE"/>
        </w:rPr>
        <w:t>t</w:t>
      </w:r>
      <w:r w:rsidRPr="00DF0033">
        <w:rPr>
          <w:rFonts w:ascii="Cambria"/>
          <w:color w:val="231F20"/>
          <w:lang w:val="de-DE"/>
        </w:rPr>
        <w:t> </w:t>
      </w:r>
      <w:r w:rsidRPr="00DF0033">
        <w:rPr>
          <w:rFonts w:ascii="Cambria"/>
          <w:color w:val="231F20"/>
          <w:lang w:val="de-DE"/>
        </w:rPr>
        <w:t>=</w:t>
      </w:r>
      <w:r w:rsidRPr="00DF0033">
        <w:rPr>
          <w:rFonts w:ascii="Cambria"/>
          <w:color w:val="231F20"/>
          <w:lang w:val="de-DE"/>
        </w:rPr>
        <w:t> </w:t>
      </w:r>
      <w:r w:rsidRPr="00DF0033">
        <w:rPr>
          <w:rFonts w:ascii="Cambria"/>
          <w:color w:val="231F20"/>
          <w:lang w:val="de-DE"/>
        </w:rPr>
        <w:t>10</w:t>
      </w:r>
      <w:r w:rsidRPr="00DF0033">
        <w:rPr>
          <w:rFonts w:ascii="Cambria"/>
          <w:color w:val="231F20"/>
          <w:lang w:val="de-DE"/>
        </w:rPr>
        <w:t> </w:t>
      </w:r>
      <w:r w:rsidRPr="00DF0033">
        <w:rPr>
          <w:rFonts w:ascii="Cambria"/>
          <w:color w:val="231F20"/>
          <w:lang w:val="de-DE"/>
        </w:rPr>
        <w:t>s</w:t>
      </w:r>
      <w:r w:rsidRPr="00DF0033">
        <w:rPr>
          <w:color w:val="231F20"/>
          <w:lang w:val="de-DE"/>
        </w:rPr>
        <w:t xml:space="preserve">. Aus der grundlegenden Physik wissen wir, dass sich die in dieser Zeit zurückgelegte Strecke </w:t>
      </w:r>
      <w:r w:rsidRPr="00DF0033">
        <w:rPr>
          <w:rFonts w:ascii="Cambria"/>
          <w:color w:val="231F20"/>
          <w:lang w:val="de-DE"/>
        </w:rPr>
        <w:t>s</w:t>
      </w:r>
      <w:r w:rsidRPr="00DF0033">
        <w:rPr>
          <w:color w:val="231F20"/>
          <w:lang w:val="de-DE"/>
        </w:rPr>
        <w:t xml:space="preserve"> durch Multiplikation der Geschwindigkeit mit der Zeit wie folgt berechnen lässt:</w:t>
      </w:r>
    </w:p>
    <w:p w14:paraId="322538D0" w14:textId="77777777" w:rsidR="00A87365" w:rsidRPr="00DF0033" w:rsidRDefault="00A87365">
      <w:pPr>
        <w:pStyle w:val="BodyText"/>
        <w:spacing w:before="2"/>
        <w:rPr>
          <w:sz w:val="21"/>
          <w:lang w:val="de-DE"/>
        </w:rPr>
      </w:pPr>
    </w:p>
    <w:p w14:paraId="590144E6" w14:textId="77777777" w:rsidR="00A87365" w:rsidRPr="00DF0033" w:rsidRDefault="00FE5F28">
      <w:pPr>
        <w:pStyle w:val="BodyText"/>
        <w:ind w:left="2192" w:right="946"/>
        <w:jc w:val="center"/>
        <w:rPr>
          <w:rFonts w:ascii="Cambria" w:hAnsi="Cambria"/>
          <w:lang w:val="de-DE"/>
        </w:rPr>
      </w:pPr>
      <w:r w:rsidRPr="00DF0033">
        <w:rPr>
          <w:rFonts w:ascii="Cambria" w:hAnsi="Cambria"/>
          <w:color w:val="231F20"/>
          <w:lang w:val="de-DE"/>
        </w:rPr>
        <w:t>s = v · t</w:t>
      </w:r>
    </w:p>
    <w:p w14:paraId="20BD1462" w14:textId="77777777" w:rsidR="00A87365" w:rsidRPr="00DF0033" w:rsidRDefault="00A87365">
      <w:pPr>
        <w:pStyle w:val="BodyText"/>
        <w:rPr>
          <w:rFonts w:ascii="Cambria"/>
          <w:sz w:val="25"/>
          <w:lang w:val="de-DE"/>
        </w:rPr>
      </w:pPr>
    </w:p>
    <w:p w14:paraId="10C3AB80" w14:textId="77777777" w:rsidR="00A87365" w:rsidRPr="00DF0033" w:rsidRDefault="00FE5F28">
      <w:pPr>
        <w:pStyle w:val="BodyText"/>
        <w:ind w:left="9711"/>
        <w:rPr>
          <w:lang w:val="de-DE"/>
        </w:rPr>
      </w:pPr>
      <w:r w:rsidRPr="00DF0033">
        <w:rPr>
          <w:color w:val="231F20"/>
          <w:lang w:val="de-DE"/>
        </w:rPr>
        <w:t>(1.1)</w:t>
      </w:r>
    </w:p>
    <w:p w14:paraId="3D97144F" w14:textId="77777777" w:rsidR="00A87365" w:rsidRPr="00DF0033" w:rsidRDefault="00A87365">
      <w:pPr>
        <w:pStyle w:val="BodyText"/>
        <w:spacing w:before="7"/>
        <w:rPr>
          <w:sz w:val="24"/>
          <w:lang w:val="de-DE"/>
        </w:rPr>
      </w:pPr>
    </w:p>
    <w:p w14:paraId="67F2E720" w14:textId="611A7269" w:rsidR="00A87365" w:rsidRPr="00DF0033" w:rsidRDefault="00FE5F28">
      <w:pPr>
        <w:pStyle w:val="BodyText"/>
        <w:spacing w:line="268" w:lineRule="auto"/>
        <w:ind w:left="2204" w:right="953"/>
        <w:jc w:val="both"/>
        <w:rPr>
          <w:lang w:val="de-DE"/>
        </w:rPr>
      </w:pPr>
      <w:r w:rsidRPr="00DF0033">
        <w:rPr>
          <w:color w:val="231F20"/>
          <w:lang w:val="de-DE"/>
        </w:rPr>
        <w:t xml:space="preserve">In diesem Fall ergibt sich eine Wegstrecke von </w:t>
      </w:r>
      <w:r w:rsidRPr="00DF0033">
        <w:rPr>
          <w:rFonts w:ascii="Cambria"/>
          <w:color w:val="231F20"/>
          <w:lang w:val="de-DE"/>
        </w:rPr>
        <w:t>s</w:t>
      </w:r>
      <w:r w:rsidRPr="00DF0033">
        <w:rPr>
          <w:rFonts w:ascii="Cambria"/>
          <w:color w:val="231F20"/>
          <w:lang w:val="de-DE"/>
        </w:rPr>
        <w:t> </w:t>
      </w:r>
      <w:r w:rsidRPr="00DF0033">
        <w:rPr>
          <w:rFonts w:ascii="Cambria"/>
          <w:color w:val="231F20"/>
          <w:lang w:val="de-DE"/>
        </w:rPr>
        <w:t>=</w:t>
      </w:r>
      <w:r w:rsidRPr="00DF0033">
        <w:rPr>
          <w:rFonts w:ascii="Cambria"/>
          <w:color w:val="231F20"/>
          <w:lang w:val="de-DE"/>
        </w:rPr>
        <w:t> </w:t>
      </w:r>
      <w:r w:rsidRPr="00DF0033">
        <w:rPr>
          <w:rFonts w:ascii="Cambria"/>
          <w:color w:val="231F20"/>
          <w:lang w:val="de-DE"/>
        </w:rPr>
        <w:t>10</w:t>
      </w:r>
      <w:r w:rsidRPr="00DF0033">
        <w:rPr>
          <w:rFonts w:ascii="Cambria"/>
          <w:color w:val="231F20"/>
          <w:lang w:val="de-DE"/>
        </w:rPr>
        <w:t> </w:t>
      </w:r>
      <w:r w:rsidRPr="00DF0033">
        <w:rPr>
          <w:rFonts w:ascii="Cambria"/>
          <w:color w:val="231F20"/>
          <w:lang w:val="de-DE"/>
        </w:rPr>
        <w:t>m</w:t>
      </w:r>
      <w:r w:rsidRPr="00DF0033">
        <w:rPr>
          <w:color w:val="231F20"/>
          <w:lang w:val="de-DE"/>
        </w:rPr>
        <w:t xml:space="preserve">. </w:t>
      </w:r>
      <w:r w:rsidR="00F238E4" w:rsidRPr="00DF0033">
        <w:rPr>
          <w:color w:val="231F20"/>
          <w:lang w:val="de-DE"/>
        </w:rPr>
        <w:t xml:space="preserve">Natürlich </w:t>
      </w:r>
      <w:r w:rsidRPr="00DF0033">
        <w:rPr>
          <w:color w:val="231F20"/>
          <w:lang w:val="de-DE"/>
        </w:rPr>
        <w:t xml:space="preserve">gilt </w:t>
      </w:r>
      <w:r w:rsidR="00F238E4" w:rsidRPr="00DF0033">
        <w:rPr>
          <w:color w:val="231F20"/>
          <w:lang w:val="de-DE"/>
        </w:rPr>
        <w:t xml:space="preserve">diese Gleichung </w:t>
      </w:r>
      <w:r w:rsidRPr="00DF0033">
        <w:rPr>
          <w:color w:val="231F20"/>
          <w:lang w:val="de-DE"/>
        </w:rPr>
        <w:t>nur unter der Annahme einer konstanten Geschwindigkeit. Wenn wir zwei Größen kennen, können wir die dritte mit dieser Gleichung bestimmen. Wenn wir also eine zurückgelegte Strecke mit einem Lineal oder einem Maßband messen und die Dauer dieser Bewegung kennen, kann die Geschwindigkeit leicht durch Umstellen der Gleichung berechnet werden:</w:t>
      </w:r>
    </w:p>
    <w:p w14:paraId="6C999AF4" w14:textId="77777777" w:rsidR="00A87365" w:rsidRPr="00DF0033" w:rsidRDefault="00A87365">
      <w:pPr>
        <w:pStyle w:val="BodyText"/>
        <w:spacing w:before="4"/>
        <w:rPr>
          <w:sz w:val="21"/>
          <w:lang w:val="de-DE"/>
        </w:rPr>
      </w:pPr>
    </w:p>
    <w:p w14:paraId="5BDA64CC" w14:textId="77777777" w:rsidR="00A87365" w:rsidRPr="00DF0033" w:rsidRDefault="00FE5F28">
      <w:pPr>
        <w:pStyle w:val="BodyText"/>
        <w:spacing w:line="296" w:lineRule="exact"/>
        <w:ind w:left="2192" w:right="968"/>
        <w:jc w:val="center"/>
        <w:rPr>
          <w:rFonts w:ascii="Cambria"/>
          <w:lang w:val="de-DE"/>
        </w:rPr>
      </w:pPr>
      <w:r w:rsidRPr="00DF0033">
        <w:rPr>
          <w:rFonts w:ascii="Cambria" w:hAnsi="Cambria"/>
          <w:color w:val="231F20"/>
          <w:lang w:val="de-DE"/>
        </w:rPr>
        <w:t xml:space="preserve">v = </w:t>
      </w:r>
      <w:r w:rsidRPr="00DF0033">
        <w:rPr>
          <w:rFonts w:ascii="Cambria" w:hAnsi="Cambria"/>
          <w:color w:val="231F20"/>
          <w:u w:val="single"/>
          <w:lang w:val="de-DE"/>
        </w:rPr>
        <w:t>s</w:t>
      </w:r>
    </w:p>
    <w:p w14:paraId="6459BE26" w14:textId="77777777" w:rsidR="00A87365" w:rsidRPr="00DF0033" w:rsidRDefault="00FE5F28">
      <w:pPr>
        <w:pStyle w:val="BodyText"/>
        <w:spacing w:line="176" w:lineRule="exact"/>
        <w:ind w:left="1620"/>
        <w:jc w:val="center"/>
        <w:rPr>
          <w:rFonts w:ascii="Cambria"/>
          <w:lang w:val="de-DE"/>
        </w:rPr>
      </w:pPr>
      <w:r w:rsidRPr="00DF0033">
        <w:rPr>
          <w:rFonts w:ascii="Cambria" w:hAnsi="Cambria"/>
          <w:color w:val="231F20"/>
          <w:lang w:val="de-DE"/>
        </w:rPr>
        <w:t>t</w:t>
      </w:r>
    </w:p>
    <w:p w14:paraId="61E0A20D" w14:textId="77777777" w:rsidR="00A87365" w:rsidRPr="00DF0033" w:rsidRDefault="00A87365">
      <w:pPr>
        <w:pStyle w:val="BodyText"/>
        <w:spacing w:before="4"/>
        <w:rPr>
          <w:rFonts w:ascii="Cambria"/>
          <w:sz w:val="27"/>
          <w:lang w:val="de-DE"/>
        </w:rPr>
      </w:pPr>
    </w:p>
    <w:p w14:paraId="01B5BC4C" w14:textId="77777777" w:rsidR="00A87365" w:rsidRPr="00DF0033" w:rsidRDefault="00FE5F28">
      <w:pPr>
        <w:pStyle w:val="BodyText"/>
        <w:ind w:left="9678"/>
        <w:rPr>
          <w:lang w:val="de-DE"/>
        </w:rPr>
      </w:pPr>
      <w:r w:rsidRPr="00DF0033">
        <w:rPr>
          <w:color w:val="231F20"/>
          <w:lang w:val="de-DE"/>
        </w:rPr>
        <w:t>(1.2)</w:t>
      </w:r>
    </w:p>
    <w:p w14:paraId="34054E7B" w14:textId="77777777" w:rsidR="00A87365" w:rsidRPr="00DF0033" w:rsidRDefault="00A87365">
      <w:pPr>
        <w:pStyle w:val="BodyText"/>
        <w:spacing w:before="9"/>
        <w:rPr>
          <w:sz w:val="24"/>
          <w:lang w:val="de-DE"/>
        </w:rPr>
      </w:pPr>
    </w:p>
    <w:p w14:paraId="4AA0983B" w14:textId="77777777" w:rsidR="00A87365" w:rsidRPr="00DF0033" w:rsidRDefault="00FE5F28">
      <w:pPr>
        <w:pStyle w:val="BodyText"/>
        <w:ind w:left="2204"/>
        <w:jc w:val="both"/>
        <w:rPr>
          <w:lang w:val="de-DE"/>
        </w:rPr>
      </w:pPr>
      <w:r w:rsidRPr="00DF0033">
        <w:rPr>
          <w:color w:val="231F20"/>
          <w:lang w:val="de-DE"/>
        </w:rPr>
        <w:t>Dieses Konzept wird in der folgenden Abbildung veranschaulicht.</w:t>
      </w:r>
    </w:p>
    <w:p w14:paraId="0DFCEE39" w14:textId="77777777" w:rsidR="00A87365" w:rsidRPr="00DF0033" w:rsidRDefault="00A87365">
      <w:pPr>
        <w:jc w:val="both"/>
        <w:rPr>
          <w:lang w:val="de-DE"/>
        </w:rPr>
        <w:sectPr w:rsidR="00A87365" w:rsidRPr="00DF0033">
          <w:headerReference w:type="even" r:id="rId22"/>
          <w:headerReference w:type="default" r:id="rId23"/>
          <w:footerReference w:type="even" r:id="rId24"/>
          <w:footerReference w:type="default" r:id="rId25"/>
          <w:pgSz w:w="11910" w:h="16840"/>
          <w:pgMar w:top="960" w:right="460" w:bottom="680" w:left="460" w:header="0" w:footer="486" w:gutter="0"/>
          <w:pgNumType w:start="12"/>
          <w:cols w:space="720"/>
        </w:sectPr>
      </w:pPr>
    </w:p>
    <w:p w14:paraId="3B4BAB91" w14:textId="77777777" w:rsidR="00A87365" w:rsidRPr="00DF0033" w:rsidRDefault="00A87365">
      <w:pPr>
        <w:pStyle w:val="BodyText"/>
        <w:rPr>
          <w:lang w:val="de-DE"/>
        </w:rPr>
      </w:pPr>
    </w:p>
    <w:p w14:paraId="6101AF9E" w14:textId="77777777" w:rsidR="00A87365" w:rsidRPr="00DF0033" w:rsidRDefault="00A87365">
      <w:pPr>
        <w:pStyle w:val="BodyText"/>
        <w:rPr>
          <w:lang w:val="de-DE"/>
        </w:rPr>
      </w:pPr>
    </w:p>
    <w:p w14:paraId="18BB275A" w14:textId="77777777" w:rsidR="00A87365" w:rsidRPr="00DF0033" w:rsidRDefault="00FE5F28">
      <w:pPr>
        <w:ind w:left="957"/>
        <w:rPr>
          <w:sz w:val="18"/>
          <w:lang w:val="de-DE"/>
        </w:rPr>
      </w:pPr>
      <w:r w:rsidRPr="00DF0033">
        <w:rPr>
          <w:color w:val="003946"/>
          <w:sz w:val="18"/>
          <w:lang w:val="de-DE"/>
        </w:rPr>
        <w:t>Bewegung und Odometrie</w:t>
      </w:r>
    </w:p>
    <w:p w14:paraId="5EE17133" w14:textId="77777777" w:rsidR="00A87365" w:rsidRPr="00DF0033" w:rsidRDefault="00A87365">
      <w:pPr>
        <w:pStyle w:val="BodyText"/>
        <w:rPr>
          <w:lang w:val="de-DE"/>
        </w:rPr>
      </w:pPr>
    </w:p>
    <w:p w14:paraId="09C092A3" w14:textId="77777777" w:rsidR="00A87365" w:rsidRPr="00DF0033" w:rsidRDefault="00A87365">
      <w:pPr>
        <w:pStyle w:val="BodyText"/>
        <w:rPr>
          <w:lang w:val="de-DE"/>
        </w:rPr>
      </w:pPr>
    </w:p>
    <w:p w14:paraId="3BC63A47" w14:textId="77777777" w:rsidR="00A87365" w:rsidRPr="00DF0033" w:rsidRDefault="00A87365">
      <w:pPr>
        <w:pStyle w:val="BodyText"/>
        <w:rPr>
          <w:lang w:val="de-DE"/>
        </w:rPr>
      </w:pPr>
    </w:p>
    <w:p w14:paraId="3EB67F13" w14:textId="77777777" w:rsidR="00A87365" w:rsidRPr="00DF0033" w:rsidRDefault="00A87365">
      <w:pPr>
        <w:pStyle w:val="BodyText"/>
        <w:rPr>
          <w:lang w:val="de-DE"/>
        </w:rPr>
      </w:pPr>
    </w:p>
    <w:p w14:paraId="7A35C81A" w14:textId="77777777" w:rsidR="00A87365" w:rsidRPr="00DF0033" w:rsidRDefault="00A87365">
      <w:pPr>
        <w:pStyle w:val="BodyText"/>
        <w:rPr>
          <w:lang w:val="de-DE"/>
        </w:rPr>
      </w:pPr>
    </w:p>
    <w:p w14:paraId="7C4A833B" w14:textId="77777777" w:rsidR="00A87365" w:rsidRPr="00DF0033" w:rsidRDefault="00FE5F28">
      <w:pPr>
        <w:pStyle w:val="BodyText"/>
        <w:spacing w:before="9"/>
        <w:rPr>
          <w:sz w:val="10"/>
          <w:lang w:val="de-DE"/>
        </w:rPr>
      </w:pPr>
      <w:r w:rsidRPr="00DF0033">
        <w:rPr>
          <w:noProof/>
          <w:lang w:bidi="he-IL"/>
        </w:rPr>
        <w:drawing>
          <wp:anchor distT="0" distB="0" distL="0" distR="0" simplePos="0" relativeHeight="6" behindDoc="0" locked="0" layoutInCell="1" allowOverlap="1" wp14:anchorId="584A7DCB" wp14:editId="3CC8C92F">
            <wp:simplePos x="0" y="0"/>
            <wp:positionH relativeFrom="page">
              <wp:posOffset>900000</wp:posOffset>
            </wp:positionH>
            <wp:positionV relativeFrom="paragraph">
              <wp:posOffset>95038</wp:posOffset>
            </wp:positionV>
            <wp:extent cx="4979306" cy="1371600"/>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26" cstate="print"/>
                    <a:stretch>
                      <a:fillRect/>
                    </a:stretch>
                  </pic:blipFill>
                  <pic:spPr>
                    <a:xfrm>
                      <a:off x="0" y="0"/>
                      <a:ext cx="4979306" cy="1371600"/>
                    </a:xfrm>
                    <a:prstGeom prst="rect">
                      <a:avLst/>
                    </a:prstGeom>
                  </pic:spPr>
                </pic:pic>
              </a:graphicData>
            </a:graphic>
          </wp:anchor>
        </w:drawing>
      </w:r>
    </w:p>
    <w:p w14:paraId="51995CF4" w14:textId="77777777" w:rsidR="00A87365" w:rsidRPr="00DF0033" w:rsidRDefault="00111874">
      <w:pPr>
        <w:pStyle w:val="BodyText"/>
        <w:spacing w:before="6"/>
        <w:rPr>
          <w:sz w:val="27"/>
          <w:lang w:val="de-DE"/>
        </w:rPr>
      </w:pPr>
      <w:commentRangeStart w:id="36"/>
      <w:commentRangeEnd w:id="36"/>
      <w:r w:rsidRPr="00DF0033">
        <w:rPr>
          <w:lang w:val="de-DE"/>
        </w:rPr>
        <w:commentReference w:id="36"/>
      </w:r>
    </w:p>
    <w:p w14:paraId="038FD37D" w14:textId="77777777" w:rsidR="00A87365" w:rsidRPr="00DF0033" w:rsidRDefault="00FE5F28">
      <w:pPr>
        <w:pStyle w:val="BodyText"/>
        <w:spacing w:before="81" w:line="225" w:lineRule="auto"/>
        <w:ind w:left="957" w:right="2210"/>
        <w:jc w:val="both"/>
        <w:rPr>
          <w:lang w:val="de-DE"/>
        </w:rPr>
      </w:pPr>
      <w:r w:rsidRPr="00DF0033">
        <w:rPr>
          <w:color w:val="231F20"/>
          <w:lang w:val="de-DE"/>
        </w:rPr>
        <w:t xml:space="preserve">Wir berechnen nun die Differenz </w:t>
      </w:r>
      <w:r w:rsidRPr="00DF0033">
        <w:rPr>
          <w:rFonts w:ascii="Lucida Sans Unicode" w:hAnsi="Lucida Sans Unicode"/>
          <w:color w:val="231F20"/>
          <w:lang w:val="de-DE"/>
        </w:rPr>
        <w:t>∆</w:t>
      </w:r>
      <w:r w:rsidRPr="00DF0033">
        <w:rPr>
          <w:rFonts w:ascii="Cambria" w:hAnsi="Cambria"/>
          <w:color w:val="231F20"/>
          <w:lang w:val="de-DE"/>
        </w:rPr>
        <w:t>s</w:t>
      </w:r>
      <w:r w:rsidRPr="00DF0033">
        <w:rPr>
          <w:rFonts w:ascii="Cambria" w:hAnsi="Cambria"/>
          <w:color w:val="231F20"/>
          <w:vertAlign w:val="subscript"/>
          <w:lang w:val="de-DE"/>
        </w:rPr>
        <w:t>i</w:t>
      </w:r>
      <w:r w:rsidRPr="00DF0033">
        <w:rPr>
          <w:color w:val="231F20"/>
          <w:lang w:val="de-DE"/>
        </w:rPr>
        <w:t xml:space="preserve"> zwischen der Position </w:t>
      </w:r>
      <w:r w:rsidRPr="00DF0033">
        <w:rPr>
          <w:rFonts w:ascii="Cambria" w:hAnsi="Cambria"/>
          <w:color w:val="231F20"/>
          <w:lang w:val="de-DE"/>
        </w:rPr>
        <w:t>x</w:t>
      </w:r>
      <w:r w:rsidRPr="00DF0033">
        <w:rPr>
          <w:rFonts w:ascii="Cambria" w:hAnsi="Cambria"/>
          <w:color w:val="231F20"/>
          <w:vertAlign w:val="subscript"/>
          <w:lang w:val="de-DE"/>
        </w:rPr>
        <w:t>i+1</w:t>
      </w:r>
      <w:r w:rsidRPr="00DF0033">
        <w:rPr>
          <w:color w:val="231F20"/>
          <w:lang w:val="de-DE"/>
        </w:rPr>
        <w:t xml:space="preserve"> und </w:t>
      </w:r>
      <w:r w:rsidRPr="00DF0033">
        <w:rPr>
          <w:rFonts w:ascii="Cambria" w:hAnsi="Cambria"/>
          <w:color w:val="231F20"/>
          <w:lang w:val="de-DE"/>
        </w:rPr>
        <w:t>x</w:t>
      </w:r>
      <w:r w:rsidRPr="00DF0033">
        <w:rPr>
          <w:rFonts w:ascii="Cambria" w:hAnsi="Cambria"/>
          <w:color w:val="231F20"/>
          <w:vertAlign w:val="subscript"/>
          <w:lang w:val="de-DE"/>
        </w:rPr>
        <w:t>i</w:t>
      </w:r>
      <w:r w:rsidRPr="00DF0033">
        <w:rPr>
          <w:color w:val="231F20"/>
          <w:lang w:val="de-DE"/>
        </w:rPr>
        <w:t xml:space="preserve"> wie folgt:</w:t>
      </w:r>
    </w:p>
    <w:p w14:paraId="3FB10387" w14:textId="77777777" w:rsidR="00A87365" w:rsidRPr="00DF0033" w:rsidRDefault="00A87365">
      <w:pPr>
        <w:pStyle w:val="BodyText"/>
        <w:spacing w:before="10"/>
        <w:rPr>
          <w:sz w:val="21"/>
          <w:lang w:val="de-DE"/>
        </w:rPr>
      </w:pPr>
    </w:p>
    <w:p w14:paraId="04E136D3" w14:textId="2FB5386C" w:rsidR="00A87365" w:rsidRPr="00DF0033" w:rsidRDefault="00FE5F28">
      <w:pPr>
        <w:ind w:left="105" w:right="1349"/>
        <w:jc w:val="center"/>
        <w:rPr>
          <w:rFonts w:ascii="Cambria" w:hAnsi="Cambria"/>
          <w:sz w:val="20"/>
          <w:szCs w:val="20"/>
          <w:lang w:val="de-DE"/>
        </w:rPr>
      </w:pPr>
      <w:r w:rsidRPr="00DF0033">
        <w:rPr>
          <w:rFonts w:ascii="Cambria" w:hAnsi="Cambria"/>
          <w:color w:val="231F20"/>
          <w:sz w:val="20"/>
          <w:szCs w:val="20"/>
          <w:lang w:val="de-DE"/>
        </w:rPr>
        <w:t>∆s</w:t>
      </w:r>
      <w:r w:rsidRPr="00DF0033">
        <w:rPr>
          <w:rFonts w:ascii="Cambria" w:hAnsi="Cambria"/>
          <w:color w:val="231F20"/>
          <w:sz w:val="20"/>
          <w:szCs w:val="20"/>
          <w:vertAlign w:val="subscript"/>
          <w:lang w:val="de-DE"/>
        </w:rPr>
        <w:t>i</w:t>
      </w:r>
      <w:r w:rsidRPr="00DF0033">
        <w:rPr>
          <w:rFonts w:ascii="Cambria" w:hAnsi="Cambria"/>
          <w:sz w:val="20"/>
          <w:szCs w:val="20"/>
          <w:lang w:val="de-DE"/>
        </w:rPr>
        <w:t> </w:t>
      </w:r>
      <w:r w:rsidRPr="00DF0033">
        <w:rPr>
          <w:rFonts w:ascii="Cambria" w:hAnsi="Cambria"/>
          <w:color w:val="231F20"/>
          <w:sz w:val="20"/>
          <w:szCs w:val="20"/>
          <w:lang w:val="de-DE"/>
        </w:rPr>
        <w:t>= x</w:t>
      </w:r>
      <w:r w:rsidRPr="00DF0033">
        <w:rPr>
          <w:rFonts w:ascii="Cambria" w:hAnsi="Cambria"/>
          <w:color w:val="231F20"/>
          <w:sz w:val="20"/>
          <w:szCs w:val="20"/>
          <w:vertAlign w:val="subscript"/>
          <w:lang w:val="de-DE"/>
        </w:rPr>
        <w:t>i+ 1</w:t>
      </w:r>
      <w:r w:rsidRPr="00DF0033">
        <w:rPr>
          <w:rFonts w:ascii="Cambria" w:hAnsi="Cambria"/>
          <w:sz w:val="20"/>
          <w:szCs w:val="20"/>
          <w:lang w:val="de-DE"/>
        </w:rPr>
        <w:t> </w:t>
      </w:r>
      <w:r w:rsidR="00310546">
        <w:rPr>
          <w:rFonts w:ascii="Cambria" w:hAnsi="Cambria"/>
          <w:sz w:val="20"/>
          <w:szCs w:val="20"/>
          <w:lang w:val="de-DE"/>
        </w:rPr>
        <w:t>–</w:t>
      </w:r>
      <w:r w:rsidRPr="00DF0033">
        <w:rPr>
          <w:rFonts w:ascii="Cambria" w:hAnsi="Cambria"/>
          <w:color w:val="231F20"/>
          <w:sz w:val="20"/>
          <w:szCs w:val="20"/>
          <w:lang w:val="de-DE"/>
        </w:rPr>
        <w:t> x</w:t>
      </w:r>
      <w:r w:rsidRPr="00DF0033">
        <w:rPr>
          <w:rFonts w:ascii="Cambria" w:hAnsi="Cambria"/>
          <w:color w:val="231F20"/>
          <w:sz w:val="20"/>
          <w:szCs w:val="20"/>
          <w:vertAlign w:val="subscript"/>
          <w:lang w:val="de-DE"/>
        </w:rPr>
        <w:t>i</w:t>
      </w:r>
    </w:p>
    <w:p w14:paraId="4F00FBE4" w14:textId="77777777" w:rsidR="00A87365" w:rsidRPr="00DF0033" w:rsidRDefault="00A87365">
      <w:pPr>
        <w:pStyle w:val="BodyText"/>
        <w:spacing w:before="4"/>
        <w:rPr>
          <w:rFonts w:ascii="Cambria"/>
          <w:sz w:val="21"/>
          <w:lang w:val="de-DE"/>
        </w:rPr>
      </w:pPr>
    </w:p>
    <w:p w14:paraId="73CC3F5A" w14:textId="77777777" w:rsidR="00A87365" w:rsidRPr="00DF0033" w:rsidRDefault="00FE5F28">
      <w:pPr>
        <w:pStyle w:val="BodyText"/>
        <w:ind w:right="2202"/>
        <w:jc w:val="right"/>
        <w:rPr>
          <w:lang w:val="de-DE"/>
        </w:rPr>
      </w:pPr>
      <w:r w:rsidRPr="00DF0033">
        <w:rPr>
          <w:color w:val="231F20"/>
          <w:lang w:val="de-DE"/>
        </w:rPr>
        <w:t>(1.3)</w:t>
      </w:r>
    </w:p>
    <w:p w14:paraId="7DA7649D" w14:textId="77777777" w:rsidR="00A87365" w:rsidRPr="00DF0033" w:rsidRDefault="00A87365">
      <w:pPr>
        <w:pStyle w:val="BodyText"/>
        <w:spacing w:before="9"/>
        <w:rPr>
          <w:sz w:val="22"/>
          <w:lang w:val="de-DE"/>
        </w:rPr>
      </w:pPr>
    </w:p>
    <w:p w14:paraId="19CBE43B" w14:textId="3DDB10F2" w:rsidR="00A87365" w:rsidRPr="00DF0033" w:rsidRDefault="00FE5F28">
      <w:pPr>
        <w:pStyle w:val="BodyText"/>
        <w:spacing w:line="230" w:lineRule="auto"/>
        <w:ind w:left="957" w:right="2202" w:hanging="1"/>
        <w:jc w:val="both"/>
        <w:rPr>
          <w:rFonts w:ascii="Cambria" w:hAnsi="Cambria"/>
          <w:lang w:val="de-DE"/>
        </w:rPr>
      </w:pPr>
      <w:r w:rsidRPr="00DF0033">
        <w:rPr>
          <w:color w:val="231F20"/>
          <w:lang w:val="de-DE"/>
        </w:rPr>
        <w:t xml:space="preserve">Wenn die Zeit </w:t>
      </w:r>
      <w:r w:rsidRPr="00DF0033">
        <w:rPr>
          <w:rFonts w:ascii="Cambria" w:hAnsi="Cambria"/>
          <w:color w:val="231F20"/>
          <w:lang w:val="de-DE"/>
        </w:rPr>
        <w:t>t</w:t>
      </w:r>
      <w:r w:rsidRPr="00DF0033">
        <w:rPr>
          <w:rFonts w:ascii="Cambria" w:hAnsi="Cambria"/>
          <w:color w:val="231F20"/>
          <w:vertAlign w:val="subscript"/>
          <w:lang w:val="de-DE"/>
        </w:rPr>
        <w:t>i</w:t>
      </w:r>
      <w:r w:rsidRPr="00DF0033">
        <w:rPr>
          <w:lang w:val="de-DE"/>
        </w:rPr>
        <w:t xml:space="preserve"> </w:t>
      </w:r>
      <w:r w:rsidRPr="00DF0033">
        <w:rPr>
          <w:color w:val="231F20"/>
          <w:lang w:val="de-DE"/>
        </w:rPr>
        <w:t xml:space="preserve">an jeder Position </w:t>
      </w:r>
      <w:r w:rsidRPr="00DF0033">
        <w:rPr>
          <w:rFonts w:ascii="Cambria" w:hAnsi="Cambria"/>
          <w:color w:val="231F20"/>
          <w:lang w:val="de-DE"/>
        </w:rPr>
        <w:t>x</w:t>
      </w:r>
      <w:r w:rsidRPr="00DF0033">
        <w:rPr>
          <w:rFonts w:ascii="Cambria" w:hAnsi="Cambria"/>
          <w:color w:val="231F20"/>
          <w:vertAlign w:val="subscript"/>
          <w:lang w:val="de-DE"/>
        </w:rPr>
        <w:t>i</w:t>
      </w:r>
      <w:r w:rsidRPr="00DF0033">
        <w:rPr>
          <w:lang w:val="de-DE"/>
        </w:rPr>
        <w:t xml:space="preserve"> gemessen wird,</w:t>
      </w:r>
      <w:r w:rsidRPr="00DF0033">
        <w:rPr>
          <w:color w:val="231F20"/>
          <w:lang w:val="de-DE"/>
        </w:rPr>
        <w:t xml:space="preserve"> ist die Zeitdifferenz </w:t>
      </w:r>
      <w:r w:rsidRPr="00DF0033">
        <w:rPr>
          <w:rFonts w:ascii="Lucida Sans Unicode" w:hAnsi="Lucida Sans Unicode"/>
          <w:color w:val="231F20"/>
          <w:lang w:val="de-DE"/>
        </w:rPr>
        <w:t>∆</w:t>
      </w:r>
      <w:r w:rsidRPr="00DF0033">
        <w:rPr>
          <w:rFonts w:ascii="Cambria" w:hAnsi="Cambria"/>
          <w:color w:val="231F20"/>
          <w:lang w:val="de-DE"/>
        </w:rPr>
        <w:t>t</w:t>
      </w:r>
      <w:r w:rsidRPr="00DF0033">
        <w:rPr>
          <w:rFonts w:ascii="Cambria" w:hAnsi="Cambria"/>
          <w:color w:val="231F20"/>
          <w:vertAlign w:val="subscript"/>
          <w:lang w:val="de-DE"/>
        </w:rPr>
        <w:t>i</w:t>
      </w:r>
      <w:r w:rsidRPr="00DF0033">
        <w:rPr>
          <w:rFonts w:ascii="Cambria" w:hAnsi="Cambria"/>
          <w:color w:val="231F20"/>
          <w:lang w:val="de-DE"/>
        </w:rPr>
        <w:t> = t</w:t>
      </w:r>
      <w:r w:rsidRPr="00DF0033">
        <w:rPr>
          <w:rFonts w:ascii="Cambria" w:hAnsi="Cambria"/>
          <w:color w:val="231F20"/>
          <w:vertAlign w:val="subscript"/>
          <w:lang w:val="de-DE"/>
        </w:rPr>
        <w:t>i+1</w:t>
      </w:r>
      <w:r w:rsidRPr="00DF0033">
        <w:rPr>
          <w:lang w:val="de-DE"/>
        </w:rPr>
        <w:t> </w:t>
      </w:r>
      <w:r w:rsidR="00310546">
        <w:rPr>
          <w:lang w:val="de-DE"/>
        </w:rPr>
        <w:t>–</w:t>
      </w:r>
      <w:r w:rsidR="00BB2493" w:rsidRPr="00DF0033">
        <w:rPr>
          <w:color w:val="231F20"/>
          <w:lang w:val="de-DE"/>
        </w:rPr>
        <w:t> </w:t>
      </w:r>
      <w:r w:rsidRPr="00DF0033">
        <w:rPr>
          <w:rFonts w:ascii="Cambria" w:hAnsi="Cambria"/>
          <w:color w:val="231F20"/>
          <w:lang w:val="de-DE"/>
        </w:rPr>
        <w:t>t</w:t>
      </w:r>
      <w:r w:rsidRPr="00DF0033">
        <w:rPr>
          <w:rFonts w:ascii="Cambria" w:hAnsi="Cambria"/>
          <w:color w:val="231F20"/>
          <w:vertAlign w:val="subscript"/>
          <w:lang w:val="de-DE"/>
        </w:rPr>
        <w:t>i</w:t>
      </w:r>
      <w:r w:rsidRPr="00DF0033">
        <w:rPr>
          <w:lang w:val="de-DE"/>
        </w:rPr>
        <w:t xml:space="preserve"> </w:t>
      </w:r>
      <w:r w:rsidRPr="00DF0033">
        <w:rPr>
          <w:color w:val="231F20"/>
          <w:lang w:val="de-DE"/>
        </w:rPr>
        <w:t xml:space="preserve">die für die Bewegung von der Position </w:t>
      </w:r>
      <w:r w:rsidRPr="00DF0033">
        <w:rPr>
          <w:rFonts w:ascii="Cambria" w:hAnsi="Cambria"/>
          <w:color w:val="231F20"/>
          <w:lang w:val="de-DE"/>
        </w:rPr>
        <w:t>x</w:t>
      </w:r>
      <w:r w:rsidRPr="00DF0033">
        <w:rPr>
          <w:rFonts w:ascii="Cambria" w:hAnsi="Cambria"/>
          <w:color w:val="231F20"/>
          <w:vertAlign w:val="subscript"/>
          <w:lang w:val="de-DE"/>
        </w:rPr>
        <w:t>i</w:t>
      </w:r>
      <w:r w:rsidRPr="00DF0033">
        <w:rPr>
          <w:lang w:val="de-DE"/>
        </w:rPr>
        <w:t xml:space="preserve"> </w:t>
      </w:r>
      <w:r w:rsidRPr="00DF0033">
        <w:rPr>
          <w:color w:val="231F20"/>
          <w:lang w:val="de-DE"/>
        </w:rPr>
        <w:t>nach</w:t>
      </w:r>
      <w:r w:rsidRPr="00DF0033">
        <w:rPr>
          <w:lang w:val="de-DE"/>
        </w:rPr>
        <w:t xml:space="preserve"> </w:t>
      </w:r>
      <w:r w:rsidRPr="00DF0033">
        <w:rPr>
          <w:rFonts w:ascii="Cambria" w:hAnsi="Cambria"/>
          <w:color w:val="231F20"/>
          <w:lang w:val="de-DE"/>
        </w:rPr>
        <w:t>x</w:t>
      </w:r>
      <w:r w:rsidRPr="00DF0033">
        <w:rPr>
          <w:rFonts w:ascii="Cambria" w:hAnsi="Cambria"/>
          <w:color w:val="231F20"/>
          <w:vertAlign w:val="subscript"/>
          <w:lang w:val="de-DE"/>
        </w:rPr>
        <w:t>i+1</w:t>
      </w:r>
      <w:r w:rsidRPr="00DF0033">
        <w:rPr>
          <w:color w:val="231F20"/>
          <w:lang w:val="de-DE"/>
        </w:rPr>
        <w:t xml:space="preserve"> benötigte Zeitdauer. Die Geschwindigkeit im Streckenabschnitt </w:t>
      </w:r>
      <w:r w:rsidRPr="00DF0033">
        <w:rPr>
          <w:rFonts w:ascii="Cambria" w:hAnsi="Cambria"/>
          <w:color w:val="231F20"/>
          <w:lang w:val="de-DE"/>
        </w:rPr>
        <w:t>s</w:t>
      </w:r>
      <w:r w:rsidRPr="00DF0033">
        <w:rPr>
          <w:rFonts w:ascii="Cambria" w:hAnsi="Cambria"/>
          <w:color w:val="231F20"/>
          <w:vertAlign w:val="subscript"/>
          <w:lang w:val="de-DE"/>
        </w:rPr>
        <w:t>i</w:t>
      </w:r>
      <w:r w:rsidRPr="00DF0033">
        <w:rPr>
          <w:lang w:val="de-DE"/>
        </w:rPr>
        <w:t xml:space="preserve"> </w:t>
      </w:r>
      <w:r w:rsidRPr="00DF0033">
        <w:rPr>
          <w:color w:val="231F20"/>
          <w:lang w:val="de-DE"/>
        </w:rPr>
        <w:t xml:space="preserve">ist nun die Änderung der Wegstrecke </w:t>
      </w:r>
      <w:r w:rsidRPr="00DF0033">
        <w:rPr>
          <w:rFonts w:ascii="Lucida Sans Unicode" w:hAnsi="Lucida Sans Unicode"/>
          <w:color w:val="231F20"/>
          <w:lang w:val="de-DE"/>
        </w:rPr>
        <w:t>∆</w:t>
      </w:r>
      <w:r w:rsidRPr="00DF0033">
        <w:rPr>
          <w:rFonts w:ascii="Cambria" w:hAnsi="Cambria"/>
          <w:color w:val="231F20"/>
          <w:lang w:val="de-DE"/>
        </w:rPr>
        <w:t>s</w:t>
      </w:r>
      <w:r w:rsidRPr="00DF0033">
        <w:rPr>
          <w:rFonts w:ascii="Cambria" w:hAnsi="Cambria"/>
          <w:color w:val="231F20"/>
          <w:vertAlign w:val="subscript"/>
          <w:lang w:val="de-DE"/>
        </w:rPr>
        <w:t>i</w:t>
      </w:r>
      <w:r w:rsidRPr="00DF0033">
        <w:rPr>
          <w:lang w:val="de-DE"/>
        </w:rPr>
        <w:t xml:space="preserve"> </w:t>
      </w:r>
      <w:r w:rsidRPr="00DF0033">
        <w:rPr>
          <w:color w:val="231F20"/>
          <w:lang w:val="de-DE"/>
        </w:rPr>
        <w:t xml:space="preserve">während der Zeitspanne </w:t>
      </w:r>
      <w:r w:rsidRPr="00DF0033">
        <w:rPr>
          <w:rFonts w:ascii="Lucida Sans Unicode" w:hAnsi="Lucida Sans Unicode"/>
          <w:color w:val="231F20"/>
          <w:lang w:val="de-DE"/>
        </w:rPr>
        <w:t>∆</w:t>
      </w:r>
      <w:r w:rsidRPr="00DF0033">
        <w:rPr>
          <w:rFonts w:ascii="Cambria" w:hAnsi="Cambria"/>
          <w:color w:val="231F20"/>
          <w:lang w:val="de-DE"/>
        </w:rPr>
        <w:t>t</w:t>
      </w:r>
      <w:r w:rsidRPr="00DF0033">
        <w:rPr>
          <w:rFonts w:ascii="Cambria" w:hAnsi="Cambria"/>
          <w:color w:val="231F20"/>
          <w:vertAlign w:val="subscript"/>
          <w:lang w:val="de-DE"/>
        </w:rPr>
        <w:t>i</w:t>
      </w:r>
      <w:r w:rsidRPr="00DF0033">
        <w:rPr>
          <w:lang w:val="de-DE"/>
        </w:rPr>
        <w:t>:</w:t>
      </w:r>
    </w:p>
    <w:p w14:paraId="3DFF7563" w14:textId="77777777" w:rsidR="00A87365" w:rsidRPr="00DF0033" w:rsidRDefault="00A87365">
      <w:pPr>
        <w:pStyle w:val="BodyText"/>
        <w:spacing w:before="4"/>
        <w:rPr>
          <w:rFonts w:ascii="Cambria"/>
          <w:sz w:val="15"/>
          <w:lang w:val="de-DE"/>
        </w:rPr>
      </w:pPr>
    </w:p>
    <w:p w14:paraId="0C473B86" w14:textId="5D004483" w:rsidR="00A87365" w:rsidRPr="00DF0033" w:rsidRDefault="00FE5F28">
      <w:pPr>
        <w:tabs>
          <w:tab w:val="left" w:pos="4827"/>
        </w:tabs>
        <w:spacing w:before="68" w:line="153" w:lineRule="auto"/>
        <w:ind w:left="4493" w:right="5760"/>
        <w:jc w:val="center"/>
        <w:rPr>
          <w:rFonts w:ascii="Cambria" w:hAnsi="Cambria"/>
          <w:sz w:val="16"/>
          <w:lang w:val="de-DE"/>
        </w:rPr>
      </w:pPr>
      <w:r w:rsidRPr="00DF0033">
        <w:rPr>
          <w:rFonts w:ascii="Cambria" w:hAnsi="Cambria"/>
          <w:color w:val="231F20"/>
          <w:sz w:val="20"/>
          <w:lang w:val="de-DE"/>
        </w:rPr>
        <w:t>v</w:t>
      </w:r>
      <w:r w:rsidR="00BB2493" w:rsidRPr="00DF0033">
        <w:rPr>
          <w:rFonts w:ascii="Cambria" w:hAnsi="Cambria"/>
          <w:color w:val="231F20"/>
          <w:sz w:val="20"/>
          <w:vertAlign w:val="subscript"/>
          <w:lang w:val="de-DE"/>
        </w:rPr>
        <w:t>i</w:t>
      </w:r>
      <w:r w:rsidRPr="00DF0033">
        <w:rPr>
          <w:rFonts w:ascii="Cambria" w:hAnsi="Cambria"/>
          <w:color w:val="231F20"/>
          <w:sz w:val="20"/>
          <w:lang w:val="de-DE"/>
        </w:rPr>
        <w:t xml:space="preserve"> = </w:t>
      </w:r>
      <w:r w:rsidRPr="00DF0033">
        <w:rPr>
          <w:rFonts w:ascii="Lucida Sans Unicode" w:hAnsi="Lucida Sans Unicode"/>
          <w:color w:val="231F20"/>
          <w:sz w:val="20"/>
          <w:u w:val="single"/>
          <w:lang w:val="de-DE"/>
        </w:rPr>
        <w:t>∆</w:t>
      </w:r>
      <w:r w:rsidRPr="00DF0033">
        <w:rPr>
          <w:rFonts w:ascii="Cambria" w:hAnsi="Cambria"/>
          <w:color w:val="231F20"/>
          <w:sz w:val="20"/>
          <w:u w:val="single"/>
          <w:lang w:val="de-DE"/>
        </w:rPr>
        <w:t>s</w:t>
      </w:r>
      <w:r w:rsidRPr="00DF0033">
        <w:rPr>
          <w:rFonts w:ascii="Cambria" w:hAnsi="Cambria"/>
          <w:color w:val="231F20"/>
          <w:sz w:val="16"/>
          <w:u w:val="single"/>
          <w:lang w:val="de-DE"/>
        </w:rPr>
        <w:t>i</w:t>
      </w:r>
      <w:r w:rsidRPr="00DF0033">
        <w:rPr>
          <w:lang w:val="de-DE"/>
        </w:rPr>
        <w:tab/>
      </w:r>
      <w:r w:rsidRPr="00DF0033">
        <w:rPr>
          <w:rFonts w:ascii="Lucida Sans Unicode" w:hAnsi="Lucida Sans Unicode"/>
          <w:color w:val="231F20"/>
          <w:sz w:val="20"/>
          <w:lang w:val="de-DE"/>
        </w:rPr>
        <w:t>∆</w:t>
      </w:r>
      <w:r w:rsidRPr="00DF0033">
        <w:rPr>
          <w:rFonts w:ascii="Cambria" w:hAnsi="Cambria"/>
          <w:color w:val="231F20"/>
          <w:sz w:val="20"/>
          <w:lang w:val="de-DE"/>
        </w:rPr>
        <w:t>t</w:t>
      </w:r>
      <w:r w:rsidRPr="00DF0033">
        <w:rPr>
          <w:rFonts w:ascii="Cambria" w:hAnsi="Cambria"/>
          <w:color w:val="231F20"/>
          <w:sz w:val="16"/>
          <w:lang w:val="de-DE"/>
        </w:rPr>
        <w:t>i</w:t>
      </w:r>
    </w:p>
    <w:p w14:paraId="23C32E04" w14:textId="77777777" w:rsidR="00A87365" w:rsidRPr="00DF0033" w:rsidRDefault="00A87365">
      <w:pPr>
        <w:pStyle w:val="BodyText"/>
        <w:spacing w:before="10"/>
        <w:rPr>
          <w:rFonts w:ascii="Cambria"/>
          <w:sz w:val="22"/>
          <w:lang w:val="de-DE"/>
        </w:rPr>
      </w:pPr>
    </w:p>
    <w:p w14:paraId="11C91AFC" w14:textId="77777777" w:rsidR="00A87365" w:rsidRPr="00DF0033" w:rsidRDefault="00FE5F28">
      <w:pPr>
        <w:pStyle w:val="BodyText"/>
        <w:ind w:right="2202"/>
        <w:jc w:val="right"/>
        <w:rPr>
          <w:lang w:val="de-DE"/>
        </w:rPr>
      </w:pPr>
      <w:r w:rsidRPr="00DF0033">
        <w:rPr>
          <w:color w:val="231F20"/>
          <w:lang w:val="de-DE"/>
        </w:rPr>
        <w:t>(1.4)</w:t>
      </w:r>
    </w:p>
    <w:p w14:paraId="6B1CEC9E" w14:textId="77777777" w:rsidR="00A87365" w:rsidRPr="00DF0033" w:rsidRDefault="00A87365">
      <w:pPr>
        <w:pStyle w:val="BodyText"/>
        <w:spacing w:before="2"/>
        <w:rPr>
          <w:sz w:val="16"/>
          <w:lang w:val="de-DE"/>
        </w:rPr>
      </w:pPr>
    </w:p>
    <w:p w14:paraId="4FAE56A5" w14:textId="77777777" w:rsidR="00A87365" w:rsidRPr="00DF0033" w:rsidRDefault="00FE5F28">
      <w:pPr>
        <w:pStyle w:val="BodyText"/>
        <w:spacing w:before="97" w:line="268" w:lineRule="auto"/>
        <w:ind w:left="957" w:right="2202" w:hanging="1"/>
        <w:jc w:val="both"/>
        <w:rPr>
          <w:lang w:val="de-DE"/>
        </w:rPr>
      </w:pPr>
      <w:r w:rsidRPr="00DF0033">
        <w:rPr>
          <w:color w:val="231F20"/>
          <w:lang w:val="de-DE"/>
        </w:rPr>
        <w:t xml:space="preserve">Die Annahme, die Geschwindigkeit in einem Streckenabschnitt </w:t>
      </w:r>
      <w:r w:rsidRPr="00DF0033">
        <w:rPr>
          <w:rFonts w:ascii="Cambria" w:hAnsi="Cambria"/>
          <w:color w:val="231F20"/>
          <w:lang w:val="de-DE"/>
        </w:rPr>
        <w:t>s</w:t>
      </w:r>
      <w:r w:rsidRPr="00DF0033">
        <w:rPr>
          <w:rFonts w:ascii="Cambria" w:hAnsi="Cambria"/>
          <w:color w:val="231F20"/>
          <w:vertAlign w:val="subscript"/>
          <w:lang w:val="de-DE"/>
        </w:rPr>
        <w:t>i</w:t>
      </w:r>
      <w:r w:rsidRPr="00DF0033">
        <w:rPr>
          <w:color w:val="231F20"/>
          <w:lang w:val="de-DE"/>
        </w:rPr>
        <w:t xml:space="preserve"> sei konstant, entspricht in den meisten Fällen nicht der Realität. Ein mobiles System muss beschleunigen, um vom Stillstand zu einer konstanten Geschwindigkeit zu gelangen, bzw. abbremsen, um von einer konstanten Geschwindigkeit zum Stillstand zu kommen. Die Beschleunigung ist die Änderung der Geschwindigkeit während einer bestimmten Zeitspanne und ist daher wie folgt definiert:</w:t>
      </w:r>
    </w:p>
    <w:p w14:paraId="6E3ECB7C" w14:textId="77777777" w:rsidR="00A87365" w:rsidRPr="00DF0033" w:rsidRDefault="00A87365">
      <w:pPr>
        <w:pStyle w:val="BodyText"/>
        <w:spacing w:before="3"/>
        <w:rPr>
          <w:sz w:val="24"/>
          <w:lang w:val="de-DE"/>
        </w:rPr>
      </w:pPr>
    </w:p>
    <w:p w14:paraId="7A114230" w14:textId="5B06441C" w:rsidR="00A87365" w:rsidRPr="00DF0033" w:rsidRDefault="00FE5F28" w:rsidP="00BB2493">
      <w:pPr>
        <w:pStyle w:val="BodyText"/>
        <w:spacing w:before="1"/>
        <w:ind w:left="82" w:right="1349"/>
        <w:jc w:val="center"/>
        <w:rPr>
          <w:rFonts w:ascii="Cambria" w:hAnsi="Cambria"/>
          <w:sz w:val="16"/>
          <w:lang w:val="de-DE"/>
        </w:rPr>
      </w:pPr>
      <w:r w:rsidRPr="00DF0033">
        <w:rPr>
          <w:rFonts w:ascii="Cambria" w:hAnsi="Cambria"/>
          <w:color w:val="231F20"/>
          <w:lang w:val="de-DE"/>
        </w:rPr>
        <w:t>a</w:t>
      </w:r>
      <w:r w:rsidR="00BB2493" w:rsidRPr="00DF0033">
        <w:rPr>
          <w:rFonts w:ascii="Cambria" w:hAnsi="Cambria"/>
          <w:color w:val="231F20"/>
          <w:vertAlign w:val="subscript"/>
          <w:lang w:val="de-DE"/>
        </w:rPr>
        <w:t>i</w:t>
      </w:r>
      <w:r w:rsidRPr="00DF0033">
        <w:rPr>
          <w:rFonts w:ascii="Cambria" w:hAnsi="Cambria"/>
          <w:color w:val="231F20"/>
          <w:lang w:val="de-DE"/>
        </w:rPr>
        <w:t xml:space="preserve"> = </w:t>
      </w:r>
      <w:r w:rsidRPr="00DF0033">
        <w:rPr>
          <w:rFonts w:ascii="Lucida Sans Unicode" w:hAnsi="Lucida Sans Unicode"/>
          <w:color w:val="231F20"/>
          <w:u w:val="single"/>
          <w:lang w:val="de-DE"/>
        </w:rPr>
        <w:t>∆</w:t>
      </w:r>
      <w:r w:rsidRPr="00DF0033">
        <w:rPr>
          <w:rFonts w:ascii="Cambria" w:hAnsi="Cambria"/>
          <w:color w:val="231F20"/>
          <w:u w:val="single"/>
          <w:lang w:val="de-DE"/>
        </w:rPr>
        <w:t>v</w:t>
      </w:r>
      <w:r w:rsidRPr="00DF0033">
        <w:rPr>
          <w:rFonts w:ascii="Cambria" w:hAnsi="Cambria"/>
          <w:color w:val="231F20"/>
          <w:sz w:val="16"/>
          <w:u w:val="single"/>
          <w:lang w:val="de-DE"/>
        </w:rPr>
        <w:t>i</w:t>
      </w:r>
      <w:r w:rsidR="003A4355" w:rsidRPr="003A4355">
        <w:rPr>
          <w:rFonts w:ascii="Cambria" w:hAnsi="Cambria"/>
          <w:color w:val="231F20"/>
          <w:sz w:val="16"/>
          <w:lang w:val="de-DE"/>
        </w:rPr>
        <w:t xml:space="preserve"> </w:t>
      </w:r>
      <w:r w:rsidRPr="00DF0033">
        <w:rPr>
          <w:lang w:val="de-DE"/>
        </w:rPr>
        <w:t>,</w:t>
      </w:r>
    </w:p>
    <w:p w14:paraId="03252C3E" w14:textId="77777777" w:rsidR="00A87365" w:rsidRPr="00DF0033" w:rsidRDefault="00A87365" w:rsidP="00BB2493">
      <w:pPr>
        <w:jc w:val="center"/>
        <w:rPr>
          <w:rFonts w:ascii="Cambria" w:hAnsi="Cambria"/>
          <w:sz w:val="16"/>
          <w:lang w:val="de-DE"/>
        </w:rPr>
        <w:sectPr w:rsidR="00A87365" w:rsidRPr="00DF0033">
          <w:pgSz w:w="11910" w:h="16840"/>
          <w:pgMar w:top="960" w:right="460" w:bottom="680" w:left="460" w:header="0" w:footer="486" w:gutter="0"/>
          <w:cols w:space="720"/>
        </w:sectPr>
      </w:pPr>
    </w:p>
    <w:p w14:paraId="441F034A" w14:textId="77777777" w:rsidR="00A87365" w:rsidRPr="00DF0033" w:rsidRDefault="00A87365">
      <w:pPr>
        <w:pStyle w:val="BodyText"/>
        <w:rPr>
          <w:rFonts w:ascii="Cambria"/>
          <w:sz w:val="30"/>
          <w:lang w:val="de-DE"/>
        </w:rPr>
      </w:pPr>
    </w:p>
    <w:p w14:paraId="74CE13A3" w14:textId="77777777" w:rsidR="00A87365" w:rsidRPr="00DF0033" w:rsidRDefault="00A87365">
      <w:pPr>
        <w:pStyle w:val="BodyText"/>
        <w:rPr>
          <w:rFonts w:ascii="Cambria"/>
          <w:sz w:val="30"/>
          <w:lang w:val="de-DE"/>
        </w:rPr>
      </w:pPr>
    </w:p>
    <w:p w14:paraId="20D43852" w14:textId="67C5430D" w:rsidR="00A87365" w:rsidRPr="00DF0033" w:rsidRDefault="00FE5F28" w:rsidP="00BB2493">
      <w:pPr>
        <w:pStyle w:val="BodyText"/>
        <w:spacing w:before="234" w:line="260" w:lineRule="exact"/>
        <w:ind w:left="957" w:right="-479"/>
        <w:rPr>
          <w:rFonts w:ascii="Cambria"/>
          <w:sz w:val="16"/>
          <w:lang w:val="de-DE"/>
        </w:rPr>
      </w:pPr>
      <w:r w:rsidRPr="00DF0033">
        <w:rPr>
          <w:color w:val="231F20"/>
          <w:lang w:val="de-DE"/>
        </w:rPr>
        <w:t xml:space="preserve">mit der Einheit </w:t>
      </w:r>
      <w:r w:rsidRPr="00DF0033">
        <w:rPr>
          <w:rFonts w:ascii="Cambria"/>
          <w:color w:val="231F20"/>
          <w:sz w:val="16"/>
          <w:u w:val="single"/>
          <w:lang w:val="de-DE"/>
        </w:rPr>
        <w:t>m</w:t>
      </w:r>
      <w:r w:rsidR="00310546" w:rsidRPr="00310546">
        <w:rPr>
          <w:rFonts w:ascii="Cambria"/>
          <w:color w:val="231F20"/>
          <w:sz w:val="16"/>
          <w:lang w:val="de-DE"/>
        </w:rPr>
        <w:t xml:space="preserve"> </w:t>
      </w:r>
      <w:r w:rsidR="00310546">
        <w:rPr>
          <w:color w:val="231F20"/>
          <w:lang w:val="de-DE"/>
        </w:rPr>
        <w:t>.</w:t>
      </w:r>
    </w:p>
    <w:p w14:paraId="08816F0B" w14:textId="77777777" w:rsidR="00A87365" w:rsidRPr="00DF0033" w:rsidRDefault="00FE5F28" w:rsidP="00BB2493">
      <w:pPr>
        <w:spacing w:line="192" w:lineRule="auto"/>
        <w:ind w:right="-196"/>
        <w:jc w:val="right"/>
        <w:rPr>
          <w:rFonts w:ascii="Cambria"/>
          <w:sz w:val="16"/>
          <w:lang w:val="de-DE"/>
        </w:rPr>
      </w:pPr>
      <w:r w:rsidRPr="00DF0033">
        <w:rPr>
          <w:rFonts w:ascii="Cambria" w:hAnsi="Cambria"/>
          <w:color w:val="231F20"/>
          <w:sz w:val="16"/>
          <w:lang w:val="de-DE"/>
        </w:rPr>
        <w:t>s</w:t>
      </w:r>
      <w:r w:rsidRPr="00DF0033">
        <w:rPr>
          <w:rFonts w:ascii="Cambria" w:hAnsi="Cambria"/>
          <w:color w:val="231F20"/>
          <w:sz w:val="16"/>
          <w:vertAlign w:val="superscript"/>
          <w:lang w:val="de-DE"/>
        </w:rPr>
        <w:t>2</w:t>
      </w:r>
    </w:p>
    <w:p w14:paraId="688DB6E2" w14:textId="3F3E7679" w:rsidR="00A87365" w:rsidRPr="00DF0033" w:rsidRDefault="00FE5F28">
      <w:pPr>
        <w:tabs>
          <w:tab w:val="left" w:pos="1304"/>
        </w:tabs>
        <w:spacing w:line="276" w:lineRule="exact"/>
        <w:ind w:left="957"/>
        <w:rPr>
          <w:rFonts w:ascii="Cambria" w:hAnsi="Cambria"/>
          <w:sz w:val="16"/>
          <w:lang w:val="de-DE"/>
        </w:rPr>
      </w:pPr>
      <w:r w:rsidRPr="00DF0033">
        <w:rPr>
          <w:lang w:val="de-DE"/>
        </w:rPr>
        <w:br w:type="column"/>
      </w:r>
      <w:r w:rsidRPr="00DF0033">
        <w:rPr>
          <w:lang w:val="de-DE"/>
        </w:rPr>
        <w:tab/>
      </w:r>
      <w:r w:rsidRPr="00DF0033">
        <w:rPr>
          <w:rFonts w:ascii="Lucida Sans Unicode" w:hAnsi="Lucida Sans Unicode"/>
          <w:color w:val="231F20"/>
          <w:sz w:val="20"/>
          <w:lang w:val="de-DE"/>
        </w:rPr>
        <w:t>∆</w:t>
      </w:r>
      <w:r w:rsidRPr="00DF0033">
        <w:rPr>
          <w:rFonts w:ascii="Cambria" w:hAnsi="Cambria"/>
          <w:color w:val="231F20"/>
          <w:sz w:val="20"/>
          <w:lang w:val="de-DE"/>
        </w:rPr>
        <w:t>t</w:t>
      </w:r>
      <w:r w:rsidRPr="00DF0033">
        <w:rPr>
          <w:rFonts w:ascii="Cambria" w:hAnsi="Cambria"/>
          <w:color w:val="231F20"/>
          <w:sz w:val="16"/>
          <w:lang w:val="de-DE"/>
        </w:rPr>
        <w:t>i</w:t>
      </w:r>
    </w:p>
    <w:p w14:paraId="1FADFDA8" w14:textId="77777777" w:rsidR="00A87365" w:rsidRPr="00DF0033" w:rsidRDefault="00FE5F28">
      <w:pPr>
        <w:rPr>
          <w:rFonts w:ascii="Cambria"/>
          <w:sz w:val="24"/>
          <w:lang w:val="de-DE"/>
        </w:rPr>
      </w:pPr>
      <w:r w:rsidRPr="00DF0033">
        <w:rPr>
          <w:lang w:val="de-DE"/>
        </w:rPr>
        <w:br w:type="column"/>
      </w:r>
    </w:p>
    <w:p w14:paraId="70E8CBAD" w14:textId="77777777" w:rsidR="00A87365" w:rsidRPr="00DF0033" w:rsidRDefault="00A87365">
      <w:pPr>
        <w:pStyle w:val="BodyText"/>
        <w:spacing w:before="7"/>
        <w:rPr>
          <w:rFonts w:ascii="Cambria"/>
          <w:sz w:val="19"/>
          <w:lang w:val="de-DE"/>
        </w:rPr>
      </w:pPr>
    </w:p>
    <w:p w14:paraId="2DDAAE26" w14:textId="77777777" w:rsidR="00A87365" w:rsidRPr="00DF0033" w:rsidRDefault="00FE5F28">
      <w:pPr>
        <w:pStyle w:val="BodyText"/>
        <w:spacing w:before="1"/>
        <w:ind w:left="957"/>
        <w:rPr>
          <w:lang w:val="de-DE"/>
        </w:rPr>
      </w:pPr>
      <w:r w:rsidRPr="00DF0033">
        <w:rPr>
          <w:color w:val="231F20"/>
          <w:lang w:val="de-DE"/>
        </w:rPr>
        <w:t>(1.5)</w:t>
      </w:r>
    </w:p>
    <w:p w14:paraId="3957BCD9" w14:textId="77777777" w:rsidR="00A87365" w:rsidRPr="00DF0033" w:rsidRDefault="00A87365">
      <w:pPr>
        <w:rPr>
          <w:lang w:val="de-DE"/>
        </w:rPr>
        <w:sectPr w:rsidR="00A87365" w:rsidRPr="00DF0033">
          <w:type w:val="continuous"/>
          <w:pgSz w:w="11910" w:h="16840"/>
          <w:pgMar w:top="1600" w:right="460" w:bottom="280" w:left="460" w:header="0" w:footer="486" w:gutter="0"/>
          <w:cols w:num="3" w:space="720" w:equalWidth="0">
            <w:col w:w="2356" w:space="1269"/>
            <w:col w:w="1634" w:space="2211"/>
            <w:col w:w="3520"/>
          </w:cols>
        </w:sectPr>
      </w:pPr>
    </w:p>
    <w:p w14:paraId="75F4B0E3" w14:textId="3E0677A0" w:rsidR="00A87365" w:rsidRPr="00DF0033" w:rsidRDefault="00FE5F28">
      <w:pPr>
        <w:pStyle w:val="BodyText"/>
        <w:spacing w:before="189" w:line="268" w:lineRule="auto"/>
        <w:ind w:left="957" w:right="2200" w:hanging="1"/>
        <w:rPr>
          <w:lang w:val="de-DE"/>
        </w:rPr>
      </w:pPr>
      <w:r w:rsidRPr="00DF0033">
        <w:rPr>
          <w:color w:val="231F20"/>
          <w:lang w:val="de-DE"/>
        </w:rPr>
        <w:t xml:space="preserve">Betrachten </w:t>
      </w:r>
      <w:ins w:id="37" w:author="Aliza Wollmann" w:date="2022-01-09T11:33:00Z">
        <w:r w:rsidR="00E46DAC">
          <w:rPr>
            <w:color w:val="231F20"/>
            <w:lang w:val="de-DE"/>
          </w:rPr>
          <w:t xml:space="preserve">wir nun </w:t>
        </w:r>
      </w:ins>
      <w:r w:rsidR="003A4355">
        <w:rPr>
          <w:color w:val="231F20"/>
          <w:lang w:val="de-DE"/>
        </w:rPr>
        <w:t>b</w:t>
      </w:r>
      <w:r w:rsidRPr="00DF0033">
        <w:rPr>
          <w:color w:val="231F20"/>
          <w:lang w:val="de-DE"/>
        </w:rPr>
        <w:t>eispiel</w:t>
      </w:r>
      <w:r w:rsidR="003A4355">
        <w:rPr>
          <w:color w:val="231F20"/>
          <w:lang w:val="de-DE"/>
        </w:rPr>
        <w:t>haft</w:t>
      </w:r>
      <w:r w:rsidRPr="00DF0033">
        <w:rPr>
          <w:color w:val="231F20"/>
          <w:lang w:val="de-DE"/>
        </w:rPr>
        <w:t xml:space="preserve"> die Beschleunigung eines sich bewegenden Objekts anhand des folgenden Diagramms, in dem die Wegstrecke als Funktion der Zeit aufgetragen ist.</w:t>
      </w:r>
    </w:p>
    <w:p w14:paraId="4732EF6C" w14:textId="77777777" w:rsidR="00A87365" w:rsidRPr="00DF0033" w:rsidRDefault="00A87365">
      <w:pPr>
        <w:spacing w:line="268" w:lineRule="auto"/>
        <w:rPr>
          <w:lang w:val="de-DE"/>
        </w:rPr>
        <w:sectPr w:rsidR="00A87365" w:rsidRPr="00DF0033">
          <w:type w:val="continuous"/>
          <w:pgSz w:w="11910" w:h="16840"/>
          <w:pgMar w:top="1600" w:right="460" w:bottom="280" w:left="460" w:header="0" w:footer="486" w:gutter="0"/>
          <w:cols w:space="720"/>
        </w:sectPr>
      </w:pPr>
    </w:p>
    <w:p w14:paraId="0817DEED" w14:textId="77777777" w:rsidR="00A87365" w:rsidRPr="00DF0033" w:rsidRDefault="00A87365">
      <w:pPr>
        <w:pStyle w:val="BodyText"/>
        <w:rPr>
          <w:lang w:val="de-DE"/>
        </w:rPr>
      </w:pPr>
    </w:p>
    <w:p w14:paraId="17EA7BF9" w14:textId="77777777" w:rsidR="00A87365" w:rsidRPr="00DF0033" w:rsidRDefault="00A87365">
      <w:pPr>
        <w:pStyle w:val="BodyText"/>
        <w:rPr>
          <w:lang w:val="de-DE"/>
        </w:rPr>
      </w:pPr>
    </w:p>
    <w:p w14:paraId="19A2C30C" w14:textId="77777777" w:rsidR="00A87365" w:rsidRPr="00DF0033" w:rsidRDefault="00A87365">
      <w:pPr>
        <w:pStyle w:val="BodyText"/>
        <w:rPr>
          <w:lang w:val="de-DE"/>
        </w:rPr>
      </w:pPr>
    </w:p>
    <w:p w14:paraId="142150B2" w14:textId="77777777" w:rsidR="00A87365" w:rsidRPr="00DF0033" w:rsidRDefault="00A87365">
      <w:pPr>
        <w:pStyle w:val="BodyText"/>
        <w:spacing w:before="10"/>
        <w:rPr>
          <w:sz w:val="10"/>
          <w:lang w:val="de-DE"/>
        </w:rPr>
      </w:pPr>
    </w:p>
    <w:p w14:paraId="5D216C04" w14:textId="77777777" w:rsidR="00A87365" w:rsidRPr="00DF0033" w:rsidRDefault="00FE5F28">
      <w:pPr>
        <w:pStyle w:val="BodyText"/>
        <w:ind w:left="2204"/>
        <w:rPr>
          <w:lang w:val="de-DE"/>
        </w:rPr>
      </w:pPr>
      <w:r w:rsidRPr="00DF0033">
        <w:rPr>
          <w:noProof/>
          <w:lang w:bidi="he-IL"/>
        </w:rPr>
        <w:drawing>
          <wp:inline distT="0" distB="0" distL="0" distR="0" wp14:anchorId="7DDAF440" wp14:editId="53D935D5">
            <wp:extent cx="4971604" cy="4504944"/>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27" cstate="print"/>
                    <a:stretch>
                      <a:fillRect/>
                    </a:stretch>
                  </pic:blipFill>
                  <pic:spPr>
                    <a:xfrm>
                      <a:off x="0" y="0"/>
                      <a:ext cx="4971604" cy="4504944"/>
                    </a:xfrm>
                    <a:prstGeom prst="rect">
                      <a:avLst/>
                    </a:prstGeom>
                  </pic:spPr>
                </pic:pic>
              </a:graphicData>
            </a:graphic>
          </wp:inline>
        </w:drawing>
      </w:r>
    </w:p>
    <w:p w14:paraId="6639CDDC" w14:textId="77777777" w:rsidR="00A87365" w:rsidRPr="00DF0033" w:rsidRDefault="00A87365">
      <w:pPr>
        <w:pStyle w:val="BodyText"/>
        <w:spacing w:before="11"/>
        <w:rPr>
          <w:sz w:val="27"/>
          <w:lang w:val="de-DE"/>
        </w:rPr>
      </w:pPr>
    </w:p>
    <w:p w14:paraId="529B6D27" w14:textId="0D296457" w:rsidR="00A87365" w:rsidRPr="00DF0033" w:rsidRDefault="00FE5F28" w:rsidP="00E46DAC">
      <w:pPr>
        <w:pStyle w:val="BodyText"/>
        <w:spacing w:before="99" w:line="268" w:lineRule="auto"/>
        <w:ind w:left="2204" w:right="954" w:hanging="1"/>
        <w:jc w:val="both"/>
        <w:rPr>
          <w:lang w:val="de-DE"/>
        </w:rPr>
        <w:pPrChange w:id="38" w:author="Aliza Wollmann" w:date="2022-01-09T11:35:00Z">
          <w:pPr>
            <w:pStyle w:val="BodyText"/>
            <w:spacing w:before="99" w:line="268" w:lineRule="auto"/>
            <w:ind w:left="2204" w:right="954" w:hanging="1"/>
            <w:jc w:val="both"/>
          </w:pPr>
        </w:pPrChange>
      </w:pPr>
      <w:r w:rsidRPr="00DF0033">
        <w:rPr>
          <w:color w:val="231F20"/>
          <w:lang w:val="de-DE"/>
        </w:rPr>
        <w:t xml:space="preserve">Die durch jeweils zwei Punkte verbundenen Geraden zeigen die Änderung der Wegstrecke, wenn die Geschwindigkeit innerhalb der Abschnitte als konstant angenommen wird. Natürlich ist dies nur eine grobe Annäherung an die tatsächliche Beschleunigung. Was </w:t>
      </w:r>
      <w:del w:id="39" w:author="Aliza Wollmann" w:date="2022-01-09T11:35:00Z">
        <w:r w:rsidRPr="00DF0033" w:rsidDel="00E46DAC">
          <w:rPr>
            <w:color w:val="231F20"/>
            <w:lang w:val="de-DE"/>
          </w:rPr>
          <w:delText xml:space="preserve">aber </w:delText>
        </w:r>
      </w:del>
      <w:r w:rsidRPr="00DF0033">
        <w:rPr>
          <w:color w:val="231F20"/>
          <w:lang w:val="de-DE"/>
        </w:rPr>
        <w:t xml:space="preserve">würde </w:t>
      </w:r>
      <w:ins w:id="40" w:author="Aliza Wollmann" w:date="2022-01-09T11:35:00Z">
        <w:r w:rsidR="00E46DAC">
          <w:rPr>
            <w:color w:val="231F20"/>
            <w:lang w:val="de-DE"/>
          </w:rPr>
          <w:t xml:space="preserve">dahingegen </w:t>
        </w:r>
      </w:ins>
      <w:r w:rsidRPr="00DF0033">
        <w:rPr>
          <w:color w:val="231F20"/>
          <w:lang w:val="de-DE"/>
        </w:rPr>
        <w:t>passieren, wenn wir kleinere Abschnitte wählten und sie gegen Null gehen ließen? I</w:t>
      </w:r>
      <w:bookmarkStart w:id="41" w:name="_GoBack"/>
      <w:bookmarkEnd w:id="41"/>
      <w:r w:rsidRPr="00DF0033">
        <w:rPr>
          <w:color w:val="231F20"/>
          <w:lang w:val="de-DE"/>
        </w:rPr>
        <w:t>n diesem Fall wäre die Momentangeschwindigkeit das Ergebnis der zeitlichen Ableitung der Wegstrecke</w:t>
      </w:r>
      <w:r w:rsidR="00474000" w:rsidRPr="00DF0033">
        <w:rPr>
          <w:color w:val="231F20"/>
          <w:lang w:val="de-DE"/>
        </w:rPr>
        <w:t>:</w:t>
      </w:r>
    </w:p>
    <w:p w14:paraId="2FB75127" w14:textId="77777777" w:rsidR="00A87365" w:rsidRPr="00DF0033" w:rsidRDefault="00A87365">
      <w:pPr>
        <w:pStyle w:val="BodyText"/>
        <w:spacing w:before="11"/>
        <w:rPr>
          <w:sz w:val="23"/>
          <w:lang w:val="de-DE"/>
        </w:rPr>
      </w:pPr>
    </w:p>
    <w:commentRangeStart w:id="42"/>
    <w:p w14:paraId="26B112CC" w14:textId="12CF598D" w:rsidR="00A87365" w:rsidRPr="00DF0033" w:rsidRDefault="00E61AEF" w:rsidP="00BB2493">
      <w:pPr>
        <w:pStyle w:val="BodyText"/>
        <w:spacing w:line="151" w:lineRule="auto"/>
        <w:ind w:left="2192" w:right="956"/>
        <w:jc w:val="center"/>
        <w:rPr>
          <w:rFonts w:ascii="Cambria"/>
          <w:lang w:val="de-DE"/>
        </w:rPr>
      </w:pPr>
      <w:r w:rsidRPr="00DF0033">
        <w:rPr>
          <w:rFonts w:ascii="Cambria" w:hAnsi="Cambria"/>
          <w:noProof/>
          <w:lang w:bidi="he-IL"/>
        </w:rPr>
        <mc:AlternateContent>
          <mc:Choice Requires="wps">
            <w:drawing>
              <wp:anchor distT="0" distB="0" distL="114300" distR="114300" simplePos="0" relativeHeight="484846592" behindDoc="1" locked="0" layoutInCell="1" allowOverlap="1" wp14:anchorId="4EF30C83" wp14:editId="5FF42210">
                <wp:simplePos x="0" y="0"/>
                <wp:positionH relativeFrom="page">
                  <wp:posOffset>3914775</wp:posOffset>
                </wp:positionH>
                <wp:positionV relativeFrom="paragraph">
                  <wp:posOffset>76200</wp:posOffset>
                </wp:positionV>
                <wp:extent cx="29845" cy="127000"/>
                <wp:effectExtent l="0" t="0" r="0" b="0"/>
                <wp:wrapNone/>
                <wp:docPr id="86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7000"/>
                        </a:xfrm>
                        <a:custGeom>
                          <a:avLst/>
                          <a:gdLst>
                            <a:gd name="T0" fmla="*/ 28575 w 47"/>
                            <a:gd name="T1" fmla="*/ 76200 h 200"/>
                            <a:gd name="T2" fmla="*/ 1905 w 47"/>
                            <a:gd name="T3" fmla="*/ 117475 h 200"/>
                            <a:gd name="T4" fmla="*/ 0 w 47"/>
                            <a:gd name="T5" fmla="*/ 133985 h 200"/>
                            <a:gd name="T6" fmla="*/ 0 w 47"/>
                            <a:gd name="T7" fmla="*/ 144780 h 200"/>
                            <a:gd name="T8" fmla="*/ 1905 w 47"/>
                            <a:gd name="T9" fmla="*/ 161290 h 200"/>
                            <a:gd name="T10" fmla="*/ 8255 w 47"/>
                            <a:gd name="T11" fmla="*/ 177800 h 200"/>
                            <a:gd name="T12" fmla="*/ 17145 w 47"/>
                            <a:gd name="T13" fmla="*/ 192405 h 200"/>
                            <a:gd name="T14" fmla="*/ 27940 w 47"/>
                            <a:gd name="T15" fmla="*/ 203200 h 200"/>
                            <a:gd name="T16" fmla="*/ 28575 w 47"/>
                            <a:gd name="T17" fmla="*/ 203200 h 200"/>
                            <a:gd name="T18" fmla="*/ 29210 w 47"/>
                            <a:gd name="T19" fmla="*/ 202565 h 200"/>
                            <a:gd name="T20" fmla="*/ 29210 w 47"/>
                            <a:gd name="T21" fmla="*/ 201930 h 200"/>
                            <a:gd name="T22" fmla="*/ 28575 w 47"/>
                            <a:gd name="T23" fmla="*/ 200660 h 200"/>
                            <a:gd name="T24" fmla="*/ 19685 w 47"/>
                            <a:gd name="T25" fmla="*/ 190500 h 200"/>
                            <a:gd name="T26" fmla="*/ 12700 w 47"/>
                            <a:gd name="T27" fmla="*/ 176530 h 200"/>
                            <a:gd name="T28" fmla="*/ 8255 w 47"/>
                            <a:gd name="T29" fmla="*/ 160655 h 200"/>
                            <a:gd name="T30" fmla="*/ 6985 w 47"/>
                            <a:gd name="T31" fmla="*/ 144780 h 200"/>
                            <a:gd name="T32" fmla="*/ 6985 w 47"/>
                            <a:gd name="T33" fmla="*/ 133985 h 200"/>
                            <a:gd name="T34" fmla="*/ 8255 w 47"/>
                            <a:gd name="T35" fmla="*/ 118110 h 200"/>
                            <a:gd name="T36" fmla="*/ 12700 w 47"/>
                            <a:gd name="T37" fmla="*/ 102235 h 200"/>
                            <a:gd name="T38" fmla="*/ 19685 w 47"/>
                            <a:gd name="T39" fmla="*/ 88265 h 200"/>
                            <a:gd name="T40" fmla="*/ 29210 w 47"/>
                            <a:gd name="T41" fmla="*/ 77470 h 200"/>
                            <a:gd name="T42" fmla="*/ 29210 w 47"/>
                            <a:gd name="T43" fmla="*/ 76835 h 200"/>
                            <a:gd name="T44" fmla="*/ 28575 w 47"/>
                            <a:gd name="T45" fmla="*/ 76200 h 20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00">
                              <a:moveTo>
                                <a:pt x="45" y="0"/>
                              </a:moveTo>
                              <a:lnTo>
                                <a:pt x="3" y="65"/>
                              </a:lnTo>
                              <a:lnTo>
                                <a:pt x="0" y="91"/>
                              </a:lnTo>
                              <a:lnTo>
                                <a:pt x="0" y="108"/>
                              </a:lnTo>
                              <a:lnTo>
                                <a:pt x="3" y="134"/>
                              </a:lnTo>
                              <a:lnTo>
                                <a:pt x="13" y="160"/>
                              </a:lnTo>
                              <a:lnTo>
                                <a:pt x="27" y="183"/>
                              </a:lnTo>
                              <a:lnTo>
                                <a:pt x="44" y="200"/>
                              </a:lnTo>
                              <a:lnTo>
                                <a:pt x="45" y="200"/>
                              </a:lnTo>
                              <a:lnTo>
                                <a:pt x="46" y="199"/>
                              </a:lnTo>
                              <a:lnTo>
                                <a:pt x="46" y="198"/>
                              </a:lnTo>
                              <a:lnTo>
                                <a:pt x="45" y="196"/>
                              </a:lnTo>
                              <a:lnTo>
                                <a:pt x="31" y="180"/>
                              </a:lnTo>
                              <a:lnTo>
                                <a:pt x="20" y="158"/>
                              </a:lnTo>
                              <a:lnTo>
                                <a:pt x="13" y="133"/>
                              </a:lnTo>
                              <a:lnTo>
                                <a:pt x="11" y="108"/>
                              </a:lnTo>
                              <a:lnTo>
                                <a:pt x="11" y="91"/>
                              </a:lnTo>
                              <a:lnTo>
                                <a:pt x="13" y="66"/>
                              </a:lnTo>
                              <a:lnTo>
                                <a:pt x="20" y="41"/>
                              </a:lnTo>
                              <a:lnTo>
                                <a:pt x="31" y="19"/>
                              </a:lnTo>
                              <a:lnTo>
                                <a:pt x="46" y="2"/>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ABF072" id="docshape19" o:spid="_x0000_s1026" style="position:absolute;margin-left:308.25pt;margin-top:6pt;width:2.35pt;height:10pt;z-index:-1846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" path="m45,l3,65,,91r,17l3,134r10,26l27,183r17,17l45,200r1,-1l46,198r-1,-2l31,180,20,158,13,133,11,108r,-17l13,66,20,41,31,19,46,2r,-1l45,xe" fillcolor="#231f20" stroked="f">
                <v:path arrowok="t" o:connecttype="custom" o:connectlocs="18145125,48387000;1209675,74596625;0,85080475;0,91935300;1209675,102419150;5241925,112903000;10887075,122177175;17741900,129032000;18145125,129032000;18548350,128628775;18548350,128225550;18145125,127419100;12499975,120967500;8064500,112096550;5241925,102015925;4435475,91935300;4435475,85080475;5241925,74999850;8064500,64919225;12499975,56048275;18548350,49193450;18548350,48790225;18145125,48387000" o:connectangles="0,0,0,0,0,0,0,0,0,0,0,0,0,0,0,0,0,0,0,0,0,0,0"/>
                <w10:wrap anchorx="page"/>
              </v:shape>
            </w:pict>
          </mc:Fallback>
        </mc:AlternateContent>
      </w:r>
      <w:r w:rsidRPr="00DF0033">
        <w:rPr>
          <w:rFonts w:ascii="Cambria" w:hAnsi="Cambria"/>
          <w:noProof/>
          <w:lang w:bidi="he-IL"/>
        </w:rPr>
        <mc:AlternateContent>
          <mc:Choice Requires="wps">
            <w:drawing>
              <wp:anchor distT="0" distB="0" distL="114300" distR="114300" simplePos="0" relativeHeight="484847104" behindDoc="1" locked="0" layoutInCell="1" allowOverlap="1" wp14:anchorId="291E85A9" wp14:editId="33CBB4ED">
                <wp:simplePos x="0" y="0"/>
                <wp:positionH relativeFrom="page">
                  <wp:posOffset>4008120</wp:posOffset>
                </wp:positionH>
                <wp:positionV relativeFrom="paragraph">
                  <wp:posOffset>76200</wp:posOffset>
                </wp:positionV>
                <wp:extent cx="29845" cy="127000"/>
                <wp:effectExtent l="0" t="0" r="0" b="0"/>
                <wp:wrapNone/>
                <wp:docPr id="86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7000"/>
                        </a:xfrm>
                        <a:custGeom>
                          <a:avLst/>
                          <a:gdLst>
                            <a:gd name="T0" fmla="*/ 1270 w 47"/>
                            <a:gd name="T1" fmla="*/ 76200 h 200"/>
                            <a:gd name="T2" fmla="*/ 635 w 47"/>
                            <a:gd name="T3" fmla="*/ 76200 h 200"/>
                            <a:gd name="T4" fmla="*/ 0 w 47"/>
                            <a:gd name="T5" fmla="*/ 76835 h 200"/>
                            <a:gd name="T6" fmla="*/ 0 w 47"/>
                            <a:gd name="T7" fmla="*/ 77470 h 200"/>
                            <a:gd name="T8" fmla="*/ 9525 w 47"/>
                            <a:gd name="T9" fmla="*/ 88265 h 200"/>
                            <a:gd name="T10" fmla="*/ 16510 w 47"/>
                            <a:gd name="T11" fmla="*/ 102235 h 200"/>
                            <a:gd name="T12" fmla="*/ 20955 w 47"/>
                            <a:gd name="T13" fmla="*/ 118110 h 200"/>
                            <a:gd name="T14" fmla="*/ 22225 w 47"/>
                            <a:gd name="T15" fmla="*/ 133985 h 200"/>
                            <a:gd name="T16" fmla="*/ 22225 w 47"/>
                            <a:gd name="T17" fmla="*/ 144780 h 200"/>
                            <a:gd name="T18" fmla="*/ 20955 w 47"/>
                            <a:gd name="T19" fmla="*/ 160655 h 200"/>
                            <a:gd name="T20" fmla="*/ 16510 w 47"/>
                            <a:gd name="T21" fmla="*/ 176530 h 200"/>
                            <a:gd name="T22" fmla="*/ 9525 w 47"/>
                            <a:gd name="T23" fmla="*/ 190500 h 200"/>
                            <a:gd name="T24" fmla="*/ 0 w 47"/>
                            <a:gd name="T25" fmla="*/ 201295 h 200"/>
                            <a:gd name="T26" fmla="*/ 0 w 47"/>
                            <a:gd name="T27" fmla="*/ 202565 h 200"/>
                            <a:gd name="T28" fmla="*/ 635 w 47"/>
                            <a:gd name="T29" fmla="*/ 203200 h 200"/>
                            <a:gd name="T30" fmla="*/ 1905 w 47"/>
                            <a:gd name="T31" fmla="*/ 202565 h 200"/>
                            <a:gd name="T32" fmla="*/ 12065 w 47"/>
                            <a:gd name="T33" fmla="*/ 192405 h 200"/>
                            <a:gd name="T34" fmla="*/ 20955 w 47"/>
                            <a:gd name="T35" fmla="*/ 177800 h 200"/>
                            <a:gd name="T36" fmla="*/ 26670 w 47"/>
                            <a:gd name="T37" fmla="*/ 161290 h 200"/>
                            <a:gd name="T38" fmla="*/ 29210 w 47"/>
                            <a:gd name="T39" fmla="*/ 144780 h 200"/>
                            <a:gd name="T40" fmla="*/ 29210 w 47"/>
                            <a:gd name="T41" fmla="*/ 133985 h 200"/>
                            <a:gd name="T42" fmla="*/ 26670 w 47"/>
                            <a:gd name="T43" fmla="*/ 117475 h 200"/>
                            <a:gd name="T44" fmla="*/ 20955 w 47"/>
                            <a:gd name="T45" fmla="*/ 100965 h 200"/>
                            <a:gd name="T46" fmla="*/ 12065 w 47"/>
                            <a:gd name="T47" fmla="*/ 86360 h 200"/>
                            <a:gd name="T48" fmla="*/ 1270 w 47"/>
                            <a:gd name="T49" fmla="*/ 76200 h 20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00">
                              <a:moveTo>
                                <a:pt x="2" y="0"/>
                              </a:moveTo>
                              <a:lnTo>
                                <a:pt x="1" y="0"/>
                              </a:lnTo>
                              <a:lnTo>
                                <a:pt x="0" y="1"/>
                              </a:lnTo>
                              <a:lnTo>
                                <a:pt x="0" y="2"/>
                              </a:lnTo>
                              <a:lnTo>
                                <a:pt x="15" y="19"/>
                              </a:lnTo>
                              <a:lnTo>
                                <a:pt x="26" y="41"/>
                              </a:lnTo>
                              <a:lnTo>
                                <a:pt x="33" y="66"/>
                              </a:lnTo>
                              <a:lnTo>
                                <a:pt x="35" y="91"/>
                              </a:lnTo>
                              <a:lnTo>
                                <a:pt x="35" y="108"/>
                              </a:lnTo>
                              <a:lnTo>
                                <a:pt x="33" y="133"/>
                              </a:lnTo>
                              <a:lnTo>
                                <a:pt x="26" y="158"/>
                              </a:lnTo>
                              <a:lnTo>
                                <a:pt x="15" y="180"/>
                              </a:lnTo>
                              <a:lnTo>
                                <a:pt x="0" y="197"/>
                              </a:lnTo>
                              <a:lnTo>
                                <a:pt x="0" y="199"/>
                              </a:lnTo>
                              <a:lnTo>
                                <a:pt x="1" y="200"/>
                              </a:lnTo>
                              <a:lnTo>
                                <a:pt x="3" y="199"/>
                              </a:lnTo>
                              <a:lnTo>
                                <a:pt x="19" y="183"/>
                              </a:lnTo>
                              <a:lnTo>
                                <a:pt x="33" y="160"/>
                              </a:lnTo>
                              <a:lnTo>
                                <a:pt x="42" y="134"/>
                              </a:lnTo>
                              <a:lnTo>
                                <a:pt x="46" y="108"/>
                              </a:lnTo>
                              <a:lnTo>
                                <a:pt x="46" y="91"/>
                              </a:lnTo>
                              <a:lnTo>
                                <a:pt x="42" y="65"/>
                              </a:lnTo>
                              <a:lnTo>
                                <a:pt x="33" y="39"/>
                              </a:lnTo>
                              <a:lnTo>
                                <a:pt x="19" y="16"/>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23E35F" id="docshape20" o:spid="_x0000_s1026" style="position:absolute;margin-left:315.6pt;margin-top:6pt;width:2.35pt;height:10pt;z-index:-1846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" path="m2,l1,,,1,,2,15,19,26,41r7,25l35,91r,17l33,133r-7,25l15,180,,197r,2l1,200r2,-1l19,183,33,160r9,-26l46,108r,-17l42,65,33,39,19,16,2,xe" fillcolor="#231f20" stroked="f">
                <v:path arrowok="t" o:connecttype="custom" o:connectlocs="806450,48387000;403225,48387000;0,48790225;0,49193450;6048375,56048275;10483850,64919225;13306425,74999850;14112875,85080475;14112875,91935300;13306425,102015925;10483850,112096550;6048375,120967500;0,127822325;0,128628775;403225,129032000;1209675,128628775;7661275,122177175;13306425,112903000;16935450,102419150;18548350,91935300;18548350,85080475;16935450,74596625;13306425,64112775;7661275,54838600;806450,48387000" o:connectangles="0,0,0,0,0,0,0,0,0,0,0,0,0,0,0,0,0,0,0,0,0,0,0,0,0"/>
                <w10:wrap anchorx="page"/>
              </v:shape>
            </w:pict>
          </mc:Fallback>
        </mc:AlternateContent>
      </w:r>
      <w:r w:rsidRPr="00DF0033">
        <w:rPr>
          <w:rFonts w:ascii="Cambria" w:hAnsi="Cambria"/>
          <w:color w:val="231F20"/>
          <w:lang w:val="de-DE"/>
        </w:rPr>
        <w:t>v</w:t>
      </w:r>
      <w:r w:rsidR="00BB2493" w:rsidRPr="00DF0033">
        <w:rPr>
          <w:rFonts w:ascii="Cambria" w:hAnsi="Cambria"/>
          <w:color w:val="231F20"/>
          <w:lang w:val="de-DE"/>
        </w:rPr>
        <w:t>(</w:t>
      </w:r>
      <w:r w:rsidRPr="00DF0033">
        <w:rPr>
          <w:rFonts w:ascii="Cambria" w:hAnsi="Cambria"/>
          <w:color w:val="231F20"/>
          <w:lang w:val="de-DE"/>
        </w:rPr>
        <w:t>t</w:t>
      </w:r>
      <w:r w:rsidR="00BB2493" w:rsidRPr="00DF0033">
        <w:rPr>
          <w:rFonts w:ascii="Cambria" w:hAnsi="Cambria"/>
          <w:color w:val="231F20"/>
          <w:lang w:val="de-DE"/>
        </w:rPr>
        <w:t>)</w:t>
      </w:r>
      <w:r w:rsidRPr="00DF0033">
        <w:rPr>
          <w:rFonts w:ascii="Cambria" w:hAnsi="Cambria"/>
          <w:color w:val="231F20"/>
          <w:lang w:val="de-DE"/>
        </w:rPr>
        <w:t xml:space="preserve"> = </w:t>
      </w:r>
      <w:r w:rsidRPr="00DF0033">
        <w:rPr>
          <w:rFonts w:ascii="Cambria" w:hAnsi="Cambria"/>
          <w:color w:val="231F20"/>
          <w:u w:val="single"/>
          <w:lang w:val="de-DE"/>
        </w:rPr>
        <w:t>d</w:t>
      </w:r>
      <w:r w:rsidR="00BB2493" w:rsidRPr="00DF0033">
        <w:rPr>
          <w:rFonts w:ascii="Cambria" w:hAnsi="Cambria"/>
          <w:color w:val="231F20"/>
          <w:u w:val="single"/>
          <w:lang w:val="de-DE"/>
        </w:rPr>
        <w:t>s(t)</w:t>
      </w:r>
    </w:p>
    <w:p w14:paraId="722AD67A" w14:textId="77777777" w:rsidR="00A87365" w:rsidRPr="00DF0033" w:rsidRDefault="00FE5F28">
      <w:pPr>
        <w:pStyle w:val="BodyText"/>
        <w:spacing w:line="174" w:lineRule="exact"/>
        <w:ind w:left="2192" w:right="338"/>
        <w:jc w:val="center"/>
        <w:rPr>
          <w:rFonts w:ascii="Cambria"/>
          <w:lang w:val="de-DE"/>
        </w:rPr>
      </w:pPr>
      <w:r w:rsidRPr="00DF0033">
        <w:rPr>
          <w:rFonts w:ascii="Cambria" w:hAnsi="Cambria"/>
          <w:color w:val="231F20"/>
          <w:lang w:val="de-DE"/>
        </w:rPr>
        <w:t>dt</w:t>
      </w:r>
      <w:commentRangeEnd w:id="42"/>
      <w:r w:rsidR="00310546">
        <w:rPr>
          <w:rStyle w:val="CommentReference"/>
        </w:rPr>
        <w:commentReference w:id="42"/>
      </w:r>
    </w:p>
    <w:p w14:paraId="7072F343" w14:textId="77777777" w:rsidR="00A87365" w:rsidRPr="00DF0033" w:rsidRDefault="00A87365">
      <w:pPr>
        <w:pStyle w:val="BodyText"/>
        <w:spacing w:before="3"/>
        <w:rPr>
          <w:rFonts w:ascii="Cambria"/>
          <w:sz w:val="27"/>
          <w:lang w:val="de-DE"/>
        </w:rPr>
      </w:pPr>
    </w:p>
    <w:p w14:paraId="04EB55BE" w14:textId="77777777" w:rsidR="00A87365" w:rsidRPr="00DF0033" w:rsidRDefault="00FE5F28">
      <w:pPr>
        <w:pStyle w:val="BodyText"/>
        <w:ind w:right="955"/>
        <w:jc w:val="right"/>
        <w:rPr>
          <w:lang w:val="de-DE"/>
        </w:rPr>
      </w:pPr>
      <w:r w:rsidRPr="00DF0033">
        <w:rPr>
          <w:color w:val="231F20"/>
          <w:lang w:val="de-DE"/>
        </w:rPr>
        <w:t>(1.6)</w:t>
      </w:r>
    </w:p>
    <w:p w14:paraId="53450C00" w14:textId="77777777" w:rsidR="00A87365" w:rsidRPr="00DF0033" w:rsidRDefault="00A87365">
      <w:pPr>
        <w:pStyle w:val="BodyText"/>
        <w:spacing w:before="9"/>
        <w:rPr>
          <w:sz w:val="24"/>
          <w:lang w:val="de-DE"/>
        </w:rPr>
      </w:pPr>
    </w:p>
    <w:p w14:paraId="1AEA3BC3" w14:textId="77777777" w:rsidR="00A87365" w:rsidRPr="00DF0033" w:rsidRDefault="00FE5F28">
      <w:pPr>
        <w:pStyle w:val="BodyText"/>
        <w:spacing w:before="1" w:line="268" w:lineRule="auto"/>
        <w:ind w:left="2204" w:right="955"/>
        <w:jc w:val="both"/>
        <w:rPr>
          <w:lang w:val="de-DE"/>
        </w:rPr>
      </w:pPr>
      <w:r w:rsidRPr="00DF0033">
        <w:rPr>
          <w:color w:val="231F20"/>
          <w:lang w:val="de-DE"/>
        </w:rPr>
        <w:t>Folglich kann die Beschleunigung anhand der zeitlichen Ableitung der Geschwindigkeit berechnet werden:</w:t>
      </w:r>
    </w:p>
    <w:p w14:paraId="27036090" w14:textId="77777777" w:rsidR="00A87365" w:rsidRPr="00DF0033" w:rsidRDefault="00A87365">
      <w:pPr>
        <w:pStyle w:val="BodyText"/>
        <w:spacing w:before="5"/>
        <w:rPr>
          <w:sz w:val="16"/>
          <w:lang w:val="de-DE"/>
        </w:rPr>
      </w:pPr>
    </w:p>
    <w:commentRangeStart w:id="43"/>
    <w:p w14:paraId="479C3B0B" w14:textId="45FFA0BF" w:rsidR="00A87365" w:rsidRPr="00DF0033" w:rsidRDefault="00E61AEF" w:rsidP="00BB2493">
      <w:pPr>
        <w:pStyle w:val="BodyText"/>
        <w:spacing w:before="86" w:line="151" w:lineRule="auto"/>
        <w:ind w:left="2192" w:right="956"/>
        <w:jc w:val="center"/>
        <w:rPr>
          <w:rFonts w:ascii="Cambria"/>
          <w:lang w:val="de-DE"/>
        </w:rPr>
      </w:pPr>
      <w:r w:rsidRPr="00DF0033">
        <w:rPr>
          <w:rFonts w:ascii="Cambria" w:hAnsi="Cambria"/>
          <w:noProof/>
          <w:lang w:bidi="he-IL"/>
        </w:rPr>
        <mc:AlternateContent>
          <mc:Choice Requires="wps">
            <w:drawing>
              <wp:anchor distT="0" distB="0" distL="114300" distR="114300" simplePos="0" relativeHeight="484848640" behindDoc="1" locked="0" layoutInCell="1" allowOverlap="1" wp14:anchorId="121454AA" wp14:editId="1258BDAC">
                <wp:simplePos x="0" y="0"/>
                <wp:positionH relativeFrom="page">
                  <wp:posOffset>3903980</wp:posOffset>
                </wp:positionH>
                <wp:positionV relativeFrom="paragraph">
                  <wp:posOffset>130810</wp:posOffset>
                </wp:positionV>
                <wp:extent cx="29845" cy="127000"/>
                <wp:effectExtent l="0" t="0" r="0" b="0"/>
                <wp:wrapNone/>
                <wp:docPr id="86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7000"/>
                        </a:xfrm>
                        <a:custGeom>
                          <a:avLst/>
                          <a:gdLst>
                            <a:gd name="T0" fmla="*/ 28575 w 47"/>
                            <a:gd name="T1" fmla="*/ 130810 h 200"/>
                            <a:gd name="T2" fmla="*/ 2540 w 47"/>
                            <a:gd name="T3" fmla="*/ 172085 h 200"/>
                            <a:gd name="T4" fmla="*/ 0 w 47"/>
                            <a:gd name="T5" fmla="*/ 188595 h 200"/>
                            <a:gd name="T6" fmla="*/ 0 w 47"/>
                            <a:gd name="T7" fmla="*/ 199390 h 200"/>
                            <a:gd name="T8" fmla="*/ 2540 w 47"/>
                            <a:gd name="T9" fmla="*/ 215900 h 200"/>
                            <a:gd name="T10" fmla="*/ 8255 w 47"/>
                            <a:gd name="T11" fmla="*/ 232410 h 200"/>
                            <a:gd name="T12" fmla="*/ 17145 w 47"/>
                            <a:gd name="T13" fmla="*/ 247015 h 200"/>
                            <a:gd name="T14" fmla="*/ 27940 w 47"/>
                            <a:gd name="T15" fmla="*/ 257810 h 200"/>
                            <a:gd name="T16" fmla="*/ 28575 w 47"/>
                            <a:gd name="T17" fmla="*/ 257810 h 200"/>
                            <a:gd name="T18" fmla="*/ 29210 w 47"/>
                            <a:gd name="T19" fmla="*/ 257175 h 200"/>
                            <a:gd name="T20" fmla="*/ 29210 w 47"/>
                            <a:gd name="T21" fmla="*/ 256540 h 200"/>
                            <a:gd name="T22" fmla="*/ 28575 w 47"/>
                            <a:gd name="T23" fmla="*/ 255270 h 200"/>
                            <a:gd name="T24" fmla="*/ 19685 w 47"/>
                            <a:gd name="T25" fmla="*/ 245110 h 200"/>
                            <a:gd name="T26" fmla="*/ 12700 w 47"/>
                            <a:gd name="T27" fmla="*/ 231140 h 200"/>
                            <a:gd name="T28" fmla="*/ 8255 w 47"/>
                            <a:gd name="T29" fmla="*/ 215265 h 200"/>
                            <a:gd name="T30" fmla="*/ 6985 w 47"/>
                            <a:gd name="T31" fmla="*/ 199390 h 200"/>
                            <a:gd name="T32" fmla="*/ 6985 w 47"/>
                            <a:gd name="T33" fmla="*/ 188595 h 200"/>
                            <a:gd name="T34" fmla="*/ 8255 w 47"/>
                            <a:gd name="T35" fmla="*/ 172720 h 200"/>
                            <a:gd name="T36" fmla="*/ 12700 w 47"/>
                            <a:gd name="T37" fmla="*/ 156845 h 200"/>
                            <a:gd name="T38" fmla="*/ 19685 w 47"/>
                            <a:gd name="T39" fmla="*/ 142875 h 200"/>
                            <a:gd name="T40" fmla="*/ 29210 w 47"/>
                            <a:gd name="T41" fmla="*/ 132080 h 200"/>
                            <a:gd name="T42" fmla="*/ 29210 w 47"/>
                            <a:gd name="T43" fmla="*/ 131445 h 200"/>
                            <a:gd name="T44" fmla="*/ 28575 w 47"/>
                            <a:gd name="T45" fmla="*/ 130810 h 20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7" h="200">
                              <a:moveTo>
                                <a:pt x="45" y="0"/>
                              </a:moveTo>
                              <a:lnTo>
                                <a:pt x="4" y="65"/>
                              </a:lnTo>
                              <a:lnTo>
                                <a:pt x="0" y="91"/>
                              </a:lnTo>
                              <a:lnTo>
                                <a:pt x="0" y="108"/>
                              </a:lnTo>
                              <a:lnTo>
                                <a:pt x="4" y="134"/>
                              </a:lnTo>
                              <a:lnTo>
                                <a:pt x="13" y="160"/>
                              </a:lnTo>
                              <a:lnTo>
                                <a:pt x="27" y="183"/>
                              </a:lnTo>
                              <a:lnTo>
                                <a:pt x="44" y="200"/>
                              </a:lnTo>
                              <a:lnTo>
                                <a:pt x="45" y="200"/>
                              </a:lnTo>
                              <a:lnTo>
                                <a:pt x="46" y="199"/>
                              </a:lnTo>
                              <a:lnTo>
                                <a:pt x="46" y="198"/>
                              </a:lnTo>
                              <a:lnTo>
                                <a:pt x="45" y="196"/>
                              </a:lnTo>
                              <a:lnTo>
                                <a:pt x="31" y="180"/>
                              </a:lnTo>
                              <a:lnTo>
                                <a:pt x="20" y="158"/>
                              </a:lnTo>
                              <a:lnTo>
                                <a:pt x="13" y="133"/>
                              </a:lnTo>
                              <a:lnTo>
                                <a:pt x="11" y="108"/>
                              </a:lnTo>
                              <a:lnTo>
                                <a:pt x="11" y="91"/>
                              </a:lnTo>
                              <a:lnTo>
                                <a:pt x="13" y="66"/>
                              </a:lnTo>
                              <a:lnTo>
                                <a:pt x="20" y="41"/>
                              </a:lnTo>
                              <a:lnTo>
                                <a:pt x="31" y="19"/>
                              </a:lnTo>
                              <a:lnTo>
                                <a:pt x="46" y="2"/>
                              </a:lnTo>
                              <a:lnTo>
                                <a:pt x="46"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0C09AC" id="docshape23" o:spid="_x0000_s1026" style="position:absolute;margin-left:307.4pt;margin-top:10.3pt;width:2.35pt;height:10pt;z-index:-1846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" path="m45,l4,65,,91r,17l4,134r9,26l27,183r17,17l45,200r1,-1l46,198r-1,-2l31,180,20,158,13,133,11,108r,-17l13,66,20,41,31,19,46,2r,-1l45,xe" fillcolor="#231f20" stroked="f">
                <v:path arrowok="t" o:connecttype="custom" o:connectlocs="18145125,83064350;1612900,109273975;0,119757825;0,126612650;1612900,137096500;5241925,147580350;10887075,156854525;17741900,163709350;18145125,163709350;18548350,163306125;18548350,162902900;18145125,162096450;12499975,155644850;8064500,146773900;5241925,136693275;4435475,126612650;4435475,119757825;5241925,109677200;8064500,99596575;12499975,90725625;18548350,83870800;18548350,83467575;18145125,83064350" o:connectangles="0,0,0,0,0,0,0,0,0,0,0,0,0,0,0,0,0,0,0,0,0,0,0"/>
                <w10:wrap anchorx="page"/>
              </v:shape>
            </w:pict>
          </mc:Fallback>
        </mc:AlternateContent>
      </w:r>
      <w:r w:rsidRPr="00DF0033">
        <w:rPr>
          <w:rFonts w:ascii="Cambria" w:hAnsi="Cambria"/>
          <w:noProof/>
          <w:lang w:bidi="he-IL"/>
        </w:rPr>
        <mc:AlternateContent>
          <mc:Choice Requires="wps">
            <w:drawing>
              <wp:anchor distT="0" distB="0" distL="114300" distR="114300" simplePos="0" relativeHeight="484849152" behindDoc="1" locked="0" layoutInCell="1" allowOverlap="1" wp14:anchorId="03513453" wp14:editId="71712B59">
                <wp:simplePos x="0" y="0"/>
                <wp:positionH relativeFrom="page">
                  <wp:posOffset>3997325</wp:posOffset>
                </wp:positionH>
                <wp:positionV relativeFrom="paragraph">
                  <wp:posOffset>130810</wp:posOffset>
                </wp:positionV>
                <wp:extent cx="29845" cy="127000"/>
                <wp:effectExtent l="0" t="0" r="0" b="0"/>
                <wp:wrapNone/>
                <wp:docPr id="86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27000"/>
                        </a:xfrm>
                        <a:custGeom>
                          <a:avLst/>
                          <a:gdLst>
                            <a:gd name="T0" fmla="*/ 1905 w 47"/>
                            <a:gd name="T1" fmla="*/ 130810 h 200"/>
                            <a:gd name="T2" fmla="*/ 635 w 47"/>
                            <a:gd name="T3" fmla="*/ 130810 h 200"/>
                            <a:gd name="T4" fmla="*/ 0 w 47"/>
                            <a:gd name="T5" fmla="*/ 131445 h 200"/>
                            <a:gd name="T6" fmla="*/ 0 w 47"/>
                            <a:gd name="T7" fmla="*/ 132080 h 200"/>
                            <a:gd name="T8" fmla="*/ 9525 w 47"/>
                            <a:gd name="T9" fmla="*/ 142875 h 200"/>
                            <a:gd name="T10" fmla="*/ 16510 w 47"/>
                            <a:gd name="T11" fmla="*/ 156845 h 200"/>
                            <a:gd name="T12" fmla="*/ 20955 w 47"/>
                            <a:gd name="T13" fmla="*/ 172720 h 200"/>
                            <a:gd name="T14" fmla="*/ 22860 w 47"/>
                            <a:gd name="T15" fmla="*/ 188595 h 200"/>
                            <a:gd name="T16" fmla="*/ 22860 w 47"/>
                            <a:gd name="T17" fmla="*/ 199390 h 200"/>
                            <a:gd name="T18" fmla="*/ 20955 w 47"/>
                            <a:gd name="T19" fmla="*/ 215265 h 200"/>
                            <a:gd name="T20" fmla="*/ 16510 w 47"/>
                            <a:gd name="T21" fmla="*/ 231140 h 200"/>
                            <a:gd name="T22" fmla="*/ 9525 w 47"/>
                            <a:gd name="T23" fmla="*/ 245110 h 200"/>
                            <a:gd name="T24" fmla="*/ 0 w 47"/>
                            <a:gd name="T25" fmla="*/ 255905 h 200"/>
                            <a:gd name="T26" fmla="*/ 0 w 47"/>
                            <a:gd name="T27" fmla="*/ 257175 h 200"/>
                            <a:gd name="T28" fmla="*/ 635 w 47"/>
                            <a:gd name="T29" fmla="*/ 257810 h 200"/>
                            <a:gd name="T30" fmla="*/ 1905 w 47"/>
                            <a:gd name="T31" fmla="*/ 257175 h 200"/>
                            <a:gd name="T32" fmla="*/ 12065 w 47"/>
                            <a:gd name="T33" fmla="*/ 247015 h 200"/>
                            <a:gd name="T34" fmla="*/ 20955 w 47"/>
                            <a:gd name="T35" fmla="*/ 232410 h 200"/>
                            <a:gd name="T36" fmla="*/ 27305 w 47"/>
                            <a:gd name="T37" fmla="*/ 215900 h 200"/>
                            <a:gd name="T38" fmla="*/ 29210 w 47"/>
                            <a:gd name="T39" fmla="*/ 199390 h 200"/>
                            <a:gd name="T40" fmla="*/ 29210 w 47"/>
                            <a:gd name="T41" fmla="*/ 188595 h 200"/>
                            <a:gd name="T42" fmla="*/ 27305 w 47"/>
                            <a:gd name="T43" fmla="*/ 172085 h 200"/>
                            <a:gd name="T44" fmla="*/ 20955 w 47"/>
                            <a:gd name="T45" fmla="*/ 155575 h 200"/>
                            <a:gd name="T46" fmla="*/ 12065 w 47"/>
                            <a:gd name="T47" fmla="*/ 140970 h 200"/>
                            <a:gd name="T48" fmla="*/ 1905 w 47"/>
                            <a:gd name="T49" fmla="*/ 130810 h 20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 h="200">
                              <a:moveTo>
                                <a:pt x="3" y="0"/>
                              </a:moveTo>
                              <a:lnTo>
                                <a:pt x="1" y="0"/>
                              </a:lnTo>
                              <a:lnTo>
                                <a:pt x="0" y="1"/>
                              </a:lnTo>
                              <a:lnTo>
                                <a:pt x="0" y="2"/>
                              </a:lnTo>
                              <a:lnTo>
                                <a:pt x="15" y="19"/>
                              </a:lnTo>
                              <a:lnTo>
                                <a:pt x="26" y="41"/>
                              </a:lnTo>
                              <a:lnTo>
                                <a:pt x="33" y="66"/>
                              </a:lnTo>
                              <a:lnTo>
                                <a:pt x="36" y="91"/>
                              </a:lnTo>
                              <a:lnTo>
                                <a:pt x="36" y="108"/>
                              </a:lnTo>
                              <a:lnTo>
                                <a:pt x="33" y="133"/>
                              </a:lnTo>
                              <a:lnTo>
                                <a:pt x="26" y="158"/>
                              </a:lnTo>
                              <a:lnTo>
                                <a:pt x="15" y="180"/>
                              </a:lnTo>
                              <a:lnTo>
                                <a:pt x="0" y="197"/>
                              </a:lnTo>
                              <a:lnTo>
                                <a:pt x="0" y="199"/>
                              </a:lnTo>
                              <a:lnTo>
                                <a:pt x="1" y="200"/>
                              </a:lnTo>
                              <a:lnTo>
                                <a:pt x="3" y="199"/>
                              </a:lnTo>
                              <a:lnTo>
                                <a:pt x="19" y="183"/>
                              </a:lnTo>
                              <a:lnTo>
                                <a:pt x="33" y="160"/>
                              </a:lnTo>
                              <a:lnTo>
                                <a:pt x="43" y="134"/>
                              </a:lnTo>
                              <a:lnTo>
                                <a:pt x="46" y="108"/>
                              </a:lnTo>
                              <a:lnTo>
                                <a:pt x="46" y="91"/>
                              </a:lnTo>
                              <a:lnTo>
                                <a:pt x="43" y="65"/>
                              </a:lnTo>
                              <a:lnTo>
                                <a:pt x="33" y="39"/>
                              </a:lnTo>
                              <a:lnTo>
                                <a:pt x="19" y="16"/>
                              </a:lnTo>
                              <a:lnTo>
                                <a:pt x="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4F628E" id="docshape24" o:spid="_x0000_s1026" style="position:absolute;margin-left:314.75pt;margin-top:10.3pt;width:2.35pt;height:10pt;z-index:-1846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" path="m3,l1,,,1,,2,15,19,26,41r7,25l36,91r,17l33,133r-7,25l15,180,,197r,2l1,200r2,-1l19,183,33,160,43,134r3,-26l46,91,43,65,33,39,19,16,3,xe" fillcolor="#231f20" stroked="f">
                <v:path arrowok="t" o:connecttype="custom" o:connectlocs="1209675,83064350;403225,83064350;0,83467575;0,83870800;6048375,90725625;10483850,99596575;13306425,109677200;14516100,119757825;14516100,126612650;13306425,136693275;10483850,146773900;6048375,155644850;0,162499675;0,163306125;403225,163709350;1209675,163306125;7661275,156854525;13306425,147580350;17338675,137096500;18548350,126612650;18548350,119757825;17338675,109273975;13306425,98790125;7661275,89515950;1209675,83064350" o:connectangles="0,0,0,0,0,0,0,0,0,0,0,0,0,0,0,0,0,0,0,0,0,0,0,0,0"/>
                <w10:wrap anchorx="page"/>
              </v:shape>
            </w:pict>
          </mc:Fallback>
        </mc:AlternateContent>
      </w:r>
      <w:r w:rsidRPr="00DF0033">
        <w:rPr>
          <w:rFonts w:ascii="Cambria" w:hAnsi="Cambria"/>
          <w:color w:val="231F20"/>
          <w:lang w:val="de-DE"/>
        </w:rPr>
        <w:t>a</w:t>
      </w:r>
      <w:r w:rsidR="00BB2493" w:rsidRPr="00DF0033">
        <w:rPr>
          <w:rFonts w:ascii="Cambria" w:hAnsi="Cambria"/>
          <w:color w:val="231F20"/>
          <w:lang w:val="de-DE"/>
        </w:rPr>
        <w:t>(t)</w:t>
      </w:r>
      <w:r w:rsidRPr="00DF0033">
        <w:rPr>
          <w:rFonts w:ascii="Cambria" w:hAnsi="Cambria"/>
          <w:color w:val="231F20"/>
          <w:lang w:val="de-DE"/>
        </w:rPr>
        <w:t xml:space="preserve"> = </w:t>
      </w:r>
      <w:r w:rsidRPr="00DF0033">
        <w:rPr>
          <w:rFonts w:ascii="Cambria" w:hAnsi="Cambria"/>
          <w:color w:val="231F20"/>
          <w:u w:val="single"/>
          <w:lang w:val="de-DE"/>
        </w:rPr>
        <w:t>d</w:t>
      </w:r>
      <w:r w:rsidR="00BB2493" w:rsidRPr="00DF0033">
        <w:rPr>
          <w:rFonts w:ascii="Cambria" w:hAnsi="Cambria"/>
          <w:color w:val="231F20"/>
          <w:u w:val="single"/>
          <w:lang w:val="de-DE"/>
        </w:rPr>
        <w:t>v(t)</w:t>
      </w:r>
    </w:p>
    <w:p w14:paraId="4F9200D1" w14:textId="77777777" w:rsidR="00A87365" w:rsidRPr="00DF0033" w:rsidRDefault="00FE5F28">
      <w:pPr>
        <w:pStyle w:val="BodyText"/>
        <w:spacing w:line="174" w:lineRule="exact"/>
        <w:ind w:left="2192" w:right="344"/>
        <w:jc w:val="center"/>
        <w:rPr>
          <w:rFonts w:ascii="Cambria"/>
          <w:lang w:val="de-DE"/>
        </w:rPr>
      </w:pPr>
      <w:r w:rsidRPr="00DF0033">
        <w:rPr>
          <w:rFonts w:ascii="Cambria" w:hAnsi="Cambria"/>
          <w:color w:val="231F20"/>
          <w:lang w:val="de-DE"/>
        </w:rPr>
        <w:t>dt</w:t>
      </w:r>
      <w:commentRangeEnd w:id="43"/>
      <w:r w:rsidR="00310546">
        <w:rPr>
          <w:rStyle w:val="CommentReference"/>
        </w:rPr>
        <w:commentReference w:id="43"/>
      </w:r>
    </w:p>
    <w:p w14:paraId="2F363A61" w14:textId="3C1F7A14" w:rsidR="00A87365" w:rsidRDefault="00A87365">
      <w:pPr>
        <w:pStyle w:val="BodyText"/>
        <w:spacing w:before="10"/>
        <w:rPr>
          <w:rFonts w:ascii="Cambria"/>
          <w:sz w:val="18"/>
          <w:lang w:val="de-DE"/>
        </w:rPr>
      </w:pPr>
    </w:p>
    <w:p w14:paraId="1E9B2CC1" w14:textId="4210B9A3" w:rsidR="00310546" w:rsidRDefault="00310546">
      <w:pPr>
        <w:pStyle w:val="BodyText"/>
        <w:spacing w:before="10"/>
        <w:rPr>
          <w:rFonts w:ascii="Cambria"/>
          <w:sz w:val="18"/>
          <w:lang w:val="de-DE"/>
        </w:rPr>
      </w:pPr>
    </w:p>
    <w:p w14:paraId="16AE6DAC" w14:textId="3CB20F97" w:rsidR="00310546" w:rsidRDefault="00310546">
      <w:pPr>
        <w:pStyle w:val="BodyText"/>
        <w:spacing w:before="10"/>
        <w:rPr>
          <w:rFonts w:ascii="Cambria"/>
          <w:sz w:val="18"/>
          <w:lang w:val="de-DE"/>
        </w:rPr>
      </w:pPr>
    </w:p>
    <w:p w14:paraId="18199B48" w14:textId="77777777" w:rsidR="00310546" w:rsidRPr="00310546" w:rsidRDefault="00310546" w:rsidP="00310546">
      <w:pPr>
        <w:pStyle w:val="BodyText"/>
        <w:spacing w:before="1" w:line="268" w:lineRule="auto"/>
        <w:ind w:left="2204" w:right="955"/>
        <w:jc w:val="both"/>
        <w:rPr>
          <w:color w:val="231F20"/>
          <w:lang w:val="de-DE"/>
        </w:rPr>
      </w:pPr>
      <w:r w:rsidRPr="00DF0033">
        <w:rPr>
          <w:color w:val="231F20"/>
          <w:lang w:val="de-DE"/>
        </w:rPr>
        <w:t>Damit ist sie die zweite Ableitung der Wegstrecke.</w:t>
      </w:r>
    </w:p>
    <w:p w14:paraId="160CDEDD" w14:textId="06CE70F2" w:rsidR="00310546" w:rsidRDefault="00310546">
      <w:pPr>
        <w:pStyle w:val="BodyText"/>
        <w:spacing w:before="10"/>
        <w:rPr>
          <w:rFonts w:ascii="Cambria"/>
          <w:sz w:val="18"/>
          <w:lang w:val="de-DE"/>
        </w:rPr>
      </w:pPr>
    </w:p>
    <w:p w14:paraId="735E67F4" w14:textId="77777777" w:rsidR="00310546" w:rsidRPr="00DF0033" w:rsidRDefault="00310546">
      <w:pPr>
        <w:pStyle w:val="BodyText"/>
        <w:spacing w:before="10"/>
        <w:rPr>
          <w:rFonts w:ascii="Cambria"/>
          <w:sz w:val="18"/>
          <w:lang w:val="de-DE"/>
        </w:rPr>
      </w:pPr>
    </w:p>
    <w:p w14:paraId="4E6A56A8" w14:textId="77777777" w:rsidR="00A87365" w:rsidRPr="00DF0033" w:rsidRDefault="00FE5F28">
      <w:pPr>
        <w:pStyle w:val="BodyText"/>
        <w:spacing w:before="100"/>
        <w:ind w:right="955"/>
        <w:jc w:val="right"/>
        <w:rPr>
          <w:lang w:val="de-DE"/>
        </w:rPr>
      </w:pPr>
      <w:r w:rsidRPr="00DF0033">
        <w:rPr>
          <w:color w:val="231F20"/>
          <w:lang w:val="de-DE"/>
        </w:rPr>
        <w:t>(1.7)</w:t>
      </w:r>
    </w:p>
    <w:p w14:paraId="608B4671" w14:textId="77777777" w:rsidR="00A87365" w:rsidRPr="00DF0033" w:rsidRDefault="00A87365">
      <w:pPr>
        <w:jc w:val="right"/>
        <w:rPr>
          <w:lang w:val="de-DE"/>
        </w:rPr>
        <w:sectPr w:rsidR="00A87365" w:rsidRPr="00DF0033">
          <w:pgSz w:w="11910" w:h="16840"/>
          <w:pgMar w:top="960" w:right="460" w:bottom="680" w:left="460" w:header="0" w:footer="486" w:gutter="0"/>
          <w:cols w:space="720"/>
        </w:sectPr>
      </w:pPr>
    </w:p>
    <w:p w14:paraId="1EEFBACD" w14:textId="18D344A4" w:rsidR="00A87365" w:rsidRPr="00DF0033" w:rsidRDefault="00A87365" w:rsidP="00DB2F4C">
      <w:pPr>
        <w:pStyle w:val="BodyText"/>
        <w:jc w:val="right"/>
        <w:rPr>
          <w:sz w:val="18"/>
          <w:lang w:val="de-DE"/>
        </w:rPr>
      </w:pPr>
    </w:p>
    <w:sectPr w:rsidR="00A87365" w:rsidRPr="00DF0033" w:rsidSect="00F909F8">
      <w:headerReference w:type="even" r:id="rId28"/>
      <w:headerReference w:type="default" r:id="rId29"/>
      <w:footerReference w:type="even" r:id="rId30"/>
      <w:footerReference w:type="default" r:id="rId31"/>
      <w:pgSz w:w="11910" w:h="16840"/>
      <w:pgMar w:top="1600" w:right="460" w:bottom="280" w:left="460"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MP" w:date="2022-01-03T17:25:00Z" w:initials="AMP">
    <w:p w14:paraId="77051B19" w14:textId="6BEC2922" w:rsidR="00BB1703" w:rsidRDefault="00BB1703">
      <w:pPr>
        <w:pStyle w:val="CommentText"/>
      </w:pPr>
      <w:r>
        <w:rPr>
          <w:rStyle w:val="CommentReference"/>
        </w:rPr>
        <w:annotationRef/>
      </w:r>
      <w:r>
        <w:t>Do you prefer “Sensorfusion”?</w:t>
      </w:r>
    </w:p>
  </w:comment>
  <w:comment w:id="1" w:author="AMP" w:date="2022-01-03T17:26:00Z" w:initials="AMP">
    <w:p w14:paraId="5DF2E43A" w14:textId="074B3219" w:rsidR="00BB1703" w:rsidRDefault="00BB1703">
      <w:pPr>
        <w:pStyle w:val="CommentText"/>
      </w:pPr>
      <w:r>
        <w:rPr>
          <w:rStyle w:val="CommentReference"/>
        </w:rPr>
        <w:annotationRef/>
      </w:r>
      <w:r>
        <w:t>Which of these terms is preferred?</w:t>
      </w:r>
    </w:p>
  </w:comment>
  <w:comment w:id="5" w:author="AMP" w:date="2022-01-03T17:27:00Z" w:initials="AMP">
    <w:p w14:paraId="6ACDA77F" w14:textId="2026DFDE" w:rsidR="00BB1703" w:rsidRDefault="00BB1703">
      <w:pPr>
        <w:pStyle w:val="CommentText"/>
      </w:pPr>
      <w:r>
        <w:rPr>
          <w:rStyle w:val="CommentReference"/>
        </w:rPr>
        <w:annotationRef/>
      </w:r>
      <w:r>
        <w:t>Which term is preferred?</w:t>
      </w:r>
    </w:p>
  </w:comment>
  <w:comment w:id="7" w:author="AMP" w:date="2022-01-03T18:13:00Z" w:initials="AMP">
    <w:p w14:paraId="46BCEA37" w14:textId="3F2B36CF" w:rsidR="00DF0033" w:rsidRDefault="00DF0033">
      <w:pPr>
        <w:pStyle w:val="CommentText"/>
      </w:pPr>
      <w:r>
        <w:rPr>
          <w:rStyle w:val="CommentReference"/>
        </w:rPr>
        <w:annotationRef/>
      </w:r>
      <w:r>
        <w:t xml:space="preserve">Do you prefer: </w:t>
      </w:r>
      <w:proofErr w:type="spellStart"/>
      <w:r>
        <w:t>Lektion</w:t>
      </w:r>
      <w:proofErr w:type="spellEnd"/>
      <w:r>
        <w:t>?</w:t>
      </w:r>
    </w:p>
  </w:comment>
  <w:comment w:id="8" w:author="Aliza Wollmann" w:date="2022-01-09T11:22:00Z" w:initials="AW">
    <w:p w14:paraId="22B18D34" w14:textId="4100AA27" w:rsidR="00246C75" w:rsidRPr="00246C75" w:rsidRDefault="00246C75">
      <w:pPr>
        <w:pStyle w:val="CommentText"/>
        <w:rPr>
          <w:rFonts w:cstheme="minorBidi"/>
          <w:lang w:bidi="he-IL"/>
        </w:rPr>
      </w:pPr>
      <w:r>
        <w:rPr>
          <w:rStyle w:val="CommentReference"/>
        </w:rPr>
        <w:annotationRef/>
      </w:r>
      <w:r>
        <w:t xml:space="preserve">Yes, please go with </w:t>
      </w:r>
      <w:r w:rsidRPr="00246C75">
        <w:rPr>
          <w:rFonts w:cstheme="minorBidi"/>
          <w:lang w:bidi="he-IL"/>
        </w:rPr>
        <w:t>„</w:t>
      </w:r>
      <w:proofErr w:type="spellStart"/>
      <w:r w:rsidRPr="00246C75">
        <w:rPr>
          <w:rFonts w:cstheme="minorBidi"/>
          <w:lang w:bidi="he-IL"/>
        </w:rPr>
        <w:t>Lektion</w:t>
      </w:r>
      <w:proofErr w:type="spellEnd"/>
      <w:r w:rsidRPr="00246C75">
        <w:rPr>
          <w:rFonts w:cstheme="minorBidi"/>
          <w:lang w:bidi="he-IL"/>
        </w:rPr>
        <w:t>“</w:t>
      </w:r>
      <w:r>
        <w:rPr>
          <w:rFonts w:cstheme="minorBidi"/>
          <w:lang w:bidi="he-IL"/>
        </w:rPr>
        <w:t>.</w:t>
      </w:r>
    </w:p>
  </w:comment>
  <w:comment w:id="12" w:author="Aliza Wollmann" w:date="2022-01-09T11:22:00Z" w:initials="AW">
    <w:p w14:paraId="518C7BCC" w14:textId="158E559C" w:rsidR="00246C75" w:rsidRDefault="00246C75">
      <w:pPr>
        <w:pStyle w:val="CommentText"/>
      </w:pPr>
      <w:r>
        <w:rPr>
          <w:rStyle w:val="CommentReference"/>
        </w:rPr>
        <w:annotationRef/>
      </w:r>
      <w:r>
        <w:t>Please keep the original structure for the study goals.</w:t>
      </w:r>
    </w:p>
  </w:comment>
  <w:comment w:id="36" w:author="Johnson, Lila" w:date="2021-12-13T15:24:00Z" w:initials="JL">
    <w:p w14:paraId="7663B07A" w14:textId="0D0D03D6" w:rsidR="00111874" w:rsidRDefault="00111874">
      <w:pPr>
        <w:pStyle w:val="CommentText"/>
      </w:pPr>
      <w:r>
        <w:t>For all non-editable graphics, please only translate them in the separate graphics file</w:t>
      </w:r>
    </w:p>
  </w:comment>
  <w:comment w:id="42" w:author="AMP" w:date="2022-01-03T18:19:00Z" w:initials="AMP">
    <w:p w14:paraId="15AA3027" w14:textId="4C32DC54" w:rsidR="00310546" w:rsidRDefault="00310546">
      <w:pPr>
        <w:pStyle w:val="CommentText"/>
      </w:pPr>
      <w:r>
        <w:rPr>
          <w:rStyle w:val="CommentReference"/>
        </w:rPr>
        <w:annotationRef/>
      </w:r>
      <w:r>
        <w:t>I cannot delete the extra pair of parentheses.</w:t>
      </w:r>
    </w:p>
  </w:comment>
  <w:comment w:id="43" w:author="AMP" w:date="2022-01-03T18:19:00Z" w:initials="AMP">
    <w:p w14:paraId="1F3D1B95" w14:textId="563B4DAB" w:rsidR="00310546" w:rsidRDefault="00310546">
      <w:pPr>
        <w:pStyle w:val="CommentText"/>
      </w:pPr>
      <w:r>
        <w:rPr>
          <w:rStyle w:val="CommentReference"/>
        </w:rPr>
        <w:annotationRef/>
      </w:r>
      <w:r>
        <w:rPr>
          <w:rStyle w:val="CommentReference"/>
        </w:rPr>
        <w:annotationRef/>
      </w:r>
      <w:r>
        <w:t>I cannot delete the extra pair of parentheses.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051B19" w15:done="0"/>
  <w15:commentEx w15:paraId="5DF2E43A" w15:done="0"/>
  <w15:commentEx w15:paraId="6ACDA77F" w15:done="0"/>
  <w15:commentEx w15:paraId="46BCEA37" w15:done="0"/>
  <w15:commentEx w15:paraId="22B18D34" w15:paraIdParent="46BCEA37" w15:done="0"/>
  <w15:commentEx w15:paraId="518C7BCC" w15:done="0"/>
  <w15:commentEx w15:paraId="7663B07A" w15:done="0"/>
  <w15:commentEx w15:paraId="15AA3027" w15:done="0"/>
  <w15:commentEx w15:paraId="1F3D1B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DB01C" w16cex:dateUtc="2022-01-03T16:25:00Z"/>
  <w16cex:commentExtensible w16cex:durableId="257DB059" w16cex:dateUtc="2022-01-03T16:26:00Z"/>
  <w16cex:commentExtensible w16cex:durableId="257DB090" w16cex:dateUtc="2022-01-03T16:27:00Z"/>
  <w16cex:commentExtensible w16cex:durableId="257DBB57" w16cex:dateUtc="2022-01-03T17:13:00Z"/>
  <w16cex:commentExtensible w16cex:durableId="2561E410" w16cex:dateUtc="2021-12-13T14:24:00Z"/>
  <w16cex:commentExtensible w16cex:durableId="257DBC98" w16cex:dateUtc="2022-01-03T17:19:00Z"/>
  <w16cex:commentExtensible w16cex:durableId="257DBCB6" w16cex:dateUtc="2022-01-03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051B19" w16cid:durableId="257DB01C"/>
  <w16cid:commentId w16cid:paraId="5DF2E43A" w16cid:durableId="257DB059"/>
  <w16cid:commentId w16cid:paraId="6ACDA77F" w16cid:durableId="257DB090"/>
  <w16cid:commentId w16cid:paraId="46BCEA37" w16cid:durableId="257DBB57"/>
  <w16cid:commentId w16cid:paraId="7663B07A" w16cid:durableId="2561E410"/>
  <w16cid:commentId w16cid:paraId="15AA3027" w16cid:durableId="257DBC98"/>
  <w16cid:commentId w16cid:paraId="1F3D1B95" w16cid:durableId="257DBC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E999E" w14:textId="77777777" w:rsidR="00903D6D" w:rsidRDefault="00903D6D">
      <w:r>
        <w:separator/>
      </w:r>
    </w:p>
  </w:endnote>
  <w:endnote w:type="continuationSeparator" w:id="0">
    <w:p w14:paraId="018093D0" w14:textId="77777777" w:rsidR="00903D6D" w:rsidRDefault="0090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E6570" w14:textId="77777777" w:rsidR="00246C75" w:rsidRDefault="00246C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42669" w14:textId="77777777" w:rsidR="00A87365" w:rsidRDefault="00A87365">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48369" w14:textId="77777777" w:rsidR="00246C75" w:rsidRDefault="00246C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3D6D5" w14:textId="77777777" w:rsidR="00A87365" w:rsidRDefault="00E61AEF">
    <w:pPr>
      <w:pStyle w:val="BodyText"/>
      <w:spacing w:line="14" w:lineRule="auto"/>
    </w:pPr>
    <w:r>
      <w:rPr>
        <w:noProof/>
        <w:lang w:bidi="he-IL"/>
      </w:rPr>
      <mc:AlternateContent>
        <mc:Choice Requires="wps">
          <w:drawing>
            <wp:anchor distT="0" distB="0" distL="114300" distR="114300" simplePos="0" relativeHeight="484846080" behindDoc="1" locked="0" layoutInCell="1" allowOverlap="1" wp14:anchorId="57742CC9" wp14:editId="7B203516">
              <wp:simplePos x="0" y="0"/>
              <wp:positionH relativeFrom="page">
                <wp:posOffset>347345</wp:posOffset>
              </wp:positionH>
              <wp:positionV relativeFrom="page">
                <wp:posOffset>10243820</wp:posOffset>
              </wp:positionV>
              <wp:extent cx="596265" cy="147320"/>
              <wp:effectExtent l="0" t="0" r="635" b="5080"/>
              <wp:wrapNone/>
              <wp:docPr id="91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626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3EC" w14:textId="77777777" w:rsidR="00A87365" w:rsidRDefault="00903D6D">
                          <w:pPr>
                            <w:spacing w:before="19"/>
                            <w:ind w:left="20"/>
                            <w:rPr>
                              <w:sz w:val="16"/>
                            </w:rPr>
                          </w:pPr>
                          <w:hyperlink r:id="rId1">
                            <w:r w:rsidR="005A2075">
                              <w:rPr>
                                <w:color w:val="003946"/>
                                <w:sz w:val="16"/>
                                <w:lang w:val="de-DE"/>
                              </w:rPr>
                              <w:t>www.iubh.de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742CC9" id="_x0000_t202" coordsize="21600,21600" o:spt="202" path="m,l,21600r21600,l21600,xe">
              <v:stroke joinstyle="miter"/>
              <v:path gradientshapeok="t" o:connecttype="rect"/>
            </v:shapetype>
            <v:shape id="docshape17" o:spid="_x0000_s1030" type="#_x0000_t202" style="position:absolute;margin-left:27.35pt;margin-top:806.6pt;width:46.95pt;height:11.6pt;z-index:-1847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" filled="f" stroked="f">
              <v:path arrowok="t"/>
              <v:textbox inset="0,0,0,0">
                <w:txbxContent>
                  <w:p w14:paraId="0D5A43EC" w14:textId="77777777" w:rsidR="00A87365" w:rsidRDefault="003A4355">
                    <w:pPr>
                      <w:spacing w:before="19"/>
                      <w:ind w:left="20"/>
                      <w:rPr>
                        <w:sz w:val="16"/>
                      </w:rPr>
                    </w:pPr>
                    <w:hyperlink r:id="rId2">
                      <w:r w:rsidR="005A2075">
                        <w:rPr>
                          <w:color w:val="003946"/>
                          <w:sz w:val="16"/>
                          <w:lang w:val="de-DE"/>
                        </w:rPr>
                        <w:t>www.iubh.de</w:t>
                      </w:r>
                    </w:hyperlink>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60B43" w14:textId="77777777" w:rsidR="00A87365" w:rsidRDefault="00E61AEF">
    <w:pPr>
      <w:pStyle w:val="BodyText"/>
      <w:spacing w:line="14" w:lineRule="auto"/>
    </w:pPr>
    <w:r>
      <w:rPr>
        <w:noProof/>
        <w:lang w:bidi="he-IL"/>
      </w:rPr>
      <mc:AlternateContent>
        <mc:Choice Requires="wps">
          <w:drawing>
            <wp:anchor distT="0" distB="0" distL="114300" distR="114300" simplePos="0" relativeHeight="484846592" behindDoc="1" locked="0" layoutInCell="1" allowOverlap="1" wp14:anchorId="1F0CD96C" wp14:editId="1DA1894D">
              <wp:simplePos x="0" y="0"/>
              <wp:positionH relativeFrom="page">
                <wp:posOffset>6616700</wp:posOffset>
              </wp:positionH>
              <wp:positionV relativeFrom="page">
                <wp:posOffset>10243820</wp:posOffset>
              </wp:positionV>
              <wp:extent cx="596265" cy="147320"/>
              <wp:effectExtent l="0" t="0" r="635" b="5080"/>
              <wp:wrapNone/>
              <wp:docPr id="91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626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6606C" w14:textId="77777777" w:rsidR="00A87365" w:rsidRDefault="00903D6D">
                          <w:pPr>
                            <w:spacing w:before="19"/>
                            <w:ind w:left="20"/>
                            <w:rPr>
                              <w:sz w:val="16"/>
                            </w:rPr>
                          </w:pPr>
                          <w:hyperlink r:id="rId1">
                            <w:r w:rsidR="005A2075">
                              <w:rPr>
                                <w:color w:val="003946"/>
                                <w:sz w:val="16"/>
                                <w:lang w:val="de-DE"/>
                              </w:rPr>
                              <w:t>www.iubh.de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0CD96C" id="_x0000_t202" coordsize="21600,21600" o:spt="202" path="m,l,21600r21600,l21600,xe">
              <v:stroke joinstyle="miter"/>
              <v:path gradientshapeok="t" o:connecttype="rect"/>
            </v:shapetype>
            <v:shape id="docshape18" o:spid="_x0000_s1031" type="#_x0000_t202" style="position:absolute;margin-left:521pt;margin-top:806.6pt;width:46.95pt;height:11.6pt;z-index:-1846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" filled="f" stroked="f">
              <v:path arrowok="t"/>
              <v:textbox inset="0,0,0,0">
                <w:txbxContent>
                  <w:p w14:paraId="3916606C" w14:textId="77777777" w:rsidR="00A87365" w:rsidRDefault="003A4355">
                    <w:pPr>
                      <w:spacing w:before="19"/>
                      <w:ind w:left="20"/>
                      <w:rPr>
                        <w:sz w:val="16"/>
                      </w:rPr>
                    </w:pPr>
                    <w:hyperlink r:id="rId2">
                      <w:r w:rsidR="005A2075">
                        <w:rPr>
                          <w:color w:val="003946"/>
                          <w:sz w:val="16"/>
                          <w:lang w:val="de-DE"/>
                        </w:rPr>
                        <w:t>www.iubh.de</w:t>
                      </w:r>
                    </w:hyperlink>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95E42" w14:textId="77777777" w:rsidR="00A87365" w:rsidRDefault="00E61AEF">
    <w:pPr>
      <w:pStyle w:val="BodyText"/>
      <w:spacing w:line="14" w:lineRule="auto"/>
    </w:pPr>
    <w:r>
      <w:rPr>
        <w:noProof/>
        <w:lang w:bidi="he-IL"/>
      </w:rPr>
      <mc:AlternateContent>
        <mc:Choice Requires="wps">
          <w:drawing>
            <wp:anchor distT="0" distB="0" distL="114300" distR="114300" simplePos="0" relativeHeight="484865024" behindDoc="1" locked="0" layoutInCell="1" allowOverlap="1" wp14:anchorId="531093A5" wp14:editId="5DFF244F">
              <wp:simplePos x="0" y="0"/>
              <wp:positionH relativeFrom="page">
                <wp:posOffset>347345</wp:posOffset>
              </wp:positionH>
              <wp:positionV relativeFrom="page">
                <wp:posOffset>10243820</wp:posOffset>
              </wp:positionV>
              <wp:extent cx="596265" cy="147320"/>
              <wp:effectExtent l="0" t="0" r="635" b="5080"/>
              <wp:wrapNone/>
              <wp:docPr id="879" name="docshape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626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37B2C" w14:textId="77777777" w:rsidR="00A87365" w:rsidRDefault="00903D6D">
                          <w:pPr>
                            <w:spacing w:before="19"/>
                            <w:ind w:left="20"/>
                            <w:rPr>
                              <w:sz w:val="16"/>
                            </w:rPr>
                          </w:pPr>
                          <w:hyperlink r:id="rId1">
                            <w:r w:rsidR="005A2075">
                              <w:rPr>
                                <w:color w:val="003946"/>
                                <w:sz w:val="16"/>
                                <w:lang w:val="de-DE"/>
                              </w:rPr>
                              <w:t>www.iubh.de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1093A5" id="_x0000_t202" coordsize="21600,21600" o:spt="202" path="m,l,21600r21600,l21600,xe">
              <v:stroke joinstyle="miter"/>
              <v:path gradientshapeok="t" o:connecttype="rect"/>
            </v:shapetype>
            <v:shape id="docshape853" o:spid="_x0000_s1034" type="#_x0000_t202" style="position:absolute;margin-left:27.35pt;margin-top:806.6pt;width:46.95pt;height:11.6pt;z-index:-1845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" filled="f" stroked="f">
              <v:path arrowok="t"/>
              <v:textbox inset="0,0,0,0">
                <w:txbxContent>
                  <w:p w14:paraId="68837B2C" w14:textId="77777777" w:rsidR="00A87365" w:rsidRDefault="003A4355">
                    <w:pPr>
                      <w:spacing w:before="19"/>
                      <w:ind w:left="20"/>
                      <w:rPr>
                        <w:sz w:val="16"/>
                      </w:rPr>
                    </w:pPr>
                    <w:hyperlink r:id="rId2">
                      <w:r w:rsidR="005A2075">
                        <w:rPr>
                          <w:color w:val="003946"/>
                          <w:sz w:val="16"/>
                          <w:lang w:val="de-DE"/>
                        </w:rPr>
                        <w:t>www.iubh.de</w:t>
                      </w:r>
                    </w:hyperlink>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D49BA" w14:textId="77777777" w:rsidR="00A87365" w:rsidRDefault="00E61AEF">
    <w:pPr>
      <w:pStyle w:val="BodyText"/>
      <w:spacing w:line="14" w:lineRule="auto"/>
    </w:pPr>
    <w:r>
      <w:rPr>
        <w:noProof/>
        <w:lang w:bidi="he-IL"/>
      </w:rPr>
      <mc:AlternateContent>
        <mc:Choice Requires="wps">
          <w:drawing>
            <wp:anchor distT="0" distB="0" distL="114300" distR="114300" simplePos="0" relativeHeight="484865536" behindDoc="1" locked="0" layoutInCell="1" allowOverlap="1" wp14:anchorId="2B870F57" wp14:editId="2020CDD5">
              <wp:simplePos x="0" y="0"/>
              <wp:positionH relativeFrom="page">
                <wp:posOffset>6617335</wp:posOffset>
              </wp:positionH>
              <wp:positionV relativeFrom="page">
                <wp:posOffset>10243820</wp:posOffset>
              </wp:positionV>
              <wp:extent cx="596265" cy="147320"/>
              <wp:effectExtent l="0" t="0" r="635" b="5080"/>
              <wp:wrapNone/>
              <wp:docPr id="878" name="docshape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626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FD97E" w14:textId="77777777" w:rsidR="00A87365" w:rsidRDefault="00903D6D">
                          <w:pPr>
                            <w:spacing w:before="19"/>
                            <w:ind w:left="20"/>
                            <w:rPr>
                              <w:sz w:val="16"/>
                            </w:rPr>
                          </w:pPr>
                          <w:hyperlink r:id="rId1">
                            <w:r w:rsidR="005A2075">
                              <w:rPr>
                                <w:color w:val="003946"/>
                                <w:sz w:val="16"/>
                                <w:lang w:val="de-DE"/>
                              </w:rPr>
                              <w:t>www.iubh.de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870F57" id="_x0000_t202" coordsize="21600,21600" o:spt="202" path="m,l,21600r21600,l21600,xe">
              <v:stroke joinstyle="miter"/>
              <v:path gradientshapeok="t" o:connecttype="rect"/>
            </v:shapetype>
            <v:shape id="docshape854" o:spid="_x0000_s1035" type="#_x0000_t202" style="position:absolute;margin-left:521.05pt;margin-top:806.6pt;width:46.95pt;height:11.6pt;z-index:-1845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" filled="f" stroked="f">
              <v:path arrowok="t"/>
              <v:textbox inset="0,0,0,0">
                <w:txbxContent>
                  <w:p w14:paraId="3ECFD97E" w14:textId="77777777" w:rsidR="00A87365" w:rsidRDefault="003A4355">
                    <w:pPr>
                      <w:spacing w:before="19"/>
                      <w:ind w:left="20"/>
                      <w:rPr>
                        <w:sz w:val="16"/>
                      </w:rPr>
                    </w:pPr>
                    <w:hyperlink r:id="rId2">
                      <w:r w:rsidR="005A2075">
                        <w:rPr>
                          <w:color w:val="003946"/>
                          <w:sz w:val="16"/>
                          <w:lang w:val="de-DE"/>
                        </w:rPr>
                        <w:t>www.iubh.de</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4FE47" w14:textId="77777777" w:rsidR="00903D6D" w:rsidRDefault="00903D6D">
      <w:r>
        <w:separator/>
      </w:r>
    </w:p>
  </w:footnote>
  <w:footnote w:type="continuationSeparator" w:id="0">
    <w:p w14:paraId="0EF40532" w14:textId="77777777" w:rsidR="00903D6D" w:rsidRDefault="00903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04B15" w14:textId="77777777" w:rsidR="00246C75" w:rsidRDefault="00246C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2C97E" w14:textId="77777777" w:rsidR="00246C75" w:rsidRDefault="00246C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554E1" w14:textId="77777777" w:rsidR="00246C75" w:rsidRDefault="00246C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5935A" w14:textId="4867F240" w:rsidR="00A87365" w:rsidRDefault="00DF0033">
    <w:pPr>
      <w:pStyle w:val="BodyText"/>
      <w:spacing w:line="14" w:lineRule="auto"/>
    </w:pPr>
    <w:r>
      <w:rPr>
        <w:noProof/>
        <w:lang w:bidi="he-IL"/>
      </w:rPr>
      <mc:AlternateContent>
        <mc:Choice Requires="wps">
          <w:drawing>
            <wp:anchor distT="0" distB="0" distL="114300" distR="114300" simplePos="0" relativeHeight="484844032" behindDoc="1" locked="0" layoutInCell="1" allowOverlap="1" wp14:anchorId="73D75C84" wp14:editId="689EA880">
              <wp:simplePos x="0" y="0"/>
              <wp:positionH relativeFrom="page">
                <wp:posOffset>930303</wp:posOffset>
              </wp:positionH>
              <wp:positionV relativeFrom="page">
                <wp:posOffset>341906</wp:posOffset>
              </wp:positionV>
              <wp:extent cx="818984" cy="223520"/>
              <wp:effectExtent l="0" t="0" r="6985" b="5080"/>
              <wp:wrapNone/>
              <wp:docPr id="92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8984"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440F3" w14:textId="77777777" w:rsidR="00A87365" w:rsidRDefault="00FE5F28">
                          <w:pPr>
                            <w:spacing w:before="19"/>
                            <w:ind w:left="20"/>
                            <w:rPr>
                              <w:sz w:val="26"/>
                            </w:rPr>
                          </w:pPr>
                          <w:r>
                            <w:rPr>
                              <w:color w:val="003946"/>
                              <w:sz w:val="26"/>
                              <w:lang w:val="de-DE"/>
                            </w:rPr>
                            <w:t>Einheit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D75C84" id="_x0000_t202" coordsize="21600,21600" o:spt="202" path="m,l,21600r21600,l21600,xe">
              <v:stroke joinstyle="miter"/>
              <v:path gradientshapeok="t" o:connecttype="rect"/>
            </v:shapetype>
            <v:shape id="docshape13" o:spid="_x0000_s1026" type="#_x0000_t202" style="position:absolute;margin-left:73.25pt;margin-top:26.9pt;width:64.5pt;height:17.6pt;z-index:-1847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" filled="f" stroked="f">
              <v:path arrowok="t"/>
              <v:textbox inset="0,0,0,0">
                <w:txbxContent>
                  <w:p w14:paraId="4C5440F3" w14:textId="77777777" w:rsidR="00A87365" w:rsidRDefault="00FE5F28">
                    <w:pPr>
                      <w:spacing w:before="19"/>
                      <w:ind w:left="20"/>
                      <w:rPr>
                        <w:sz w:val="26"/>
                      </w:rPr>
                    </w:pPr>
                    <w:r>
                      <w:rPr>
                        <w:color w:val="003946"/>
                        <w:sz w:val="26"/>
                        <w:lang w:val="de-DE"/>
                      </w:rPr>
                      <w:t>Einheit 1</w:t>
                    </w:r>
                  </w:p>
                </w:txbxContent>
              </v:textbox>
              <w10:wrap anchorx="page" anchory="page"/>
            </v:shape>
          </w:pict>
        </mc:Fallback>
      </mc:AlternateContent>
    </w:r>
    <w:r w:rsidR="00E61AEF">
      <w:rPr>
        <w:noProof/>
        <w:lang w:bidi="he-IL"/>
      </w:rPr>
      <mc:AlternateContent>
        <mc:Choice Requires="wps">
          <w:drawing>
            <wp:anchor distT="0" distB="0" distL="114300" distR="114300" simplePos="0" relativeHeight="484843008" behindDoc="1" locked="0" layoutInCell="1" allowOverlap="1" wp14:anchorId="5CD5F527" wp14:editId="460CFD7E">
              <wp:simplePos x="0" y="0"/>
              <wp:positionH relativeFrom="page">
                <wp:posOffset>795020</wp:posOffset>
              </wp:positionH>
              <wp:positionV relativeFrom="page">
                <wp:posOffset>0</wp:posOffset>
              </wp:positionV>
              <wp:extent cx="6350" cy="612140"/>
              <wp:effectExtent l="0" t="0" r="6350" b="0"/>
              <wp:wrapNone/>
              <wp:docPr id="92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12140"/>
                      </a:xfrm>
                      <a:prstGeom prst="rect">
                        <a:avLst/>
                      </a:prstGeom>
                      <a:solidFill>
                        <a:srgbClr val="0039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5B8960" id="docshape11" o:spid="_x0000_s1026" style="position:absolute;margin-left:62.6pt;margin-top:0;width:.5pt;height:48.2pt;z-index:-1847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" fillcolor="#003946" stroked="f">
              <v:path arrowok="t"/>
              <w10:wrap anchorx="page" anchory="page"/>
            </v:rect>
          </w:pict>
        </mc:Fallback>
      </mc:AlternateContent>
    </w:r>
    <w:r w:rsidR="00E61AEF">
      <w:rPr>
        <w:noProof/>
        <w:lang w:bidi="he-IL"/>
      </w:rPr>
      <mc:AlternateContent>
        <mc:Choice Requires="wps">
          <w:drawing>
            <wp:anchor distT="0" distB="0" distL="114300" distR="114300" simplePos="0" relativeHeight="484843520" behindDoc="1" locked="0" layoutInCell="1" allowOverlap="1" wp14:anchorId="5EE54595" wp14:editId="13B2AF40">
              <wp:simplePos x="0" y="0"/>
              <wp:positionH relativeFrom="page">
                <wp:posOffset>321945</wp:posOffset>
              </wp:positionH>
              <wp:positionV relativeFrom="page">
                <wp:posOffset>313690</wp:posOffset>
              </wp:positionV>
              <wp:extent cx="294640" cy="254000"/>
              <wp:effectExtent l="0" t="0" r="10160" b="0"/>
              <wp:wrapNone/>
              <wp:docPr id="92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464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A861E" w14:textId="77777777" w:rsidR="00A87365" w:rsidRDefault="00FE5F28">
                          <w:pPr>
                            <w:spacing w:before="19"/>
                            <w:ind w:left="60"/>
                            <w:rPr>
                              <w:sz w:val="30"/>
                            </w:rPr>
                          </w:pPr>
                          <w:r>
                            <w:rPr>
                              <w:lang w:val="de-DE"/>
                            </w:rPr>
                            <w:fldChar w:fldCharType="begin"/>
                          </w:r>
                          <w:r>
                            <w:rPr>
                              <w:color w:val="003946"/>
                              <w:sz w:val="30"/>
                              <w:lang w:val="de-DE"/>
                            </w:rPr>
                            <w:instrText xml:space="preserve"> PAGE </w:instrText>
                          </w:r>
                          <w:r>
                            <w:rPr>
                              <w:lang w:val="de-DE"/>
                            </w:rPr>
                            <w:fldChar w:fldCharType="separate"/>
                          </w:r>
                          <w:r w:rsidR="00E46DAC">
                            <w:rPr>
                              <w:noProof/>
                              <w:color w:val="003946"/>
                              <w:sz w:val="30"/>
                              <w:lang w:val="de-DE"/>
                            </w:rPr>
                            <w:t>14</w:t>
                          </w:r>
                          <w:r>
                            <w:rPr>
                              <w:lang w:val="de-D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54595" id="_x0000_t202" coordsize="21600,21600" o:spt="202" path="m,l,21600r21600,l21600,xe">
              <v:stroke joinstyle="miter"/>
              <v:path gradientshapeok="t" o:connecttype="rect"/>
            </v:shapetype>
            <v:shape id="docshape12" o:spid="_x0000_s1027" type="#_x0000_t202" style="position:absolute;margin-left:25.35pt;margin-top:24.7pt;width:23.2pt;height:20pt;z-index:-184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" filled="f" stroked="f">
              <v:path arrowok="t"/>
              <v:textbox inset="0,0,0,0">
                <w:txbxContent>
                  <w:p w14:paraId="7ADA861E" w14:textId="77777777" w:rsidR="00A87365" w:rsidRDefault="00FE5F28">
                    <w:pPr>
                      <w:spacing w:before="19"/>
                      <w:ind w:left="60"/>
                      <w:rPr>
                        <w:sz w:val="30"/>
                      </w:rPr>
                    </w:pPr>
                    <w:r>
                      <w:rPr>
                        <w:lang w:val="de-DE"/>
                      </w:rPr>
                      <w:fldChar w:fldCharType="begin"/>
                    </w:r>
                    <w:r>
                      <w:rPr>
                        <w:color w:val="003946"/>
                        <w:sz w:val="30"/>
                        <w:lang w:val="de-DE"/>
                      </w:rPr>
                      <w:instrText xml:space="preserve"> PAGE </w:instrText>
                    </w:r>
                    <w:r>
                      <w:rPr>
                        <w:lang w:val="de-DE"/>
                      </w:rPr>
                      <w:fldChar w:fldCharType="separate"/>
                    </w:r>
                    <w:r w:rsidR="00E46DAC">
                      <w:rPr>
                        <w:noProof/>
                        <w:color w:val="003946"/>
                        <w:sz w:val="30"/>
                        <w:lang w:val="de-DE"/>
                      </w:rPr>
                      <w:t>14</w:t>
                    </w:r>
                    <w:r>
                      <w:rPr>
                        <w:lang w:val="de-DE"/>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5C000" w14:textId="6FD0A389" w:rsidR="00A87365" w:rsidRDefault="00BB2493">
    <w:pPr>
      <w:pStyle w:val="BodyText"/>
      <w:spacing w:line="14" w:lineRule="auto"/>
    </w:pPr>
    <w:r>
      <w:rPr>
        <w:noProof/>
        <w:lang w:bidi="he-IL"/>
      </w:rPr>
      <mc:AlternateContent>
        <mc:Choice Requires="wps">
          <w:drawing>
            <wp:anchor distT="0" distB="0" distL="114300" distR="114300" simplePos="0" relativeHeight="484845568" behindDoc="1" locked="0" layoutInCell="1" allowOverlap="1" wp14:anchorId="38B120D8" wp14:editId="324AE203">
              <wp:simplePos x="0" y="0"/>
              <wp:positionH relativeFrom="page">
                <wp:posOffset>5852161</wp:posOffset>
              </wp:positionH>
              <wp:positionV relativeFrom="page">
                <wp:posOffset>341906</wp:posOffset>
              </wp:positionV>
              <wp:extent cx="779090" cy="223520"/>
              <wp:effectExtent l="0" t="0" r="8890" b="5080"/>
              <wp:wrapNone/>
              <wp:docPr id="91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90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2C5E1" w14:textId="77777777" w:rsidR="00A87365" w:rsidRDefault="00FE5F28">
                          <w:pPr>
                            <w:spacing w:before="19"/>
                            <w:ind w:left="20"/>
                            <w:rPr>
                              <w:sz w:val="26"/>
                            </w:rPr>
                          </w:pPr>
                          <w:r>
                            <w:rPr>
                              <w:color w:val="003946"/>
                              <w:sz w:val="26"/>
                              <w:lang w:val="de-DE"/>
                            </w:rPr>
                            <w:t>Einheit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B120D8" id="_x0000_t202" coordsize="21600,21600" o:spt="202" path="m,l,21600r21600,l21600,xe">
              <v:stroke joinstyle="miter"/>
              <v:path gradientshapeok="t" o:connecttype="rect"/>
            </v:shapetype>
            <v:shape id="docshape16" o:spid="_x0000_s1028" type="#_x0000_t202" style="position:absolute;margin-left:460.8pt;margin-top:26.9pt;width:61.35pt;height:17.6pt;z-index:-1847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" filled="f" stroked="f">
              <v:path arrowok="t"/>
              <v:textbox inset="0,0,0,0">
                <w:txbxContent>
                  <w:p w14:paraId="7F82C5E1" w14:textId="77777777" w:rsidR="00A87365" w:rsidRDefault="00FE5F28">
                    <w:pPr>
                      <w:spacing w:before="19"/>
                      <w:ind w:left="20"/>
                      <w:rPr>
                        <w:sz w:val="26"/>
                      </w:rPr>
                    </w:pPr>
                    <w:r>
                      <w:rPr>
                        <w:color w:val="003946"/>
                        <w:sz w:val="26"/>
                        <w:lang w:val="de-DE"/>
                      </w:rPr>
                      <w:t>Einheit 1</w:t>
                    </w:r>
                  </w:p>
                </w:txbxContent>
              </v:textbox>
              <w10:wrap anchorx="page" anchory="page"/>
            </v:shape>
          </w:pict>
        </mc:Fallback>
      </mc:AlternateContent>
    </w:r>
    <w:r w:rsidR="00E61AEF">
      <w:rPr>
        <w:noProof/>
        <w:lang w:bidi="he-IL"/>
      </w:rPr>
      <mc:AlternateContent>
        <mc:Choice Requires="wps">
          <w:drawing>
            <wp:anchor distT="0" distB="0" distL="114300" distR="114300" simplePos="0" relativeHeight="484844544" behindDoc="1" locked="0" layoutInCell="1" allowOverlap="1" wp14:anchorId="6AF970EA" wp14:editId="7A5E15D9">
              <wp:simplePos x="0" y="0"/>
              <wp:positionH relativeFrom="page">
                <wp:posOffset>6758305</wp:posOffset>
              </wp:positionH>
              <wp:positionV relativeFrom="page">
                <wp:posOffset>0</wp:posOffset>
              </wp:positionV>
              <wp:extent cx="6350" cy="612140"/>
              <wp:effectExtent l="0" t="0" r="6350" b="0"/>
              <wp:wrapNone/>
              <wp:docPr id="91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12140"/>
                      </a:xfrm>
                      <a:prstGeom prst="rect">
                        <a:avLst/>
                      </a:prstGeom>
                      <a:solidFill>
                        <a:srgbClr val="0039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117867" id="docshape14" o:spid="_x0000_s1026" style="position:absolute;margin-left:532.15pt;margin-top:0;width:.5pt;height:48.2pt;z-index:-1847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" fillcolor="#003946" stroked="f">
              <v:path arrowok="t"/>
              <w10:wrap anchorx="page" anchory="page"/>
            </v:rect>
          </w:pict>
        </mc:Fallback>
      </mc:AlternateContent>
    </w:r>
    <w:r w:rsidR="00E61AEF">
      <w:rPr>
        <w:noProof/>
        <w:lang w:bidi="he-IL"/>
      </w:rPr>
      <mc:AlternateContent>
        <mc:Choice Requires="wps">
          <w:drawing>
            <wp:anchor distT="0" distB="0" distL="114300" distR="114300" simplePos="0" relativeHeight="484845056" behindDoc="1" locked="0" layoutInCell="1" allowOverlap="1" wp14:anchorId="50050F8B" wp14:editId="23FA4818">
              <wp:simplePos x="0" y="0"/>
              <wp:positionH relativeFrom="page">
                <wp:posOffset>6963410</wp:posOffset>
              </wp:positionH>
              <wp:positionV relativeFrom="page">
                <wp:posOffset>313690</wp:posOffset>
              </wp:positionV>
              <wp:extent cx="285750" cy="254000"/>
              <wp:effectExtent l="0" t="0" r="6350" b="0"/>
              <wp:wrapNone/>
              <wp:docPr id="91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8D6BC" w14:textId="77777777" w:rsidR="00A87365" w:rsidRDefault="00FE5F28">
                          <w:pPr>
                            <w:spacing w:before="19"/>
                            <w:ind w:left="60"/>
                            <w:rPr>
                              <w:sz w:val="30"/>
                            </w:rPr>
                          </w:pPr>
                          <w:r>
                            <w:rPr>
                              <w:lang w:val="de-DE"/>
                            </w:rPr>
                            <w:fldChar w:fldCharType="begin"/>
                          </w:r>
                          <w:r>
                            <w:rPr>
                              <w:color w:val="003946"/>
                              <w:sz w:val="30"/>
                              <w:lang w:val="de-DE"/>
                            </w:rPr>
                            <w:instrText xml:space="preserve"> PAGE </w:instrText>
                          </w:r>
                          <w:r>
                            <w:rPr>
                              <w:lang w:val="de-DE"/>
                            </w:rPr>
                            <w:fldChar w:fldCharType="separate"/>
                          </w:r>
                          <w:r w:rsidR="00E46DAC">
                            <w:rPr>
                              <w:noProof/>
                              <w:color w:val="003946"/>
                              <w:sz w:val="30"/>
                              <w:lang w:val="de-DE"/>
                            </w:rPr>
                            <w:t>13</w:t>
                          </w:r>
                          <w:r>
                            <w:rPr>
                              <w:lang w:val="de-D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50F8B" id="_x0000_t202" coordsize="21600,21600" o:spt="202" path="m,l,21600r21600,l21600,xe">
              <v:stroke joinstyle="miter"/>
              <v:path gradientshapeok="t" o:connecttype="rect"/>
            </v:shapetype>
            <v:shape id="docshape15" o:spid="_x0000_s1029" type="#_x0000_t202" style="position:absolute;margin-left:548.3pt;margin-top:24.7pt;width:22.5pt;height:20pt;z-index:-1847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" filled="f" stroked="f">
              <v:path arrowok="t"/>
              <v:textbox inset="0,0,0,0">
                <w:txbxContent>
                  <w:p w14:paraId="2EA8D6BC" w14:textId="77777777" w:rsidR="00A87365" w:rsidRDefault="00FE5F28">
                    <w:pPr>
                      <w:spacing w:before="19"/>
                      <w:ind w:left="60"/>
                      <w:rPr>
                        <w:sz w:val="30"/>
                      </w:rPr>
                    </w:pPr>
                    <w:r>
                      <w:rPr>
                        <w:lang w:val="de-DE"/>
                      </w:rPr>
                      <w:fldChar w:fldCharType="begin"/>
                    </w:r>
                    <w:r>
                      <w:rPr>
                        <w:color w:val="003946"/>
                        <w:sz w:val="30"/>
                        <w:lang w:val="de-DE"/>
                      </w:rPr>
                      <w:instrText xml:space="preserve"> PAGE </w:instrText>
                    </w:r>
                    <w:r>
                      <w:rPr>
                        <w:lang w:val="de-DE"/>
                      </w:rPr>
                      <w:fldChar w:fldCharType="separate"/>
                    </w:r>
                    <w:r w:rsidR="00E46DAC">
                      <w:rPr>
                        <w:noProof/>
                        <w:color w:val="003946"/>
                        <w:sz w:val="30"/>
                        <w:lang w:val="de-DE"/>
                      </w:rPr>
                      <w:t>13</w:t>
                    </w:r>
                    <w:r>
                      <w:rPr>
                        <w:lang w:val="de-DE"/>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3AA27" w14:textId="77777777" w:rsidR="00A87365" w:rsidRDefault="00E61AEF">
    <w:pPr>
      <w:pStyle w:val="BodyText"/>
      <w:spacing w:line="14" w:lineRule="auto"/>
    </w:pPr>
    <w:r>
      <w:rPr>
        <w:noProof/>
        <w:lang w:bidi="he-IL"/>
      </w:rPr>
      <mc:AlternateContent>
        <mc:Choice Requires="wps">
          <w:drawing>
            <wp:anchor distT="0" distB="0" distL="114300" distR="114300" simplePos="0" relativeHeight="484862464" behindDoc="1" locked="0" layoutInCell="1" allowOverlap="1" wp14:anchorId="06626EDE" wp14:editId="39D6C9FC">
              <wp:simplePos x="0" y="0"/>
              <wp:positionH relativeFrom="page">
                <wp:posOffset>795020</wp:posOffset>
              </wp:positionH>
              <wp:positionV relativeFrom="page">
                <wp:posOffset>0</wp:posOffset>
              </wp:positionV>
              <wp:extent cx="6350" cy="612140"/>
              <wp:effectExtent l="0" t="0" r="6350" b="0"/>
              <wp:wrapNone/>
              <wp:docPr id="884" name="docshape8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12140"/>
                      </a:xfrm>
                      <a:prstGeom prst="rect">
                        <a:avLst/>
                      </a:prstGeom>
                      <a:solidFill>
                        <a:srgbClr val="0039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DDFB7F" id="docshape848" o:spid="_x0000_s1026" style="position:absolute;margin-left:62.6pt;margin-top:0;width:.5pt;height:48.2pt;z-index:-1845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" fillcolor="#003946" stroked="f">
              <v:path arrowok="t"/>
              <w10:wrap anchorx="page" anchory="page"/>
            </v:rect>
          </w:pict>
        </mc:Fallback>
      </mc:AlternateContent>
    </w:r>
    <w:r>
      <w:rPr>
        <w:noProof/>
        <w:lang w:bidi="he-IL"/>
      </w:rPr>
      <mc:AlternateContent>
        <mc:Choice Requires="wps">
          <w:drawing>
            <wp:anchor distT="0" distB="0" distL="114300" distR="114300" simplePos="0" relativeHeight="484862976" behindDoc="1" locked="0" layoutInCell="1" allowOverlap="1" wp14:anchorId="10F5D210" wp14:editId="000F9FD8">
              <wp:simplePos x="0" y="0"/>
              <wp:positionH relativeFrom="page">
                <wp:posOffset>321945</wp:posOffset>
              </wp:positionH>
              <wp:positionV relativeFrom="page">
                <wp:posOffset>313690</wp:posOffset>
              </wp:positionV>
              <wp:extent cx="376555" cy="254000"/>
              <wp:effectExtent l="0" t="0" r="4445" b="0"/>
              <wp:wrapNone/>
              <wp:docPr id="883" name="docshape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55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8BAA3" w14:textId="77777777" w:rsidR="00A87365" w:rsidRDefault="00FE5F28">
                          <w:pPr>
                            <w:spacing w:before="19"/>
                            <w:ind w:left="60"/>
                            <w:rPr>
                              <w:sz w:val="30"/>
                            </w:rPr>
                          </w:pPr>
                          <w:r>
                            <w:rPr>
                              <w:lang w:val="de-DE"/>
                            </w:rPr>
                            <w:fldChar w:fldCharType="begin"/>
                          </w:r>
                          <w:r>
                            <w:rPr>
                              <w:color w:val="003946"/>
                              <w:sz w:val="30"/>
                              <w:lang w:val="de-DE"/>
                            </w:rPr>
                            <w:instrText xml:space="preserve"> PAGE </w:instrText>
                          </w:r>
                          <w:r>
                            <w:rPr>
                              <w:lang w:val="de-DE"/>
                            </w:rPr>
                            <w:fldChar w:fldCharType="separate"/>
                          </w:r>
                          <w:r>
                            <w:rPr>
                              <w:lang w:val="de-DE"/>
                            </w:rPr>
                            <w:t>126</w:t>
                          </w:r>
                          <w:r>
                            <w:rPr>
                              <w:lang w:val="de-D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F5D210" id="_x0000_t202" coordsize="21600,21600" o:spt="202" path="m,l,21600r21600,l21600,xe">
              <v:stroke joinstyle="miter"/>
              <v:path gradientshapeok="t" o:connecttype="rect"/>
            </v:shapetype>
            <v:shape id="docshape849" o:spid="_x0000_s1032" type="#_x0000_t202" style="position:absolute;margin-left:25.35pt;margin-top:24.7pt;width:29.65pt;height:20pt;z-index:-1845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" filled="f" stroked="f">
              <v:path arrowok="t"/>
              <v:textbox inset="0,0,0,0">
                <w:txbxContent>
                  <w:p w14:paraId="3918BAA3" w14:textId="77777777" w:rsidR="00A87365" w:rsidRDefault="00FE5F28">
                    <w:pPr>
                      <w:spacing w:before="19"/>
                      <w:ind w:left="60"/>
                      <w:rPr>
                        <w:sz w:val="30"/>
                      </w:rPr>
                    </w:pPr>
                    <w:r>
                      <w:rPr>
                        <w:lang w:val="de-DE"/>
                      </w:rPr>
                      <w:fldChar w:fldCharType="begin"/>
                    </w:r>
                    <w:r>
                      <w:rPr>
                        <w:color w:val="003946"/>
                        <w:sz w:val="30"/>
                        <w:lang w:val="de-DE"/>
                      </w:rPr>
                      <w:instrText xml:space="preserve"> PAGE </w:instrText>
                    </w:r>
                    <w:r>
                      <w:rPr>
                        <w:lang w:val="de-DE"/>
                      </w:rPr>
                      <w:fldChar w:fldCharType="separate"/>
                    </w:r>
                    <w:r>
                      <w:rPr>
                        <w:lang w:val="de-DE"/>
                      </w:rPr>
                      <w:t>126</w:t>
                    </w:r>
                    <w:r>
                      <w:rPr>
                        <w:lang w:val="de-DE"/>
                      </w:rPr>
                      <w:fldChar w:fldCharType="end"/>
                    </w:r>
                  </w:p>
                </w:txbxContent>
              </v:textbox>
              <w10:wrap anchorx="page" anchory="page"/>
            </v:shape>
          </w:pict>
        </mc:Fallback>
      </mc:AlternateContent>
    </w:r>
    <w:r>
      <w:rPr>
        <w:noProof/>
        <w:lang w:bidi="he-IL"/>
      </w:rPr>
      <mc:AlternateContent>
        <mc:Choice Requires="wps">
          <w:drawing>
            <wp:anchor distT="0" distB="0" distL="114300" distR="114300" simplePos="0" relativeHeight="484863488" behindDoc="1" locked="0" layoutInCell="1" allowOverlap="1" wp14:anchorId="2A866656" wp14:editId="7273C608">
              <wp:simplePos x="0" y="0"/>
              <wp:positionH relativeFrom="page">
                <wp:posOffset>932815</wp:posOffset>
              </wp:positionH>
              <wp:positionV relativeFrom="page">
                <wp:posOffset>338455</wp:posOffset>
              </wp:positionV>
              <wp:extent cx="826770" cy="223520"/>
              <wp:effectExtent l="0" t="0" r="11430" b="5080"/>
              <wp:wrapNone/>
              <wp:docPr id="882" name="docshape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677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93E3B" w14:textId="77777777" w:rsidR="00A87365" w:rsidRDefault="00FE5F28">
                          <w:pPr>
                            <w:spacing w:before="19"/>
                            <w:ind w:left="20"/>
                            <w:rPr>
                              <w:sz w:val="26"/>
                            </w:rPr>
                          </w:pPr>
                          <w:r>
                            <w:rPr>
                              <w:color w:val="003946"/>
                              <w:sz w:val="26"/>
                              <w:lang w:val="de-DE"/>
                            </w:rPr>
                            <w:t>Anhang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866656" id="docshape850" o:spid="_x0000_s1033" type="#_x0000_t202" style="position:absolute;margin-left:73.45pt;margin-top:26.65pt;width:65.1pt;height:17.6pt;z-index:-1845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" filled="f" stroked="f">
              <v:path arrowok="t"/>
              <v:textbox inset="0,0,0,0">
                <w:txbxContent>
                  <w:p w14:paraId="5A393E3B" w14:textId="77777777" w:rsidR="00A87365" w:rsidRDefault="00FE5F28">
                    <w:pPr>
                      <w:spacing w:before="19"/>
                      <w:ind w:left="20"/>
                      <w:rPr>
                        <w:sz w:val="26"/>
                      </w:rPr>
                    </w:pPr>
                    <w:r>
                      <w:rPr>
                        <w:color w:val="003946"/>
                        <w:sz w:val="26"/>
                        <w:lang w:val="de-DE"/>
                      </w:rPr>
                      <w:t>Anhang 1</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84EDF" w14:textId="7934B2C5" w:rsidR="00A87365" w:rsidRDefault="00E61AEF">
    <w:pPr>
      <w:pStyle w:val="BodyText"/>
      <w:spacing w:line="14" w:lineRule="auto"/>
    </w:pPr>
    <w:r>
      <w:rPr>
        <w:noProof/>
        <w:lang w:bidi="he-IL"/>
      </w:rPr>
      <mc:AlternateContent>
        <mc:Choice Requires="wps">
          <w:drawing>
            <wp:anchor distT="0" distB="0" distL="114300" distR="114300" simplePos="0" relativeHeight="484864000" behindDoc="1" locked="0" layoutInCell="1" allowOverlap="1" wp14:anchorId="7C881395" wp14:editId="5E811352">
              <wp:simplePos x="0" y="0"/>
              <wp:positionH relativeFrom="page">
                <wp:posOffset>6758305</wp:posOffset>
              </wp:positionH>
              <wp:positionV relativeFrom="page">
                <wp:posOffset>0</wp:posOffset>
              </wp:positionV>
              <wp:extent cx="6350" cy="612140"/>
              <wp:effectExtent l="0" t="0" r="6350" b="0"/>
              <wp:wrapNone/>
              <wp:docPr id="881" name="docshape8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12140"/>
                      </a:xfrm>
                      <a:prstGeom prst="rect">
                        <a:avLst/>
                      </a:prstGeom>
                      <a:solidFill>
                        <a:srgbClr val="0039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267354" id="docshape851" o:spid="_x0000_s1026" style="position:absolute;margin-left:532.15pt;margin-top:0;width:.5pt;height:48.2pt;z-index:-1845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" fillcolor="#003946" stroked="f">
              <v:path arrowok="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B4091"/>
    <w:multiLevelType w:val="hybridMultilevel"/>
    <w:tmpl w:val="8CA41676"/>
    <w:lvl w:ilvl="0" w:tplc="18363194">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rPr>
    </w:lvl>
    <w:lvl w:ilvl="1" w:tplc="67F47F4A">
      <w:numFmt w:val="bullet"/>
      <w:lvlText w:val="•"/>
      <w:lvlJc w:val="left"/>
      <w:pPr>
        <w:ind w:left="2214" w:hanging="280"/>
      </w:pPr>
      <w:rPr>
        <w:rFonts w:hint="default"/>
      </w:rPr>
    </w:lvl>
    <w:lvl w:ilvl="2" w:tplc="D97E43F0">
      <w:numFmt w:val="bullet"/>
      <w:lvlText w:val="•"/>
      <w:lvlJc w:val="left"/>
      <w:pPr>
        <w:ind w:left="3189" w:hanging="280"/>
      </w:pPr>
      <w:rPr>
        <w:rFonts w:hint="default"/>
      </w:rPr>
    </w:lvl>
    <w:lvl w:ilvl="3" w:tplc="9E2EED40">
      <w:numFmt w:val="bullet"/>
      <w:lvlText w:val="•"/>
      <w:lvlJc w:val="left"/>
      <w:pPr>
        <w:ind w:left="4163" w:hanging="280"/>
      </w:pPr>
      <w:rPr>
        <w:rFonts w:hint="default"/>
      </w:rPr>
    </w:lvl>
    <w:lvl w:ilvl="4" w:tplc="4454984E">
      <w:numFmt w:val="bullet"/>
      <w:lvlText w:val="•"/>
      <w:lvlJc w:val="left"/>
      <w:pPr>
        <w:ind w:left="5138" w:hanging="280"/>
      </w:pPr>
      <w:rPr>
        <w:rFonts w:hint="default"/>
      </w:rPr>
    </w:lvl>
    <w:lvl w:ilvl="5" w:tplc="5E4E6920">
      <w:numFmt w:val="bullet"/>
      <w:lvlText w:val="•"/>
      <w:lvlJc w:val="left"/>
      <w:pPr>
        <w:ind w:left="6112" w:hanging="280"/>
      </w:pPr>
      <w:rPr>
        <w:rFonts w:hint="default"/>
      </w:rPr>
    </w:lvl>
    <w:lvl w:ilvl="6" w:tplc="9170F8CC">
      <w:numFmt w:val="bullet"/>
      <w:lvlText w:val="•"/>
      <w:lvlJc w:val="left"/>
      <w:pPr>
        <w:ind w:left="7087" w:hanging="280"/>
      </w:pPr>
      <w:rPr>
        <w:rFonts w:hint="default"/>
      </w:rPr>
    </w:lvl>
    <w:lvl w:ilvl="7" w:tplc="37528F68">
      <w:numFmt w:val="bullet"/>
      <w:lvlText w:val="•"/>
      <w:lvlJc w:val="left"/>
      <w:pPr>
        <w:ind w:left="8061" w:hanging="280"/>
      </w:pPr>
      <w:rPr>
        <w:rFonts w:hint="default"/>
      </w:rPr>
    </w:lvl>
    <w:lvl w:ilvl="8" w:tplc="F2EE3BF8">
      <w:numFmt w:val="bullet"/>
      <w:lvlText w:val="•"/>
      <w:lvlJc w:val="left"/>
      <w:pPr>
        <w:ind w:left="9036" w:hanging="280"/>
      </w:pPr>
      <w:rPr>
        <w:rFonts w:hint="default"/>
      </w:rPr>
    </w:lvl>
  </w:abstractNum>
  <w:abstractNum w:abstractNumId="1" w15:restartNumberingAfterBreak="0">
    <w:nsid w:val="60AB5D61"/>
    <w:multiLevelType w:val="hybridMultilevel"/>
    <w:tmpl w:val="1AE074B0"/>
    <w:lvl w:ilvl="0" w:tplc="DDA831DA">
      <w:numFmt w:val="bullet"/>
      <w:lvlText w:val="—"/>
      <w:lvlJc w:val="left"/>
      <w:pPr>
        <w:ind w:left="205" w:hanging="201"/>
      </w:pPr>
      <w:rPr>
        <w:rFonts w:ascii="Lucida Sans Unicode" w:eastAsia="Lucida Sans Unicode" w:hAnsi="Lucida Sans Unicode" w:cs="Lucida Sans Unicode" w:hint="default"/>
        <w:b w:val="0"/>
        <w:bCs w:val="0"/>
        <w:i w:val="0"/>
        <w:iCs w:val="0"/>
        <w:color w:val="231F20"/>
        <w:w w:val="77"/>
        <w:sz w:val="20"/>
        <w:szCs w:val="20"/>
      </w:rPr>
    </w:lvl>
    <w:lvl w:ilvl="1" w:tplc="E178546E">
      <w:numFmt w:val="bullet"/>
      <w:lvlText w:val="•"/>
      <w:lvlJc w:val="left"/>
      <w:pPr>
        <w:ind w:left="219" w:hanging="201"/>
      </w:pPr>
      <w:rPr>
        <w:rFonts w:hint="default"/>
      </w:rPr>
    </w:lvl>
    <w:lvl w:ilvl="2" w:tplc="60A29FAC">
      <w:numFmt w:val="bullet"/>
      <w:lvlText w:val="•"/>
      <w:lvlJc w:val="left"/>
      <w:pPr>
        <w:ind w:left="238" w:hanging="201"/>
      </w:pPr>
      <w:rPr>
        <w:rFonts w:hint="default"/>
      </w:rPr>
    </w:lvl>
    <w:lvl w:ilvl="3" w:tplc="18D85E36">
      <w:numFmt w:val="bullet"/>
      <w:lvlText w:val="•"/>
      <w:lvlJc w:val="left"/>
      <w:pPr>
        <w:ind w:left="257" w:hanging="201"/>
      </w:pPr>
      <w:rPr>
        <w:rFonts w:hint="default"/>
      </w:rPr>
    </w:lvl>
    <w:lvl w:ilvl="4" w:tplc="97BC80EC">
      <w:numFmt w:val="bullet"/>
      <w:lvlText w:val="•"/>
      <w:lvlJc w:val="left"/>
      <w:pPr>
        <w:ind w:left="276" w:hanging="201"/>
      </w:pPr>
      <w:rPr>
        <w:rFonts w:hint="default"/>
      </w:rPr>
    </w:lvl>
    <w:lvl w:ilvl="5" w:tplc="4DCAA6DA">
      <w:numFmt w:val="bullet"/>
      <w:lvlText w:val="•"/>
      <w:lvlJc w:val="left"/>
      <w:pPr>
        <w:ind w:left="295" w:hanging="201"/>
      </w:pPr>
      <w:rPr>
        <w:rFonts w:hint="default"/>
      </w:rPr>
    </w:lvl>
    <w:lvl w:ilvl="6" w:tplc="92C28CC6">
      <w:numFmt w:val="bullet"/>
      <w:lvlText w:val="•"/>
      <w:lvlJc w:val="left"/>
      <w:pPr>
        <w:ind w:left="314" w:hanging="201"/>
      </w:pPr>
      <w:rPr>
        <w:rFonts w:hint="default"/>
      </w:rPr>
    </w:lvl>
    <w:lvl w:ilvl="7" w:tplc="F0742192">
      <w:numFmt w:val="bullet"/>
      <w:lvlText w:val="•"/>
      <w:lvlJc w:val="left"/>
      <w:pPr>
        <w:ind w:left="333" w:hanging="201"/>
      </w:pPr>
      <w:rPr>
        <w:rFonts w:hint="default"/>
      </w:rPr>
    </w:lvl>
    <w:lvl w:ilvl="8" w:tplc="4FF25BF8">
      <w:numFmt w:val="bullet"/>
      <w:lvlText w:val="•"/>
      <w:lvlJc w:val="left"/>
      <w:pPr>
        <w:ind w:left="353" w:hanging="201"/>
      </w:pPr>
      <w:rPr>
        <w:rFonts w:hint="default"/>
      </w:rPr>
    </w:lvl>
  </w:abstractNum>
  <w:abstractNum w:abstractNumId="2" w15:restartNumberingAfterBreak="0">
    <w:nsid w:val="621177AF"/>
    <w:multiLevelType w:val="multilevel"/>
    <w:tmpl w:val="845AD9F4"/>
    <w:lvl w:ilvl="0">
      <w:start w:val="1"/>
      <w:numFmt w:val="decimal"/>
      <w:lvlText w:val="%1."/>
      <w:lvlJc w:val="left"/>
      <w:pPr>
        <w:ind w:left="787" w:hanging="681"/>
        <w:jc w:val="left"/>
      </w:pPr>
      <w:rPr>
        <w:rFonts w:ascii="Trebuchet MS" w:eastAsia="Trebuchet MS" w:hAnsi="Trebuchet MS" w:cs="Trebuchet MS" w:hint="default"/>
        <w:b w:val="0"/>
        <w:bCs w:val="0"/>
        <w:i w:val="0"/>
        <w:iCs w:val="0"/>
        <w:color w:val="003946"/>
        <w:w w:val="69"/>
        <w:sz w:val="48"/>
        <w:szCs w:val="48"/>
      </w:rPr>
    </w:lvl>
    <w:lvl w:ilvl="1">
      <w:start w:val="1"/>
      <w:numFmt w:val="decimal"/>
      <w:lvlText w:val="%1.%2"/>
      <w:lvlJc w:val="left"/>
      <w:pPr>
        <w:ind w:left="2771" w:hanging="567"/>
        <w:jc w:val="right"/>
      </w:pPr>
      <w:rPr>
        <w:rFonts w:ascii="Trebuchet MS" w:eastAsia="Trebuchet MS" w:hAnsi="Trebuchet MS" w:cs="Trebuchet MS" w:hint="default"/>
        <w:b w:val="0"/>
        <w:bCs w:val="0"/>
        <w:i w:val="0"/>
        <w:iCs w:val="0"/>
        <w:color w:val="003946"/>
        <w:w w:val="78"/>
        <w:sz w:val="30"/>
        <w:szCs w:val="30"/>
      </w:rPr>
    </w:lvl>
    <w:lvl w:ilvl="2">
      <w:numFmt w:val="bullet"/>
      <w:lvlText w:val="•"/>
      <w:lvlJc w:val="left"/>
      <w:pPr>
        <w:ind w:left="3260" w:hanging="567"/>
      </w:pPr>
      <w:rPr>
        <w:rFonts w:hint="default"/>
      </w:rPr>
    </w:lvl>
    <w:lvl w:ilvl="3">
      <w:numFmt w:val="bullet"/>
      <w:lvlText w:val="•"/>
      <w:lvlJc w:val="left"/>
      <w:pPr>
        <w:ind w:left="5200" w:hanging="567"/>
      </w:pPr>
      <w:rPr>
        <w:rFonts w:hint="default"/>
      </w:rPr>
    </w:lvl>
    <w:lvl w:ilvl="4">
      <w:numFmt w:val="bullet"/>
      <w:lvlText w:val="•"/>
      <w:lvlJc w:val="left"/>
      <w:pPr>
        <w:ind w:left="5220" w:hanging="567"/>
      </w:pPr>
      <w:rPr>
        <w:rFonts w:hint="default"/>
      </w:rPr>
    </w:lvl>
    <w:lvl w:ilvl="5">
      <w:numFmt w:val="bullet"/>
      <w:lvlText w:val="•"/>
      <w:lvlJc w:val="left"/>
      <w:pPr>
        <w:ind w:left="5480" w:hanging="567"/>
      </w:pPr>
      <w:rPr>
        <w:rFonts w:hint="default"/>
      </w:rPr>
    </w:lvl>
    <w:lvl w:ilvl="6">
      <w:numFmt w:val="bullet"/>
      <w:lvlText w:val="•"/>
      <w:lvlJc w:val="left"/>
      <w:pPr>
        <w:ind w:left="5074" w:hanging="567"/>
      </w:pPr>
      <w:rPr>
        <w:rFonts w:hint="default"/>
      </w:rPr>
    </w:lvl>
    <w:lvl w:ilvl="7">
      <w:numFmt w:val="bullet"/>
      <w:lvlText w:val="•"/>
      <w:lvlJc w:val="left"/>
      <w:pPr>
        <w:ind w:left="4668" w:hanging="567"/>
      </w:pPr>
      <w:rPr>
        <w:rFonts w:hint="default"/>
      </w:rPr>
    </w:lvl>
    <w:lvl w:ilvl="8">
      <w:numFmt w:val="bullet"/>
      <w:lvlText w:val="•"/>
      <w:lvlJc w:val="left"/>
      <w:pPr>
        <w:ind w:left="4263" w:hanging="567"/>
      </w:pPr>
      <w:rPr>
        <w:rFonts w:hint="default"/>
      </w:rPr>
    </w:lvl>
  </w:abstractNum>
  <w:abstractNum w:abstractNumId="3" w15:restartNumberingAfterBreak="0">
    <w:nsid w:val="7ED6237D"/>
    <w:multiLevelType w:val="hybridMultilevel"/>
    <w:tmpl w:val="78F6DAA0"/>
    <w:lvl w:ilvl="0" w:tplc="C1D6D652">
      <w:start w:val="1"/>
      <w:numFmt w:val="decimal"/>
      <w:lvlText w:val="%1"/>
      <w:lvlJc w:val="left"/>
      <w:pPr>
        <w:ind w:left="1797" w:hanging="306"/>
        <w:jc w:val="left"/>
      </w:pPr>
      <w:rPr>
        <w:rFonts w:ascii="Cambria" w:eastAsia="Cambria" w:hAnsi="Cambria" w:cs="Cambria" w:hint="default"/>
        <w:b w:val="0"/>
        <w:bCs w:val="0"/>
        <w:i w:val="0"/>
        <w:iCs w:val="0"/>
        <w:color w:val="231F20"/>
        <w:w w:val="90"/>
        <w:sz w:val="16"/>
        <w:szCs w:val="16"/>
      </w:rPr>
    </w:lvl>
    <w:lvl w:ilvl="1" w:tplc="B712DAEA">
      <w:numFmt w:val="bullet"/>
      <w:lvlText w:val="•"/>
      <w:lvlJc w:val="left"/>
      <w:pPr>
        <w:ind w:left="1935" w:hanging="306"/>
      </w:pPr>
      <w:rPr>
        <w:rFonts w:hint="default"/>
      </w:rPr>
    </w:lvl>
    <w:lvl w:ilvl="2" w:tplc="E3D853C8">
      <w:numFmt w:val="bullet"/>
      <w:lvlText w:val="•"/>
      <w:lvlJc w:val="left"/>
      <w:pPr>
        <w:ind w:left="2071" w:hanging="306"/>
      </w:pPr>
      <w:rPr>
        <w:rFonts w:hint="default"/>
      </w:rPr>
    </w:lvl>
    <w:lvl w:ilvl="3" w:tplc="812C0BE2">
      <w:numFmt w:val="bullet"/>
      <w:lvlText w:val="•"/>
      <w:lvlJc w:val="left"/>
      <w:pPr>
        <w:ind w:left="2207" w:hanging="306"/>
      </w:pPr>
      <w:rPr>
        <w:rFonts w:hint="default"/>
      </w:rPr>
    </w:lvl>
    <w:lvl w:ilvl="4" w:tplc="3FA62BBC">
      <w:numFmt w:val="bullet"/>
      <w:lvlText w:val="•"/>
      <w:lvlJc w:val="left"/>
      <w:pPr>
        <w:ind w:left="2343" w:hanging="306"/>
      </w:pPr>
      <w:rPr>
        <w:rFonts w:hint="default"/>
      </w:rPr>
    </w:lvl>
    <w:lvl w:ilvl="5" w:tplc="2B14092E">
      <w:numFmt w:val="bullet"/>
      <w:lvlText w:val="•"/>
      <w:lvlJc w:val="left"/>
      <w:pPr>
        <w:ind w:left="2478" w:hanging="306"/>
      </w:pPr>
      <w:rPr>
        <w:rFonts w:hint="default"/>
      </w:rPr>
    </w:lvl>
    <w:lvl w:ilvl="6" w:tplc="7234BF0C">
      <w:numFmt w:val="bullet"/>
      <w:lvlText w:val="•"/>
      <w:lvlJc w:val="left"/>
      <w:pPr>
        <w:ind w:left="2614" w:hanging="306"/>
      </w:pPr>
      <w:rPr>
        <w:rFonts w:hint="default"/>
      </w:rPr>
    </w:lvl>
    <w:lvl w:ilvl="7" w:tplc="D6EA7480">
      <w:numFmt w:val="bullet"/>
      <w:lvlText w:val="•"/>
      <w:lvlJc w:val="left"/>
      <w:pPr>
        <w:ind w:left="2750" w:hanging="306"/>
      </w:pPr>
      <w:rPr>
        <w:rFonts w:hint="default"/>
      </w:rPr>
    </w:lvl>
    <w:lvl w:ilvl="8" w:tplc="BE880002">
      <w:numFmt w:val="bullet"/>
      <w:lvlText w:val="•"/>
      <w:lvlJc w:val="left"/>
      <w:pPr>
        <w:ind w:left="2886" w:hanging="306"/>
      </w:pPr>
      <w:rPr>
        <w:rFont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za Wollmann">
    <w15:presenceInfo w15:providerId="AD" w15:userId="S-1-5-21-3009975827-1942386155-3087368816-2668223"/>
  </w15:person>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trackRevisions/>
  <w:defaultTabStop w:val="720"/>
  <w:autoHyphenation/>
  <w:consecutiveHyphenLimit w:val="2"/>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65"/>
    <w:rsid w:val="00111874"/>
    <w:rsid w:val="00246C75"/>
    <w:rsid w:val="00310546"/>
    <w:rsid w:val="003A4355"/>
    <w:rsid w:val="00474000"/>
    <w:rsid w:val="00506681"/>
    <w:rsid w:val="005A2075"/>
    <w:rsid w:val="005F0C7E"/>
    <w:rsid w:val="007F3517"/>
    <w:rsid w:val="00903D6D"/>
    <w:rsid w:val="00A87365"/>
    <w:rsid w:val="00BB1703"/>
    <w:rsid w:val="00BB2493"/>
    <w:rsid w:val="00DB2F4C"/>
    <w:rsid w:val="00DF0033"/>
    <w:rsid w:val="00DF6D3E"/>
    <w:rsid w:val="00E46DAC"/>
    <w:rsid w:val="00E61AEF"/>
    <w:rsid w:val="00F238E4"/>
    <w:rsid w:val="00F909F8"/>
    <w:rsid w:val="00FE5F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31CAC"/>
  <w15:docId w15:val="{562A8AA3-4130-404F-80A6-94B039C3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224"/>
      <w:ind w:left="957"/>
      <w:outlineLvl w:val="0"/>
    </w:pPr>
    <w:rPr>
      <w:sz w:val="70"/>
      <w:szCs w:val="70"/>
    </w:rPr>
  </w:style>
  <w:style w:type="paragraph" w:styleId="Heading2">
    <w:name w:val="heading 2"/>
    <w:basedOn w:val="Normal"/>
    <w:uiPriority w:val="9"/>
    <w:unhideWhenUsed/>
    <w:qFormat/>
    <w:pPr>
      <w:spacing w:before="373"/>
      <w:ind w:left="957"/>
      <w:outlineLvl w:val="1"/>
    </w:pPr>
    <w:rPr>
      <w:sz w:val="56"/>
      <w:szCs w:val="56"/>
    </w:rPr>
  </w:style>
  <w:style w:type="paragraph" w:styleId="Heading3">
    <w:name w:val="heading 3"/>
    <w:basedOn w:val="Normal"/>
    <w:uiPriority w:val="9"/>
    <w:unhideWhenUsed/>
    <w:qFormat/>
    <w:pPr>
      <w:ind w:left="2771" w:hanging="568"/>
      <w:outlineLvl w:val="2"/>
    </w:pPr>
    <w:rPr>
      <w:sz w:val="30"/>
      <w:szCs w:val="30"/>
    </w:rPr>
  </w:style>
  <w:style w:type="paragraph" w:styleId="Heading4">
    <w:name w:val="heading 4"/>
    <w:basedOn w:val="Normal"/>
    <w:uiPriority w:val="9"/>
    <w:unhideWhenUsed/>
    <w:qFormat/>
    <w:pPr>
      <w:spacing w:before="275"/>
      <w:ind w:left="1665"/>
      <w:outlineLvl w:val="3"/>
    </w:pPr>
    <w:rPr>
      <w:sz w:val="28"/>
      <w:szCs w:val="28"/>
    </w:rPr>
  </w:style>
  <w:style w:type="paragraph" w:styleId="Heading5">
    <w:name w:val="heading 5"/>
    <w:basedOn w:val="Normal"/>
    <w:uiPriority w:val="9"/>
    <w:unhideWhenUsed/>
    <w:qFormat/>
    <w:pPr>
      <w:spacing w:before="19"/>
      <w:ind w:left="20"/>
      <w:outlineLvl w:val="4"/>
    </w:pPr>
    <w:rPr>
      <w:sz w:val="26"/>
      <w:szCs w:val="26"/>
    </w:rPr>
  </w:style>
  <w:style w:type="paragraph" w:styleId="Heading6">
    <w:name w:val="heading 6"/>
    <w:basedOn w:val="Normal"/>
    <w:uiPriority w:val="9"/>
    <w:unhideWhenUsed/>
    <w:qFormat/>
    <w:pPr>
      <w:spacing w:before="100"/>
      <w:ind w:left="957"/>
      <w:jc w:val="both"/>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7" w:after="92"/>
      <w:ind w:left="957"/>
    </w:pPr>
    <w:rPr>
      <w:sz w:val="90"/>
      <w:szCs w:val="90"/>
    </w:rPr>
  </w:style>
  <w:style w:type="paragraph" w:styleId="ListParagraph">
    <w:name w:val="List Paragraph"/>
    <w:basedOn w:val="Normal"/>
    <w:uiPriority w:val="1"/>
    <w:qFormat/>
    <w:pPr>
      <w:ind w:left="2771" w:hanging="568"/>
    </w:pPr>
  </w:style>
  <w:style w:type="paragraph" w:customStyle="1" w:styleId="TableParagraph">
    <w:name w:val="Table Paragraph"/>
    <w:basedOn w:val="Normal"/>
    <w:uiPriority w:val="1"/>
    <w:qFormat/>
    <w:pPr>
      <w:spacing w:before="179"/>
      <w:ind w:left="169"/>
    </w:pPr>
  </w:style>
  <w:style w:type="character" w:styleId="CommentReference">
    <w:name w:val="annotation reference"/>
    <w:basedOn w:val="DefaultParagraphFont"/>
    <w:uiPriority w:val="99"/>
    <w:semiHidden/>
    <w:unhideWhenUsed/>
    <w:rsid w:val="00111874"/>
    <w:rPr>
      <w:sz w:val="16"/>
      <w:szCs w:val="16"/>
    </w:rPr>
  </w:style>
  <w:style w:type="paragraph" w:styleId="CommentText">
    <w:name w:val="annotation text"/>
    <w:basedOn w:val="Normal"/>
    <w:link w:val="CommentTextChar"/>
    <w:uiPriority w:val="99"/>
    <w:semiHidden/>
    <w:unhideWhenUsed/>
    <w:rsid w:val="00111874"/>
    <w:rPr>
      <w:sz w:val="20"/>
      <w:szCs w:val="20"/>
    </w:rPr>
  </w:style>
  <w:style w:type="character" w:customStyle="1" w:styleId="CommentTextChar">
    <w:name w:val="Comment Text Char"/>
    <w:basedOn w:val="DefaultParagraphFont"/>
    <w:link w:val="CommentText"/>
    <w:uiPriority w:val="99"/>
    <w:semiHidden/>
    <w:rsid w:val="00111874"/>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111874"/>
    <w:rPr>
      <w:b/>
      <w:bCs/>
    </w:rPr>
  </w:style>
  <w:style w:type="character" w:customStyle="1" w:styleId="CommentSubjectChar">
    <w:name w:val="Comment Subject Char"/>
    <w:basedOn w:val="CommentTextChar"/>
    <w:link w:val="CommentSubject"/>
    <w:uiPriority w:val="99"/>
    <w:semiHidden/>
    <w:rsid w:val="00111874"/>
    <w:rPr>
      <w:rFonts w:ascii="Trebuchet MS" w:eastAsia="Trebuchet MS" w:hAnsi="Trebuchet MS" w:cs="Trebuchet MS"/>
      <w:b/>
      <w:bCs/>
      <w:sz w:val="20"/>
      <w:szCs w:val="20"/>
    </w:rPr>
  </w:style>
  <w:style w:type="paragraph" w:styleId="Header">
    <w:name w:val="header"/>
    <w:basedOn w:val="Normal"/>
    <w:link w:val="HeaderChar"/>
    <w:uiPriority w:val="99"/>
    <w:unhideWhenUsed/>
    <w:rsid w:val="00BB2493"/>
    <w:pPr>
      <w:tabs>
        <w:tab w:val="center" w:pos="4536"/>
        <w:tab w:val="right" w:pos="9072"/>
      </w:tabs>
    </w:pPr>
  </w:style>
  <w:style w:type="character" w:customStyle="1" w:styleId="HeaderChar">
    <w:name w:val="Header Char"/>
    <w:basedOn w:val="DefaultParagraphFont"/>
    <w:link w:val="Header"/>
    <w:uiPriority w:val="99"/>
    <w:rsid w:val="00BB2493"/>
    <w:rPr>
      <w:rFonts w:ascii="Trebuchet MS" w:eastAsia="Trebuchet MS" w:hAnsi="Trebuchet MS" w:cs="Trebuchet MS"/>
    </w:rPr>
  </w:style>
  <w:style w:type="paragraph" w:styleId="Footer">
    <w:name w:val="footer"/>
    <w:basedOn w:val="Normal"/>
    <w:link w:val="FooterChar"/>
    <w:uiPriority w:val="99"/>
    <w:unhideWhenUsed/>
    <w:rsid w:val="00BB2493"/>
    <w:pPr>
      <w:tabs>
        <w:tab w:val="center" w:pos="4536"/>
        <w:tab w:val="right" w:pos="9072"/>
      </w:tabs>
    </w:pPr>
  </w:style>
  <w:style w:type="character" w:customStyle="1" w:styleId="FooterChar">
    <w:name w:val="Footer Char"/>
    <w:basedOn w:val="DefaultParagraphFont"/>
    <w:link w:val="Footer"/>
    <w:uiPriority w:val="99"/>
    <w:rsid w:val="00BB2493"/>
    <w:rPr>
      <w:rFonts w:ascii="Trebuchet MS" w:eastAsia="Trebuchet MS" w:hAnsi="Trebuchet MS" w:cs="Trebuchet MS"/>
    </w:rPr>
  </w:style>
  <w:style w:type="paragraph" w:styleId="BalloonText">
    <w:name w:val="Balloon Text"/>
    <w:basedOn w:val="Normal"/>
    <w:link w:val="BalloonTextChar"/>
    <w:uiPriority w:val="99"/>
    <w:semiHidden/>
    <w:unhideWhenUsed/>
    <w:rsid w:val="00246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C75"/>
    <w:rPr>
      <w:rFonts w:ascii="Segoe UI" w:eastAsia="Trebuchet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footer" Target="footer5.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5.jpeg"/><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6.xml"/><Relationship Id="rId36" Type="http://schemas.microsoft.com/office/2016/09/relationships/commentsIds" Target="commentsIds.xml"/><Relationship Id="rId10" Type="http://schemas.openxmlformats.org/officeDocument/2006/relationships/image" Target="media/image2.png"/><Relationship Id="rId19" Type="http://schemas.openxmlformats.org/officeDocument/2006/relationships/hyperlink" Target="http://www.iubh.de/" TargetMode="External"/><Relationship Id="rId31" Type="http://schemas.openxmlformats.org/officeDocument/2006/relationships/footer" Target="footer7.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image" Target="media/image8.jpeg"/><Relationship Id="rId30" Type="http://schemas.openxmlformats.org/officeDocument/2006/relationships/footer" Target="footer6.xml"/><Relationship Id="rId35" Type="http://schemas.microsoft.com/office/2018/08/relationships/commentsExtensible" Target="commentsExtensible.xml"/><Relationship Id="rId8" Type="http://schemas.openxmlformats.org/officeDocument/2006/relationships/comments" Target="comments.xml"/></Relationships>
</file>

<file path=word/_rels/footer4.xml.rels><?xml version="1.0" encoding="UTF-8" standalone="yes"?>
<Relationships xmlns="http://schemas.openxmlformats.org/package/2006/relationships"><Relationship Id="rId2" Type="http://schemas.openxmlformats.org/officeDocument/2006/relationships/hyperlink" Target="http://www.iubh.de/" TargetMode="External"/><Relationship Id="rId1" Type="http://schemas.openxmlformats.org/officeDocument/2006/relationships/hyperlink" Target="http://www.iubh.de/"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ubh.de/" TargetMode="External"/><Relationship Id="rId1" Type="http://schemas.openxmlformats.org/officeDocument/2006/relationships/hyperlink" Target="http://www.iubh.de/"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iubh.de/" TargetMode="External"/><Relationship Id="rId1" Type="http://schemas.openxmlformats.org/officeDocument/2006/relationships/hyperlink" Target="http://www.iubh.de/"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iubh.de/" TargetMode="External"/><Relationship Id="rId1" Type="http://schemas.openxmlformats.org/officeDocument/2006/relationships/hyperlink" Target="http://www.iubh.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989</Words>
  <Characters>5642</Characters>
  <Application>Microsoft Office Word</Application>
  <DocSecurity>0</DocSecurity>
  <Lines>47</Lines>
  <Paragraphs>13</Paragraphs>
  <ScaleCrop>false</ScaleCrop>
  <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Localization, Motion Planning, and Sensor Fusion</dc:title>
  <dc:subject>DLMDSEAAD02</dc:subject>
  <cp:lastModifiedBy>Aliza Wollmann</cp:lastModifiedBy>
  <cp:revision>14</cp:revision>
  <dcterms:created xsi:type="dcterms:W3CDTF">2022-01-03T16:23:00Z</dcterms:created>
  <dcterms:modified xsi:type="dcterms:W3CDTF">2022-01-09T09:35:00Z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AH CSS Formatter V6.6 MR11 for Linux64 : 6.6.13.42545 (2020-02-03T11:23+09)</vt:lpwstr>
  </property>
  <property fmtid="{D5CDD505-2E9C-101B-9397-08002B2CF9AE}" pid="4" name="LastSaved">
    <vt:filetime>2021-12-13T00:00:00Z</vt:filetime>
  </property>
  <property fmtid="{D5CDD505-2E9C-101B-9397-08002B2CF9AE}" pid="5" name="CompareTag1">
    <vt:i4>1</vt:i4>
  </property>
  <property fmtid="{D5CDD505-2E9C-101B-9397-08002B2CF9AE}" pid="6" name="Classification">
    <vt:lpwstr>NoClassification</vt:lpwstr>
  </property>
  <property fmtid="{D5CDD505-2E9C-101B-9397-08002B2CF9AE}" pid="7" name="ClassificationDisplay">
    <vt:lpwstr>[No Classification] </vt:lpwstr>
  </property>
  <property fmtid="{D5CDD505-2E9C-101B-9397-08002B2CF9AE}" pid="8" name="Verifier">
    <vt:lpwstr>IyCHJSc6Ni2APpMzOzkqPA==</vt:lpwstr>
  </property>
  <property fmtid="{D5CDD505-2E9C-101B-9397-08002B2CF9AE}" pid="9" name="PolicyName">
    <vt:lpwstr>IyBkiiooNjePMZkxLiQsPTo=</vt:lpwstr>
  </property>
  <property fmtid="{D5CDD505-2E9C-101B-9397-08002B2CF9AE}" pid="10" name="PolicyID">
    <vt:lpwstr/>
  </property>
  <property fmtid="{D5CDD505-2E9C-101B-9397-08002B2CF9AE}" pid="11" name="DomainID">
    <vt:lpwstr/>
  </property>
  <property fmtid="{D5CDD505-2E9C-101B-9397-08002B2CF9AE}" pid="12" name="HText">
    <vt:lpwstr/>
  </property>
  <property fmtid="{D5CDD505-2E9C-101B-9397-08002B2CF9AE}" pid="13" name="FText">
    <vt:lpwstr/>
  </property>
  <property fmtid="{D5CDD505-2E9C-101B-9397-08002B2CF9AE}" pid="14" name="WMark">
    <vt:lpwstr/>
  </property>
  <property fmtid="{D5CDD505-2E9C-101B-9397-08002B2CF9AE}" pid="15" name="Set">
    <vt:lpwstr>Ky4oOiM=</vt:lpwstr>
  </property>
  <property fmtid="{D5CDD505-2E9C-101B-9397-08002B2CF9AE}" pid="16" name="Version">
    <vt:lpwstr>Xw==</vt:lpwstr>
  </property>
</Properties>
</file>