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3F27" w14:textId="7D1748C5" w:rsidR="00B04911" w:rsidRPr="00F140A8" w:rsidRDefault="002E05BC" w:rsidP="005E3985">
      <w:pPr>
        <w:spacing w:after="120"/>
        <w:jc w:val="center"/>
        <w:rPr>
          <w:rFonts w:asciiTheme="majorBidi" w:hAnsiTheme="majorBidi" w:cstheme="majorBidi"/>
          <w:b/>
          <w:bCs/>
        </w:rPr>
      </w:pPr>
      <w:bookmarkStart w:id="0" w:name="_Toc34245819"/>
      <w:bookmarkStart w:id="1" w:name="_Toc34245746"/>
      <w:r w:rsidRPr="00F140A8">
        <w:rPr>
          <w:rFonts w:asciiTheme="majorBidi" w:hAnsiTheme="majorBidi" w:cstheme="majorBidi"/>
          <w:b/>
          <w:bCs/>
        </w:rPr>
        <w:t>Witnesses,</w:t>
      </w:r>
      <w:r w:rsidR="00DA3440" w:rsidRPr="00F140A8">
        <w:rPr>
          <w:rFonts w:asciiTheme="majorBidi" w:hAnsiTheme="majorBidi" w:cstheme="majorBidi"/>
          <w:b/>
          <w:bCs/>
        </w:rPr>
        <w:t xml:space="preserve"> </w:t>
      </w:r>
      <w:r w:rsidR="00B04911" w:rsidRPr="00F140A8">
        <w:rPr>
          <w:rFonts w:asciiTheme="majorBidi" w:hAnsiTheme="majorBidi" w:cstheme="majorBidi"/>
          <w:b/>
          <w:bCs/>
        </w:rPr>
        <w:t xml:space="preserve">Judges: </w:t>
      </w:r>
      <w:r w:rsidR="005E3985" w:rsidRPr="00F140A8">
        <w:rPr>
          <w:rFonts w:asciiTheme="majorBidi" w:hAnsiTheme="majorBidi" w:cstheme="majorBidi"/>
          <w:b/>
          <w:bCs/>
        </w:rPr>
        <w:t>A</w:t>
      </w:r>
      <w:r w:rsidR="00B04911" w:rsidRPr="00F140A8">
        <w:rPr>
          <w:rFonts w:asciiTheme="majorBidi" w:hAnsiTheme="majorBidi" w:cstheme="majorBidi"/>
          <w:b/>
          <w:bCs/>
        </w:rPr>
        <w:t xml:space="preserve"> </w:t>
      </w:r>
      <w:r w:rsidR="008A09AF" w:rsidRPr="00F140A8">
        <w:rPr>
          <w:rFonts w:asciiTheme="majorBidi" w:hAnsiTheme="majorBidi" w:cstheme="majorBidi"/>
          <w:b/>
          <w:bCs/>
        </w:rPr>
        <w:t>R</w:t>
      </w:r>
      <w:r w:rsidR="00B04911" w:rsidRPr="00F140A8">
        <w:rPr>
          <w:rFonts w:asciiTheme="majorBidi" w:hAnsiTheme="majorBidi" w:cstheme="majorBidi"/>
          <w:b/>
          <w:bCs/>
        </w:rPr>
        <w:t xml:space="preserve">evolution </w:t>
      </w:r>
      <w:r w:rsidR="008A09AF" w:rsidRPr="00F140A8">
        <w:rPr>
          <w:rFonts w:asciiTheme="majorBidi" w:hAnsiTheme="majorBidi" w:cstheme="majorBidi"/>
          <w:b/>
          <w:bCs/>
        </w:rPr>
        <w:t>U</w:t>
      </w:r>
      <w:r w:rsidR="00B04911" w:rsidRPr="00F140A8">
        <w:rPr>
          <w:rFonts w:asciiTheme="majorBidi" w:hAnsiTheme="majorBidi" w:cstheme="majorBidi"/>
          <w:b/>
          <w:bCs/>
        </w:rPr>
        <w:t>ntold</w:t>
      </w:r>
    </w:p>
    <w:p w14:paraId="5A945992" w14:textId="1CD7B395" w:rsidR="00B04911" w:rsidRPr="00F140A8" w:rsidRDefault="002E05BC" w:rsidP="000122A9">
      <w:pPr>
        <w:jc w:val="center"/>
        <w:rPr>
          <w:rFonts w:asciiTheme="majorBidi" w:hAnsiTheme="majorBidi" w:cstheme="majorBidi"/>
          <w:b/>
          <w:bCs/>
        </w:rPr>
      </w:pPr>
      <w:r w:rsidRPr="00F140A8">
        <w:rPr>
          <w:rFonts w:asciiTheme="majorBidi" w:hAnsiTheme="majorBidi" w:cstheme="majorBidi"/>
          <w:b/>
          <w:bCs/>
        </w:rPr>
        <w:t>Orit Malka</w:t>
      </w:r>
    </w:p>
    <w:p w14:paraId="2CFB155B" w14:textId="18F99DE9" w:rsidR="00B04911" w:rsidRPr="00703A42" w:rsidRDefault="00B04911" w:rsidP="00AC28C4">
      <w:pPr>
        <w:pStyle w:val="Heading1"/>
        <w:numPr>
          <w:ilvl w:val="0"/>
          <w:numId w:val="0"/>
        </w:numPr>
        <w:ind w:left="380" w:hanging="380"/>
      </w:pPr>
      <w:r w:rsidRPr="00703A42">
        <w:t>Introduction</w:t>
      </w:r>
    </w:p>
    <w:p w14:paraId="3B2BBD3A" w14:textId="77777777" w:rsidR="00B04911" w:rsidRPr="00F140A8" w:rsidRDefault="00B04911" w:rsidP="00B04911">
      <w:pPr>
        <w:rPr>
          <w:rFonts w:asciiTheme="majorBidi" w:hAnsiTheme="majorBidi" w:cstheme="majorBidi"/>
        </w:rPr>
      </w:pPr>
    </w:p>
    <w:p w14:paraId="38AB0FF6" w14:textId="3DD0B906" w:rsidR="002A0925" w:rsidRPr="00AC28C4" w:rsidRDefault="0015398A" w:rsidP="002A0925">
      <w:pPr>
        <w:pStyle w:val="Quote"/>
        <w:bidi w:val="0"/>
        <w:rPr>
          <w:rFonts w:asciiTheme="majorBidi" w:hAnsiTheme="majorBidi" w:cstheme="majorBidi"/>
        </w:rPr>
      </w:pPr>
      <w:r>
        <w:rPr>
          <w:rFonts w:asciiTheme="majorBidi" w:hAnsiTheme="majorBidi" w:cstheme="majorBidi"/>
        </w:rPr>
        <w:t>“</w:t>
      </w:r>
      <w:r w:rsidR="004F7CFA" w:rsidRPr="00AC28C4">
        <w:rPr>
          <w:rFonts w:asciiTheme="majorBidi" w:hAnsiTheme="majorBidi" w:cstheme="majorBidi"/>
        </w:rPr>
        <w:t>SURPRISINGLY LITTLE WORK has been done on the comparative study of witnesses and witness testimony in different societies. The pervasive doctrine</w:t>
      </w:r>
      <w:r w:rsidR="002A0925" w:rsidRPr="00AC28C4">
        <w:rPr>
          <w:rFonts w:asciiTheme="majorBidi" w:hAnsiTheme="majorBidi" w:cstheme="majorBidi"/>
        </w:rPr>
        <w:t xml:space="preserve"> </w:t>
      </w:r>
      <w:r w:rsidR="004F7CFA" w:rsidRPr="00AC28C4">
        <w:rPr>
          <w:rFonts w:asciiTheme="majorBidi" w:hAnsiTheme="majorBidi" w:cstheme="majorBidi"/>
        </w:rPr>
        <w:t xml:space="preserve">of modern Anglo-American legal theory, that witnesses are called </w:t>
      </w:r>
      <w:r w:rsidR="00403259" w:rsidRPr="00AC28C4">
        <w:rPr>
          <w:rFonts w:asciiTheme="majorBidi" w:hAnsiTheme="majorBidi" w:cstheme="majorBidi"/>
        </w:rPr>
        <w:t>‘</w:t>
      </w:r>
      <w:r w:rsidR="004F7CFA" w:rsidRPr="00AC28C4">
        <w:rPr>
          <w:rFonts w:asciiTheme="majorBidi" w:hAnsiTheme="majorBidi" w:cstheme="majorBidi"/>
        </w:rPr>
        <w:t>to establish the facts</w:t>
      </w:r>
      <w:r w:rsidR="006C38B7" w:rsidRPr="00AC28C4">
        <w:rPr>
          <w:rFonts w:asciiTheme="majorBidi" w:hAnsiTheme="majorBidi" w:cstheme="majorBidi"/>
        </w:rPr>
        <w:t>,</w:t>
      </w:r>
      <w:r w:rsidR="00403259" w:rsidRPr="00AC28C4">
        <w:rPr>
          <w:rFonts w:asciiTheme="majorBidi" w:hAnsiTheme="majorBidi" w:cstheme="majorBidi"/>
        </w:rPr>
        <w:t>’</w:t>
      </w:r>
      <w:r w:rsidR="004F7CFA" w:rsidRPr="00AC28C4">
        <w:rPr>
          <w:rFonts w:asciiTheme="majorBidi" w:hAnsiTheme="majorBidi" w:cstheme="majorBidi"/>
        </w:rPr>
        <w:t xml:space="preserve"> has created an impression even among anthropologists and historians that the functions and activities of witnesses do not vary much from one culture to another. When lawyers have studied witness testimony in past societies their questions have been shaped by the Anglo-American law of</w:t>
      </w:r>
      <w:r w:rsidR="002A0925" w:rsidRPr="00AC28C4">
        <w:rPr>
          <w:rFonts w:asciiTheme="majorBidi" w:hAnsiTheme="majorBidi" w:cstheme="majorBidi"/>
        </w:rPr>
        <w:t xml:space="preserve"> </w:t>
      </w:r>
      <w:r w:rsidR="004F7CFA" w:rsidRPr="00AC28C4">
        <w:rPr>
          <w:rFonts w:asciiTheme="majorBidi" w:hAnsiTheme="majorBidi" w:cstheme="majorBidi"/>
        </w:rPr>
        <w:t>evidence</w:t>
      </w:r>
      <w:r w:rsidR="00EF25C5" w:rsidRPr="00AC28C4">
        <w:rPr>
          <w:rFonts w:asciiTheme="majorBidi" w:hAnsiTheme="majorBidi" w:cstheme="majorBidi"/>
        </w:rPr>
        <w:t xml:space="preserve"> </w:t>
      </w:r>
      <w:r>
        <w:rPr>
          <w:rFonts w:asciiTheme="majorBidi" w:hAnsiTheme="majorBidi" w:cstheme="majorBidi"/>
        </w:rPr>
        <w:t>“</w:t>
      </w:r>
      <w:r w:rsidR="00EF25C5" w:rsidRPr="00AC28C4">
        <w:rPr>
          <w:rFonts w:asciiTheme="majorBidi" w:hAnsiTheme="majorBidi" w:cstheme="majorBidi"/>
        </w:rPr>
        <w:t>[…]</w:t>
      </w:r>
      <w:r>
        <w:rPr>
          <w:rFonts w:asciiTheme="majorBidi" w:hAnsiTheme="majorBidi" w:cstheme="majorBidi"/>
        </w:rPr>
        <w:t>”</w:t>
      </w:r>
      <w:r w:rsidR="00EF25C5" w:rsidRPr="00AC28C4">
        <w:rPr>
          <w:rFonts w:asciiTheme="majorBidi" w:hAnsiTheme="majorBidi" w:cstheme="majorBidi"/>
        </w:rPr>
        <w:t xml:space="preserve"> </w:t>
      </w:r>
      <w:r w:rsidR="002A0925" w:rsidRPr="00AC28C4">
        <w:rPr>
          <w:rFonts w:asciiTheme="majorBidi" w:hAnsiTheme="majorBidi" w:cstheme="majorBidi"/>
        </w:rPr>
        <w:t xml:space="preserve">If we start out from the assumption of modern courts that witnesses are called to </w:t>
      </w:r>
      <w:r w:rsidR="00403259" w:rsidRPr="00AC28C4">
        <w:rPr>
          <w:rFonts w:asciiTheme="majorBidi" w:hAnsiTheme="majorBidi" w:cstheme="majorBidi"/>
        </w:rPr>
        <w:t>‘</w:t>
      </w:r>
      <w:r w:rsidR="002A0925" w:rsidRPr="00AC28C4">
        <w:rPr>
          <w:rFonts w:asciiTheme="majorBidi" w:hAnsiTheme="majorBidi" w:cstheme="majorBidi"/>
        </w:rPr>
        <w:t>establish the facts of the case</w:t>
      </w:r>
      <w:r w:rsidR="00403259" w:rsidRPr="00AC28C4">
        <w:rPr>
          <w:rFonts w:asciiTheme="majorBidi" w:hAnsiTheme="majorBidi" w:cstheme="majorBidi"/>
        </w:rPr>
        <w:t>’</w:t>
      </w:r>
      <w:r w:rsidR="002A0925" w:rsidRPr="00AC28C4">
        <w:rPr>
          <w:rFonts w:asciiTheme="majorBidi" w:hAnsiTheme="majorBidi" w:cstheme="majorBidi"/>
        </w:rPr>
        <w:t xml:space="preserve"> we shall misunderstand the Athenian data.</w:t>
      </w:r>
      <w:r>
        <w:rPr>
          <w:rFonts w:asciiTheme="majorBidi" w:hAnsiTheme="majorBidi" w:cstheme="majorBidi"/>
        </w:rPr>
        <w:t>”</w:t>
      </w:r>
      <w:r w:rsidR="00377760" w:rsidRPr="00AC28C4">
        <w:rPr>
          <w:rStyle w:val="FootnoteReference"/>
          <w:rFonts w:asciiTheme="majorBidi" w:hAnsiTheme="majorBidi" w:cstheme="majorBidi"/>
        </w:rPr>
        <w:footnoteReference w:id="1"/>
      </w:r>
    </w:p>
    <w:p w14:paraId="563CF186" w14:textId="715E9014" w:rsidR="00055912" w:rsidRPr="00F140A8" w:rsidRDefault="002A0925" w:rsidP="00EB71D3">
      <w:pPr>
        <w:spacing w:line="360" w:lineRule="auto"/>
        <w:jc w:val="both"/>
        <w:rPr>
          <w:rFonts w:asciiTheme="majorBidi" w:hAnsiTheme="majorBidi" w:cstheme="majorBidi"/>
        </w:rPr>
      </w:pPr>
      <w:r w:rsidRPr="00F140A8">
        <w:rPr>
          <w:rFonts w:asciiTheme="majorBidi" w:hAnsiTheme="majorBidi" w:cstheme="majorBidi"/>
        </w:rPr>
        <w:t xml:space="preserve">With this </w:t>
      </w:r>
      <w:r w:rsidR="003419CE" w:rsidRPr="00F140A8">
        <w:rPr>
          <w:rFonts w:asciiTheme="majorBidi" w:hAnsiTheme="majorBidi" w:cstheme="majorBidi"/>
        </w:rPr>
        <w:t>scolding note</w:t>
      </w:r>
      <w:r w:rsidRPr="00F140A8">
        <w:rPr>
          <w:rFonts w:asciiTheme="majorBidi" w:hAnsiTheme="majorBidi" w:cstheme="majorBidi"/>
        </w:rPr>
        <w:t xml:space="preserve"> Sally Humphreys opens her discussion of the role of witnesses in Athenian courts of law. She is not alone. Various </w:t>
      </w:r>
      <w:r w:rsidR="00EF25C5" w:rsidRPr="00F140A8">
        <w:rPr>
          <w:rFonts w:asciiTheme="majorBidi" w:hAnsiTheme="majorBidi" w:cstheme="majorBidi"/>
        </w:rPr>
        <w:t xml:space="preserve">scholars of </w:t>
      </w:r>
      <w:r w:rsidRPr="00F140A8">
        <w:rPr>
          <w:rFonts w:asciiTheme="majorBidi" w:hAnsiTheme="majorBidi" w:cstheme="majorBidi"/>
        </w:rPr>
        <w:t>ancient</w:t>
      </w:r>
      <w:r w:rsidR="00EF25C5" w:rsidRPr="00F140A8">
        <w:rPr>
          <w:rFonts w:asciiTheme="majorBidi" w:hAnsiTheme="majorBidi" w:cstheme="majorBidi"/>
        </w:rPr>
        <w:t xml:space="preserve"> and late antique </w:t>
      </w:r>
      <w:r w:rsidRPr="00F140A8">
        <w:rPr>
          <w:rFonts w:asciiTheme="majorBidi" w:hAnsiTheme="majorBidi" w:cstheme="majorBidi"/>
        </w:rPr>
        <w:t xml:space="preserve">societies </w:t>
      </w:r>
      <w:r w:rsidR="00015A6A" w:rsidRPr="00F140A8">
        <w:rPr>
          <w:rFonts w:asciiTheme="majorBidi" w:hAnsiTheme="majorBidi" w:cstheme="majorBidi"/>
        </w:rPr>
        <w:t xml:space="preserve">have </w:t>
      </w:r>
      <w:r w:rsidRPr="00F140A8">
        <w:rPr>
          <w:rFonts w:asciiTheme="majorBidi" w:hAnsiTheme="majorBidi" w:cstheme="majorBidi"/>
        </w:rPr>
        <w:t xml:space="preserve">similarly noted the inadequacy of </w:t>
      </w:r>
      <w:del w:id="2" w:author="Author">
        <w:r w:rsidRPr="00314A42" w:rsidDel="00314A42">
          <w:rPr>
            <w:rFonts w:asciiTheme="majorBidi" w:hAnsiTheme="majorBidi" w:cstheme="majorBidi"/>
            <w:highlight w:val="yellow"/>
          </w:rPr>
          <w:delText xml:space="preserve">the </w:delText>
        </w:r>
      </w:del>
      <w:r w:rsidRPr="00314A42">
        <w:rPr>
          <w:rFonts w:asciiTheme="majorBidi" w:hAnsiTheme="majorBidi" w:cstheme="majorBidi"/>
          <w:highlight w:val="yellow"/>
        </w:rPr>
        <w:t xml:space="preserve">modern </w:t>
      </w:r>
      <w:del w:id="3" w:author="Author">
        <w:r w:rsidRPr="00314A42" w:rsidDel="00314A42">
          <w:rPr>
            <w:rFonts w:asciiTheme="majorBidi" w:hAnsiTheme="majorBidi" w:cstheme="majorBidi"/>
            <w:highlight w:val="yellow"/>
          </w:rPr>
          <w:delText>paradigm</w:delText>
        </w:r>
        <w:r w:rsidR="00EF25C5" w:rsidRPr="00F140A8" w:rsidDel="00314A42">
          <w:rPr>
            <w:rFonts w:asciiTheme="majorBidi" w:hAnsiTheme="majorBidi" w:cstheme="majorBidi"/>
          </w:rPr>
          <w:delText xml:space="preserve"> </w:delText>
        </w:r>
      </w:del>
      <w:ins w:id="4" w:author="Author">
        <w:r w:rsidR="00314A42">
          <w:rPr>
            <w:rFonts w:asciiTheme="majorBidi" w:hAnsiTheme="majorBidi" w:cstheme="majorBidi"/>
          </w:rPr>
          <w:t>perceptions</w:t>
        </w:r>
      </w:ins>
      <w:r w:rsidR="003B320E">
        <w:rPr>
          <w:rFonts w:asciiTheme="majorBidi" w:hAnsiTheme="majorBidi" w:cstheme="majorBidi"/>
        </w:rPr>
        <w:t xml:space="preserve"> of</w:t>
      </w:r>
      <w:r w:rsidR="00EF25C5" w:rsidRPr="00F140A8">
        <w:rPr>
          <w:rFonts w:asciiTheme="majorBidi" w:hAnsiTheme="majorBidi" w:cstheme="majorBidi"/>
        </w:rPr>
        <w:t xml:space="preserve"> witnesses </w:t>
      </w:r>
      <w:r w:rsidR="00C80EE5">
        <w:rPr>
          <w:rFonts w:asciiTheme="majorBidi" w:hAnsiTheme="majorBidi" w:cstheme="majorBidi"/>
        </w:rPr>
        <w:t>as</w:t>
      </w:r>
      <w:r w:rsidR="00EF25C5" w:rsidRPr="00F140A8">
        <w:rPr>
          <w:rFonts w:asciiTheme="majorBidi" w:hAnsiTheme="majorBidi" w:cstheme="majorBidi"/>
        </w:rPr>
        <w:t xml:space="preserve"> depicted in </w:t>
      </w:r>
      <w:r w:rsidR="0099551C" w:rsidRPr="00F140A8">
        <w:rPr>
          <w:rFonts w:asciiTheme="majorBidi" w:hAnsiTheme="majorBidi" w:cstheme="majorBidi"/>
        </w:rPr>
        <w:t>early</w:t>
      </w:r>
      <w:r w:rsidR="00EF25C5" w:rsidRPr="00F140A8">
        <w:rPr>
          <w:rFonts w:asciiTheme="majorBidi" w:hAnsiTheme="majorBidi" w:cstheme="majorBidi"/>
        </w:rPr>
        <w:t xml:space="preserve"> sources.</w:t>
      </w:r>
      <w:r w:rsidR="00EF25C5" w:rsidRPr="00F140A8">
        <w:rPr>
          <w:rStyle w:val="FootnoteReference"/>
          <w:rFonts w:asciiTheme="majorBidi" w:hAnsiTheme="majorBidi" w:cstheme="majorBidi"/>
        </w:rPr>
        <w:footnoteReference w:id="2"/>
      </w:r>
      <w:r w:rsidR="00A9788D" w:rsidRPr="00F140A8">
        <w:rPr>
          <w:rFonts w:asciiTheme="majorBidi" w:hAnsiTheme="majorBidi" w:cstheme="majorBidi"/>
        </w:rPr>
        <w:t xml:space="preserve"> </w:t>
      </w:r>
      <w:r w:rsidR="00E252E3" w:rsidRPr="00F140A8">
        <w:rPr>
          <w:rFonts w:asciiTheme="majorBidi" w:hAnsiTheme="majorBidi" w:cstheme="majorBidi"/>
        </w:rPr>
        <w:t>O</w:t>
      </w:r>
      <w:r w:rsidR="00A9788D" w:rsidRPr="00F140A8">
        <w:rPr>
          <w:rFonts w:asciiTheme="majorBidi" w:hAnsiTheme="majorBidi" w:cstheme="majorBidi"/>
        </w:rPr>
        <w:t>ften what follow</w:t>
      </w:r>
      <w:r w:rsidR="00E252E3" w:rsidRPr="00F140A8">
        <w:rPr>
          <w:rFonts w:asciiTheme="majorBidi" w:hAnsiTheme="majorBidi" w:cstheme="majorBidi"/>
        </w:rPr>
        <w:t xml:space="preserve">s is an attempt by the same scholars to account for some particular feature that they identify in a given ancient context, be it the </w:t>
      </w:r>
      <w:r w:rsidR="00E25630">
        <w:rPr>
          <w:rFonts w:asciiTheme="majorBidi" w:hAnsiTheme="majorBidi" w:cstheme="majorBidi"/>
        </w:rPr>
        <w:t>G</w:t>
      </w:r>
      <w:r w:rsidR="00E252E3" w:rsidRPr="00F140A8">
        <w:rPr>
          <w:rFonts w:asciiTheme="majorBidi" w:hAnsiTheme="majorBidi" w:cstheme="majorBidi"/>
        </w:rPr>
        <w:t xml:space="preserve">reat </w:t>
      </w:r>
      <w:r w:rsidR="00E25630">
        <w:rPr>
          <w:rFonts w:asciiTheme="majorBidi" w:hAnsiTheme="majorBidi" w:cstheme="majorBidi"/>
        </w:rPr>
        <w:t>C</w:t>
      </w:r>
      <w:r w:rsidR="00E252E3" w:rsidRPr="00F140A8">
        <w:rPr>
          <w:rFonts w:asciiTheme="majorBidi" w:hAnsiTheme="majorBidi" w:cstheme="majorBidi"/>
        </w:rPr>
        <w:t>ode of Gortyn</w:t>
      </w:r>
      <w:r w:rsidR="00413429" w:rsidRPr="00F140A8">
        <w:rPr>
          <w:rFonts w:asciiTheme="majorBidi" w:hAnsiTheme="majorBidi" w:cstheme="majorBidi"/>
        </w:rPr>
        <w:t xml:space="preserve"> (GC)</w:t>
      </w:r>
      <w:r w:rsidR="005A096B" w:rsidRPr="00F140A8">
        <w:rPr>
          <w:rFonts w:asciiTheme="majorBidi" w:hAnsiTheme="majorBidi" w:cstheme="majorBidi"/>
        </w:rPr>
        <w:t xml:space="preserve">, </w:t>
      </w:r>
      <w:r w:rsidR="006F780E" w:rsidRPr="00F140A8">
        <w:rPr>
          <w:rFonts w:asciiTheme="majorBidi" w:hAnsiTheme="majorBidi" w:cstheme="majorBidi"/>
        </w:rPr>
        <w:t xml:space="preserve">legal documents from the </w:t>
      </w:r>
      <w:r w:rsidR="007527B2" w:rsidRPr="00F140A8">
        <w:rPr>
          <w:rFonts w:asciiTheme="majorBidi" w:hAnsiTheme="majorBidi" w:cstheme="majorBidi"/>
        </w:rPr>
        <w:t>Ancient Near East</w:t>
      </w:r>
      <w:r w:rsidR="006F780E" w:rsidRPr="00F140A8">
        <w:rPr>
          <w:rFonts w:asciiTheme="majorBidi" w:hAnsiTheme="majorBidi" w:cstheme="majorBidi"/>
        </w:rPr>
        <w:t xml:space="preserve"> </w:t>
      </w:r>
      <w:r w:rsidR="007527B2" w:rsidRPr="00F140A8">
        <w:rPr>
          <w:rFonts w:asciiTheme="majorBidi" w:hAnsiTheme="majorBidi" w:cstheme="majorBidi"/>
        </w:rPr>
        <w:t>(</w:t>
      </w:r>
      <w:proofErr w:type="spellStart"/>
      <w:r w:rsidR="005A096B" w:rsidRPr="00F140A8">
        <w:rPr>
          <w:rFonts w:asciiTheme="majorBidi" w:hAnsiTheme="majorBidi" w:cstheme="majorBidi"/>
        </w:rPr>
        <w:t>ANE</w:t>
      </w:r>
      <w:proofErr w:type="spellEnd"/>
      <w:r w:rsidR="007527B2" w:rsidRPr="00F140A8">
        <w:rPr>
          <w:rFonts w:asciiTheme="majorBidi" w:hAnsiTheme="majorBidi" w:cstheme="majorBidi"/>
        </w:rPr>
        <w:t>)</w:t>
      </w:r>
      <w:r w:rsidR="005A096B" w:rsidRPr="00F140A8">
        <w:rPr>
          <w:rFonts w:asciiTheme="majorBidi" w:hAnsiTheme="majorBidi" w:cstheme="majorBidi"/>
        </w:rPr>
        <w:t xml:space="preserve"> </w:t>
      </w:r>
      <w:r w:rsidR="00E252E3" w:rsidRPr="00F140A8">
        <w:rPr>
          <w:rFonts w:asciiTheme="majorBidi" w:hAnsiTheme="majorBidi" w:cstheme="majorBidi"/>
        </w:rPr>
        <w:t xml:space="preserve">or the Hebrew Bible (HB). Such accounts tend to remain </w:t>
      </w:r>
      <w:r w:rsidR="0013297C" w:rsidRPr="00F140A8">
        <w:rPr>
          <w:rFonts w:asciiTheme="majorBidi" w:hAnsiTheme="majorBidi" w:cstheme="majorBidi"/>
        </w:rPr>
        <w:t>local</w:t>
      </w:r>
      <w:r w:rsidR="00E252E3" w:rsidRPr="00F140A8">
        <w:rPr>
          <w:rFonts w:asciiTheme="majorBidi" w:hAnsiTheme="majorBidi" w:cstheme="majorBidi"/>
        </w:rPr>
        <w:t xml:space="preserve">, </w:t>
      </w:r>
      <w:r w:rsidR="0013297C" w:rsidRPr="00F140A8">
        <w:rPr>
          <w:rFonts w:asciiTheme="majorBidi" w:hAnsiTheme="majorBidi" w:cstheme="majorBidi"/>
        </w:rPr>
        <w:t>confined</w:t>
      </w:r>
      <w:r w:rsidR="00E252E3" w:rsidRPr="00F140A8">
        <w:rPr>
          <w:rFonts w:asciiTheme="majorBidi" w:hAnsiTheme="majorBidi" w:cstheme="majorBidi"/>
        </w:rPr>
        <w:t xml:space="preserve"> </w:t>
      </w:r>
      <w:r w:rsidR="0013297C" w:rsidRPr="00F140A8">
        <w:rPr>
          <w:rFonts w:asciiTheme="majorBidi" w:hAnsiTheme="majorBidi" w:cstheme="majorBidi"/>
        </w:rPr>
        <w:t>to</w:t>
      </w:r>
      <w:r w:rsidR="00E252E3" w:rsidRPr="00F140A8">
        <w:rPr>
          <w:rFonts w:asciiTheme="majorBidi" w:hAnsiTheme="majorBidi" w:cstheme="majorBidi"/>
        </w:rPr>
        <w:t xml:space="preserve"> the particularities of a certain time and place.</w:t>
      </w:r>
      <w:r w:rsidR="00F26E80" w:rsidRPr="00330E77">
        <w:rPr>
          <w:rFonts w:asciiTheme="majorBidi" w:hAnsiTheme="majorBidi" w:cstheme="majorBidi"/>
          <w:rtl/>
        </w:rPr>
        <w:t xml:space="preserve"> </w:t>
      </w:r>
      <w:r w:rsidR="00403259" w:rsidRPr="00F140A8">
        <w:rPr>
          <w:rFonts w:asciiTheme="majorBidi" w:hAnsiTheme="majorBidi" w:cstheme="majorBidi"/>
        </w:rPr>
        <w:t>T</w:t>
      </w:r>
      <w:r w:rsidR="00F26E80" w:rsidRPr="00F140A8">
        <w:rPr>
          <w:rFonts w:asciiTheme="majorBidi" w:hAnsiTheme="majorBidi" w:cstheme="majorBidi"/>
        </w:rPr>
        <w:t>herefore, to date</w:t>
      </w:r>
      <w:r w:rsidR="00D61E48" w:rsidRPr="00F140A8">
        <w:rPr>
          <w:rFonts w:asciiTheme="majorBidi" w:hAnsiTheme="majorBidi" w:cstheme="majorBidi"/>
        </w:rPr>
        <w:t>,</w:t>
      </w:r>
      <w:r w:rsidR="00F26E80" w:rsidRPr="00F140A8">
        <w:rPr>
          <w:rFonts w:asciiTheme="majorBidi" w:hAnsiTheme="majorBidi" w:cstheme="majorBidi"/>
        </w:rPr>
        <w:t xml:space="preserve"> there </w:t>
      </w:r>
      <w:r w:rsidR="00D50216" w:rsidRPr="00F140A8">
        <w:rPr>
          <w:rFonts w:asciiTheme="majorBidi" w:hAnsiTheme="majorBidi" w:cstheme="majorBidi"/>
        </w:rPr>
        <w:t xml:space="preserve">has been </w:t>
      </w:r>
      <w:r w:rsidR="00F26E80" w:rsidRPr="00F140A8">
        <w:rPr>
          <w:rFonts w:asciiTheme="majorBidi" w:hAnsiTheme="majorBidi" w:cstheme="majorBidi"/>
        </w:rPr>
        <w:t xml:space="preserve">no attempt to portray a </w:t>
      </w:r>
      <w:r w:rsidR="00845C23" w:rsidRPr="00F140A8">
        <w:rPr>
          <w:rFonts w:asciiTheme="majorBidi" w:hAnsiTheme="majorBidi" w:cstheme="majorBidi"/>
        </w:rPr>
        <w:t xml:space="preserve">broad </w:t>
      </w:r>
      <w:r w:rsidR="00F26E80" w:rsidRPr="00F140A8">
        <w:rPr>
          <w:rFonts w:asciiTheme="majorBidi" w:hAnsiTheme="majorBidi" w:cstheme="majorBidi"/>
        </w:rPr>
        <w:t xml:space="preserve">picture of the notion of witnesses in </w:t>
      </w:r>
      <w:r w:rsidR="003419CE" w:rsidRPr="00F140A8">
        <w:rPr>
          <w:rFonts w:asciiTheme="majorBidi" w:hAnsiTheme="majorBidi" w:cstheme="majorBidi"/>
        </w:rPr>
        <w:t xml:space="preserve">the earlier chapters of </w:t>
      </w:r>
      <w:r w:rsidR="00E25630">
        <w:rPr>
          <w:rFonts w:asciiTheme="majorBidi" w:hAnsiTheme="majorBidi" w:cstheme="majorBidi"/>
        </w:rPr>
        <w:t>W</w:t>
      </w:r>
      <w:r w:rsidR="003419CE" w:rsidRPr="00F140A8">
        <w:rPr>
          <w:rFonts w:asciiTheme="majorBidi" w:hAnsiTheme="majorBidi" w:cstheme="majorBidi"/>
        </w:rPr>
        <w:t xml:space="preserve">estern civilization, </w:t>
      </w:r>
      <w:r w:rsidR="00F26E80" w:rsidRPr="00F140A8">
        <w:rPr>
          <w:rFonts w:asciiTheme="majorBidi" w:hAnsiTheme="majorBidi" w:cstheme="majorBidi"/>
        </w:rPr>
        <w:t xml:space="preserve">and no account </w:t>
      </w:r>
      <w:r w:rsidR="00403259" w:rsidRPr="00F140A8">
        <w:rPr>
          <w:rFonts w:asciiTheme="majorBidi" w:hAnsiTheme="majorBidi" w:cstheme="majorBidi"/>
        </w:rPr>
        <w:t xml:space="preserve">of </w:t>
      </w:r>
      <w:r w:rsidR="00F26E80" w:rsidRPr="00F140A8">
        <w:rPr>
          <w:rFonts w:asciiTheme="majorBidi" w:hAnsiTheme="majorBidi" w:cstheme="majorBidi"/>
        </w:rPr>
        <w:t xml:space="preserve">the value that such a portrait might </w:t>
      </w:r>
      <w:r w:rsidR="0013297C" w:rsidRPr="00F140A8">
        <w:rPr>
          <w:rFonts w:asciiTheme="majorBidi" w:hAnsiTheme="majorBidi" w:cstheme="majorBidi"/>
        </w:rPr>
        <w:t>carry</w:t>
      </w:r>
      <w:r w:rsidR="00F26E80" w:rsidRPr="00F140A8">
        <w:rPr>
          <w:rFonts w:asciiTheme="majorBidi" w:hAnsiTheme="majorBidi" w:cstheme="majorBidi"/>
        </w:rPr>
        <w:t>. The result is that</w:t>
      </w:r>
      <w:r w:rsidR="00403259" w:rsidRPr="00F140A8">
        <w:rPr>
          <w:rFonts w:asciiTheme="majorBidi" w:hAnsiTheme="majorBidi" w:cstheme="majorBidi"/>
        </w:rPr>
        <w:t>,</w:t>
      </w:r>
      <w:r w:rsidR="00F26E80" w:rsidRPr="00F140A8">
        <w:rPr>
          <w:rFonts w:asciiTheme="majorBidi" w:hAnsiTheme="majorBidi" w:cstheme="majorBidi"/>
        </w:rPr>
        <w:t xml:space="preserve"> despite the acknowledged inadequacy of the </w:t>
      </w:r>
      <w:r w:rsidR="0015398A">
        <w:rPr>
          <w:rFonts w:asciiTheme="majorBidi" w:hAnsiTheme="majorBidi" w:cstheme="majorBidi"/>
        </w:rPr>
        <w:t>“</w:t>
      </w:r>
      <w:r w:rsidR="00F26E80" w:rsidRPr="00F140A8">
        <w:rPr>
          <w:rFonts w:asciiTheme="majorBidi" w:hAnsiTheme="majorBidi" w:cstheme="majorBidi"/>
        </w:rPr>
        <w:t>Anglo- American</w:t>
      </w:r>
      <w:r w:rsidR="0015398A">
        <w:rPr>
          <w:rFonts w:asciiTheme="majorBidi" w:hAnsiTheme="majorBidi" w:cstheme="majorBidi"/>
        </w:rPr>
        <w:t>”</w:t>
      </w:r>
      <w:r w:rsidR="00F26E80" w:rsidRPr="00F140A8">
        <w:rPr>
          <w:rFonts w:asciiTheme="majorBidi" w:hAnsiTheme="majorBidi" w:cstheme="majorBidi"/>
        </w:rPr>
        <w:t xml:space="preserve"> paradigm, it nevertheless prevails</w:t>
      </w:r>
      <w:r w:rsidR="00403259" w:rsidRPr="00F140A8">
        <w:rPr>
          <w:rFonts w:asciiTheme="majorBidi" w:hAnsiTheme="majorBidi" w:cstheme="majorBidi"/>
        </w:rPr>
        <w:t>.</w:t>
      </w:r>
      <w:r w:rsidR="0013297C" w:rsidRPr="00F140A8">
        <w:rPr>
          <w:rFonts w:asciiTheme="majorBidi" w:hAnsiTheme="majorBidi" w:cstheme="majorBidi"/>
        </w:rPr>
        <w:t xml:space="preserve"> </w:t>
      </w:r>
      <w:r w:rsidR="00403259" w:rsidRPr="00F140A8">
        <w:rPr>
          <w:rFonts w:asciiTheme="majorBidi" w:hAnsiTheme="majorBidi" w:cstheme="majorBidi"/>
        </w:rPr>
        <w:t>I</w:t>
      </w:r>
      <w:r w:rsidR="0013297C" w:rsidRPr="00F140A8">
        <w:rPr>
          <w:rFonts w:asciiTheme="majorBidi" w:hAnsiTheme="majorBidi" w:cstheme="majorBidi"/>
        </w:rPr>
        <w:t>n the absence of an alternative, it is use</w:t>
      </w:r>
      <w:r w:rsidR="00FF692A" w:rsidRPr="00F140A8">
        <w:rPr>
          <w:rFonts w:asciiTheme="majorBidi" w:hAnsiTheme="majorBidi" w:cstheme="majorBidi"/>
        </w:rPr>
        <w:t>d</w:t>
      </w:r>
      <w:r w:rsidR="0013297C" w:rsidRPr="00F140A8">
        <w:rPr>
          <w:rFonts w:asciiTheme="majorBidi" w:hAnsiTheme="majorBidi" w:cstheme="majorBidi"/>
        </w:rPr>
        <w:t xml:space="preserve"> as a default </w:t>
      </w:r>
      <w:r w:rsidR="005A096B" w:rsidRPr="00F140A8">
        <w:rPr>
          <w:rFonts w:asciiTheme="majorBidi" w:hAnsiTheme="majorBidi" w:cstheme="majorBidi"/>
        </w:rPr>
        <w:t xml:space="preserve">theoretical </w:t>
      </w:r>
      <w:r w:rsidR="0013297C" w:rsidRPr="00F140A8">
        <w:rPr>
          <w:rFonts w:asciiTheme="majorBidi" w:hAnsiTheme="majorBidi" w:cstheme="majorBidi"/>
        </w:rPr>
        <w:t xml:space="preserve">model from which </w:t>
      </w:r>
      <w:r w:rsidR="00D61E48" w:rsidRPr="00F140A8">
        <w:rPr>
          <w:rFonts w:asciiTheme="majorBidi" w:hAnsiTheme="majorBidi" w:cstheme="majorBidi"/>
        </w:rPr>
        <w:t>particular</w:t>
      </w:r>
      <w:r w:rsidR="0013297C" w:rsidRPr="00F140A8">
        <w:rPr>
          <w:rFonts w:asciiTheme="majorBidi" w:hAnsiTheme="majorBidi" w:cstheme="majorBidi"/>
        </w:rPr>
        <w:t xml:space="preserve"> </w:t>
      </w:r>
      <w:r w:rsidR="00FF692A" w:rsidRPr="00F140A8">
        <w:rPr>
          <w:rFonts w:asciiTheme="majorBidi" w:hAnsiTheme="majorBidi" w:cstheme="majorBidi"/>
        </w:rPr>
        <w:t xml:space="preserve">ancient </w:t>
      </w:r>
      <w:r w:rsidR="0013297C" w:rsidRPr="00F140A8">
        <w:rPr>
          <w:rFonts w:asciiTheme="majorBidi" w:hAnsiTheme="majorBidi" w:cstheme="majorBidi"/>
        </w:rPr>
        <w:t>societies</w:t>
      </w:r>
      <w:r w:rsidR="00D61E48" w:rsidRPr="00F140A8">
        <w:rPr>
          <w:rFonts w:asciiTheme="majorBidi" w:hAnsiTheme="majorBidi" w:cstheme="majorBidi"/>
        </w:rPr>
        <w:t>,</w:t>
      </w:r>
      <w:r w:rsidR="0013297C" w:rsidRPr="00F140A8">
        <w:rPr>
          <w:rFonts w:asciiTheme="majorBidi" w:hAnsiTheme="majorBidi" w:cstheme="majorBidi"/>
        </w:rPr>
        <w:t xml:space="preserve"> </w:t>
      </w:r>
      <w:r w:rsidR="005A096B" w:rsidRPr="00F140A8">
        <w:rPr>
          <w:rFonts w:asciiTheme="majorBidi" w:hAnsiTheme="majorBidi" w:cstheme="majorBidi"/>
        </w:rPr>
        <w:t>at times</w:t>
      </w:r>
      <w:r w:rsidR="00D61E48" w:rsidRPr="00F140A8">
        <w:rPr>
          <w:rFonts w:asciiTheme="majorBidi" w:hAnsiTheme="majorBidi" w:cstheme="majorBidi"/>
        </w:rPr>
        <w:t>,</w:t>
      </w:r>
      <w:r w:rsidR="005A096B" w:rsidRPr="00F140A8">
        <w:rPr>
          <w:rFonts w:asciiTheme="majorBidi" w:hAnsiTheme="majorBidi" w:cstheme="majorBidi"/>
        </w:rPr>
        <w:t xml:space="preserve"> </w:t>
      </w:r>
      <w:r w:rsidR="0013297C" w:rsidRPr="00F140A8">
        <w:rPr>
          <w:rFonts w:asciiTheme="majorBidi" w:hAnsiTheme="majorBidi" w:cstheme="majorBidi"/>
        </w:rPr>
        <w:t>deviate.</w:t>
      </w:r>
    </w:p>
    <w:p w14:paraId="5A936F1A" w14:textId="77777777" w:rsidR="005E3985" w:rsidRPr="00F140A8" w:rsidRDefault="005E3985" w:rsidP="00EB71D3">
      <w:pPr>
        <w:spacing w:line="360" w:lineRule="auto"/>
        <w:jc w:val="both"/>
        <w:rPr>
          <w:rFonts w:asciiTheme="majorBidi" w:hAnsiTheme="majorBidi" w:cstheme="majorBidi"/>
        </w:rPr>
      </w:pPr>
    </w:p>
    <w:p w14:paraId="3459068D" w14:textId="0D5E1AE6" w:rsidR="009D5B4C" w:rsidRPr="00F140A8" w:rsidRDefault="00EB71D3" w:rsidP="00711FD0">
      <w:pPr>
        <w:spacing w:line="360" w:lineRule="auto"/>
        <w:jc w:val="both"/>
        <w:rPr>
          <w:rFonts w:asciiTheme="majorBidi" w:hAnsiTheme="majorBidi" w:cstheme="majorBidi"/>
          <w:rtl/>
        </w:rPr>
      </w:pPr>
      <w:r w:rsidRPr="00F140A8">
        <w:rPr>
          <w:rFonts w:asciiTheme="majorBidi" w:hAnsiTheme="majorBidi" w:cstheme="majorBidi"/>
        </w:rPr>
        <w:t xml:space="preserve">This state of affairs is </w:t>
      </w:r>
      <w:r w:rsidR="006F780E" w:rsidRPr="00F140A8">
        <w:rPr>
          <w:rFonts w:asciiTheme="majorBidi" w:hAnsiTheme="majorBidi" w:cstheme="majorBidi"/>
        </w:rPr>
        <w:t>problematic</w:t>
      </w:r>
      <w:r w:rsidRPr="00F140A8">
        <w:rPr>
          <w:rFonts w:asciiTheme="majorBidi" w:hAnsiTheme="majorBidi" w:cstheme="majorBidi"/>
        </w:rPr>
        <w:t xml:space="preserve"> for </w:t>
      </w:r>
      <w:r w:rsidR="002C704D" w:rsidRPr="00F140A8">
        <w:rPr>
          <w:rFonts w:asciiTheme="majorBidi" w:hAnsiTheme="majorBidi" w:cstheme="majorBidi"/>
        </w:rPr>
        <w:t>several</w:t>
      </w:r>
      <w:r w:rsidRPr="00F140A8">
        <w:rPr>
          <w:rFonts w:asciiTheme="majorBidi" w:hAnsiTheme="majorBidi" w:cstheme="majorBidi"/>
        </w:rPr>
        <w:t xml:space="preserve"> reasons</w:t>
      </w:r>
      <w:r w:rsidR="00403259" w:rsidRPr="00F140A8">
        <w:rPr>
          <w:rFonts w:asciiTheme="majorBidi" w:hAnsiTheme="majorBidi" w:cstheme="majorBidi"/>
        </w:rPr>
        <w:t>,</w:t>
      </w:r>
      <w:r w:rsidRPr="00F140A8">
        <w:rPr>
          <w:rFonts w:asciiTheme="majorBidi" w:hAnsiTheme="majorBidi" w:cstheme="majorBidi"/>
        </w:rPr>
        <w:t xml:space="preserve"> </w:t>
      </w:r>
      <w:proofErr w:type="gramStart"/>
      <w:r w:rsidR="00403259" w:rsidRPr="00F140A8">
        <w:rPr>
          <w:rFonts w:asciiTheme="majorBidi" w:hAnsiTheme="majorBidi" w:cstheme="majorBidi"/>
        </w:rPr>
        <w:t>f</w:t>
      </w:r>
      <w:r w:rsidR="00955F91" w:rsidRPr="00F140A8">
        <w:rPr>
          <w:rFonts w:asciiTheme="majorBidi" w:hAnsiTheme="majorBidi" w:cstheme="majorBidi"/>
        </w:rPr>
        <w:t>irst and foremost</w:t>
      </w:r>
      <w:proofErr w:type="gramEnd"/>
      <w:r w:rsidRPr="00F140A8">
        <w:rPr>
          <w:rFonts w:asciiTheme="majorBidi" w:hAnsiTheme="majorBidi" w:cstheme="majorBidi"/>
        </w:rPr>
        <w:t xml:space="preserve"> because it </w:t>
      </w:r>
      <w:r w:rsidR="00955F91" w:rsidRPr="00F140A8">
        <w:rPr>
          <w:rFonts w:asciiTheme="majorBidi" w:hAnsiTheme="majorBidi" w:cstheme="majorBidi"/>
        </w:rPr>
        <w:t>distort</w:t>
      </w:r>
      <w:r w:rsidR="00403259" w:rsidRPr="00F140A8">
        <w:rPr>
          <w:rFonts w:asciiTheme="majorBidi" w:hAnsiTheme="majorBidi" w:cstheme="majorBidi"/>
        </w:rPr>
        <w:t>s</w:t>
      </w:r>
      <w:r w:rsidRPr="00F140A8">
        <w:rPr>
          <w:rFonts w:asciiTheme="majorBidi" w:hAnsiTheme="majorBidi" w:cstheme="majorBidi"/>
        </w:rPr>
        <w:t xml:space="preserve"> our understanding of pre-modern law</w:t>
      </w:r>
      <w:r w:rsidR="00955F91" w:rsidRPr="00F140A8">
        <w:rPr>
          <w:rFonts w:asciiTheme="majorBidi" w:hAnsiTheme="majorBidi" w:cstheme="majorBidi"/>
        </w:rPr>
        <w:t>. S</w:t>
      </w:r>
      <w:r w:rsidRPr="00F140A8">
        <w:rPr>
          <w:rFonts w:asciiTheme="majorBidi" w:hAnsiTheme="majorBidi" w:cstheme="majorBidi"/>
        </w:rPr>
        <w:t xml:space="preserve">een through the lens of the prevailing </w:t>
      </w:r>
      <w:r w:rsidR="00955F91" w:rsidRPr="00F140A8">
        <w:rPr>
          <w:rFonts w:asciiTheme="majorBidi" w:hAnsiTheme="majorBidi" w:cstheme="majorBidi"/>
        </w:rPr>
        <w:t>paradigm, much</w:t>
      </w:r>
      <w:r w:rsidRPr="00F140A8">
        <w:rPr>
          <w:rFonts w:asciiTheme="majorBidi" w:hAnsiTheme="majorBidi" w:cstheme="majorBidi"/>
        </w:rPr>
        <w:t xml:space="preserve"> of the </w:t>
      </w:r>
      <w:r w:rsidRPr="00F140A8">
        <w:rPr>
          <w:rFonts w:asciiTheme="majorBidi" w:hAnsiTheme="majorBidi" w:cstheme="majorBidi"/>
        </w:rPr>
        <w:lastRenderedPageBreak/>
        <w:t xml:space="preserve">ancient material is misunderstood or overlooked; only large </w:t>
      </w:r>
      <w:r w:rsidR="00EA15FC" w:rsidRPr="00F140A8">
        <w:rPr>
          <w:rFonts w:asciiTheme="majorBidi" w:hAnsiTheme="majorBidi" w:cstheme="majorBidi"/>
        </w:rPr>
        <w:t>deviations</w:t>
      </w:r>
      <w:r w:rsidRPr="00F140A8">
        <w:rPr>
          <w:rFonts w:asciiTheme="majorBidi" w:hAnsiTheme="majorBidi" w:cstheme="majorBidi"/>
        </w:rPr>
        <w:t xml:space="preserve"> are noticed</w:t>
      </w:r>
      <w:r w:rsidR="00955F91" w:rsidRPr="00F140A8">
        <w:rPr>
          <w:rFonts w:asciiTheme="majorBidi" w:hAnsiTheme="majorBidi" w:cstheme="majorBidi"/>
        </w:rPr>
        <w:t>,</w:t>
      </w:r>
      <w:r w:rsidRPr="00F140A8">
        <w:rPr>
          <w:rFonts w:asciiTheme="majorBidi" w:hAnsiTheme="majorBidi" w:cstheme="majorBidi"/>
        </w:rPr>
        <w:t xml:space="preserve"> and </w:t>
      </w:r>
      <w:r w:rsidR="00EA15FC" w:rsidRPr="00F140A8">
        <w:rPr>
          <w:rFonts w:asciiTheme="majorBidi" w:hAnsiTheme="majorBidi" w:cstheme="majorBidi"/>
        </w:rPr>
        <w:t xml:space="preserve">even </w:t>
      </w:r>
      <w:r w:rsidRPr="00F140A8">
        <w:rPr>
          <w:rFonts w:asciiTheme="majorBidi" w:hAnsiTheme="majorBidi" w:cstheme="majorBidi"/>
        </w:rPr>
        <w:t>they are</w:t>
      </w:r>
      <w:r w:rsidR="00EA15FC" w:rsidRPr="00F140A8">
        <w:rPr>
          <w:rFonts w:asciiTheme="majorBidi" w:hAnsiTheme="majorBidi" w:cstheme="majorBidi"/>
        </w:rPr>
        <w:t xml:space="preserve"> often</w:t>
      </w:r>
      <w:r w:rsidRPr="00F140A8">
        <w:rPr>
          <w:rFonts w:asciiTheme="majorBidi" w:hAnsiTheme="majorBidi" w:cstheme="majorBidi"/>
        </w:rPr>
        <w:t xml:space="preserve"> explained</w:t>
      </w:r>
      <w:r w:rsidR="00EA15FC" w:rsidRPr="00F140A8">
        <w:rPr>
          <w:rFonts w:asciiTheme="majorBidi" w:hAnsiTheme="majorBidi" w:cstheme="majorBidi"/>
        </w:rPr>
        <w:t xml:space="preserve"> away </w:t>
      </w:r>
      <w:r w:rsidR="00955F91" w:rsidRPr="00F140A8">
        <w:rPr>
          <w:rFonts w:asciiTheme="majorBidi" w:hAnsiTheme="majorBidi" w:cstheme="majorBidi"/>
        </w:rPr>
        <w:t xml:space="preserve">in an </w:t>
      </w:r>
      <w:commentRangeStart w:id="5"/>
      <w:del w:id="6" w:author="Author">
        <w:r w:rsidR="00955F91" w:rsidRPr="00755DB6" w:rsidDel="00755DB6">
          <w:rPr>
            <w:rFonts w:asciiTheme="majorBidi" w:hAnsiTheme="majorBidi" w:cstheme="majorBidi"/>
          </w:rPr>
          <w:delText>instinctive</w:delText>
        </w:r>
      </w:del>
      <w:ins w:id="7" w:author="Author">
        <w:r w:rsidR="00755DB6" w:rsidRPr="00755DB6">
          <w:rPr>
            <w:rFonts w:asciiTheme="majorBidi" w:hAnsiTheme="majorBidi" w:cstheme="majorBidi"/>
          </w:rPr>
          <w:t>intuitive</w:t>
        </w:r>
        <w:r w:rsidR="00755DB6">
          <w:rPr>
            <w:rFonts w:asciiTheme="majorBidi" w:hAnsiTheme="majorBidi" w:cstheme="majorBidi"/>
          </w:rPr>
          <w:t>?</w:t>
        </w:r>
      </w:ins>
      <w:commentRangeEnd w:id="5"/>
      <w:r w:rsidR="000F408D">
        <w:rPr>
          <w:rStyle w:val="CommentReference"/>
          <w:rFonts w:ascii="David" w:hAnsi="David" w:cs="David"/>
        </w:rPr>
        <w:commentReference w:id="5"/>
      </w:r>
      <w:r w:rsidR="00955F91" w:rsidRPr="00F140A8">
        <w:rPr>
          <w:rFonts w:asciiTheme="majorBidi" w:hAnsiTheme="majorBidi" w:cstheme="majorBidi"/>
        </w:rPr>
        <w:t xml:space="preserve"> attempt to</w:t>
      </w:r>
      <w:r w:rsidR="00EA15FC" w:rsidRPr="00F140A8">
        <w:rPr>
          <w:rFonts w:asciiTheme="majorBidi" w:hAnsiTheme="majorBidi" w:cstheme="majorBidi"/>
        </w:rPr>
        <w:t xml:space="preserve"> keep i</w:t>
      </w:r>
      <w:r w:rsidRPr="00F140A8">
        <w:rPr>
          <w:rFonts w:asciiTheme="majorBidi" w:hAnsiTheme="majorBidi" w:cstheme="majorBidi"/>
        </w:rPr>
        <w:t xml:space="preserve">n line with the </w:t>
      </w:r>
      <w:r w:rsidR="00EA15FC" w:rsidRPr="00F140A8">
        <w:rPr>
          <w:rFonts w:asciiTheme="majorBidi" w:hAnsiTheme="majorBidi" w:cstheme="majorBidi"/>
        </w:rPr>
        <w:t xml:space="preserve">prevailing </w:t>
      </w:r>
      <w:r w:rsidRPr="00F140A8">
        <w:rPr>
          <w:rFonts w:asciiTheme="majorBidi" w:hAnsiTheme="majorBidi" w:cstheme="majorBidi"/>
        </w:rPr>
        <w:t>paradigm</w:t>
      </w:r>
      <w:r w:rsidR="00955F91" w:rsidRPr="00F140A8">
        <w:rPr>
          <w:rFonts w:asciiTheme="majorBidi" w:hAnsiTheme="majorBidi" w:cstheme="majorBidi"/>
        </w:rPr>
        <w:t xml:space="preserve"> as much as possible</w:t>
      </w:r>
      <w:r w:rsidRPr="00F140A8">
        <w:rPr>
          <w:rFonts w:asciiTheme="majorBidi" w:hAnsiTheme="majorBidi" w:cstheme="majorBidi"/>
        </w:rPr>
        <w:t xml:space="preserve">. </w:t>
      </w:r>
      <w:r w:rsidR="00EA15FC" w:rsidRPr="00F140A8">
        <w:rPr>
          <w:rFonts w:asciiTheme="majorBidi" w:hAnsiTheme="majorBidi" w:cstheme="majorBidi"/>
        </w:rPr>
        <w:t>Thus,</w:t>
      </w:r>
      <w:r w:rsidRPr="00F140A8">
        <w:rPr>
          <w:rFonts w:asciiTheme="majorBidi" w:hAnsiTheme="majorBidi" w:cstheme="majorBidi"/>
        </w:rPr>
        <w:t xml:space="preserve"> we fail to under</w:t>
      </w:r>
      <w:r w:rsidR="00EA15FC" w:rsidRPr="00F140A8">
        <w:rPr>
          <w:rFonts w:asciiTheme="majorBidi" w:hAnsiTheme="majorBidi" w:cstheme="majorBidi"/>
        </w:rPr>
        <w:t xml:space="preserve">stand </w:t>
      </w:r>
      <w:r w:rsidRPr="00F140A8">
        <w:rPr>
          <w:rFonts w:asciiTheme="majorBidi" w:hAnsiTheme="majorBidi" w:cstheme="majorBidi"/>
        </w:rPr>
        <w:t xml:space="preserve">ancient laws and </w:t>
      </w:r>
      <w:r w:rsidR="00EA15FC" w:rsidRPr="00F140A8">
        <w:rPr>
          <w:rFonts w:asciiTheme="majorBidi" w:hAnsiTheme="majorBidi" w:cstheme="majorBidi"/>
        </w:rPr>
        <w:t>perception</w:t>
      </w:r>
      <w:r w:rsidR="00955F91" w:rsidRPr="00F140A8">
        <w:rPr>
          <w:rFonts w:asciiTheme="majorBidi" w:hAnsiTheme="majorBidi" w:cstheme="majorBidi"/>
        </w:rPr>
        <w:t>s</w:t>
      </w:r>
      <w:r w:rsidR="00EA15FC" w:rsidRPr="00F140A8">
        <w:rPr>
          <w:rFonts w:asciiTheme="majorBidi" w:hAnsiTheme="majorBidi" w:cstheme="majorBidi"/>
        </w:rPr>
        <w:t xml:space="preserve"> of </w:t>
      </w:r>
      <w:r w:rsidRPr="00F140A8">
        <w:rPr>
          <w:rFonts w:asciiTheme="majorBidi" w:hAnsiTheme="majorBidi" w:cstheme="majorBidi"/>
        </w:rPr>
        <w:t xml:space="preserve">the legal process. </w:t>
      </w:r>
      <w:r w:rsidR="00EA15FC" w:rsidRPr="00F140A8">
        <w:rPr>
          <w:rFonts w:asciiTheme="majorBidi" w:hAnsiTheme="majorBidi" w:cstheme="majorBidi"/>
        </w:rPr>
        <w:t>However,</w:t>
      </w:r>
      <w:r w:rsidRPr="00F140A8">
        <w:rPr>
          <w:rFonts w:asciiTheme="majorBidi" w:hAnsiTheme="majorBidi" w:cstheme="majorBidi"/>
        </w:rPr>
        <w:t xml:space="preserve"> </w:t>
      </w:r>
      <w:r w:rsidR="00955F91" w:rsidRPr="00F140A8">
        <w:rPr>
          <w:rFonts w:asciiTheme="majorBidi" w:hAnsiTheme="majorBidi" w:cstheme="majorBidi"/>
        </w:rPr>
        <w:t xml:space="preserve">the consequences </w:t>
      </w:r>
      <w:r w:rsidR="002C704D" w:rsidRPr="00F140A8">
        <w:rPr>
          <w:rFonts w:asciiTheme="majorBidi" w:hAnsiTheme="majorBidi" w:cstheme="majorBidi"/>
        </w:rPr>
        <w:t>are</w:t>
      </w:r>
      <w:ins w:id="8" w:author="Author">
        <w:r w:rsidR="00403259" w:rsidRPr="00F140A8">
          <w:rPr>
            <w:rFonts w:asciiTheme="majorBidi" w:hAnsiTheme="majorBidi" w:cstheme="majorBidi"/>
          </w:rPr>
          <w:t xml:space="preserve"> </w:t>
        </w:r>
        <w:r w:rsidR="00400120">
          <w:rPr>
            <w:rFonts w:asciiTheme="majorBidi" w:hAnsiTheme="majorBidi" w:cstheme="majorBidi"/>
          </w:rPr>
          <w:t xml:space="preserve">also </w:t>
        </w:r>
      </w:ins>
      <w:del w:id="9" w:author="Author">
        <w:r w:rsidR="002C704D" w:rsidRPr="00F140A8" w:rsidDel="00400120">
          <w:rPr>
            <w:rFonts w:asciiTheme="majorBidi" w:hAnsiTheme="majorBidi" w:cstheme="majorBidi"/>
          </w:rPr>
          <w:delText xml:space="preserve"> </w:delText>
        </w:r>
      </w:del>
      <w:proofErr w:type="gramStart"/>
      <w:r w:rsidR="002C704D" w:rsidRPr="00F140A8">
        <w:rPr>
          <w:rFonts w:asciiTheme="majorBidi" w:hAnsiTheme="majorBidi" w:cstheme="majorBidi"/>
        </w:rPr>
        <w:t>not insignificant</w:t>
      </w:r>
      <w:proofErr w:type="gramEnd"/>
      <w:r w:rsidR="002C704D" w:rsidRPr="00F140A8">
        <w:rPr>
          <w:rFonts w:asciiTheme="majorBidi" w:hAnsiTheme="majorBidi" w:cstheme="majorBidi"/>
        </w:rPr>
        <w:t xml:space="preserve"> </w:t>
      </w:r>
      <w:del w:id="10" w:author="Author">
        <w:r w:rsidRPr="00F140A8" w:rsidDel="00403259">
          <w:rPr>
            <w:rFonts w:asciiTheme="majorBidi" w:hAnsiTheme="majorBidi" w:cstheme="majorBidi"/>
          </w:rPr>
          <w:delText>also</w:delText>
        </w:r>
        <w:r w:rsidR="00EA15FC" w:rsidRPr="00F140A8" w:rsidDel="00403259">
          <w:rPr>
            <w:rFonts w:asciiTheme="majorBidi" w:hAnsiTheme="majorBidi" w:cstheme="majorBidi"/>
          </w:rPr>
          <w:delText xml:space="preserve"> </w:delText>
        </w:r>
      </w:del>
      <w:r w:rsidR="002C704D" w:rsidRPr="00F140A8">
        <w:rPr>
          <w:rFonts w:asciiTheme="majorBidi" w:hAnsiTheme="majorBidi" w:cstheme="majorBidi"/>
        </w:rPr>
        <w:t xml:space="preserve">if our </w:t>
      </w:r>
      <w:r w:rsidR="00EA15FC" w:rsidRPr="00F140A8">
        <w:rPr>
          <w:rFonts w:asciiTheme="majorBidi" w:hAnsiTheme="majorBidi" w:cstheme="majorBidi"/>
        </w:rPr>
        <w:t xml:space="preserve">interest </w:t>
      </w:r>
      <w:del w:id="11" w:author="Author">
        <w:r w:rsidR="002C704D" w:rsidRPr="00F140A8" w:rsidDel="00403259">
          <w:rPr>
            <w:rFonts w:asciiTheme="majorBidi" w:hAnsiTheme="majorBidi" w:cstheme="majorBidi"/>
          </w:rPr>
          <w:delText xml:space="preserve">was to </w:delText>
        </w:r>
      </w:del>
      <w:commentRangeStart w:id="12"/>
      <w:r w:rsidR="00EA15FC" w:rsidRPr="00F140A8">
        <w:rPr>
          <w:rFonts w:asciiTheme="majorBidi" w:hAnsiTheme="majorBidi" w:cstheme="majorBidi"/>
        </w:rPr>
        <w:t>l</w:t>
      </w:r>
      <w:r w:rsidR="00403259" w:rsidRPr="00F140A8">
        <w:rPr>
          <w:rFonts w:asciiTheme="majorBidi" w:hAnsiTheme="majorBidi" w:cstheme="majorBidi"/>
        </w:rPr>
        <w:t>i</w:t>
      </w:r>
      <w:r w:rsidR="00EA15FC" w:rsidRPr="00F140A8">
        <w:rPr>
          <w:rFonts w:asciiTheme="majorBidi" w:hAnsiTheme="majorBidi" w:cstheme="majorBidi"/>
        </w:rPr>
        <w:t>e</w:t>
      </w:r>
      <w:ins w:id="13" w:author="Author">
        <w:r w:rsidR="00403259" w:rsidRPr="00F140A8">
          <w:rPr>
            <w:rFonts w:asciiTheme="majorBidi" w:hAnsiTheme="majorBidi" w:cstheme="majorBidi"/>
          </w:rPr>
          <w:t>s</w:t>
        </w:r>
      </w:ins>
      <w:commentRangeEnd w:id="12"/>
      <w:r w:rsidR="00755DB6">
        <w:rPr>
          <w:rStyle w:val="CommentReference"/>
          <w:rFonts w:ascii="David" w:hAnsi="David" w:cs="David"/>
        </w:rPr>
        <w:commentReference w:id="12"/>
      </w:r>
      <w:r w:rsidR="00EA15FC" w:rsidRPr="00F140A8">
        <w:rPr>
          <w:rFonts w:asciiTheme="majorBidi" w:hAnsiTheme="majorBidi" w:cstheme="majorBidi"/>
        </w:rPr>
        <w:t xml:space="preserve"> exclusively in the modern world and its legal ideas.</w:t>
      </w:r>
      <w:r w:rsidR="00711FD0" w:rsidRPr="00F140A8">
        <w:rPr>
          <w:rFonts w:asciiTheme="majorBidi" w:hAnsiTheme="majorBidi" w:cstheme="majorBidi"/>
        </w:rPr>
        <w:t xml:space="preserve"> </w:t>
      </w:r>
      <w:r w:rsidR="00B66A14">
        <w:rPr>
          <w:rFonts w:asciiTheme="majorBidi" w:hAnsiTheme="majorBidi" w:cstheme="majorBidi"/>
        </w:rPr>
        <w:t>M</w:t>
      </w:r>
      <w:r w:rsidR="00711FD0" w:rsidRPr="00F140A8">
        <w:rPr>
          <w:rFonts w:asciiTheme="majorBidi" w:hAnsiTheme="majorBidi" w:cstheme="majorBidi"/>
        </w:rPr>
        <w:t>odern legal procedure, and the role of witnesses and judges within it</w:t>
      </w:r>
      <w:r w:rsidR="00745EF3" w:rsidRPr="00F140A8">
        <w:rPr>
          <w:rFonts w:asciiTheme="majorBidi" w:hAnsiTheme="majorBidi" w:cstheme="majorBidi"/>
        </w:rPr>
        <w:t>,</w:t>
      </w:r>
      <w:r w:rsidR="00711FD0" w:rsidRPr="00F140A8">
        <w:rPr>
          <w:rFonts w:asciiTheme="majorBidi" w:hAnsiTheme="majorBidi" w:cstheme="majorBidi"/>
        </w:rPr>
        <w:t xml:space="preserve"> might seem natural if one is unaware that there ever was an alternative. Learning to know the different role witnesses played in ancient societies provides a different adjudicative model and with it a different idea of what justice might look like. This perspective </w:t>
      </w:r>
      <w:r w:rsidR="002C704D" w:rsidRPr="00F140A8">
        <w:rPr>
          <w:rFonts w:asciiTheme="majorBidi" w:hAnsiTheme="majorBidi" w:cstheme="majorBidi"/>
        </w:rPr>
        <w:t>can</w:t>
      </w:r>
      <w:r w:rsidR="00711FD0" w:rsidRPr="00F140A8">
        <w:rPr>
          <w:rFonts w:asciiTheme="majorBidi" w:hAnsiTheme="majorBidi" w:cstheme="majorBidi"/>
        </w:rPr>
        <w:t xml:space="preserve"> help us better articulate our own contemporary notion of adjudicative justice.</w:t>
      </w:r>
    </w:p>
    <w:p w14:paraId="48762640" w14:textId="18EBC10C" w:rsidR="00850870" w:rsidRPr="00703A42" w:rsidRDefault="0083730B" w:rsidP="002F66C8">
      <w:pPr>
        <w:pStyle w:val="Heading3"/>
      </w:pPr>
      <w:r>
        <w:t xml:space="preserve">What is the </w:t>
      </w:r>
      <w:r w:rsidR="009D5B4C" w:rsidRPr="005B5361">
        <w:t>Function of a Witness? The Instrumental Paradigm and its Limitations</w:t>
      </w:r>
    </w:p>
    <w:p w14:paraId="035302D6" w14:textId="129AAE9D" w:rsidR="00AB3849" w:rsidRPr="00F140A8" w:rsidRDefault="007200F6" w:rsidP="00334C78">
      <w:pPr>
        <w:spacing w:after="120" w:line="360" w:lineRule="auto"/>
        <w:jc w:val="both"/>
        <w:rPr>
          <w:rFonts w:asciiTheme="majorBidi" w:hAnsiTheme="majorBidi" w:cstheme="majorBidi"/>
        </w:rPr>
      </w:pPr>
      <w:r w:rsidRPr="00F140A8">
        <w:rPr>
          <w:rFonts w:asciiTheme="majorBidi" w:hAnsiTheme="majorBidi" w:cstheme="majorBidi"/>
        </w:rPr>
        <w:t xml:space="preserve">From a modern perspective, we are used to thinking of </w:t>
      </w:r>
      <w:r w:rsidR="00250316" w:rsidRPr="00F140A8">
        <w:rPr>
          <w:rFonts w:asciiTheme="majorBidi" w:hAnsiTheme="majorBidi" w:cstheme="majorBidi"/>
        </w:rPr>
        <w:t>witnesses’</w:t>
      </w:r>
      <w:r w:rsidR="00EC7C18" w:rsidRPr="00F140A8">
        <w:rPr>
          <w:rFonts w:asciiTheme="majorBidi" w:hAnsiTheme="majorBidi" w:cstheme="majorBidi"/>
        </w:rPr>
        <w:t xml:space="preserve"> testimonies a</w:t>
      </w:r>
      <w:r w:rsidRPr="00F140A8">
        <w:rPr>
          <w:rFonts w:asciiTheme="majorBidi" w:hAnsiTheme="majorBidi" w:cstheme="majorBidi"/>
        </w:rPr>
        <w:t>s</w:t>
      </w:r>
      <w:r w:rsidR="00EC7C18" w:rsidRPr="00F140A8">
        <w:rPr>
          <w:rFonts w:asciiTheme="majorBidi" w:hAnsiTheme="majorBidi" w:cstheme="majorBidi"/>
        </w:rPr>
        <w:t xml:space="preserve"> </w:t>
      </w:r>
      <w:r w:rsidR="00403259" w:rsidRPr="00F140A8">
        <w:rPr>
          <w:rFonts w:asciiTheme="majorBidi" w:hAnsiTheme="majorBidi" w:cstheme="majorBidi"/>
        </w:rPr>
        <w:t>primarily</w:t>
      </w:r>
      <w:r w:rsidR="00EC7C18" w:rsidRPr="00F140A8">
        <w:rPr>
          <w:rFonts w:asciiTheme="majorBidi" w:hAnsiTheme="majorBidi" w:cstheme="majorBidi"/>
        </w:rPr>
        <w:t xml:space="preserve"> </w:t>
      </w:r>
      <w:r w:rsidR="00943F88" w:rsidRPr="00F140A8">
        <w:rPr>
          <w:rFonts w:asciiTheme="majorBidi" w:hAnsiTheme="majorBidi" w:cstheme="majorBidi"/>
        </w:rPr>
        <w:t>a form</w:t>
      </w:r>
      <w:r w:rsidR="00EC7C18" w:rsidRPr="00F140A8">
        <w:rPr>
          <w:rFonts w:asciiTheme="majorBidi" w:hAnsiTheme="majorBidi" w:cstheme="majorBidi"/>
        </w:rPr>
        <w:t xml:space="preserve"> of evidence,</w:t>
      </w:r>
      <w:r w:rsidR="00250316" w:rsidRPr="00F140A8">
        <w:rPr>
          <w:rFonts w:asciiTheme="majorBidi" w:hAnsiTheme="majorBidi" w:cstheme="majorBidi"/>
        </w:rPr>
        <w:t xml:space="preserve"> </w:t>
      </w:r>
      <w:r w:rsidR="008A09AF" w:rsidRPr="00F140A8">
        <w:rPr>
          <w:rFonts w:asciiTheme="majorBidi" w:hAnsiTheme="majorBidi" w:cstheme="majorBidi"/>
        </w:rPr>
        <w:t xml:space="preserve">a means to inform </w:t>
      </w:r>
      <w:r w:rsidR="00CB0CEF" w:rsidRPr="00F140A8">
        <w:rPr>
          <w:rFonts w:asciiTheme="majorBidi" w:hAnsiTheme="majorBidi" w:cstheme="majorBidi"/>
        </w:rPr>
        <w:t xml:space="preserve">a judicial body </w:t>
      </w:r>
      <w:r w:rsidR="008A09AF" w:rsidRPr="00F140A8">
        <w:rPr>
          <w:rFonts w:asciiTheme="majorBidi" w:hAnsiTheme="majorBidi" w:cstheme="majorBidi"/>
        </w:rPr>
        <w:t xml:space="preserve">of </w:t>
      </w:r>
      <w:r w:rsidR="008B1760" w:rsidRPr="00F140A8">
        <w:rPr>
          <w:rFonts w:asciiTheme="majorBidi" w:hAnsiTheme="majorBidi" w:cstheme="majorBidi"/>
        </w:rPr>
        <w:t xml:space="preserve">the </w:t>
      </w:r>
      <w:r w:rsidR="00D8099A" w:rsidRPr="00F140A8">
        <w:rPr>
          <w:rFonts w:asciiTheme="majorBidi" w:hAnsiTheme="majorBidi" w:cstheme="majorBidi"/>
        </w:rPr>
        <w:t>relevant</w:t>
      </w:r>
      <w:r w:rsidR="008A09AF" w:rsidRPr="00F140A8">
        <w:rPr>
          <w:rFonts w:asciiTheme="majorBidi" w:hAnsiTheme="majorBidi" w:cstheme="majorBidi"/>
        </w:rPr>
        <w:t xml:space="preserve"> facts </w:t>
      </w:r>
      <w:r w:rsidR="007B4FFC" w:rsidRPr="00F140A8">
        <w:rPr>
          <w:rFonts w:asciiTheme="majorBidi" w:hAnsiTheme="majorBidi" w:cstheme="majorBidi"/>
        </w:rPr>
        <w:t>in</w:t>
      </w:r>
      <w:r w:rsidR="008A09AF" w:rsidRPr="00F140A8">
        <w:rPr>
          <w:rFonts w:asciiTheme="majorBidi" w:hAnsiTheme="majorBidi" w:cstheme="majorBidi"/>
        </w:rPr>
        <w:t xml:space="preserve"> </w:t>
      </w:r>
      <w:r w:rsidR="007B4FFC" w:rsidRPr="00F140A8">
        <w:rPr>
          <w:rFonts w:asciiTheme="majorBidi" w:hAnsiTheme="majorBidi" w:cstheme="majorBidi"/>
        </w:rPr>
        <w:t>a</w:t>
      </w:r>
      <w:r w:rsidR="008A09AF" w:rsidRPr="00F140A8">
        <w:rPr>
          <w:rFonts w:asciiTheme="majorBidi" w:hAnsiTheme="majorBidi" w:cstheme="majorBidi"/>
        </w:rPr>
        <w:t xml:space="preserve"> given case. The </w:t>
      </w:r>
      <w:r w:rsidR="00403259" w:rsidRPr="00F140A8">
        <w:rPr>
          <w:rFonts w:asciiTheme="majorBidi" w:hAnsiTheme="majorBidi" w:cstheme="majorBidi"/>
        </w:rPr>
        <w:t xml:space="preserve">information </w:t>
      </w:r>
      <w:r w:rsidR="008A09AF" w:rsidRPr="00F140A8">
        <w:rPr>
          <w:rFonts w:asciiTheme="majorBidi" w:hAnsiTheme="majorBidi" w:cstheme="majorBidi"/>
        </w:rPr>
        <w:t xml:space="preserve">provided by the witnesses </w:t>
      </w:r>
      <w:r w:rsidR="007B4FFC" w:rsidRPr="00F140A8">
        <w:rPr>
          <w:rFonts w:asciiTheme="majorBidi" w:hAnsiTheme="majorBidi" w:cstheme="majorBidi"/>
        </w:rPr>
        <w:t>is to</w:t>
      </w:r>
      <w:r w:rsidR="008A09AF" w:rsidRPr="00F140A8">
        <w:rPr>
          <w:rFonts w:asciiTheme="majorBidi" w:hAnsiTheme="majorBidi" w:cstheme="majorBidi"/>
        </w:rPr>
        <w:t xml:space="preserve"> be </w:t>
      </w:r>
      <w:r w:rsidR="00AF11AD" w:rsidRPr="00F140A8">
        <w:rPr>
          <w:rFonts w:asciiTheme="majorBidi" w:hAnsiTheme="majorBidi" w:cstheme="majorBidi"/>
        </w:rPr>
        <w:t>considered</w:t>
      </w:r>
      <w:r w:rsidR="008A09AF" w:rsidRPr="00F140A8">
        <w:rPr>
          <w:rFonts w:asciiTheme="majorBidi" w:hAnsiTheme="majorBidi" w:cstheme="majorBidi"/>
        </w:rPr>
        <w:t xml:space="preserve"> by the</w:t>
      </w:r>
      <w:r w:rsidR="007B4FFC" w:rsidRPr="00F140A8">
        <w:rPr>
          <w:rFonts w:asciiTheme="majorBidi" w:hAnsiTheme="majorBidi" w:cstheme="majorBidi"/>
        </w:rPr>
        <w:t xml:space="preserve"> judicial forum</w:t>
      </w:r>
      <w:r w:rsidR="000517E4" w:rsidRPr="00F140A8">
        <w:rPr>
          <w:rFonts w:asciiTheme="majorBidi" w:hAnsiTheme="majorBidi" w:cstheme="majorBidi"/>
        </w:rPr>
        <w:t xml:space="preserve">, </w:t>
      </w:r>
      <w:r w:rsidR="008A09AF" w:rsidRPr="00F140A8">
        <w:rPr>
          <w:rFonts w:asciiTheme="majorBidi" w:hAnsiTheme="majorBidi" w:cstheme="majorBidi"/>
        </w:rPr>
        <w:t>be it a single judge</w:t>
      </w:r>
      <w:r w:rsidRPr="00F140A8">
        <w:rPr>
          <w:rFonts w:asciiTheme="majorBidi" w:hAnsiTheme="majorBidi" w:cstheme="majorBidi"/>
        </w:rPr>
        <w:t xml:space="preserve">, a </w:t>
      </w:r>
      <w:r w:rsidR="008A09AF" w:rsidRPr="00F140A8">
        <w:rPr>
          <w:rFonts w:asciiTheme="majorBidi" w:hAnsiTheme="majorBidi" w:cstheme="majorBidi"/>
        </w:rPr>
        <w:t xml:space="preserve">panel </w:t>
      </w:r>
      <w:r w:rsidRPr="00F140A8">
        <w:rPr>
          <w:rFonts w:asciiTheme="majorBidi" w:hAnsiTheme="majorBidi" w:cstheme="majorBidi"/>
        </w:rPr>
        <w:t>of judges or a jury assembly (‘court of facts’)</w:t>
      </w:r>
      <w:r w:rsidR="008A09AF" w:rsidRPr="00F140A8">
        <w:rPr>
          <w:rFonts w:asciiTheme="majorBidi" w:hAnsiTheme="majorBidi" w:cstheme="majorBidi"/>
        </w:rPr>
        <w:t xml:space="preserve">, </w:t>
      </w:r>
      <w:r w:rsidR="00AF11AD" w:rsidRPr="00F140A8">
        <w:rPr>
          <w:rFonts w:asciiTheme="majorBidi" w:hAnsiTheme="majorBidi" w:cstheme="majorBidi"/>
        </w:rPr>
        <w:t xml:space="preserve">who will </w:t>
      </w:r>
      <w:r w:rsidR="007B4FFC" w:rsidRPr="00F140A8">
        <w:rPr>
          <w:rFonts w:asciiTheme="majorBidi" w:hAnsiTheme="majorBidi" w:cstheme="majorBidi"/>
        </w:rPr>
        <w:t>consider</w:t>
      </w:r>
      <w:r w:rsidR="00AF11AD" w:rsidRPr="00F140A8">
        <w:rPr>
          <w:rFonts w:asciiTheme="majorBidi" w:hAnsiTheme="majorBidi" w:cstheme="majorBidi"/>
        </w:rPr>
        <w:t xml:space="preserve"> it </w:t>
      </w:r>
      <w:r w:rsidRPr="00F140A8">
        <w:rPr>
          <w:rFonts w:asciiTheme="majorBidi" w:hAnsiTheme="majorBidi" w:cstheme="majorBidi"/>
        </w:rPr>
        <w:t xml:space="preserve">before reaching a conclusion. A judicial decision will typically consider testimony </w:t>
      </w:r>
      <w:r w:rsidR="00AF11AD" w:rsidRPr="00F140A8">
        <w:rPr>
          <w:rFonts w:asciiTheme="majorBidi" w:hAnsiTheme="majorBidi" w:cstheme="majorBidi"/>
        </w:rPr>
        <w:t>along with other relevant factors</w:t>
      </w:r>
      <w:r w:rsidR="00403259" w:rsidRPr="00F140A8">
        <w:rPr>
          <w:rFonts w:asciiTheme="majorBidi" w:hAnsiTheme="majorBidi" w:cstheme="majorBidi"/>
        </w:rPr>
        <w:t>,</w:t>
      </w:r>
      <w:r w:rsidR="00AF11AD" w:rsidRPr="00F140A8">
        <w:rPr>
          <w:rFonts w:asciiTheme="majorBidi" w:hAnsiTheme="majorBidi" w:cstheme="majorBidi"/>
        </w:rPr>
        <w:t xml:space="preserve"> such as the provisions of law or </w:t>
      </w:r>
      <w:r w:rsidR="007B4FFC" w:rsidRPr="00F140A8">
        <w:rPr>
          <w:rFonts w:asciiTheme="majorBidi" w:hAnsiTheme="majorBidi" w:cstheme="majorBidi"/>
        </w:rPr>
        <w:t>the requirements</w:t>
      </w:r>
      <w:r w:rsidR="00AF11AD" w:rsidRPr="00F140A8">
        <w:rPr>
          <w:rFonts w:asciiTheme="majorBidi" w:hAnsiTheme="majorBidi" w:cstheme="majorBidi"/>
        </w:rPr>
        <w:t xml:space="preserve"> of justic</w:t>
      </w:r>
      <w:r w:rsidRPr="00F140A8">
        <w:rPr>
          <w:rFonts w:asciiTheme="majorBidi" w:hAnsiTheme="majorBidi" w:cstheme="majorBidi"/>
        </w:rPr>
        <w:t>e</w:t>
      </w:r>
      <w:r w:rsidR="00AF11AD" w:rsidRPr="00F140A8">
        <w:rPr>
          <w:rFonts w:asciiTheme="majorBidi" w:hAnsiTheme="majorBidi" w:cstheme="majorBidi"/>
        </w:rPr>
        <w:t xml:space="preserve">. </w:t>
      </w:r>
      <w:r w:rsidR="00EC7C18" w:rsidRPr="00F140A8">
        <w:rPr>
          <w:rFonts w:asciiTheme="majorBidi" w:hAnsiTheme="majorBidi" w:cstheme="majorBidi"/>
        </w:rPr>
        <w:t xml:space="preserve">According to this </w:t>
      </w:r>
      <w:r w:rsidR="00403259" w:rsidRPr="00F140A8">
        <w:rPr>
          <w:rFonts w:asciiTheme="majorBidi" w:hAnsiTheme="majorBidi" w:cstheme="majorBidi"/>
        </w:rPr>
        <w:t>view</w:t>
      </w:r>
      <w:r w:rsidR="00EC7C18" w:rsidRPr="00F140A8">
        <w:rPr>
          <w:rFonts w:asciiTheme="majorBidi" w:hAnsiTheme="majorBidi" w:cstheme="majorBidi"/>
        </w:rPr>
        <w:t xml:space="preserve">, the role of a witness and the role of a judge in </w:t>
      </w:r>
      <w:commentRangeStart w:id="14"/>
      <w:commentRangeStart w:id="15"/>
      <w:r w:rsidR="000B7AAF" w:rsidRPr="00F140A8">
        <w:rPr>
          <w:rFonts w:asciiTheme="majorBidi" w:hAnsiTheme="majorBidi" w:cstheme="majorBidi"/>
        </w:rPr>
        <w:t>adjudication</w:t>
      </w:r>
      <w:r w:rsidR="00EC7C18" w:rsidRPr="00F140A8">
        <w:rPr>
          <w:rFonts w:asciiTheme="majorBidi" w:hAnsiTheme="majorBidi" w:cstheme="majorBidi"/>
        </w:rPr>
        <w:t xml:space="preserve"> </w:t>
      </w:r>
      <w:commentRangeEnd w:id="14"/>
      <w:r w:rsidR="00334C78">
        <w:rPr>
          <w:rStyle w:val="CommentReference"/>
          <w:rFonts w:ascii="David" w:hAnsi="David" w:cs="David"/>
        </w:rPr>
        <w:commentReference w:id="14"/>
      </w:r>
      <w:commentRangeEnd w:id="15"/>
      <w:r w:rsidR="00166978">
        <w:rPr>
          <w:rStyle w:val="CommentReference"/>
          <w:rFonts w:ascii="David" w:hAnsi="David" w:cs="David"/>
        </w:rPr>
        <w:commentReference w:id="15"/>
      </w:r>
      <w:r w:rsidR="00EC7C18" w:rsidRPr="00F140A8">
        <w:rPr>
          <w:rFonts w:asciiTheme="majorBidi" w:hAnsiTheme="majorBidi" w:cstheme="majorBidi"/>
        </w:rPr>
        <w:t>are, at least conceptually, clearly distinct from one another: one provides information</w:t>
      </w:r>
      <w:r w:rsidR="000B7AAF" w:rsidRPr="00F140A8">
        <w:rPr>
          <w:rFonts w:asciiTheme="majorBidi" w:hAnsiTheme="majorBidi" w:cstheme="majorBidi"/>
        </w:rPr>
        <w:t>;</w:t>
      </w:r>
      <w:r w:rsidR="00EC7C18" w:rsidRPr="00F140A8">
        <w:rPr>
          <w:rFonts w:asciiTheme="majorBidi" w:hAnsiTheme="majorBidi" w:cstheme="majorBidi"/>
        </w:rPr>
        <w:t xml:space="preserve"> the other, informed by </w:t>
      </w:r>
      <w:r w:rsidR="00250316" w:rsidRPr="00F140A8">
        <w:rPr>
          <w:rFonts w:asciiTheme="majorBidi" w:hAnsiTheme="majorBidi" w:cstheme="majorBidi"/>
        </w:rPr>
        <w:t>this</w:t>
      </w:r>
      <w:r w:rsidR="00EC7C18" w:rsidRPr="00F140A8">
        <w:rPr>
          <w:rFonts w:asciiTheme="majorBidi" w:hAnsiTheme="majorBidi" w:cstheme="majorBidi"/>
        </w:rPr>
        <w:t xml:space="preserve"> </w:t>
      </w:r>
      <w:r w:rsidR="00250316" w:rsidRPr="00F140A8">
        <w:rPr>
          <w:rFonts w:asciiTheme="majorBidi" w:hAnsiTheme="majorBidi" w:cstheme="majorBidi"/>
        </w:rPr>
        <w:t>report</w:t>
      </w:r>
      <w:r w:rsidR="00EC7C18" w:rsidRPr="00F140A8">
        <w:rPr>
          <w:rFonts w:asciiTheme="majorBidi" w:hAnsiTheme="majorBidi" w:cstheme="majorBidi"/>
        </w:rPr>
        <w:t xml:space="preserve">, </w:t>
      </w:r>
      <w:commentRangeStart w:id="16"/>
      <w:del w:id="17" w:author="Author">
        <w:r w:rsidR="000B7AAF" w:rsidRPr="00F140A8" w:rsidDel="00403259">
          <w:rPr>
            <w:rFonts w:asciiTheme="majorBidi" w:hAnsiTheme="majorBidi" w:cstheme="majorBidi"/>
          </w:rPr>
          <w:delText>rules</w:delText>
        </w:r>
        <w:r w:rsidR="00CB0CEF" w:rsidRPr="00F140A8" w:rsidDel="00403259">
          <w:rPr>
            <w:rFonts w:asciiTheme="majorBidi" w:hAnsiTheme="majorBidi" w:cstheme="majorBidi"/>
          </w:rPr>
          <w:delText xml:space="preserve"> </w:delText>
        </w:r>
      </w:del>
      <w:proofErr w:type="gramStart"/>
      <w:ins w:id="18" w:author="Author">
        <w:r w:rsidR="00403259" w:rsidRPr="00F140A8">
          <w:rPr>
            <w:rFonts w:asciiTheme="majorBidi" w:hAnsiTheme="majorBidi" w:cstheme="majorBidi"/>
          </w:rPr>
          <w:t>adjudicates</w:t>
        </w:r>
        <w:proofErr w:type="gramEnd"/>
        <w:r w:rsidR="00403259" w:rsidRPr="00F140A8">
          <w:rPr>
            <w:rFonts w:asciiTheme="majorBidi" w:hAnsiTheme="majorBidi" w:cstheme="majorBidi"/>
          </w:rPr>
          <w:t xml:space="preserve"> </w:t>
        </w:r>
      </w:ins>
      <w:commentRangeEnd w:id="16"/>
      <w:r w:rsidR="009E2910">
        <w:rPr>
          <w:rStyle w:val="CommentReference"/>
          <w:rFonts w:ascii="David" w:hAnsi="David" w:cs="David"/>
        </w:rPr>
        <w:commentReference w:id="16"/>
      </w:r>
      <w:r w:rsidR="00CB0CEF" w:rsidRPr="00F140A8">
        <w:rPr>
          <w:rFonts w:asciiTheme="majorBidi" w:hAnsiTheme="majorBidi" w:cstheme="majorBidi"/>
        </w:rPr>
        <w:t>the case</w:t>
      </w:r>
      <w:r w:rsidR="00EC7C18" w:rsidRPr="00F140A8">
        <w:rPr>
          <w:rFonts w:asciiTheme="majorBidi" w:hAnsiTheme="majorBidi" w:cstheme="majorBidi"/>
        </w:rPr>
        <w:t xml:space="preserve"> and </w:t>
      </w:r>
      <w:commentRangeStart w:id="19"/>
      <w:r w:rsidR="00EC7C18" w:rsidRPr="00F140A8">
        <w:rPr>
          <w:rFonts w:asciiTheme="majorBidi" w:hAnsiTheme="majorBidi" w:cstheme="majorBidi"/>
        </w:rPr>
        <w:t xml:space="preserve">sentences the defendant. </w:t>
      </w:r>
      <w:commentRangeEnd w:id="19"/>
      <w:r w:rsidR="009E2910">
        <w:rPr>
          <w:rStyle w:val="CommentReference"/>
          <w:rFonts w:ascii="David" w:hAnsi="David" w:cs="David"/>
        </w:rPr>
        <w:commentReference w:id="19"/>
      </w:r>
      <w:r w:rsidR="00EC7C18" w:rsidRPr="00F140A8">
        <w:rPr>
          <w:rFonts w:asciiTheme="majorBidi" w:hAnsiTheme="majorBidi" w:cstheme="majorBidi"/>
        </w:rPr>
        <w:t>In this account</w:t>
      </w:r>
      <w:ins w:id="20" w:author="Author">
        <w:r w:rsidR="00403259" w:rsidRPr="00F140A8">
          <w:rPr>
            <w:rFonts w:asciiTheme="majorBidi" w:hAnsiTheme="majorBidi" w:cstheme="majorBidi"/>
          </w:rPr>
          <w:t>,</w:t>
        </w:r>
      </w:ins>
      <w:r w:rsidR="00EC7C18" w:rsidRPr="00F140A8">
        <w:rPr>
          <w:rFonts w:asciiTheme="majorBidi" w:hAnsiTheme="majorBidi" w:cstheme="majorBidi"/>
        </w:rPr>
        <w:t xml:space="preserve"> the authority to make the decision is that of the judge and not the witnesses</w:t>
      </w:r>
      <w:r w:rsidRPr="00F140A8">
        <w:rPr>
          <w:rFonts w:asciiTheme="majorBidi" w:hAnsiTheme="majorBidi" w:cstheme="majorBidi"/>
        </w:rPr>
        <w:t>;</w:t>
      </w:r>
      <w:r w:rsidR="00CB0CEF" w:rsidRPr="00F140A8">
        <w:rPr>
          <w:rFonts w:asciiTheme="majorBidi" w:hAnsiTheme="majorBidi" w:cstheme="majorBidi"/>
        </w:rPr>
        <w:t xml:space="preserve"> the witnesses are only instrumental to the judge’s authority</w:t>
      </w:r>
      <w:r w:rsidRPr="00F140A8">
        <w:rPr>
          <w:rFonts w:asciiTheme="majorBidi" w:hAnsiTheme="majorBidi" w:cstheme="majorBidi"/>
        </w:rPr>
        <w:t xml:space="preserve">. </w:t>
      </w:r>
      <w:r w:rsidR="00AB3849" w:rsidRPr="00F140A8">
        <w:rPr>
          <w:rFonts w:asciiTheme="majorBidi" w:hAnsiTheme="majorBidi" w:cstheme="majorBidi"/>
        </w:rPr>
        <w:t xml:space="preserve">I </w:t>
      </w:r>
      <w:r w:rsidR="00403259" w:rsidRPr="00F140A8">
        <w:rPr>
          <w:rFonts w:asciiTheme="majorBidi" w:hAnsiTheme="majorBidi" w:cstheme="majorBidi"/>
        </w:rPr>
        <w:t xml:space="preserve">term </w:t>
      </w:r>
      <w:r w:rsidR="00AB3849" w:rsidRPr="00F140A8">
        <w:rPr>
          <w:rFonts w:asciiTheme="majorBidi" w:hAnsiTheme="majorBidi" w:cstheme="majorBidi"/>
        </w:rPr>
        <w:t xml:space="preserve">this </w:t>
      </w:r>
      <w:r w:rsidRPr="00F140A8">
        <w:rPr>
          <w:rFonts w:asciiTheme="majorBidi" w:hAnsiTheme="majorBidi" w:cstheme="majorBidi"/>
        </w:rPr>
        <w:t>model</w:t>
      </w:r>
      <w:r w:rsidR="00AB3849" w:rsidRPr="00F140A8">
        <w:rPr>
          <w:rFonts w:asciiTheme="majorBidi" w:hAnsiTheme="majorBidi" w:cstheme="majorBidi"/>
        </w:rPr>
        <w:t xml:space="preserve"> </w:t>
      </w:r>
      <w:r w:rsidR="0015398A">
        <w:rPr>
          <w:rFonts w:asciiTheme="majorBidi" w:hAnsiTheme="majorBidi" w:cstheme="majorBidi"/>
        </w:rPr>
        <w:t>“</w:t>
      </w:r>
      <w:r w:rsidR="00CB0CEF" w:rsidRPr="00F140A8">
        <w:rPr>
          <w:rFonts w:asciiTheme="majorBidi" w:hAnsiTheme="majorBidi" w:cstheme="majorBidi"/>
        </w:rPr>
        <w:t>the instrumental paradigm</w:t>
      </w:r>
      <w:r w:rsidRPr="00F140A8">
        <w:rPr>
          <w:rFonts w:asciiTheme="majorBidi" w:hAnsiTheme="majorBidi" w:cstheme="majorBidi"/>
        </w:rPr>
        <w:t xml:space="preserve"> of testimony</w:t>
      </w:r>
      <w:commentRangeStart w:id="21"/>
      <w:commentRangeStart w:id="22"/>
      <w:del w:id="23" w:author="Author">
        <w:r w:rsidR="0015398A" w:rsidDel="009E2910">
          <w:rPr>
            <w:rFonts w:asciiTheme="majorBidi" w:hAnsiTheme="majorBidi" w:cstheme="majorBidi"/>
          </w:rPr>
          <w:delText>”</w:delText>
        </w:r>
      </w:del>
      <w:r w:rsidR="00BE1801" w:rsidRPr="00F140A8">
        <w:rPr>
          <w:rFonts w:asciiTheme="majorBidi" w:hAnsiTheme="majorBidi" w:cstheme="majorBidi"/>
        </w:rPr>
        <w:t>.</w:t>
      </w:r>
      <w:r w:rsidR="0015398A">
        <w:rPr>
          <w:rFonts w:asciiTheme="majorBidi" w:hAnsiTheme="majorBidi" w:cstheme="majorBidi"/>
        </w:rPr>
        <w:t>”</w:t>
      </w:r>
      <w:commentRangeEnd w:id="21"/>
      <w:r w:rsidR="0002190E">
        <w:rPr>
          <w:rStyle w:val="CommentReference"/>
          <w:rFonts w:ascii="David" w:hAnsi="David" w:cs="David"/>
        </w:rPr>
        <w:commentReference w:id="21"/>
      </w:r>
      <w:commentRangeEnd w:id="22"/>
      <w:r w:rsidR="00C27B1A">
        <w:rPr>
          <w:rStyle w:val="CommentReference"/>
          <w:rFonts w:ascii="David" w:hAnsi="David" w:cs="David"/>
        </w:rPr>
        <w:commentReference w:id="22"/>
      </w:r>
    </w:p>
    <w:p w14:paraId="255A91FB" w14:textId="4DA84725" w:rsidR="0063674F" w:rsidRPr="00F140A8" w:rsidRDefault="00403259" w:rsidP="00F73C8E">
      <w:pPr>
        <w:spacing w:line="360" w:lineRule="auto"/>
        <w:jc w:val="both"/>
        <w:rPr>
          <w:rFonts w:asciiTheme="majorBidi" w:hAnsiTheme="majorBidi" w:cstheme="majorBidi"/>
        </w:rPr>
      </w:pPr>
      <w:r w:rsidRPr="00F140A8">
        <w:rPr>
          <w:rFonts w:asciiTheme="majorBidi" w:hAnsiTheme="majorBidi" w:cstheme="majorBidi"/>
        </w:rPr>
        <w:t>The</w:t>
      </w:r>
      <w:r w:rsidR="00AB3849" w:rsidRPr="00F140A8">
        <w:rPr>
          <w:rFonts w:asciiTheme="majorBidi" w:hAnsiTheme="majorBidi" w:cstheme="majorBidi"/>
        </w:rPr>
        <w:t xml:space="preserve"> instrumental paradigm provides a </w:t>
      </w:r>
      <w:r w:rsidRPr="00F140A8">
        <w:rPr>
          <w:rFonts w:asciiTheme="majorBidi" w:hAnsiTheme="majorBidi" w:cstheme="majorBidi"/>
        </w:rPr>
        <w:t xml:space="preserve">useful </w:t>
      </w:r>
      <w:r w:rsidR="00AB3849" w:rsidRPr="00F140A8">
        <w:rPr>
          <w:rFonts w:asciiTheme="majorBidi" w:hAnsiTheme="majorBidi" w:cstheme="majorBidi"/>
        </w:rPr>
        <w:t>account</w:t>
      </w:r>
      <w:r w:rsidR="00EC7C18" w:rsidRPr="00F140A8">
        <w:rPr>
          <w:rFonts w:asciiTheme="majorBidi" w:hAnsiTheme="majorBidi" w:cstheme="majorBidi"/>
        </w:rPr>
        <w:t xml:space="preserve"> of how we think of </w:t>
      </w:r>
      <w:r w:rsidR="00250316" w:rsidRPr="00F140A8">
        <w:rPr>
          <w:rFonts w:asciiTheme="majorBidi" w:hAnsiTheme="majorBidi" w:cstheme="majorBidi"/>
        </w:rPr>
        <w:t>witnesses’</w:t>
      </w:r>
      <w:r w:rsidR="00EC7C18" w:rsidRPr="00F140A8">
        <w:rPr>
          <w:rFonts w:asciiTheme="majorBidi" w:hAnsiTheme="majorBidi" w:cstheme="majorBidi"/>
        </w:rPr>
        <w:t xml:space="preserve"> testimony in courts today</w:t>
      </w:r>
      <w:r w:rsidRPr="00F140A8">
        <w:rPr>
          <w:rFonts w:asciiTheme="majorBidi" w:hAnsiTheme="majorBidi" w:cstheme="majorBidi"/>
        </w:rPr>
        <w:t>, b</w:t>
      </w:r>
      <w:r w:rsidR="00EC7C18" w:rsidRPr="00F140A8">
        <w:rPr>
          <w:rFonts w:asciiTheme="majorBidi" w:hAnsiTheme="majorBidi" w:cstheme="majorBidi"/>
        </w:rPr>
        <w:t>ut is it fit to describ</w:t>
      </w:r>
      <w:r w:rsidRPr="00F140A8">
        <w:rPr>
          <w:rFonts w:asciiTheme="majorBidi" w:hAnsiTheme="majorBidi" w:cstheme="majorBidi"/>
        </w:rPr>
        <w:t>e</w:t>
      </w:r>
      <w:r w:rsidR="00EC7C18" w:rsidRPr="00F140A8">
        <w:rPr>
          <w:rFonts w:asciiTheme="majorBidi" w:hAnsiTheme="majorBidi" w:cstheme="majorBidi"/>
        </w:rPr>
        <w:t xml:space="preserve"> witnesses</w:t>
      </w:r>
      <w:r w:rsidR="00250316" w:rsidRPr="00F140A8">
        <w:rPr>
          <w:rFonts w:asciiTheme="majorBidi" w:hAnsiTheme="majorBidi" w:cstheme="majorBidi"/>
        </w:rPr>
        <w:t xml:space="preserve">’ </w:t>
      </w:r>
      <w:commentRangeStart w:id="24"/>
      <w:r w:rsidR="00250316" w:rsidRPr="00F140A8">
        <w:rPr>
          <w:rFonts w:asciiTheme="majorBidi" w:hAnsiTheme="majorBidi" w:cstheme="majorBidi"/>
        </w:rPr>
        <w:t>role</w:t>
      </w:r>
      <w:ins w:id="25" w:author="Author">
        <w:del w:id="26" w:author="Author">
          <w:r w:rsidRPr="00F140A8" w:rsidDel="00755DB6">
            <w:rPr>
              <w:rFonts w:asciiTheme="majorBidi" w:hAnsiTheme="majorBidi" w:cstheme="majorBidi"/>
            </w:rPr>
            <w:delText>s</w:delText>
          </w:r>
        </w:del>
      </w:ins>
      <w:r w:rsidR="00250316" w:rsidRPr="00F140A8">
        <w:rPr>
          <w:rFonts w:asciiTheme="majorBidi" w:hAnsiTheme="majorBidi" w:cstheme="majorBidi"/>
        </w:rPr>
        <w:t xml:space="preserve"> </w:t>
      </w:r>
      <w:commentRangeEnd w:id="24"/>
      <w:r w:rsidR="00776009">
        <w:rPr>
          <w:rStyle w:val="CommentReference"/>
          <w:rFonts w:ascii="David" w:hAnsi="David" w:cs="David"/>
        </w:rPr>
        <w:commentReference w:id="24"/>
      </w:r>
      <w:r w:rsidR="00250316" w:rsidRPr="00F140A8">
        <w:rPr>
          <w:rFonts w:asciiTheme="majorBidi" w:hAnsiTheme="majorBidi" w:cstheme="majorBidi"/>
        </w:rPr>
        <w:t>in ancient times as well?</w:t>
      </w:r>
      <w:r w:rsidR="005A096B" w:rsidRPr="00F140A8">
        <w:rPr>
          <w:rFonts w:asciiTheme="majorBidi" w:hAnsiTheme="majorBidi" w:cstheme="majorBidi"/>
        </w:rPr>
        <w:t xml:space="preserve"> </w:t>
      </w:r>
      <w:r w:rsidR="005E3985" w:rsidRPr="00F140A8">
        <w:rPr>
          <w:rFonts w:asciiTheme="majorBidi" w:hAnsiTheme="majorBidi" w:cstheme="majorBidi"/>
        </w:rPr>
        <w:t>Humphreys</w:t>
      </w:r>
      <w:r w:rsidR="005A096B" w:rsidRPr="00F140A8">
        <w:rPr>
          <w:rFonts w:asciiTheme="majorBidi" w:hAnsiTheme="majorBidi" w:cstheme="majorBidi"/>
        </w:rPr>
        <w:t xml:space="preserve"> does not phrase her challenge to the </w:t>
      </w:r>
      <w:r w:rsidR="0015398A">
        <w:rPr>
          <w:rFonts w:asciiTheme="majorBidi" w:hAnsiTheme="majorBidi" w:cstheme="majorBidi"/>
        </w:rPr>
        <w:t>“</w:t>
      </w:r>
      <w:r w:rsidR="000B7AAF" w:rsidRPr="00F140A8">
        <w:rPr>
          <w:rFonts w:asciiTheme="majorBidi" w:hAnsiTheme="majorBidi" w:cstheme="majorBidi"/>
        </w:rPr>
        <w:t>Anglo-American</w:t>
      </w:r>
      <w:r w:rsidR="0015398A">
        <w:rPr>
          <w:rFonts w:asciiTheme="majorBidi" w:hAnsiTheme="majorBidi" w:cstheme="majorBidi"/>
        </w:rPr>
        <w:t>”</w:t>
      </w:r>
      <w:r w:rsidR="005A096B" w:rsidRPr="00F140A8">
        <w:rPr>
          <w:rFonts w:asciiTheme="majorBidi" w:hAnsiTheme="majorBidi" w:cstheme="majorBidi"/>
        </w:rPr>
        <w:t xml:space="preserve"> </w:t>
      </w:r>
      <w:r w:rsidR="00413429" w:rsidRPr="00F140A8">
        <w:rPr>
          <w:rFonts w:asciiTheme="majorBidi" w:hAnsiTheme="majorBidi" w:cstheme="majorBidi"/>
        </w:rPr>
        <w:t>worldview</w:t>
      </w:r>
      <w:r w:rsidR="005A096B" w:rsidRPr="00F140A8">
        <w:rPr>
          <w:rFonts w:asciiTheme="majorBidi" w:hAnsiTheme="majorBidi" w:cstheme="majorBidi"/>
        </w:rPr>
        <w:t xml:space="preserve"> in these terms; however, </w:t>
      </w:r>
      <w:r w:rsidR="007200F6" w:rsidRPr="00F140A8">
        <w:rPr>
          <w:rFonts w:asciiTheme="majorBidi" w:hAnsiTheme="majorBidi" w:cstheme="majorBidi"/>
        </w:rPr>
        <w:t xml:space="preserve">I am </w:t>
      </w:r>
      <w:r w:rsidRPr="00F140A8">
        <w:rPr>
          <w:rFonts w:asciiTheme="majorBidi" w:hAnsiTheme="majorBidi" w:cstheme="majorBidi"/>
        </w:rPr>
        <w:t>not the</w:t>
      </w:r>
      <w:r w:rsidR="007200F6" w:rsidRPr="00F140A8">
        <w:rPr>
          <w:rFonts w:asciiTheme="majorBidi" w:hAnsiTheme="majorBidi" w:cstheme="majorBidi"/>
        </w:rPr>
        <w:t xml:space="preserve"> first to raise this question. Scholars have long noticed </w:t>
      </w:r>
      <w:r w:rsidR="00BE1801" w:rsidRPr="00F140A8">
        <w:rPr>
          <w:rFonts w:asciiTheme="majorBidi" w:hAnsiTheme="majorBidi" w:cstheme="majorBidi"/>
        </w:rPr>
        <w:t xml:space="preserve">difficulties </w:t>
      </w:r>
      <w:r w:rsidR="007200F6" w:rsidRPr="00F140A8">
        <w:rPr>
          <w:rFonts w:asciiTheme="majorBidi" w:hAnsiTheme="majorBidi" w:cstheme="majorBidi"/>
        </w:rPr>
        <w:t>with the instrumental paradigm when reading ancient materials</w:t>
      </w:r>
      <w:r w:rsidRPr="00F140A8">
        <w:rPr>
          <w:rFonts w:asciiTheme="majorBidi" w:hAnsiTheme="majorBidi" w:cstheme="majorBidi"/>
        </w:rPr>
        <w:t xml:space="preserve"> </w:t>
      </w:r>
      <w:r w:rsidR="007200F6" w:rsidRPr="00F140A8">
        <w:rPr>
          <w:rFonts w:asciiTheme="majorBidi" w:hAnsiTheme="majorBidi" w:cstheme="majorBidi"/>
        </w:rPr>
        <w:t xml:space="preserve">and highlighted </w:t>
      </w:r>
      <w:r w:rsidRPr="00F140A8">
        <w:rPr>
          <w:rFonts w:asciiTheme="majorBidi" w:hAnsiTheme="majorBidi" w:cstheme="majorBidi"/>
        </w:rPr>
        <w:t xml:space="preserve">an </w:t>
      </w:r>
      <w:r w:rsidR="007200F6" w:rsidRPr="00F140A8">
        <w:rPr>
          <w:rFonts w:asciiTheme="majorBidi" w:hAnsiTheme="majorBidi" w:cstheme="majorBidi"/>
        </w:rPr>
        <w:t>abundance of sources where it seems that the witnesses bear more authority than one expects</w:t>
      </w:r>
      <w:r w:rsidR="009F059E" w:rsidRPr="00F140A8">
        <w:rPr>
          <w:rFonts w:asciiTheme="majorBidi" w:hAnsiTheme="majorBidi" w:cstheme="majorBidi"/>
        </w:rPr>
        <w:t>.</w:t>
      </w:r>
      <w:commentRangeStart w:id="27"/>
      <w:commentRangeStart w:id="28"/>
      <w:r w:rsidR="0022662E" w:rsidRPr="00F140A8">
        <w:rPr>
          <w:rFonts w:asciiTheme="majorBidi" w:hAnsiTheme="majorBidi" w:cstheme="majorBidi"/>
          <w:vertAlign w:val="superscript"/>
        </w:rPr>
        <w:footnoteReference w:id="3"/>
      </w:r>
      <w:commentRangeEnd w:id="27"/>
      <w:r w:rsidR="00C720E3">
        <w:rPr>
          <w:rStyle w:val="CommentReference"/>
          <w:rFonts w:ascii="David" w:hAnsi="David" w:cs="David"/>
        </w:rPr>
        <w:commentReference w:id="27"/>
      </w:r>
      <w:commentRangeEnd w:id="28"/>
      <w:r w:rsidR="00400120">
        <w:rPr>
          <w:rStyle w:val="CommentReference"/>
          <w:rFonts w:ascii="David" w:hAnsi="David" w:cs="David"/>
        </w:rPr>
        <w:commentReference w:id="28"/>
      </w:r>
      <w:r w:rsidR="0022662E" w:rsidRPr="00F140A8">
        <w:rPr>
          <w:rFonts w:asciiTheme="majorBidi" w:hAnsiTheme="majorBidi" w:cstheme="majorBidi"/>
        </w:rPr>
        <w:t xml:space="preserve"> </w:t>
      </w:r>
      <w:r w:rsidR="00FF046D" w:rsidRPr="00F140A8">
        <w:rPr>
          <w:rFonts w:asciiTheme="majorBidi" w:hAnsiTheme="majorBidi" w:cstheme="majorBidi"/>
        </w:rPr>
        <w:t>However</w:t>
      </w:r>
      <w:r w:rsidR="00BE1801" w:rsidRPr="00F140A8">
        <w:rPr>
          <w:rFonts w:asciiTheme="majorBidi" w:hAnsiTheme="majorBidi" w:cstheme="majorBidi"/>
        </w:rPr>
        <w:t>,</w:t>
      </w:r>
      <w:r w:rsidR="00FF046D" w:rsidRPr="00F140A8">
        <w:rPr>
          <w:rFonts w:asciiTheme="majorBidi" w:hAnsiTheme="majorBidi" w:cstheme="majorBidi"/>
        </w:rPr>
        <w:t xml:space="preserve"> scholars</w:t>
      </w:r>
      <w:r w:rsidR="00852A39" w:rsidRPr="00F140A8">
        <w:rPr>
          <w:rFonts w:asciiTheme="majorBidi" w:hAnsiTheme="majorBidi" w:cstheme="majorBidi"/>
        </w:rPr>
        <w:t>’</w:t>
      </w:r>
      <w:r w:rsidR="00FF046D" w:rsidRPr="00F140A8">
        <w:rPr>
          <w:rFonts w:asciiTheme="majorBidi" w:hAnsiTheme="majorBidi" w:cstheme="majorBidi"/>
        </w:rPr>
        <w:t xml:space="preserve"> conclusion</w:t>
      </w:r>
      <w:r w:rsidRPr="00F140A8">
        <w:rPr>
          <w:rFonts w:asciiTheme="majorBidi" w:hAnsiTheme="majorBidi" w:cstheme="majorBidi"/>
        </w:rPr>
        <w:t>s</w:t>
      </w:r>
      <w:r w:rsidR="00FF046D" w:rsidRPr="00F140A8">
        <w:rPr>
          <w:rFonts w:asciiTheme="majorBidi" w:hAnsiTheme="majorBidi" w:cstheme="majorBidi"/>
        </w:rPr>
        <w:t xml:space="preserve"> </w:t>
      </w:r>
      <w:del w:id="54" w:author="Author">
        <w:r w:rsidR="00FF046D" w:rsidRPr="00F140A8" w:rsidDel="00FA05B0">
          <w:rPr>
            <w:rFonts w:asciiTheme="majorBidi" w:hAnsiTheme="majorBidi" w:cstheme="majorBidi"/>
          </w:rPr>
          <w:delText>to follow</w:delText>
        </w:r>
      </w:del>
      <w:ins w:id="55" w:author="Author">
        <w:r w:rsidR="00FA05B0">
          <w:rPr>
            <w:rFonts w:asciiTheme="majorBidi" w:hAnsiTheme="majorBidi" w:cstheme="majorBidi"/>
          </w:rPr>
          <w:t>from</w:t>
        </w:r>
      </w:ins>
      <w:r w:rsidR="00FF046D" w:rsidRPr="00F140A8">
        <w:rPr>
          <w:rFonts w:asciiTheme="majorBidi" w:hAnsiTheme="majorBidi" w:cstheme="majorBidi"/>
        </w:rPr>
        <w:t xml:space="preserve"> </w:t>
      </w:r>
      <w:r w:rsidR="00FF046D" w:rsidRPr="00F140A8">
        <w:rPr>
          <w:rFonts w:asciiTheme="majorBidi" w:hAnsiTheme="majorBidi" w:cstheme="majorBidi"/>
        </w:rPr>
        <w:lastRenderedPageBreak/>
        <w:t>these findings tend to be confined</w:t>
      </w:r>
      <w:r w:rsidRPr="00F140A8">
        <w:rPr>
          <w:rFonts w:asciiTheme="majorBidi" w:hAnsiTheme="majorBidi" w:cstheme="majorBidi"/>
        </w:rPr>
        <w:t xml:space="preserve"> to</w:t>
      </w:r>
      <w:r w:rsidR="00FF046D" w:rsidRPr="00F140A8">
        <w:rPr>
          <w:rFonts w:asciiTheme="majorBidi" w:hAnsiTheme="majorBidi" w:cstheme="majorBidi"/>
        </w:rPr>
        <w:t xml:space="preserve"> either a specific cultural context</w:t>
      </w:r>
      <w:r w:rsidR="00852A39" w:rsidRPr="00F140A8">
        <w:rPr>
          <w:rFonts w:asciiTheme="majorBidi" w:hAnsiTheme="majorBidi" w:cstheme="majorBidi"/>
        </w:rPr>
        <w:t>, represented by the body of texts</w:t>
      </w:r>
      <w:r w:rsidR="00FF046D" w:rsidRPr="00F140A8">
        <w:rPr>
          <w:rFonts w:asciiTheme="majorBidi" w:hAnsiTheme="majorBidi" w:cstheme="majorBidi"/>
        </w:rPr>
        <w:t xml:space="preserve"> where the </w:t>
      </w:r>
      <w:commentRangeStart w:id="56"/>
      <w:commentRangeStart w:id="57"/>
      <w:commentRangeStart w:id="58"/>
      <w:r w:rsidR="00852A39" w:rsidRPr="00F140A8">
        <w:rPr>
          <w:rFonts w:asciiTheme="majorBidi" w:hAnsiTheme="majorBidi" w:cstheme="majorBidi"/>
        </w:rPr>
        <w:t>puzzling</w:t>
      </w:r>
      <w:commentRangeEnd w:id="56"/>
      <w:r w:rsidRPr="00776009">
        <w:rPr>
          <w:rStyle w:val="CommentReference"/>
          <w:rFonts w:ascii="David" w:hAnsi="David" w:cs="David"/>
        </w:rPr>
        <w:commentReference w:id="56"/>
      </w:r>
      <w:commentRangeEnd w:id="57"/>
      <w:r w:rsidR="0034629D">
        <w:rPr>
          <w:rStyle w:val="CommentReference"/>
          <w:rFonts w:ascii="David" w:hAnsi="David" w:cs="David"/>
        </w:rPr>
        <w:commentReference w:id="57"/>
      </w:r>
      <w:commentRangeEnd w:id="58"/>
      <w:r w:rsidR="00822BDE">
        <w:rPr>
          <w:rStyle w:val="CommentReference"/>
          <w:rFonts w:ascii="David" w:hAnsi="David" w:cs="David"/>
        </w:rPr>
        <w:commentReference w:id="58"/>
      </w:r>
      <w:r w:rsidR="00852A39" w:rsidRPr="00F140A8">
        <w:rPr>
          <w:rFonts w:asciiTheme="majorBidi" w:hAnsiTheme="majorBidi" w:cstheme="majorBidi"/>
        </w:rPr>
        <w:t xml:space="preserve"> </w:t>
      </w:r>
      <w:r w:rsidR="00FF046D" w:rsidRPr="00F140A8">
        <w:rPr>
          <w:rFonts w:asciiTheme="majorBidi" w:hAnsiTheme="majorBidi" w:cstheme="majorBidi"/>
        </w:rPr>
        <w:t>sources are found</w:t>
      </w:r>
      <w:r w:rsidR="0063674F" w:rsidRPr="00F140A8">
        <w:rPr>
          <w:rFonts w:asciiTheme="majorBidi" w:hAnsiTheme="majorBidi" w:cstheme="majorBidi"/>
        </w:rPr>
        <w:t>,</w:t>
      </w:r>
      <w:r w:rsidR="00FF046D" w:rsidRPr="00F140A8">
        <w:rPr>
          <w:rFonts w:asciiTheme="majorBidi" w:hAnsiTheme="majorBidi" w:cstheme="majorBidi"/>
        </w:rPr>
        <w:t xml:space="preserve"> or, more often, to a</w:t>
      </w:r>
      <w:r w:rsidRPr="00F140A8">
        <w:rPr>
          <w:rFonts w:asciiTheme="majorBidi" w:hAnsiTheme="majorBidi" w:cstheme="majorBidi"/>
        </w:rPr>
        <w:t xml:space="preserve"> </w:t>
      </w:r>
      <w:r w:rsidR="00852A39" w:rsidRPr="00F140A8">
        <w:rPr>
          <w:rFonts w:asciiTheme="majorBidi" w:hAnsiTheme="majorBidi" w:cstheme="majorBidi"/>
        </w:rPr>
        <w:t xml:space="preserve">more specific sub-context </w:t>
      </w:r>
      <w:r w:rsidR="00FF046D" w:rsidRPr="00F140A8">
        <w:rPr>
          <w:rFonts w:asciiTheme="majorBidi" w:hAnsiTheme="majorBidi" w:cstheme="majorBidi"/>
        </w:rPr>
        <w:t xml:space="preserve">within </w:t>
      </w:r>
      <w:r w:rsidRPr="00F140A8">
        <w:rPr>
          <w:rFonts w:asciiTheme="majorBidi" w:hAnsiTheme="majorBidi" w:cstheme="majorBidi"/>
        </w:rPr>
        <w:t>a</w:t>
      </w:r>
      <w:r w:rsidR="004B5105" w:rsidRPr="00F140A8">
        <w:rPr>
          <w:rFonts w:asciiTheme="majorBidi" w:hAnsiTheme="majorBidi" w:cstheme="majorBidi"/>
        </w:rPr>
        <w:t xml:space="preserve"> </w:t>
      </w:r>
      <w:r w:rsidR="00852A39" w:rsidRPr="00F140A8">
        <w:rPr>
          <w:rFonts w:asciiTheme="majorBidi" w:hAnsiTheme="majorBidi" w:cstheme="majorBidi"/>
        </w:rPr>
        <w:t>given body of texts</w:t>
      </w:r>
      <w:r w:rsidR="00FF046D" w:rsidRPr="00F140A8">
        <w:rPr>
          <w:rFonts w:asciiTheme="majorBidi" w:hAnsiTheme="majorBidi" w:cstheme="majorBidi"/>
        </w:rPr>
        <w:t xml:space="preserve">. </w:t>
      </w:r>
      <w:commentRangeStart w:id="59"/>
      <w:r w:rsidR="00852A39" w:rsidRPr="00F140A8">
        <w:rPr>
          <w:rFonts w:asciiTheme="majorBidi" w:hAnsiTheme="majorBidi" w:cstheme="majorBidi"/>
        </w:rPr>
        <w:t>For obvious reasons, the generalization</w:t>
      </w:r>
      <w:r w:rsidRPr="00F140A8">
        <w:rPr>
          <w:rFonts w:asciiTheme="majorBidi" w:hAnsiTheme="majorBidi" w:cstheme="majorBidi"/>
        </w:rPr>
        <w:t>s</w:t>
      </w:r>
      <w:r w:rsidR="00852A39" w:rsidRPr="00F140A8">
        <w:rPr>
          <w:rFonts w:asciiTheme="majorBidi" w:hAnsiTheme="majorBidi" w:cstheme="majorBidi"/>
        </w:rPr>
        <w:t xml:space="preserve"> of these finding</w:t>
      </w:r>
      <w:r w:rsidRPr="00F140A8">
        <w:rPr>
          <w:rFonts w:asciiTheme="majorBidi" w:hAnsiTheme="majorBidi" w:cstheme="majorBidi"/>
        </w:rPr>
        <w:t>s</w:t>
      </w:r>
      <w:r w:rsidR="00852A39" w:rsidRPr="00F140A8">
        <w:rPr>
          <w:rFonts w:asciiTheme="majorBidi" w:hAnsiTheme="majorBidi" w:cstheme="majorBidi"/>
        </w:rPr>
        <w:t xml:space="preserve"> </w:t>
      </w:r>
      <w:r w:rsidR="0063674F" w:rsidRPr="00F140A8">
        <w:rPr>
          <w:rFonts w:asciiTheme="majorBidi" w:hAnsiTheme="majorBidi" w:cstheme="majorBidi"/>
        </w:rPr>
        <w:t>cause</w:t>
      </w:r>
      <w:r w:rsidR="00852A39" w:rsidRPr="00F140A8">
        <w:rPr>
          <w:rFonts w:asciiTheme="majorBidi" w:hAnsiTheme="majorBidi" w:cstheme="majorBidi"/>
        </w:rPr>
        <w:t xml:space="preserve"> discomfort </w:t>
      </w:r>
      <w:r w:rsidR="00745EF3" w:rsidRPr="00F140A8">
        <w:rPr>
          <w:rFonts w:asciiTheme="majorBidi" w:hAnsiTheme="majorBidi" w:cstheme="majorBidi"/>
        </w:rPr>
        <w:t>for one</w:t>
      </w:r>
      <w:r w:rsidR="0063674F" w:rsidRPr="00F140A8">
        <w:rPr>
          <w:rFonts w:asciiTheme="majorBidi" w:hAnsiTheme="majorBidi" w:cstheme="majorBidi"/>
        </w:rPr>
        <w:t xml:space="preserve"> who wishes to </w:t>
      </w:r>
      <w:r w:rsidRPr="00F140A8">
        <w:rPr>
          <w:rFonts w:asciiTheme="majorBidi" w:hAnsiTheme="majorBidi" w:cstheme="majorBidi"/>
        </w:rPr>
        <w:t>adhere to</w:t>
      </w:r>
      <w:r w:rsidR="0063674F" w:rsidRPr="00F140A8">
        <w:rPr>
          <w:rFonts w:asciiTheme="majorBidi" w:hAnsiTheme="majorBidi" w:cstheme="majorBidi"/>
        </w:rPr>
        <w:t xml:space="preserve"> the standards of</w:t>
      </w:r>
      <w:r w:rsidR="00852A39" w:rsidRPr="00F140A8">
        <w:rPr>
          <w:rFonts w:asciiTheme="majorBidi" w:hAnsiTheme="majorBidi" w:cstheme="majorBidi"/>
        </w:rPr>
        <w:t xml:space="preserve"> critical research. </w:t>
      </w:r>
      <w:commentRangeEnd w:id="59"/>
      <w:r w:rsidR="00D42D18">
        <w:rPr>
          <w:rStyle w:val="CommentReference"/>
          <w:rFonts w:ascii="David" w:hAnsi="David" w:cs="David"/>
        </w:rPr>
        <w:commentReference w:id="59"/>
      </w:r>
      <w:r w:rsidRPr="00F140A8">
        <w:rPr>
          <w:rFonts w:asciiTheme="majorBidi" w:hAnsiTheme="majorBidi" w:cstheme="majorBidi"/>
        </w:rPr>
        <w:t>However</w:t>
      </w:r>
      <w:r w:rsidR="0063674F" w:rsidRPr="00F140A8">
        <w:rPr>
          <w:rFonts w:asciiTheme="majorBidi" w:hAnsiTheme="majorBidi" w:cstheme="majorBidi"/>
        </w:rPr>
        <w:t>,</w:t>
      </w:r>
      <w:r w:rsidR="00852A39" w:rsidRPr="00F140A8">
        <w:rPr>
          <w:rFonts w:asciiTheme="majorBidi" w:hAnsiTheme="majorBidi" w:cstheme="majorBidi"/>
        </w:rPr>
        <w:t xml:space="preserve"> it seems that </w:t>
      </w:r>
      <w:r w:rsidR="00B6009C" w:rsidRPr="00F140A8">
        <w:rPr>
          <w:rFonts w:asciiTheme="majorBidi" w:hAnsiTheme="majorBidi" w:cstheme="majorBidi"/>
        </w:rPr>
        <w:t>responsible</w:t>
      </w:r>
      <w:r w:rsidR="00852A39" w:rsidRPr="00F140A8">
        <w:rPr>
          <w:rFonts w:asciiTheme="majorBidi" w:hAnsiTheme="majorBidi" w:cstheme="majorBidi"/>
        </w:rPr>
        <w:t xml:space="preserve"> criticism requires us </w:t>
      </w:r>
      <w:del w:id="60" w:author="Author">
        <w:r w:rsidR="00852A39" w:rsidRPr="00F140A8" w:rsidDel="00403259">
          <w:rPr>
            <w:rFonts w:asciiTheme="majorBidi" w:hAnsiTheme="majorBidi" w:cstheme="majorBidi"/>
          </w:rPr>
          <w:delText xml:space="preserve">nevertheless </w:delText>
        </w:r>
      </w:del>
      <w:commentRangeStart w:id="61"/>
      <w:commentRangeStart w:id="62"/>
      <w:r w:rsidR="00852A39" w:rsidRPr="00F140A8">
        <w:rPr>
          <w:rFonts w:asciiTheme="majorBidi" w:hAnsiTheme="majorBidi" w:cstheme="majorBidi"/>
        </w:rPr>
        <w:t>to</w:t>
      </w:r>
      <w:commentRangeEnd w:id="61"/>
      <w:r w:rsidR="00776009">
        <w:rPr>
          <w:rStyle w:val="CommentReference"/>
          <w:rFonts w:ascii="David" w:hAnsi="David" w:cs="David"/>
        </w:rPr>
        <w:commentReference w:id="61"/>
      </w:r>
      <w:commentRangeEnd w:id="62"/>
      <w:r w:rsidR="00971898">
        <w:rPr>
          <w:rStyle w:val="CommentReference"/>
          <w:rFonts w:ascii="David" w:hAnsi="David" w:cs="David"/>
        </w:rPr>
        <w:commentReference w:id="62"/>
      </w:r>
      <w:r w:rsidR="00852A39" w:rsidRPr="00F140A8">
        <w:rPr>
          <w:rFonts w:asciiTheme="majorBidi" w:hAnsiTheme="majorBidi" w:cstheme="majorBidi"/>
        </w:rPr>
        <w:t xml:space="preserve"> account for the abundance of </w:t>
      </w:r>
      <w:commentRangeStart w:id="63"/>
      <w:r w:rsidR="00852A39" w:rsidRPr="00F140A8">
        <w:rPr>
          <w:rFonts w:asciiTheme="majorBidi" w:hAnsiTheme="majorBidi" w:cstheme="majorBidi"/>
        </w:rPr>
        <w:t>findings</w:t>
      </w:r>
      <w:commentRangeEnd w:id="63"/>
      <w:r w:rsidR="00687BA8">
        <w:rPr>
          <w:rStyle w:val="CommentReference"/>
          <w:rFonts w:ascii="David" w:hAnsi="David" w:cs="David"/>
        </w:rPr>
        <w:commentReference w:id="63"/>
      </w:r>
      <w:r w:rsidR="00852A39" w:rsidRPr="00F140A8">
        <w:rPr>
          <w:rFonts w:asciiTheme="majorBidi" w:hAnsiTheme="majorBidi" w:cstheme="majorBidi"/>
        </w:rPr>
        <w:t xml:space="preserve"> that </w:t>
      </w:r>
      <w:r w:rsidR="004B5105" w:rsidRPr="00F140A8">
        <w:rPr>
          <w:rFonts w:asciiTheme="majorBidi" w:hAnsiTheme="majorBidi" w:cstheme="majorBidi"/>
        </w:rPr>
        <w:t>point</w:t>
      </w:r>
      <w:r w:rsidR="00852A39" w:rsidRPr="00F140A8">
        <w:rPr>
          <w:rFonts w:asciiTheme="majorBidi" w:hAnsiTheme="majorBidi" w:cstheme="majorBidi"/>
        </w:rPr>
        <w:t xml:space="preserve"> in a similar direction.</w:t>
      </w:r>
    </w:p>
    <w:p w14:paraId="665B5320" w14:textId="779AF96C" w:rsidR="004A1728" w:rsidRPr="00F140A8" w:rsidDel="007479D8" w:rsidRDefault="00852A39" w:rsidP="00B61B36">
      <w:pPr>
        <w:spacing w:line="360" w:lineRule="auto"/>
        <w:jc w:val="both"/>
        <w:rPr>
          <w:del w:id="64" w:author="Author"/>
          <w:rFonts w:asciiTheme="majorBidi" w:hAnsiTheme="majorBidi" w:cstheme="majorBidi"/>
        </w:rPr>
      </w:pPr>
      <w:r w:rsidRPr="00F140A8">
        <w:rPr>
          <w:rFonts w:asciiTheme="majorBidi" w:hAnsiTheme="majorBidi" w:cstheme="majorBidi"/>
        </w:rPr>
        <w:t>In this article</w:t>
      </w:r>
      <w:r w:rsidR="00403259" w:rsidRPr="00F140A8">
        <w:rPr>
          <w:rFonts w:asciiTheme="majorBidi" w:hAnsiTheme="majorBidi" w:cstheme="majorBidi"/>
        </w:rPr>
        <w:t xml:space="preserve">, </w:t>
      </w:r>
      <w:r w:rsidRPr="00F140A8">
        <w:rPr>
          <w:rFonts w:asciiTheme="majorBidi" w:hAnsiTheme="majorBidi" w:cstheme="majorBidi"/>
        </w:rPr>
        <w:t xml:space="preserve">I would like to propose a </w:t>
      </w:r>
      <w:r w:rsidR="0063674F" w:rsidRPr="00F140A8">
        <w:rPr>
          <w:rFonts w:asciiTheme="majorBidi" w:hAnsiTheme="majorBidi" w:cstheme="majorBidi"/>
        </w:rPr>
        <w:t xml:space="preserve">method for </w:t>
      </w:r>
      <w:r w:rsidR="00705827" w:rsidRPr="00F140A8">
        <w:rPr>
          <w:rFonts w:asciiTheme="majorBidi" w:hAnsiTheme="majorBidi" w:cstheme="majorBidi"/>
        </w:rPr>
        <w:t>considering</w:t>
      </w:r>
      <w:r w:rsidR="0063674F" w:rsidRPr="00F140A8">
        <w:rPr>
          <w:rFonts w:asciiTheme="majorBidi" w:hAnsiTheme="majorBidi" w:cstheme="majorBidi"/>
        </w:rPr>
        <w:t xml:space="preserve"> some general conclusions </w:t>
      </w:r>
      <w:r w:rsidR="004955A4" w:rsidRPr="00F140A8">
        <w:rPr>
          <w:rFonts w:asciiTheme="majorBidi" w:hAnsiTheme="majorBidi" w:cstheme="majorBidi"/>
        </w:rPr>
        <w:t xml:space="preserve">on the conception of witnesses </w:t>
      </w:r>
      <w:r w:rsidR="0003475B" w:rsidRPr="00F140A8">
        <w:rPr>
          <w:rFonts w:asciiTheme="majorBidi" w:hAnsiTheme="majorBidi" w:cstheme="majorBidi"/>
        </w:rPr>
        <w:t xml:space="preserve">that prevailed </w:t>
      </w:r>
      <w:r w:rsidR="004955A4" w:rsidRPr="00F140A8">
        <w:rPr>
          <w:rFonts w:asciiTheme="majorBidi" w:hAnsiTheme="majorBidi" w:cstheme="majorBidi"/>
        </w:rPr>
        <w:t xml:space="preserve">in </w:t>
      </w:r>
      <w:r w:rsidR="00173B41" w:rsidRPr="00F140A8">
        <w:rPr>
          <w:rFonts w:asciiTheme="majorBidi" w:hAnsiTheme="majorBidi" w:cstheme="majorBidi"/>
        </w:rPr>
        <w:t xml:space="preserve">antiquity, in the societies from which </w:t>
      </w:r>
      <w:r w:rsidR="00403259" w:rsidRPr="00F140A8">
        <w:rPr>
          <w:rFonts w:asciiTheme="majorBidi" w:hAnsiTheme="majorBidi" w:cstheme="majorBidi"/>
        </w:rPr>
        <w:t>W</w:t>
      </w:r>
      <w:r w:rsidR="00173B41" w:rsidRPr="00F140A8">
        <w:rPr>
          <w:rFonts w:asciiTheme="majorBidi" w:hAnsiTheme="majorBidi" w:cstheme="majorBidi"/>
        </w:rPr>
        <w:t xml:space="preserve">estern civilization </w:t>
      </w:r>
      <w:r w:rsidR="00745EF3" w:rsidRPr="00F140A8">
        <w:rPr>
          <w:rFonts w:asciiTheme="majorBidi" w:hAnsiTheme="majorBidi" w:cstheme="majorBidi"/>
        </w:rPr>
        <w:t>emerged</w:t>
      </w:r>
      <w:r w:rsidR="00173B41" w:rsidRPr="00F140A8">
        <w:rPr>
          <w:rFonts w:asciiTheme="majorBidi" w:hAnsiTheme="majorBidi" w:cstheme="majorBidi"/>
        </w:rPr>
        <w:t xml:space="preserve">. </w:t>
      </w:r>
      <w:r w:rsidR="00D6204A" w:rsidRPr="00F140A8">
        <w:rPr>
          <w:rFonts w:asciiTheme="majorBidi" w:hAnsiTheme="majorBidi" w:cstheme="majorBidi"/>
        </w:rPr>
        <w:t xml:space="preserve">To clarify, </w:t>
      </w:r>
      <w:r w:rsidR="00171977" w:rsidRPr="00F140A8">
        <w:rPr>
          <w:rFonts w:asciiTheme="majorBidi" w:hAnsiTheme="majorBidi" w:cstheme="majorBidi"/>
        </w:rPr>
        <w:t xml:space="preserve">it is not my intention </w:t>
      </w:r>
      <w:r w:rsidR="0063674F" w:rsidRPr="00F140A8">
        <w:rPr>
          <w:rFonts w:asciiTheme="majorBidi" w:hAnsiTheme="majorBidi" w:cstheme="majorBidi"/>
        </w:rPr>
        <w:t xml:space="preserve">to provide the motivation for such consideration; this motivation is </w:t>
      </w:r>
      <w:r w:rsidR="00D6204A" w:rsidRPr="00F140A8">
        <w:rPr>
          <w:rFonts w:asciiTheme="majorBidi" w:hAnsiTheme="majorBidi" w:cstheme="majorBidi"/>
        </w:rPr>
        <w:t xml:space="preserve">given to us by </w:t>
      </w:r>
      <w:r w:rsidR="0063674F" w:rsidRPr="00F140A8">
        <w:rPr>
          <w:rFonts w:asciiTheme="majorBidi" w:hAnsiTheme="majorBidi" w:cstheme="majorBidi"/>
        </w:rPr>
        <w:t xml:space="preserve">the numerous anomalies that one encounters when </w:t>
      </w:r>
      <w:r w:rsidR="00D6204A" w:rsidRPr="00F140A8">
        <w:rPr>
          <w:rFonts w:asciiTheme="majorBidi" w:hAnsiTheme="majorBidi" w:cstheme="majorBidi"/>
        </w:rPr>
        <w:t>attempting to apply the instrumental paradigm to ancient depictions of witnesses, which</w:t>
      </w:r>
      <w:r w:rsidR="004955A4" w:rsidRPr="00F140A8">
        <w:rPr>
          <w:rFonts w:asciiTheme="majorBidi" w:hAnsiTheme="majorBidi" w:cstheme="majorBidi"/>
        </w:rPr>
        <w:t>, as noted,</w:t>
      </w:r>
      <w:r w:rsidR="00D6204A" w:rsidRPr="00F140A8">
        <w:rPr>
          <w:rFonts w:asciiTheme="majorBidi" w:hAnsiTheme="majorBidi" w:cstheme="majorBidi"/>
        </w:rPr>
        <w:t xml:space="preserve"> </w:t>
      </w:r>
      <w:r w:rsidR="00403259" w:rsidRPr="00F140A8">
        <w:rPr>
          <w:rFonts w:asciiTheme="majorBidi" w:hAnsiTheme="majorBidi" w:cstheme="majorBidi"/>
        </w:rPr>
        <w:t xml:space="preserve">have been </w:t>
      </w:r>
      <w:r w:rsidR="00D6204A" w:rsidRPr="00F140A8">
        <w:rPr>
          <w:rFonts w:asciiTheme="majorBidi" w:hAnsiTheme="majorBidi" w:cstheme="majorBidi"/>
        </w:rPr>
        <w:t xml:space="preserve">described extensively in previous research. </w:t>
      </w:r>
      <w:r w:rsidR="00477592" w:rsidRPr="00F140A8">
        <w:rPr>
          <w:rFonts w:asciiTheme="majorBidi" w:hAnsiTheme="majorBidi" w:cstheme="majorBidi"/>
        </w:rPr>
        <w:t>Rather, m</w:t>
      </w:r>
      <w:r w:rsidR="00D6204A" w:rsidRPr="00F140A8">
        <w:rPr>
          <w:rFonts w:asciiTheme="majorBidi" w:hAnsiTheme="majorBidi" w:cstheme="majorBidi"/>
        </w:rPr>
        <w:t xml:space="preserve">y </w:t>
      </w:r>
      <w:r w:rsidR="00171977" w:rsidRPr="00F140A8">
        <w:rPr>
          <w:rFonts w:asciiTheme="majorBidi" w:hAnsiTheme="majorBidi" w:cstheme="majorBidi"/>
        </w:rPr>
        <w:t>goal</w:t>
      </w:r>
      <w:r w:rsidR="00D6204A" w:rsidRPr="00F140A8">
        <w:rPr>
          <w:rFonts w:asciiTheme="majorBidi" w:hAnsiTheme="majorBidi" w:cstheme="majorBidi"/>
        </w:rPr>
        <w:t xml:space="preserve"> is to suggest a tool </w:t>
      </w:r>
      <w:r w:rsidR="00477592" w:rsidRPr="00F140A8">
        <w:rPr>
          <w:rFonts w:asciiTheme="majorBidi" w:hAnsiTheme="majorBidi" w:cstheme="majorBidi"/>
        </w:rPr>
        <w:t xml:space="preserve">that can enable </w:t>
      </w:r>
      <w:r w:rsidR="00705827" w:rsidRPr="00F140A8">
        <w:rPr>
          <w:rFonts w:asciiTheme="majorBidi" w:hAnsiTheme="majorBidi" w:cstheme="majorBidi"/>
        </w:rPr>
        <w:t>one</w:t>
      </w:r>
      <w:r w:rsidR="00477592" w:rsidRPr="00F140A8">
        <w:rPr>
          <w:rFonts w:asciiTheme="majorBidi" w:hAnsiTheme="majorBidi" w:cstheme="majorBidi"/>
        </w:rPr>
        <w:t xml:space="preserve"> to </w:t>
      </w:r>
      <w:r w:rsidR="00B15E59" w:rsidRPr="00F140A8">
        <w:rPr>
          <w:rFonts w:asciiTheme="majorBidi" w:hAnsiTheme="majorBidi" w:cstheme="majorBidi"/>
        </w:rPr>
        <w:t xml:space="preserve">prudently </w:t>
      </w:r>
      <w:r w:rsidR="00477592" w:rsidRPr="00F140A8">
        <w:rPr>
          <w:rFonts w:asciiTheme="majorBidi" w:hAnsiTheme="majorBidi" w:cstheme="majorBidi"/>
        </w:rPr>
        <w:t>generalize the impression</w:t>
      </w:r>
      <w:r w:rsidR="00705827" w:rsidRPr="00F140A8">
        <w:rPr>
          <w:rFonts w:asciiTheme="majorBidi" w:hAnsiTheme="majorBidi" w:cstheme="majorBidi"/>
        </w:rPr>
        <w:t xml:space="preserve"> created by these multiple anomalies</w:t>
      </w:r>
      <w:r w:rsidR="00477592" w:rsidRPr="00F140A8">
        <w:rPr>
          <w:rFonts w:asciiTheme="majorBidi" w:hAnsiTheme="majorBidi" w:cstheme="majorBidi"/>
        </w:rPr>
        <w:t xml:space="preserve"> and </w:t>
      </w:r>
      <w:r w:rsidR="00D6204A" w:rsidRPr="00F140A8">
        <w:rPr>
          <w:rFonts w:asciiTheme="majorBidi" w:hAnsiTheme="majorBidi" w:cstheme="majorBidi"/>
        </w:rPr>
        <w:t xml:space="preserve">to rule out the option that </w:t>
      </w:r>
      <w:r w:rsidR="00705827" w:rsidRPr="00F140A8">
        <w:rPr>
          <w:rFonts w:asciiTheme="majorBidi" w:hAnsiTheme="majorBidi" w:cstheme="majorBidi"/>
        </w:rPr>
        <w:t>they</w:t>
      </w:r>
      <w:r w:rsidR="00D6204A" w:rsidRPr="00F140A8">
        <w:rPr>
          <w:rFonts w:asciiTheme="majorBidi" w:hAnsiTheme="majorBidi" w:cstheme="majorBidi"/>
        </w:rPr>
        <w:t xml:space="preserve"> </w:t>
      </w:r>
      <w:r w:rsidR="00477592" w:rsidRPr="00F140A8">
        <w:rPr>
          <w:rFonts w:asciiTheme="majorBidi" w:hAnsiTheme="majorBidi" w:cstheme="majorBidi"/>
        </w:rPr>
        <w:t>are mere</w:t>
      </w:r>
      <w:r w:rsidR="00D6204A" w:rsidRPr="00F140A8">
        <w:rPr>
          <w:rFonts w:asciiTheme="majorBidi" w:hAnsiTheme="majorBidi" w:cstheme="majorBidi"/>
        </w:rPr>
        <w:t xml:space="preserve"> exceptions to a rule</w:t>
      </w:r>
      <w:r w:rsidR="00477592" w:rsidRPr="00F140A8">
        <w:rPr>
          <w:rFonts w:asciiTheme="majorBidi" w:hAnsiTheme="majorBidi" w:cstheme="majorBidi"/>
        </w:rPr>
        <w:t xml:space="preserve">. </w:t>
      </w:r>
      <w:r w:rsidR="00403259" w:rsidRPr="00F140A8">
        <w:rPr>
          <w:rFonts w:asciiTheme="majorBidi" w:hAnsiTheme="majorBidi" w:cstheme="majorBidi"/>
        </w:rPr>
        <w:t>This</w:t>
      </w:r>
      <w:r w:rsidR="00171977" w:rsidRPr="00F140A8">
        <w:rPr>
          <w:rFonts w:asciiTheme="majorBidi" w:hAnsiTheme="majorBidi" w:cstheme="majorBidi"/>
        </w:rPr>
        <w:t xml:space="preserve"> article</w:t>
      </w:r>
      <w:r w:rsidR="00B61B36" w:rsidRPr="00F140A8">
        <w:rPr>
          <w:rFonts w:asciiTheme="majorBidi" w:hAnsiTheme="majorBidi" w:cstheme="majorBidi"/>
        </w:rPr>
        <w:t xml:space="preserve"> will not </w:t>
      </w:r>
      <w:r w:rsidR="00171977" w:rsidRPr="00F140A8">
        <w:rPr>
          <w:rFonts w:asciiTheme="majorBidi" w:hAnsiTheme="majorBidi" w:cstheme="majorBidi"/>
        </w:rPr>
        <w:t>aim</w:t>
      </w:r>
      <w:r w:rsidR="00B61B36" w:rsidRPr="00F140A8">
        <w:rPr>
          <w:rFonts w:asciiTheme="majorBidi" w:hAnsiTheme="majorBidi" w:cstheme="majorBidi"/>
        </w:rPr>
        <w:t xml:space="preserve"> </w:t>
      </w:r>
      <w:r w:rsidR="00171977" w:rsidRPr="00F140A8">
        <w:rPr>
          <w:rFonts w:asciiTheme="majorBidi" w:hAnsiTheme="majorBidi" w:cstheme="majorBidi"/>
        </w:rPr>
        <w:t>at</w:t>
      </w:r>
      <w:r w:rsidR="00B61B36" w:rsidRPr="00F140A8">
        <w:rPr>
          <w:rFonts w:asciiTheme="majorBidi" w:hAnsiTheme="majorBidi" w:cstheme="majorBidi"/>
        </w:rPr>
        <w:t xml:space="preserve"> a </w:t>
      </w:r>
      <w:r w:rsidR="009E4763" w:rsidRPr="00F140A8">
        <w:rPr>
          <w:rFonts w:asciiTheme="majorBidi" w:hAnsiTheme="majorBidi" w:cstheme="majorBidi"/>
        </w:rPr>
        <w:t>full description of</w:t>
      </w:r>
      <w:r w:rsidR="00B61B36" w:rsidRPr="00F140A8">
        <w:rPr>
          <w:rFonts w:asciiTheme="majorBidi" w:hAnsiTheme="majorBidi" w:cstheme="majorBidi"/>
        </w:rPr>
        <w:t xml:space="preserve"> the role of witnesses in a</w:t>
      </w:r>
      <w:r w:rsidR="009E4763" w:rsidRPr="00F140A8">
        <w:rPr>
          <w:rFonts w:asciiTheme="majorBidi" w:hAnsiTheme="majorBidi" w:cstheme="majorBidi"/>
        </w:rPr>
        <w:t xml:space="preserve">ntiquity, a task </w:t>
      </w:r>
      <w:r w:rsidR="00422409" w:rsidRPr="00F140A8">
        <w:rPr>
          <w:rFonts w:asciiTheme="majorBidi" w:hAnsiTheme="majorBidi" w:cstheme="majorBidi"/>
        </w:rPr>
        <w:t xml:space="preserve">that </w:t>
      </w:r>
      <w:r w:rsidR="009E4763" w:rsidRPr="00F140A8">
        <w:rPr>
          <w:rFonts w:asciiTheme="majorBidi" w:hAnsiTheme="majorBidi" w:cstheme="majorBidi"/>
        </w:rPr>
        <w:t>is beyond the scope of a</w:t>
      </w:r>
      <w:r w:rsidR="00B6009C" w:rsidRPr="00F140A8">
        <w:rPr>
          <w:rFonts w:asciiTheme="majorBidi" w:hAnsiTheme="majorBidi" w:cstheme="majorBidi"/>
        </w:rPr>
        <w:t>ny</w:t>
      </w:r>
      <w:r w:rsidR="009E4763" w:rsidRPr="00F140A8">
        <w:rPr>
          <w:rFonts w:asciiTheme="majorBidi" w:hAnsiTheme="majorBidi" w:cstheme="majorBidi"/>
        </w:rPr>
        <w:t xml:space="preserve"> single article. </w:t>
      </w:r>
      <w:r w:rsidR="00171977" w:rsidRPr="00F140A8">
        <w:rPr>
          <w:rFonts w:asciiTheme="majorBidi" w:hAnsiTheme="majorBidi" w:cstheme="majorBidi"/>
        </w:rPr>
        <w:t xml:space="preserve">Instead, it </w:t>
      </w:r>
      <w:r w:rsidR="009E4763" w:rsidRPr="00F140A8">
        <w:rPr>
          <w:rFonts w:asciiTheme="majorBidi" w:hAnsiTheme="majorBidi" w:cstheme="majorBidi"/>
        </w:rPr>
        <w:t xml:space="preserve">will </w:t>
      </w:r>
      <w:r w:rsidR="00B6009C" w:rsidRPr="00F140A8">
        <w:rPr>
          <w:rFonts w:asciiTheme="majorBidi" w:hAnsiTheme="majorBidi" w:cstheme="majorBidi"/>
        </w:rPr>
        <w:t>offer a perspective on some recur</w:t>
      </w:r>
      <w:r w:rsidR="00403259" w:rsidRPr="00F140A8">
        <w:rPr>
          <w:rFonts w:asciiTheme="majorBidi" w:hAnsiTheme="majorBidi" w:cstheme="majorBidi"/>
        </w:rPr>
        <w:t>r</w:t>
      </w:r>
      <w:r w:rsidR="00B6009C" w:rsidRPr="00F140A8">
        <w:rPr>
          <w:rFonts w:asciiTheme="majorBidi" w:hAnsiTheme="majorBidi" w:cstheme="majorBidi"/>
        </w:rPr>
        <w:t xml:space="preserve">ing </w:t>
      </w:r>
      <w:del w:id="65" w:author="Author">
        <w:r w:rsidR="009E7BF5" w:rsidRPr="00F140A8" w:rsidDel="00403259">
          <w:rPr>
            <w:rFonts w:asciiTheme="majorBidi" w:hAnsiTheme="majorBidi" w:cstheme="majorBidi"/>
          </w:rPr>
          <w:delText>quandaries</w:delText>
        </w:r>
        <w:r w:rsidR="00B6009C" w:rsidRPr="00F140A8" w:rsidDel="00403259">
          <w:rPr>
            <w:rFonts w:asciiTheme="majorBidi" w:hAnsiTheme="majorBidi" w:cstheme="majorBidi"/>
          </w:rPr>
          <w:delText xml:space="preserve"> </w:delText>
        </w:r>
      </w:del>
      <w:commentRangeStart w:id="66"/>
      <w:ins w:id="67" w:author="Author">
        <w:r w:rsidR="00403259" w:rsidRPr="00F140A8">
          <w:rPr>
            <w:rFonts w:asciiTheme="majorBidi" w:hAnsiTheme="majorBidi" w:cstheme="majorBidi"/>
          </w:rPr>
          <w:t xml:space="preserve">problems </w:t>
        </w:r>
      </w:ins>
      <w:commentRangeEnd w:id="66"/>
      <w:r w:rsidR="001E305C">
        <w:rPr>
          <w:rStyle w:val="CommentReference"/>
          <w:rFonts w:ascii="David" w:hAnsi="David" w:cs="David"/>
          <w:rtl/>
        </w:rPr>
        <w:commentReference w:id="66"/>
      </w:r>
      <w:r w:rsidR="00B6009C" w:rsidRPr="00F140A8">
        <w:rPr>
          <w:rFonts w:asciiTheme="majorBidi" w:hAnsiTheme="majorBidi" w:cstheme="majorBidi"/>
        </w:rPr>
        <w:t xml:space="preserve">in the </w:t>
      </w:r>
      <w:r w:rsidR="007F2329" w:rsidRPr="00F140A8">
        <w:rPr>
          <w:rFonts w:asciiTheme="majorBidi" w:hAnsiTheme="majorBidi" w:cstheme="majorBidi"/>
        </w:rPr>
        <w:t xml:space="preserve">study of </w:t>
      </w:r>
      <w:r w:rsidR="00B6009C" w:rsidRPr="00F140A8">
        <w:rPr>
          <w:rFonts w:asciiTheme="majorBidi" w:hAnsiTheme="majorBidi" w:cstheme="majorBidi"/>
        </w:rPr>
        <w:t>ancient depictions of witnesses</w:t>
      </w:r>
      <w:r w:rsidR="007F2329" w:rsidRPr="00F140A8">
        <w:rPr>
          <w:rFonts w:asciiTheme="majorBidi" w:hAnsiTheme="majorBidi" w:cstheme="majorBidi"/>
        </w:rPr>
        <w:t xml:space="preserve">. </w:t>
      </w:r>
      <w:r w:rsidR="004A1728" w:rsidRPr="00F140A8">
        <w:rPr>
          <w:rFonts w:asciiTheme="majorBidi" w:hAnsiTheme="majorBidi" w:cstheme="majorBidi"/>
        </w:rPr>
        <w:t xml:space="preserve">These </w:t>
      </w:r>
      <w:r w:rsidR="00403259" w:rsidRPr="00F140A8">
        <w:rPr>
          <w:rFonts w:asciiTheme="majorBidi" w:hAnsiTheme="majorBidi" w:cstheme="majorBidi"/>
        </w:rPr>
        <w:t>problems</w:t>
      </w:r>
      <w:r w:rsidR="007F2329" w:rsidRPr="00F140A8">
        <w:rPr>
          <w:rFonts w:asciiTheme="majorBidi" w:hAnsiTheme="majorBidi" w:cstheme="majorBidi"/>
        </w:rPr>
        <w:t xml:space="preserve">, I suggest, amount to a pattern; the fact that the same </w:t>
      </w:r>
      <w:r w:rsidR="004A1728" w:rsidRPr="00F140A8">
        <w:rPr>
          <w:rFonts w:asciiTheme="majorBidi" w:hAnsiTheme="majorBidi" w:cstheme="majorBidi"/>
        </w:rPr>
        <w:t xml:space="preserve">problems </w:t>
      </w:r>
      <w:r w:rsidR="00054DE7" w:rsidRPr="00F140A8">
        <w:rPr>
          <w:rFonts w:asciiTheme="majorBidi" w:hAnsiTheme="majorBidi" w:cstheme="majorBidi"/>
        </w:rPr>
        <w:t xml:space="preserve">come up </w:t>
      </w:r>
      <w:r w:rsidR="007F2329" w:rsidRPr="00F140A8">
        <w:rPr>
          <w:rFonts w:asciiTheme="majorBidi" w:hAnsiTheme="majorBidi" w:cstheme="majorBidi"/>
        </w:rPr>
        <w:t xml:space="preserve">in </w:t>
      </w:r>
      <w:proofErr w:type="gramStart"/>
      <w:r w:rsidR="004A1728" w:rsidRPr="00F140A8">
        <w:rPr>
          <w:rFonts w:asciiTheme="majorBidi" w:hAnsiTheme="majorBidi" w:cstheme="majorBidi"/>
        </w:rPr>
        <w:t xml:space="preserve">very </w:t>
      </w:r>
      <w:r w:rsidR="007F2329" w:rsidRPr="00F140A8">
        <w:rPr>
          <w:rFonts w:asciiTheme="majorBidi" w:hAnsiTheme="majorBidi" w:cstheme="majorBidi"/>
        </w:rPr>
        <w:t>different</w:t>
      </w:r>
      <w:proofErr w:type="gramEnd"/>
      <w:r w:rsidR="007F2329" w:rsidRPr="00F140A8">
        <w:rPr>
          <w:rFonts w:asciiTheme="majorBidi" w:hAnsiTheme="majorBidi" w:cstheme="majorBidi"/>
        </w:rPr>
        <w:t xml:space="preserve"> cultural contexts is </w:t>
      </w:r>
      <w:r w:rsidR="004B5105" w:rsidRPr="00F140A8">
        <w:rPr>
          <w:rFonts w:asciiTheme="majorBidi" w:hAnsiTheme="majorBidi" w:cstheme="majorBidi"/>
        </w:rPr>
        <w:t xml:space="preserve">itself </w:t>
      </w:r>
      <w:r w:rsidR="00403259" w:rsidRPr="00F140A8">
        <w:rPr>
          <w:rFonts w:asciiTheme="majorBidi" w:hAnsiTheme="majorBidi" w:cstheme="majorBidi"/>
        </w:rPr>
        <w:t xml:space="preserve">indicative </w:t>
      </w:r>
      <w:r w:rsidR="007F2329" w:rsidRPr="00F140A8">
        <w:rPr>
          <w:rFonts w:asciiTheme="majorBidi" w:hAnsiTheme="majorBidi" w:cstheme="majorBidi"/>
        </w:rPr>
        <w:t xml:space="preserve">of </w:t>
      </w:r>
      <w:r w:rsidR="00403259" w:rsidRPr="00F140A8">
        <w:rPr>
          <w:rFonts w:asciiTheme="majorBidi" w:hAnsiTheme="majorBidi" w:cstheme="majorBidi"/>
        </w:rPr>
        <w:t xml:space="preserve">a broader </w:t>
      </w:r>
      <w:r w:rsidR="007F2329" w:rsidRPr="00F140A8">
        <w:rPr>
          <w:rFonts w:asciiTheme="majorBidi" w:hAnsiTheme="majorBidi" w:cstheme="majorBidi"/>
        </w:rPr>
        <w:t>picture,</w:t>
      </w:r>
      <w:r w:rsidR="004A1728" w:rsidRPr="00F140A8">
        <w:rPr>
          <w:rFonts w:asciiTheme="majorBidi" w:hAnsiTheme="majorBidi" w:cstheme="majorBidi"/>
        </w:rPr>
        <w:t xml:space="preserve"> </w:t>
      </w:r>
      <w:r w:rsidR="004B5105" w:rsidRPr="00F140A8">
        <w:rPr>
          <w:rFonts w:asciiTheme="majorBidi" w:hAnsiTheme="majorBidi" w:cstheme="majorBidi"/>
        </w:rPr>
        <w:t>in which</w:t>
      </w:r>
      <w:r w:rsidR="004A1728" w:rsidRPr="00F140A8">
        <w:rPr>
          <w:rFonts w:asciiTheme="majorBidi" w:hAnsiTheme="majorBidi" w:cstheme="majorBidi"/>
        </w:rPr>
        <w:t xml:space="preserve"> the concept of </w:t>
      </w:r>
      <w:r w:rsidR="00054DE7" w:rsidRPr="00F140A8">
        <w:rPr>
          <w:rFonts w:asciiTheme="majorBidi" w:hAnsiTheme="majorBidi" w:cstheme="majorBidi"/>
        </w:rPr>
        <w:t xml:space="preserve">a </w:t>
      </w:r>
      <w:r w:rsidR="004A1728" w:rsidRPr="00F140A8">
        <w:rPr>
          <w:rFonts w:asciiTheme="majorBidi" w:hAnsiTheme="majorBidi" w:cstheme="majorBidi"/>
        </w:rPr>
        <w:t xml:space="preserve">witness </w:t>
      </w:r>
      <w:r w:rsidR="00745EF3" w:rsidRPr="00F140A8">
        <w:rPr>
          <w:rFonts w:asciiTheme="majorBidi" w:hAnsiTheme="majorBidi" w:cstheme="majorBidi"/>
        </w:rPr>
        <w:t>must have been</w:t>
      </w:r>
      <w:r w:rsidR="004A1728" w:rsidRPr="00F140A8">
        <w:rPr>
          <w:rFonts w:asciiTheme="majorBidi" w:hAnsiTheme="majorBidi" w:cstheme="majorBidi"/>
        </w:rPr>
        <w:t xml:space="preserve"> different</w:t>
      </w:r>
      <w:r w:rsidR="00171977" w:rsidRPr="00F140A8">
        <w:rPr>
          <w:rFonts w:asciiTheme="majorBidi" w:hAnsiTheme="majorBidi" w:cstheme="majorBidi"/>
        </w:rPr>
        <w:t xml:space="preserve"> th</w:t>
      </w:r>
      <w:r w:rsidR="00403259" w:rsidRPr="00F140A8">
        <w:rPr>
          <w:rFonts w:asciiTheme="majorBidi" w:hAnsiTheme="majorBidi" w:cstheme="majorBidi"/>
        </w:rPr>
        <w:t>a</w:t>
      </w:r>
      <w:r w:rsidR="00171977" w:rsidRPr="00F140A8">
        <w:rPr>
          <w:rFonts w:asciiTheme="majorBidi" w:hAnsiTheme="majorBidi" w:cstheme="majorBidi"/>
        </w:rPr>
        <w:t xml:space="preserve">n how we </w:t>
      </w:r>
      <w:r w:rsidR="00403259" w:rsidRPr="00F140A8">
        <w:rPr>
          <w:rFonts w:asciiTheme="majorBidi" w:hAnsiTheme="majorBidi" w:cstheme="majorBidi"/>
        </w:rPr>
        <w:t xml:space="preserve">understand </w:t>
      </w:r>
      <w:r w:rsidR="00171977" w:rsidRPr="00F140A8">
        <w:rPr>
          <w:rFonts w:asciiTheme="majorBidi" w:hAnsiTheme="majorBidi" w:cstheme="majorBidi"/>
        </w:rPr>
        <w:t>it today</w:t>
      </w:r>
      <w:r w:rsidR="004A1728" w:rsidRPr="00F140A8">
        <w:rPr>
          <w:rFonts w:asciiTheme="majorBidi" w:hAnsiTheme="majorBidi" w:cstheme="majorBidi"/>
        </w:rPr>
        <w:t xml:space="preserve">. In this alternative picture, witnesses did not </w:t>
      </w:r>
      <w:r w:rsidR="00171977" w:rsidRPr="00F140A8">
        <w:rPr>
          <w:rFonts w:asciiTheme="majorBidi" w:hAnsiTheme="majorBidi" w:cstheme="majorBidi"/>
        </w:rPr>
        <w:t>‘</w:t>
      </w:r>
      <w:r w:rsidR="004A1728" w:rsidRPr="00F140A8">
        <w:rPr>
          <w:rFonts w:asciiTheme="majorBidi" w:hAnsiTheme="majorBidi" w:cstheme="majorBidi"/>
        </w:rPr>
        <w:t>provide evidence</w:t>
      </w:r>
      <w:r w:rsidR="00BA24CA" w:rsidRPr="00F140A8">
        <w:rPr>
          <w:rFonts w:asciiTheme="majorBidi" w:hAnsiTheme="majorBidi" w:cstheme="majorBidi"/>
        </w:rPr>
        <w:t>,</w:t>
      </w:r>
      <w:r w:rsidR="004A1728" w:rsidRPr="00F140A8">
        <w:rPr>
          <w:rFonts w:asciiTheme="majorBidi" w:hAnsiTheme="majorBidi" w:cstheme="majorBidi"/>
        </w:rPr>
        <w:t xml:space="preserve">’ instrumentally assisting the judicial decision; rather they were the </w:t>
      </w:r>
      <w:r w:rsidR="004A1728" w:rsidRPr="00F140A8">
        <w:rPr>
          <w:rFonts w:asciiTheme="majorBidi" w:hAnsiTheme="majorBidi" w:cstheme="majorBidi"/>
        </w:rPr>
        <w:lastRenderedPageBreak/>
        <w:t xml:space="preserve">authoritative body, who </w:t>
      </w:r>
      <w:r w:rsidR="00403259" w:rsidRPr="00F140A8">
        <w:rPr>
          <w:rFonts w:asciiTheme="majorBidi" w:hAnsiTheme="majorBidi" w:cstheme="majorBidi"/>
        </w:rPr>
        <w:t>either made</w:t>
      </w:r>
      <w:r w:rsidR="004A1728" w:rsidRPr="00F140A8">
        <w:rPr>
          <w:rFonts w:asciiTheme="majorBidi" w:hAnsiTheme="majorBidi" w:cstheme="majorBidi"/>
        </w:rPr>
        <w:t xml:space="preserve"> the judicial decision or on whose word th</w:t>
      </w:r>
      <w:r w:rsidR="00171977" w:rsidRPr="00F140A8">
        <w:rPr>
          <w:rFonts w:asciiTheme="majorBidi" w:hAnsiTheme="majorBidi" w:cstheme="majorBidi"/>
        </w:rPr>
        <w:t>ese</w:t>
      </w:r>
      <w:r w:rsidR="004A1728" w:rsidRPr="00F140A8">
        <w:rPr>
          <w:rFonts w:asciiTheme="majorBidi" w:hAnsiTheme="majorBidi" w:cstheme="majorBidi"/>
        </w:rPr>
        <w:t xml:space="preserve"> decision</w:t>
      </w:r>
      <w:r w:rsidR="00171977" w:rsidRPr="00F140A8">
        <w:rPr>
          <w:rFonts w:asciiTheme="majorBidi" w:hAnsiTheme="majorBidi" w:cstheme="majorBidi"/>
        </w:rPr>
        <w:t>s</w:t>
      </w:r>
      <w:r w:rsidR="004A1728" w:rsidRPr="00F140A8">
        <w:rPr>
          <w:rFonts w:asciiTheme="majorBidi" w:hAnsiTheme="majorBidi" w:cstheme="majorBidi"/>
        </w:rPr>
        <w:t xml:space="preserve"> </w:t>
      </w:r>
      <w:commentRangeStart w:id="68"/>
      <w:commentRangeStart w:id="69"/>
      <w:del w:id="70" w:author="Author">
        <w:r w:rsidR="004B5105" w:rsidRPr="00F140A8" w:rsidDel="00403259">
          <w:rPr>
            <w:rFonts w:asciiTheme="majorBidi" w:hAnsiTheme="majorBidi" w:cstheme="majorBidi"/>
          </w:rPr>
          <w:delText>utterly</w:delText>
        </w:r>
        <w:r w:rsidR="004A1728" w:rsidRPr="00F140A8" w:rsidDel="00403259">
          <w:rPr>
            <w:rFonts w:asciiTheme="majorBidi" w:hAnsiTheme="majorBidi" w:cstheme="majorBidi"/>
          </w:rPr>
          <w:delText xml:space="preserve"> </w:delText>
        </w:r>
      </w:del>
      <w:commentRangeEnd w:id="68"/>
      <w:r w:rsidR="001E305C">
        <w:rPr>
          <w:rStyle w:val="CommentReference"/>
          <w:rFonts w:ascii="David" w:hAnsi="David" w:cs="David"/>
        </w:rPr>
        <w:commentReference w:id="68"/>
      </w:r>
      <w:commentRangeEnd w:id="69"/>
      <w:r w:rsidR="00381EBD">
        <w:rPr>
          <w:rStyle w:val="CommentReference"/>
          <w:rFonts w:ascii="David" w:hAnsi="David" w:cs="David"/>
        </w:rPr>
        <w:commentReference w:id="69"/>
      </w:r>
      <w:r w:rsidR="004A1728" w:rsidRPr="00F140A8">
        <w:rPr>
          <w:rFonts w:asciiTheme="majorBidi" w:hAnsiTheme="majorBidi" w:cstheme="majorBidi"/>
        </w:rPr>
        <w:t>depend</w:t>
      </w:r>
      <w:r w:rsidR="00403259" w:rsidRPr="00F140A8">
        <w:rPr>
          <w:rFonts w:asciiTheme="majorBidi" w:hAnsiTheme="majorBidi" w:cstheme="majorBidi"/>
        </w:rPr>
        <w:t>ed</w:t>
      </w:r>
      <w:r w:rsidR="004A1728" w:rsidRPr="00F140A8">
        <w:rPr>
          <w:rFonts w:asciiTheme="majorBidi" w:hAnsiTheme="majorBidi" w:cstheme="majorBidi"/>
        </w:rPr>
        <w:t>.</w:t>
      </w:r>
    </w:p>
    <w:p w14:paraId="1778EA6E" w14:textId="77777777" w:rsidR="004B5105" w:rsidRPr="00F140A8" w:rsidRDefault="004B5105" w:rsidP="007479D8">
      <w:pPr>
        <w:spacing w:line="360" w:lineRule="auto"/>
        <w:jc w:val="both"/>
        <w:rPr>
          <w:rFonts w:asciiTheme="majorBidi" w:hAnsiTheme="majorBidi" w:cstheme="majorBidi"/>
        </w:rPr>
      </w:pPr>
    </w:p>
    <w:p w14:paraId="084F402E" w14:textId="3C6D376F" w:rsidR="007F2329" w:rsidRPr="00F140A8" w:rsidRDefault="002743A0" w:rsidP="00EC13E9">
      <w:pPr>
        <w:spacing w:line="360" w:lineRule="auto"/>
        <w:jc w:val="both"/>
        <w:rPr>
          <w:rFonts w:asciiTheme="majorBidi" w:hAnsiTheme="majorBidi" w:cstheme="majorBidi"/>
        </w:rPr>
      </w:pPr>
      <w:commentRangeStart w:id="71"/>
      <w:r w:rsidRPr="00F140A8">
        <w:rPr>
          <w:rFonts w:asciiTheme="majorBidi" w:hAnsiTheme="majorBidi" w:cstheme="majorBidi"/>
        </w:rPr>
        <w:t xml:space="preserve">Building on previous </w:t>
      </w:r>
      <w:r w:rsidR="00BB7B91" w:rsidRPr="00F140A8">
        <w:rPr>
          <w:rFonts w:asciiTheme="majorBidi" w:hAnsiTheme="majorBidi" w:cstheme="majorBidi"/>
        </w:rPr>
        <w:t>studies</w:t>
      </w:r>
      <w:r w:rsidRPr="00F140A8">
        <w:rPr>
          <w:rFonts w:asciiTheme="majorBidi" w:hAnsiTheme="majorBidi" w:cstheme="majorBidi"/>
        </w:rPr>
        <w:t xml:space="preserve"> </w:t>
      </w:r>
      <w:r w:rsidR="0099551C" w:rsidRPr="00F140A8">
        <w:rPr>
          <w:rFonts w:asciiTheme="majorBidi" w:hAnsiTheme="majorBidi" w:cstheme="majorBidi"/>
        </w:rPr>
        <w:t xml:space="preserve">of </w:t>
      </w:r>
      <w:r w:rsidRPr="00F140A8">
        <w:rPr>
          <w:rFonts w:asciiTheme="majorBidi" w:hAnsiTheme="majorBidi" w:cstheme="majorBidi"/>
        </w:rPr>
        <w:t>the role of witnesses in different ancient societies</w:t>
      </w:r>
      <w:ins w:id="72" w:author="Author">
        <w:r w:rsidR="007479D8">
          <w:rPr>
            <w:rFonts w:asciiTheme="majorBidi" w:hAnsiTheme="majorBidi" w:cstheme="majorBidi"/>
          </w:rPr>
          <w:t xml:space="preserve">, I </w:t>
        </w:r>
        <w:r w:rsidR="004D43E8">
          <w:rPr>
            <w:rFonts w:asciiTheme="majorBidi" w:hAnsiTheme="majorBidi" w:cstheme="majorBidi"/>
          </w:rPr>
          <w:t xml:space="preserve">will </w:t>
        </w:r>
      </w:ins>
      <w:del w:id="73" w:author="Author">
        <w:r w:rsidRPr="00F140A8" w:rsidDel="00403259">
          <w:rPr>
            <w:rFonts w:asciiTheme="majorBidi" w:hAnsiTheme="majorBidi" w:cstheme="majorBidi"/>
          </w:rPr>
          <w:delText xml:space="preserve">, I will </w:delText>
        </w:r>
      </w:del>
      <w:r w:rsidR="00E04FBE" w:rsidRPr="00F140A8">
        <w:rPr>
          <w:rFonts w:asciiTheme="majorBidi" w:hAnsiTheme="majorBidi" w:cstheme="majorBidi"/>
        </w:rPr>
        <w:t>argue for</w:t>
      </w:r>
      <w:r w:rsidRPr="00F140A8">
        <w:rPr>
          <w:rFonts w:asciiTheme="majorBidi" w:hAnsiTheme="majorBidi" w:cstheme="majorBidi"/>
        </w:rPr>
        <w:t xml:space="preserve"> the repeating pattern</w:t>
      </w:r>
      <w:r w:rsidR="00FF242D" w:rsidRPr="00F140A8">
        <w:rPr>
          <w:rFonts w:asciiTheme="majorBidi" w:hAnsiTheme="majorBidi" w:cstheme="majorBidi"/>
        </w:rPr>
        <w:t>s</w:t>
      </w:r>
      <w:r w:rsidRPr="00F140A8">
        <w:rPr>
          <w:rFonts w:asciiTheme="majorBidi" w:hAnsiTheme="majorBidi" w:cstheme="majorBidi"/>
        </w:rPr>
        <w:t xml:space="preserve"> of </w:t>
      </w:r>
      <w:r w:rsidR="00403259" w:rsidRPr="00F140A8">
        <w:rPr>
          <w:rFonts w:asciiTheme="majorBidi" w:hAnsiTheme="majorBidi" w:cstheme="majorBidi"/>
        </w:rPr>
        <w:t xml:space="preserve">specific </w:t>
      </w:r>
      <w:r w:rsidRPr="00F140A8">
        <w:rPr>
          <w:rFonts w:asciiTheme="majorBidi" w:hAnsiTheme="majorBidi" w:cstheme="majorBidi"/>
        </w:rPr>
        <w:t>problems</w:t>
      </w:r>
      <w:r w:rsidR="00FF242D" w:rsidRPr="00F140A8">
        <w:rPr>
          <w:rFonts w:asciiTheme="majorBidi" w:hAnsiTheme="majorBidi" w:cstheme="majorBidi"/>
        </w:rPr>
        <w:t xml:space="preserve"> </w:t>
      </w:r>
      <w:r w:rsidR="00403259" w:rsidRPr="00F140A8">
        <w:rPr>
          <w:rFonts w:asciiTheme="majorBidi" w:hAnsiTheme="majorBidi" w:cstheme="majorBidi"/>
        </w:rPr>
        <w:t xml:space="preserve">which have </w:t>
      </w:r>
      <w:r w:rsidR="00FF242D" w:rsidRPr="00F140A8">
        <w:rPr>
          <w:rFonts w:asciiTheme="majorBidi" w:hAnsiTheme="majorBidi" w:cstheme="majorBidi"/>
        </w:rPr>
        <w:t>puzzled researchers,</w:t>
      </w:r>
      <w:r w:rsidRPr="00F140A8">
        <w:rPr>
          <w:rFonts w:asciiTheme="majorBidi" w:hAnsiTheme="majorBidi" w:cstheme="majorBidi"/>
        </w:rPr>
        <w:t xml:space="preserve"> </w:t>
      </w:r>
      <w:r w:rsidR="00FF242D" w:rsidRPr="00F140A8">
        <w:rPr>
          <w:rFonts w:asciiTheme="majorBidi" w:hAnsiTheme="majorBidi" w:cstheme="majorBidi"/>
        </w:rPr>
        <w:t>pattern</w:t>
      </w:r>
      <w:r w:rsidR="00C94571" w:rsidRPr="00F140A8">
        <w:rPr>
          <w:rFonts w:asciiTheme="majorBidi" w:hAnsiTheme="majorBidi" w:cstheme="majorBidi"/>
        </w:rPr>
        <w:t>s</w:t>
      </w:r>
      <w:r w:rsidR="00FF242D" w:rsidRPr="00F140A8">
        <w:rPr>
          <w:rFonts w:asciiTheme="majorBidi" w:hAnsiTheme="majorBidi" w:cstheme="majorBidi"/>
        </w:rPr>
        <w:t xml:space="preserve"> that</w:t>
      </w:r>
      <w:r w:rsidRPr="00F140A8">
        <w:rPr>
          <w:rFonts w:asciiTheme="majorBidi" w:hAnsiTheme="majorBidi" w:cstheme="majorBidi"/>
        </w:rPr>
        <w:t xml:space="preserve"> </w:t>
      </w:r>
      <w:r w:rsidR="00403259" w:rsidRPr="00F140A8">
        <w:rPr>
          <w:rFonts w:asciiTheme="majorBidi" w:hAnsiTheme="majorBidi" w:cstheme="majorBidi"/>
        </w:rPr>
        <w:t xml:space="preserve">have been </w:t>
      </w:r>
      <w:r w:rsidRPr="00F140A8">
        <w:rPr>
          <w:rFonts w:asciiTheme="majorBidi" w:hAnsiTheme="majorBidi" w:cstheme="majorBidi"/>
        </w:rPr>
        <w:t>thus far overlooked</w:t>
      </w:r>
      <w:r w:rsidR="00FF242D" w:rsidRPr="00F140A8">
        <w:rPr>
          <w:rFonts w:asciiTheme="majorBidi" w:hAnsiTheme="majorBidi" w:cstheme="majorBidi"/>
        </w:rPr>
        <w:t xml:space="preserve"> in scholarship</w:t>
      </w:r>
      <w:commentRangeEnd w:id="71"/>
      <w:r w:rsidR="004D43E8">
        <w:rPr>
          <w:rStyle w:val="CommentReference"/>
          <w:rFonts w:ascii="David" w:hAnsi="David" w:cs="David"/>
        </w:rPr>
        <w:commentReference w:id="71"/>
      </w:r>
      <w:r w:rsidR="00FF242D" w:rsidRPr="00F140A8">
        <w:rPr>
          <w:rFonts w:asciiTheme="majorBidi" w:hAnsiTheme="majorBidi" w:cstheme="majorBidi"/>
        </w:rPr>
        <w:t>. I will discuss three examples</w:t>
      </w:r>
      <w:r w:rsidR="00403259" w:rsidRPr="00F140A8">
        <w:rPr>
          <w:rFonts w:asciiTheme="majorBidi" w:hAnsiTheme="majorBidi" w:cstheme="majorBidi"/>
        </w:rPr>
        <w:t xml:space="preserve"> in </w:t>
      </w:r>
      <w:r w:rsidR="00AA1982" w:rsidRPr="00F140A8">
        <w:rPr>
          <w:rFonts w:asciiTheme="majorBidi" w:hAnsiTheme="majorBidi" w:cstheme="majorBidi"/>
        </w:rPr>
        <w:t>the three</w:t>
      </w:r>
      <w:r w:rsidR="00FF242D" w:rsidRPr="00F140A8">
        <w:rPr>
          <w:rFonts w:asciiTheme="majorBidi" w:hAnsiTheme="majorBidi" w:cstheme="majorBidi"/>
        </w:rPr>
        <w:t xml:space="preserve"> parts of the article. </w:t>
      </w:r>
      <w:r w:rsidR="00054DE7" w:rsidRPr="00F140A8">
        <w:rPr>
          <w:rFonts w:asciiTheme="majorBidi" w:hAnsiTheme="majorBidi" w:cstheme="majorBidi"/>
          <w:b/>
          <w:bCs/>
          <w:u w:val="single"/>
        </w:rPr>
        <w:t>P</w:t>
      </w:r>
      <w:r w:rsidR="00FF242D" w:rsidRPr="00F140A8">
        <w:rPr>
          <w:rFonts w:asciiTheme="majorBidi" w:hAnsiTheme="majorBidi" w:cstheme="majorBidi"/>
          <w:b/>
          <w:bCs/>
          <w:u w:val="single"/>
        </w:rPr>
        <w:t>art A</w:t>
      </w:r>
      <w:r w:rsidR="00FF242D" w:rsidRPr="00F140A8">
        <w:rPr>
          <w:rFonts w:asciiTheme="majorBidi" w:hAnsiTheme="majorBidi" w:cstheme="majorBidi"/>
        </w:rPr>
        <w:t xml:space="preserve"> </w:t>
      </w:r>
      <w:r w:rsidR="00054DE7" w:rsidRPr="00F140A8">
        <w:rPr>
          <w:rFonts w:asciiTheme="majorBidi" w:hAnsiTheme="majorBidi" w:cstheme="majorBidi"/>
        </w:rPr>
        <w:t>will explore</w:t>
      </w:r>
      <w:r w:rsidR="00C94571" w:rsidRPr="00F140A8">
        <w:rPr>
          <w:rFonts w:asciiTheme="majorBidi" w:hAnsiTheme="majorBidi" w:cstheme="majorBidi"/>
        </w:rPr>
        <w:t xml:space="preserve"> a </w:t>
      </w:r>
      <w:r w:rsidR="00FF242D" w:rsidRPr="00F140A8">
        <w:rPr>
          <w:rFonts w:asciiTheme="majorBidi" w:hAnsiTheme="majorBidi" w:cstheme="majorBidi"/>
        </w:rPr>
        <w:t xml:space="preserve">dilemma </w:t>
      </w:r>
      <w:r w:rsidR="00C94571" w:rsidRPr="00F140A8">
        <w:rPr>
          <w:rFonts w:asciiTheme="majorBidi" w:hAnsiTheme="majorBidi" w:cstheme="majorBidi"/>
        </w:rPr>
        <w:t>that rep</w:t>
      </w:r>
      <w:r w:rsidR="00EC13E9" w:rsidRPr="00F140A8">
        <w:rPr>
          <w:rFonts w:asciiTheme="majorBidi" w:hAnsiTheme="majorBidi" w:cstheme="majorBidi"/>
        </w:rPr>
        <w:t>ea</w:t>
      </w:r>
      <w:r w:rsidR="00C94571" w:rsidRPr="00F140A8">
        <w:rPr>
          <w:rFonts w:asciiTheme="majorBidi" w:hAnsiTheme="majorBidi" w:cstheme="majorBidi"/>
        </w:rPr>
        <w:t>tedly present</w:t>
      </w:r>
      <w:r w:rsidR="006F780E" w:rsidRPr="00F140A8">
        <w:rPr>
          <w:rFonts w:asciiTheme="majorBidi" w:hAnsiTheme="majorBidi" w:cstheme="majorBidi"/>
        </w:rPr>
        <w:t>s</w:t>
      </w:r>
      <w:r w:rsidR="00C94571" w:rsidRPr="00F140A8">
        <w:rPr>
          <w:rFonts w:asciiTheme="majorBidi" w:hAnsiTheme="majorBidi" w:cstheme="majorBidi"/>
        </w:rPr>
        <w:t xml:space="preserve"> itself </w:t>
      </w:r>
      <w:r w:rsidR="00EC13E9" w:rsidRPr="00F140A8">
        <w:rPr>
          <w:rFonts w:asciiTheme="majorBidi" w:hAnsiTheme="majorBidi" w:cstheme="majorBidi"/>
        </w:rPr>
        <w:t xml:space="preserve">when reading </w:t>
      </w:r>
      <w:r w:rsidR="00C94571" w:rsidRPr="00F140A8">
        <w:rPr>
          <w:rFonts w:asciiTheme="majorBidi" w:hAnsiTheme="majorBidi" w:cstheme="majorBidi"/>
        </w:rPr>
        <w:t>ancient</w:t>
      </w:r>
      <w:r w:rsidR="008C7E87" w:rsidRPr="00F140A8">
        <w:rPr>
          <w:rFonts w:asciiTheme="majorBidi" w:hAnsiTheme="majorBidi" w:cstheme="majorBidi"/>
        </w:rPr>
        <w:t xml:space="preserve"> legal text</w:t>
      </w:r>
      <w:r w:rsidR="0032216F" w:rsidRPr="00F140A8">
        <w:rPr>
          <w:rFonts w:asciiTheme="majorBidi" w:hAnsiTheme="majorBidi" w:cstheme="majorBidi"/>
        </w:rPr>
        <w:t>s</w:t>
      </w:r>
      <w:r w:rsidR="008C7E87" w:rsidRPr="00F140A8">
        <w:rPr>
          <w:rFonts w:asciiTheme="majorBidi" w:hAnsiTheme="majorBidi" w:cstheme="majorBidi"/>
        </w:rPr>
        <w:t xml:space="preserve"> (</w:t>
      </w:r>
      <w:r w:rsidR="00FF242D" w:rsidRPr="00F140A8">
        <w:rPr>
          <w:rFonts w:asciiTheme="majorBidi" w:hAnsiTheme="majorBidi" w:cstheme="majorBidi"/>
        </w:rPr>
        <w:t xml:space="preserve">laws </w:t>
      </w:r>
      <w:r w:rsidR="00EC13E9" w:rsidRPr="00F140A8">
        <w:rPr>
          <w:rFonts w:asciiTheme="majorBidi" w:hAnsiTheme="majorBidi" w:cstheme="majorBidi"/>
        </w:rPr>
        <w:t xml:space="preserve">as well as </w:t>
      </w:r>
      <w:r w:rsidR="006F780E" w:rsidRPr="00F140A8">
        <w:rPr>
          <w:rFonts w:asciiTheme="majorBidi" w:hAnsiTheme="majorBidi" w:cstheme="majorBidi"/>
        </w:rPr>
        <w:t>judicial private documents</w:t>
      </w:r>
      <w:r w:rsidR="008C7E87" w:rsidRPr="00F140A8">
        <w:rPr>
          <w:rFonts w:asciiTheme="majorBidi" w:hAnsiTheme="majorBidi" w:cstheme="majorBidi"/>
        </w:rPr>
        <w:t>)</w:t>
      </w:r>
      <w:r w:rsidR="00C94571" w:rsidRPr="00F140A8">
        <w:rPr>
          <w:rFonts w:asciiTheme="majorBidi" w:hAnsiTheme="majorBidi" w:cstheme="majorBidi"/>
        </w:rPr>
        <w:t xml:space="preserve">, which frequently </w:t>
      </w:r>
      <w:r w:rsidR="00345784" w:rsidRPr="00F140A8">
        <w:rPr>
          <w:rFonts w:asciiTheme="majorBidi" w:hAnsiTheme="majorBidi" w:cstheme="majorBidi"/>
        </w:rPr>
        <w:t>condition</w:t>
      </w:r>
      <w:r w:rsidR="00C94571" w:rsidRPr="00F140A8">
        <w:rPr>
          <w:rFonts w:asciiTheme="majorBidi" w:hAnsiTheme="majorBidi" w:cstheme="majorBidi"/>
        </w:rPr>
        <w:t xml:space="preserve"> </w:t>
      </w:r>
      <w:r w:rsidR="00345784" w:rsidRPr="00F140A8">
        <w:rPr>
          <w:rFonts w:asciiTheme="majorBidi" w:hAnsiTheme="majorBidi" w:cstheme="majorBidi"/>
        </w:rPr>
        <w:t>verdicts</w:t>
      </w:r>
      <w:r w:rsidR="00C94571" w:rsidRPr="00F140A8">
        <w:rPr>
          <w:rFonts w:asciiTheme="majorBidi" w:hAnsiTheme="majorBidi" w:cstheme="majorBidi"/>
        </w:rPr>
        <w:t xml:space="preserve"> </w:t>
      </w:r>
      <w:r w:rsidR="00345784" w:rsidRPr="00F140A8">
        <w:rPr>
          <w:rFonts w:asciiTheme="majorBidi" w:hAnsiTheme="majorBidi" w:cstheme="majorBidi"/>
        </w:rPr>
        <w:t>on the words of witnesses, stating the result that applies</w:t>
      </w:r>
      <w:r w:rsidR="00C94571" w:rsidRPr="00F140A8">
        <w:rPr>
          <w:rFonts w:asciiTheme="majorBidi" w:hAnsiTheme="majorBidi" w:cstheme="majorBidi"/>
        </w:rPr>
        <w:t xml:space="preserve"> ‘</w:t>
      </w:r>
      <w:r w:rsidR="008C7E87" w:rsidRPr="00F140A8">
        <w:rPr>
          <w:rFonts w:asciiTheme="majorBidi" w:hAnsiTheme="majorBidi" w:cstheme="majorBidi"/>
        </w:rPr>
        <w:t>if</w:t>
      </w:r>
      <w:r w:rsidR="00C94571" w:rsidRPr="00F140A8">
        <w:rPr>
          <w:rFonts w:asciiTheme="majorBidi" w:hAnsiTheme="majorBidi" w:cstheme="majorBidi"/>
        </w:rPr>
        <w:t xml:space="preserve"> witnesses</w:t>
      </w:r>
      <w:r w:rsidR="008C7E87" w:rsidRPr="00F140A8">
        <w:rPr>
          <w:rFonts w:asciiTheme="majorBidi" w:hAnsiTheme="majorBidi" w:cstheme="majorBidi"/>
        </w:rPr>
        <w:t xml:space="preserve"> testify</w:t>
      </w:r>
      <w:r w:rsidR="009A008F" w:rsidRPr="00F140A8">
        <w:rPr>
          <w:rFonts w:asciiTheme="majorBidi" w:hAnsiTheme="majorBidi" w:cstheme="majorBidi"/>
        </w:rPr>
        <w:t>.</w:t>
      </w:r>
      <w:r w:rsidR="00C94571" w:rsidRPr="00F140A8">
        <w:rPr>
          <w:rFonts w:asciiTheme="majorBidi" w:hAnsiTheme="majorBidi" w:cstheme="majorBidi"/>
        </w:rPr>
        <w:t>’</w:t>
      </w:r>
      <w:r w:rsidR="00FF242D" w:rsidRPr="00F140A8">
        <w:rPr>
          <w:rFonts w:asciiTheme="majorBidi" w:hAnsiTheme="majorBidi" w:cstheme="majorBidi"/>
        </w:rPr>
        <w:t xml:space="preserve"> </w:t>
      </w:r>
      <w:r w:rsidR="00EC13E9" w:rsidRPr="00F140A8">
        <w:rPr>
          <w:rFonts w:asciiTheme="majorBidi" w:hAnsiTheme="majorBidi" w:cstheme="majorBidi"/>
        </w:rPr>
        <w:t>I</w:t>
      </w:r>
      <w:r w:rsidR="00FF242D" w:rsidRPr="00F140A8">
        <w:rPr>
          <w:rFonts w:asciiTheme="majorBidi" w:hAnsiTheme="majorBidi" w:cstheme="majorBidi"/>
        </w:rPr>
        <w:t xml:space="preserve">n </w:t>
      </w:r>
      <w:r w:rsidR="00FF242D" w:rsidRPr="00F140A8">
        <w:rPr>
          <w:rFonts w:asciiTheme="majorBidi" w:hAnsiTheme="majorBidi" w:cstheme="majorBidi"/>
          <w:b/>
          <w:bCs/>
          <w:u w:val="single"/>
        </w:rPr>
        <w:t>part B</w:t>
      </w:r>
      <w:r w:rsidR="009A008F" w:rsidRPr="00F140A8">
        <w:rPr>
          <w:rFonts w:asciiTheme="majorBidi" w:hAnsiTheme="majorBidi" w:cstheme="majorBidi"/>
          <w:b/>
          <w:bCs/>
          <w:u w:val="single"/>
        </w:rPr>
        <w:t>,</w:t>
      </w:r>
      <w:r w:rsidR="00FF242D" w:rsidRPr="00F140A8">
        <w:rPr>
          <w:rFonts w:asciiTheme="majorBidi" w:hAnsiTheme="majorBidi" w:cstheme="majorBidi"/>
        </w:rPr>
        <w:t xml:space="preserve"> I will discuss </w:t>
      </w:r>
      <w:r w:rsidR="00EC13E9" w:rsidRPr="00F140A8">
        <w:rPr>
          <w:rFonts w:asciiTheme="majorBidi" w:hAnsiTheme="majorBidi" w:cstheme="majorBidi"/>
        </w:rPr>
        <w:t>the conspicuous</w:t>
      </w:r>
      <w:r w:rsidR="00403259" w:rsidRPr="00F140A8">
        <w:rPr>
          <w:rFonts w:asciiTheme="majorBidi" w:hAnsiTheme="majorBidi" w:cstheme="majorBidi"/>
        </w:rPr>
        <w:t>,</w:t>
      </w:r>
      <w:r w:rsidR="00C94571" w:rsidRPr="00F140A8">
        <w:rPr>
          <w:rFonts w:asciiTheme="majorBidi" w:hAnsiTheme="majorBidi" w:cstheme="majorBidi"/>
        </w:rPr>
        <w:t xml:space="preserve"> overlapping terminology </w:t>
      </w:r>
      <w:r w:rsidR="00EC13E9" w:rsidRPr="00F140A8">
        <w:rPr>
          <w:rFonts w:asciiTheme="majorBidi" w:hAnsiTheme="majorBidi" w:cstheme="majorBidi"/>
        </w:rPr>
        <w:t>one finds in</w:t>
      </w:r>
      <w:r w:rsidR="00C94571" w:rsidRPr="00F140A8">
        <w:rPr>
          <w:rFonts w:asciiTheme="majorBidi" w:hAnsiTheme="majorBidi" w:cstheme="majorBidi"/>
        </w:rPr>
        <w:t xml:space="preserve"> ancient text</w:t>
      </w:r>
      <w:r w:rsidR="00403259" w:rsidRPr="00F140A8">
        <w:rPr>
          <w:rFonts w:asciiTheme="majorBidi" w:hAnsiTheme="majorBidi" w:cstheme="majorBidi"/>
        </w:rPr>
        <w:t>s</w:t>
      </w:r>
      <w:r w:rsidR="00C94571" w:rsidRPr="00F140A8">
        <w:rPr>
          <w:rFonts w:asciiTheme="majorBidi" w:hAnsiTheme="majorBidi" w:cstheme="majorBidi"/>
        </w:rPr>
        <w:t xml:space="preserve"> </w:t>
      </w:r>
      <w:r w:rsidR="00EC13E9" w:rsidRPr="00F140A8">
        <w:rPr>
          <w:rFonts w:asciiTheme="majorBidi" w:hAnsiTheme="majorBidi" w:cstheme="majorBidi"/>
        </w:rPr>
        <w:t>referring</w:t>
      </w:r>
      <w:r w:rsidR="00C94571" w:rsidRPr="00F140A8">
        <w:rPr>
          <w:rFonts w:asciiTheme="majorBidi" w:hAnsiTheme="majorBidi" w:cstheme="majorBidi"/>
        </w:rPr>
        <w:t xml:space="preserve"> to</w:t>
      </w:r>
      <w:r w:rsidR="002E63B5" w:rsidRPr="00F140A8">
        <w:rPr>
          <w:rFonts w:asciiTheme="majorBidi" w:hAnsiTheme="majorBidi" w:cstheme="majorBidi"/>
        </w:rPr>
        <w:t xml:space="preserve"> </w:t>
      </w:r>
      <w:r w:rsidR="00C94571" w:rsidRPr="00F140A8">
        <w:rPr>
          <w:rFonts w:asciiTheme="majorBidi" w:hAnsiTheme="majorBidi" w:cstheme="majorBidi"/>
        </w:rPr>
        <w:t xml:space="preserve">witnesses and </w:t>
      </w:r>
      <w:r w:rsidR="002E63B5" w:rsidRPr="00F140A8">
        <w:rPr>
          <w:rFonts w:asciiTheme="majorBidi" w:hAnsiTheme="majorBidi" w:cstheme="majorBidi"/>
        </w:rPr>
        <w:t>j</w:t>
      </w:r>
      <w:r w:rsidR="00C94571" w:rsidRPr="00F140A8">
        <w:rPr>
          <w:rFonts w:asciiTheme="majorBidi" w:hAnsiTheme="majorBidi" w:cstheme="majorBidi"/>
        </w:rPr>
        <w:t xml:space="preserve">udges. In </w:t>
      </w:r>
      <w:r w:rsidR="00C94571" w:rsidRPr="00F140A8">
        <w:rPr>
          <w:rFonts w:asciiTheme="majorBidi" w:hAnsiTheme="majorBidi" w:cstheme="majorBidi"/>
          <w:b/>
          <w:bCs/>
          <w:u w:val="single"/>
        </w:rPr>
        <w:t>part C</w:t>
      </w:r>
      <w:r w:rsidR="009A008F" w:rsidRPr="00F140A8">
        <w:rPr>
          <w:rFonts w:asciiTheme="majorBidi" w:hAnsiTheme="majorBidi" w:cstheme="majorBidi"/>
          <w:b/>
          <w:bCs/>
          <w:u w:val="single"/>
        </w:rPr>
        <w:t>,</w:t>
      </w:r>
      <w:r w:rsidR="00C94571" w:rsidRPr="00F140A8">
        <w:rPr>
          <w:rFonts w:asciiTheme="majorBidi" w:hAnsiTheme="majorBidi" w:cstheme="majorBidi"/>
        </w:rPr>
        <w:t xml:space="preserve"> </w:t>
      </w:r>
      <w:r w:rsidR="00EC13E9" w:rsidRPr="00F140A8">
        <w:rPr>
          <w:rFonts w:asciiTheme="majorBidi" w:hAnsiTheme="majorBidi" w:cstheme="majorBidi"/>
        </w:rPr>
        <w:t xml:space="preserve">I will present a conceptual problem </w:t>
      </w:r>
      <w:r w:rsidR="00BB7B91" w:rsidRPr="00F140A8">
        <w:rPr>
          <w:rFonts w:asciiTheme="majorBidi" w:hAnsiTheme="majorBidi" w:cstheme="majorBidi"/>
        </w:rPr>
        <w:t xml:space="preserve">that </w:t>
      </w:r>
      <w:r w:rsidR="00403259" w:rsidRPr="00F140A8">
        <w:rPr>
          <w:rFonts w:asciiTheme="majorBidi" w:hAnsiTheme="majorBidi" w:cstheme="majorBidi"/>
        </w:rPr>
        <w:t>arises</w:t>
      </w:r>
      <w:r w:rsidR="00BB7B91" w:rsidRPr="00F140A8">
        <w:rPr>
          <w:rFonts w:asciiTheme="majorBidi" w:hAnsiTheme="majorBidi" w:cstheme="majorBidi"/>
        </w:rPr>
        <w:t xml:space="preserve"> </w:t>
      </w:r>
      <w:r w:rsidR="00EC13E9" w:rsidRPr="00F140A8">
        <w:rPr>
          <w:rFonts w:asciiTheme="majorBidi" w:hAnsiTheme="majorBidi" w:cstheme="majorBidi"/>
        </w:rPr>
        <w:t xml:space="preserve">in the study of oath formulae, where deities are </w:t>
      </w:r>
      <w:r w:rsidR="00D71E3D" w:rsidRPr="00F140A8">
        <w:rPr>
          <w:rFonts w:asciiTheme="majorBidi" w:hAnsiTheme="majorBidi" w:cstheme="majorBidi"/>
        </w:rPr>
        <w:t>referred</w:t>
      </w:r>
      <w:r w:rsidR="00EC13E9" w:rsidRPr="00F140A8">
        <w:rPr>
          <w:rFonts w:asciiTheme="majorBidi" w:hAnsiTheme="majorBidi" w:cstheme="majorBidi"/>
        </w:rPr>
        <w:t xml:space="preserve"> to as ‘witnesses’ of </w:t>
      </w:r>
      <w:r w:rsidR="00403259" w:rsidRPr="00F140A8">
        <w:rPr>
          <w:rFonts w:asciiTheme="majorBidi" w:hAnsiTheme="majorBidi" w:cstheme="majorBidi"/>
        </w:rPr>
        <w:t xml:space="preserve">an </w:t>
      </w:r>
      <w:r w:rsidR="00EC13E9" w:rsidRPr="00F140A8">
        <w:rPr>
          <w:rFonts w:asciiTheme="majorBidi" w:hAnsiTheme="majorBidi" w:cstheme="majorBidi"/>
        </w:rPr>
        <w:t>oath while entrusted with judgment of oath violators.</w:t>
      </w:r>
    </w:p>
    <w:p w14:paraId="3DA0E070" w14:textId="4D1C26F0" w:rsidR="00B6009C" w:rsidRPr="00F140A8" w:rsidRDefault="00173B41" w:rsidP="001E442B">
      <w:pPr>
        <w:spacing w:line="360" w:lineRule="auto"/>
        <w:jc w:val="both"/>
        <w:rPr>
          <w:rFonts w:asciiTheme="majorBidi" w:hAnsiTheme="majorBidi" w:cstheme="majorBidi"/>
          <w:rtl/>
        </w:rPr>
      </w:pPr>
      <w:r w:rsidRPr="00F140A8">
        <w:rPr>
          <w:rFonts w:asciiTheme="majorBidi" w:hAnsiTheme="majorBidi" w:cstheme="majorBidi"/>
        </w:rPr>
        <w:t xml:space="preserve">A brief note on terminology </w:t>
      </w:r>
      <w:r w:rsidR="000734E5" w:rsidRPr="00F140A8">
        <w:rPr>
          <w:rFonts w:asciiTheme="majorBidi" w:hAnsiTheme="majorBidi" w:cstheme="majorBidi"/>
        </w:rPr>
        <w:t xml:space="preserve">is required </w:t>
      </w:r>
      <w:r w:rsidRPr="00F140A8">
        <w:rPr>
          <w:rFonts w:asciiTheme="majorBidi" w:hAnsiTheme="majorBidi" w:cstheme="majorBidi"/>
        </w:rPr>
        <w:t xml:space="preserve">before we begin. This article examines the conception of witnesses and testimony in antiquity in the regions that formed the beginnings of </w:t>
      </w:r>
      <w:r w:rsidR="000734E5" w:rsidRPr="00F140A8">
        <w:rPr>
          <w:rFonts w:asciiTheme="majorBidi" w:hAnsiTheme="majorBidi" w:cstheme="majorBidi"/>
        </w:rPr>
        <w:t>W</w:t>
      </w:r>
      <w:r w:rsidRPr="00F140A8">
        <w:rPr>
          <w:rFonts w:asciiTheme="majorBidi" w:hAnsiTheme="majorBidi" w:cstheme="majorBidi"/>
        </w:rPr>
        <w:t xml:space="preserve">estern civilization: the </w:t>
      </w:r>
      <w:proofErr w:type="spellStart"/>
      <w:r w:rsidRPr="00F140A8">
        <w:rPr>
          <w:rFonts w:asciiTheme="majorBidi" w:hAnsiTheme="majorBidi" w:cstheme="majorBidi"/>
        </w:rPr>
        <w:t>ANE</w:t>
      </w:r>
      <w:proofErr w:type="spellEnd"/>
      <w:r w:rsidRPr="00F140A8">
        <w:rPr>
          <w:rFonts w:asciiTheme="majorBidi" w:hAnsiTheme="majorBidi" w:cstheme="majorBidi"/>
        </w:rPr>
        <w:t xml:space="preserve"> and its contemporary Mediterranean milieu</w:t>
      </w:r>
      <w:r w:rsidR="00345784" w:rsidRPr="00F140A8">
        <w:rPr>
          <w:rFonts w:asciiTheme="majorBidi" w:hAnsiTheme="majorBidi" w:cstheme="majorBidi"/>
        </w:rPr>
        <w:t xml:space="preserve">. </w:t>
      </w:r>
      <w:r w:rsidR="00D85616" w:rsidRPr="00F140A8">
        <w:rPr>
          <w:rFonts w:asciiTheme="majorBidi" w:hAnsiTheme="majorBidi" w:cstheme="majorBidi"/>
        </w:rPr>
        <w:t xml:space="preserve">I refer to </w:t>
      </w:r>
      <w:r w:rsidR="00DB15FD" w:rsidRPr="00F140A8">
        <w:rPr>
          <w:rFonts w:asciiTheme="majorBidi" w:hAnsiTheme="majorBidi" w:cstheme="majorBidi"/>
        </w:rPr>
        <w:t xml:space="preserve">these societies when using the terms </w:t>
      </w:r>
      <w:r w:rsidR="0015398A">
        <w:rPr>
          <w:rFonts w:asciiTheme="majorBidi" w:hAnsiTheme="majorBidi" w:cstheme="majorBidi"/>
        </w:rPr>
        <w:t>“</w:t>
      </w:r>
      <w:r w:rsidR="00DB15FD" w:rsidRPr="00F140A8">
        <w:rPr>
          <w:rFonts w:asciiTheme="majorBidi" w:hAnsiTheme="majorBidi" w:cstheme="majorBidi"/>
        </w:rPr>
        <w:t>antiquity</w:t>
      </w:r>
      <w:r w:rsidR="0015398A">
        <w:rPr>
          <w:rFonts w:asciiTheme="majorBidi" w:hAnsiTheme="majorBidi" w:cstheme="majorBidi"/>
        </w:rPr>
        <w:t>”</w:t>
      </w:r>
      <w:r w:rsidR="00DB15FD" w:rsidRPr="00F140A8">
        <w:rPr>
          <w:rFonts w:asciiTheme="majorBidi" w:hAnsiTheme="majorBidi" w:cstheme="majorBidi"/>
        </w:rPr>
        <w:t xml:space="preserve"> or </w:t>
      </w:r>
      <w:r w:rsidR="0015398A">
        <w:rPr>
          <w:rFonts w:asciiTheme="majorBidi" w:hAnsiTheme="majorBidi" w:cstheme="majorBidi"/>
        </w:rPr>
        <w:t>“</w:t>
      </w:r>
      <w:r w:rsidR="00DB15FD" w:rsidRPr="00F140A8">
        <w:rPr>
          <w:rFonts w:asciiTheme="majorBidi" w:hAnsiTheme="majorBidi" w:cstheme="majorBidi"/>
        </w:rPr>
        <w:t>ancient</w:t>
      </w:r>
      <w:r w:rsidR="0015398A">
        <w:rPr>
          <w:rFonts w:asciiTheme="majorBidi" w:hAnsiTheme="majorBidi" w:cstheme="majorBidi"/>
        </w:rPr>
        <w:t>”</w:t>
      </w:r>
      <w:r w:rsidR="00DB15FD" w:rsidRPr="00F140A8">
        <w:rPr>
          <w:rFonts w:asciiTheme="majorBidi" w:hAnsiTheme="majorBidi" w:cstheme="majorBidi"/>
        </w:rPr>
        <w:t xml:space="preserve"> throughout the article.</w:t>
      </w:r>
      <w:r w:rsidR="00355F46" w:rsidRPr="00F140A8">
        <w:rPr>
          <w:rFonts w:asciiTheme="majorBidi" w:hAnsiTheme="majorBidi" w:cstheme="majorBidi"/>
        </w:rPr>
        <w:t xml:space="preserve"> </w:t>
      </w:r>
      <w:r w:rsidR="000734E5" w:rsidRPr="00F140A8">
        <w:rPr>
          <w:rFonts w:asciiTheme="majorBidi" w:hAnsiTheme="majorBidi" w:cstheme="majorBidi"/>
        </w:rPr>
        <w:t>Other</w:t>
      </w:r>
      <w:r w:rsidR="00D97E59" w:rsidRPr="00F140A8">
        <w:rPr>
          <w:rFonts w:asciiTheme="majorBidi" w:hAnsiTheme="majorBidi" w:cstheme="majorBidi"/>
        </w:rPr>
        <w:t xml:space="preserve"> civilizations of past and present will not be discussed in this article, </w:t>
      </w:r>
      <w:r w:rsidR="00771B52" w:rsidRPr="00F140A8">
        <w:rPr>
          <w:rFonts w:asciiTheme="majorBidi" w:hAnsiTheme="majorBidi" w:cstheme="majorBidi"/>
        </w:rPr>
        <w:t>as my i</w:t>
      </w:r>
      <w:r w:rsidR="000734E5" w:rsidRPr="00F140A8">
        <w:rPr>
          <w:rFonts w:asciiTheme="majorBidi" w:hAnsiTheme="majorBidi" w:cstheme="majorBidi"/>
        </w:rPr>
        <w:t xml:space="preserve">ntention is </w:t>
      </w:r>
      <w:r w:rsidR="00D97E59" w:rsidRPr="00F140A8">
        <w:rPr>
          <w:rFonts w:asciiTheme="majorBidi" w:hAnsiTheme="majorBidi" w:cstheme="majorBidi"/>
        </w:rPr>
        <w:t xml:space="preserve">to offer a historical perspective rather than an anthropological one. </w:t>
      </w:r>
      <w:r w:rsidR="00DB15FD" w:rsidRPr="00F140A8">
        <w:rPr>
          <w:rFonts w:asciiTheme="majorBidi" w:hAnsiTheme="majorBidi" w:cstheme="majorBidi"/>
        </w:rPr>
        <w:t xml:space="preserve">The period under consideration </w:t>
      </w:r>
      <w:r w:rsidR="00355F46" w:rsidRPr="00F140A8">
        <w:rPr>
          <w:rFonts w:asciiTheme="majorBidi" w:hAnsiTheme="majorBidi" w:cstheme="majorBidi"/>
        </w:rPr>
        <w:t xml:space="preserve">begins as early as the first written documents known to us, but its </w:t>
      </w:r>
      <w:r w:rsidR="000734E5" w:rsidRPr="00F140A8">
        <w:rPr>
          <w:rFonts w:asciiTheme="majorBidi" w:hAnsiTheme="majorBidi" w:cstheme="majorBidi"/>
        </w:rPr>
        <w:t>endpoint</w:t>
      </w:r>
      <w:r w:rsidR="00355F46" w:rsidRPr="00F140A8">
        <w:rPr>
          <w:rFonts w:asciiTheme="majorBidi" w:hAnsiTheme="majorBidi" w:cstheme="majorBidi"/>
        </w:rPr>
        <w:t xml:space="preserve"> is less clear, </w:t>
      </w:r>
      <w:r w:rsidR="003F0CEF">
        <w:rPr>
          <w:rFonts w:asciiTheme="majorBidi" w:hAnsiTheme="majorBidi" w:cstheme="majorBidi"/>
        </w:rPr>
        <w:t>since</w:t>
      </w:r>
      <w:r w:rsidR="003F0CEF" w:rsidRPr="00F140A8">
        <w:rPr>
          <w:rFonts w:asciiTheme="majorBidi" w:hAnsiTheme="majorBidi" w:cstheme="majorBidi"/>
        </w:rPr>
        <w:t xml:space="preserve"> </w:t>
      </w:r>
      <w:r w:rsidR="00355F46" w:rsidRPr="00F140A8">
        <w:rPr>
          <w:rFonts w:asciiTheme="majorBidi" w:hAnsiTheme="majorBidi" w:cstheme="majorBidi"/>
        </w:rPr>
        <w:t xml:space="preserve">ideas do not disappear in one day. Most of the texts </w:t>
      </w:r>
      <w:r w:rsidR="00DB15FD" w:rsidRPr="00F140A8">
        <w:rPr>
          <w:rFonts w:asciiTheme="majorBidi" w:hAnsiTheme="majorBidi" w:cstheme="majorBidi"/>
        </w:rPr>
        <w:t>discussed in the article are</w:t>
      </w:r>
      <w:r w:rsidR="00355F46" w:rsidRPr="00F140A8">
        <w:rPr>
          <w:rFonts w:asciiTheme="majorBidi" w:hAnsiTheme="majorBidi" w:cstheme="majorBidi"/>
        </w:rPr>
        <w:t xml:space="preserve"> </w:t>
      </w:r>
      <w:r w:rsidR="000734E5" w:rsidRPr="00F140A8">
        <w:rPr>
          <w:rFonts w:asciiTheme="majorBidi" w:hAnsiTheme="majorBidi" w:cstheme="majorBidi"/>
        </w:rPr>
        <w:t xml:space="preserve">dated circa </w:t>
      </w:r>
      <w:r w:rsidR="00355F46" w:rsidRPr="00F140A8">
        <w:rPr>
          <w:rFonts w:asciiTheme="majorBidi" w:hAnsiTheme="majorBidi" w:cstheme="majorBidi"/>
        </w:rPr>
        <w:t>the first millennium BC</w:t>
      </w:r>
      <w:r w:rsidR="006C299C">
        <w:rPr>
          <w:rFonts w:asciiTheme="majorBidi" w:hAnsiTheme="majorBidi" w:cstheme="majorBidi"/>
        </w:rPr>
        <w:t>E</w:t>
      </w:r>
      <w:r w:rsidR="00355F46" w:rsidRPr="00F140A8">
        <w:rPr>
          <w:rFonts w:asciiTheme="majorBidi" w:hAnsiTheme="majorBidi" w:cstheme="majorBidi"/>
        </w:rPr>
        <w:t xml:space="preserve">, although they </w:t>
      </w:r>
      <w:r w:rsidR="006C299C">
        <w:rPr>
          <w:rFonts w:asciiTheme="majorBidi" w:hAnsiTheme="majorBidi" w:cstheme="majorBidi"/>
        </w:rPr>
        <w:t xml:space="preserve">often </w:t>
      </w:r>
      <w:r w:rsidR="00355F46" w:rsidRPr="00F140A8">
        <w:rPr>
          <w:rFonts w:asciiTheme="majorBidi" w:hAnsiTheme="majorBidi" w:cstheme="majorBidi"/>
        </w:rPr>
        <w:t>reflect much earlier ideas and concepts.</w:t>
      </w:r>
      <w:r w:rsidR="00467AC8" w:rsidRPr="00F140A8">
        <w:rPr>
          <w:rFonts w:asciiTheme="majorBidi" w:hAnsiTheme="majorBidi" w:cstheme="majorBidi"/>
        </w:rPr>
        <w:t xml:space="preserve"> </w:t>
      </w:r>
      <w:r w:rsidR="000734E5" w:rsidRPr="00F140A8">
        <w:rPr>
          <w:rFonts w:asciiTheme="majorBidi" w:hAnsiTheme="majorBidi" w:cstheme="majorBidi"/>
        </w:rPr>
        <w:t>Later texts examined</w:t>
      </w:r>
      <w:r w:rsidR="00355F46" w:rsidRPr="00F140A8">
        <w:rPr>
          <w:rFonts w:asciiTheme="majorBidi" w:hAnsiTheme="majorBidi" w:cstheme="majorBidi"/>
        </w:rPr>
        <w:t xml:space="preserve"> span until the beginning of the common era. According to the argument laid out in this </w:t>
      </w:r>
      <w:r w:rsidR="00DB15FD" w:rsidRPr="00F140A8">
        <w:rPr>
          <w:rFonts w:asciiTheme="majorBidi" w:hAnsiTheme="majorBidi" w:cstheme="majorBidi"/>
        </w:rPr>
        <w:t>article, there</w:t>
      </w:r>
      <w:r w:rsidR="00355F46" w:rsidRPr="00F140A8">
        <w:rPr>
          <w:rFonts w:asciiTheme="majorBidi" w:hAnsiTheme="majorBidi" w:cstheme="majorBidi"/>
        </w:rPr>
        <w:t xml:space="preserve"> was once an overarching concept of witnesses and testimony </w:t>
      </w:r>
      <w:proofErr w:type="gramStart"/>
      <w:r w:rsidR="00355F46" w:rsidRPr="00F140A8">
        <w:rPr>
          <w:rFonts w:asciiTheme="majorBidi" w:hAnsiTheme="majorBidi" w:cstheme="majorBidi"/>
        </w:rPr>
        <w:t>very different</w:t>
      </w:r>
      <w:proofErr w:type="gramEnd"/>
      <w:r w:rsidR="00355F46" w:rsidRPr="00F140A8">
        <w:rPr>
          <w:rFonts w:asciiTheme="majorBidi" w:hAnsiTheme="majorBidi" w:cstheme="majorBidi"/>
        </w:rPr>
        <w:t xml:space="preserve"> from the one we have today. This description suggest</w:t>
      </w:r>
      <w:r w:rsidR="00467AC8" w:rsidRPr="00F140A8">
        <w:rPr>
          <w:rFonts w:asciiTheme="majorBidi" w:hAnsiTheme="majorBidi" w:cstheme="majorBidi"/>
        </w:rPr>
        <w:t>s</w:t>
      </w:r>
      <w:r w:rsidR="00355F46" w:rsidRPr="00F140A8">
        <w:rPr>
          <w:rFonts w:asciiTheme="majorBidi" w:hAnsiTheme="majorBidi" w:cstheme="majorBidi"/>
        </w:rPr>
        <w:t xml:space="preserve"> that a revolution occurred in the meaning of th</w:t>
      </w:r>
      <w:r w:rsidR="00DB15FD" w:rsidRPr="00F140A8">
        <w:rPr>
          <w:rFonts w:asciiTheme="majorBidi" w:hAnsiTheme="majorBidi" w:cstheme="majorBidi"/>
        </w:rPr>
        <w:t>ese</w:t>
      </w:r>
      <w:r w:rsidR="00355F46" w:rsidRPr="00F140A8">
        <w:rPr>
          <w:rFonts w:asciiTheme="majorBidi" w:hAnsiTheme="majorBidi" w:cstheme="majorBidi"/>
        </w:rPr>
        <w:t xml:space="preserve"> concepts. </w:t>
      </w:r>
      <w:r w:rsidR="000D78A1" w:rsidRPr="00F140A8">
        <w:rPr>
          <w:rFonts w:asciiTheme="majorBidi" w:hAnsiTheme="majorBidi" w:cstheme="majorBidi"/>
        </w:rPr>
        <w:t xml:space="preserve">When </w:t>
      </w:r>
      <w:r w:rsidR="00DB15FD" w:rsidRPr="00F140A8">
        <w:rPr>
          <w:rFonts w:asciiTheme="majorBidi" w:hAnsiTheme="majorBidi" w:cstheme="majorBidi"/>
        </w:rPr>
        <w:t>this revolution</w:t>
      </w:r>
      <w:r w:rsidR="00397F98" w:rsidRPr="00F140A8">
        <w:rPr>
          <w:rFonts w:asciiTheme="majorBidi" w:hAnsiTheme="majorBidi" w:cstheme="majorBidi"/>
        </w:rPr>
        <w:t xml:space="preserve"> occu</w:t>
      </w:r>
      <w:r w:rsidR="00547611" w:rsidRPr="00F140A8">
        <w:rPr>
          <w:rFonts w:asciiTheme="majorBidi" w:hAnsiTheme="majorBidi" w:cstheme="majorBidi"/>
        </w:rPr>
        <w:t>r</w:t>
      </w:r>
      <w:r w:rsidR="00397F98" w:rsidRPr="00F140A8">
        <w:rPr>
          <w:rFonts w:asciiTheme="majorBidi" w:hAnsiTheme="majorBidi" w:cstheme="majorBidi"/>
        </w:rPr>
        <w:t>red</w:t>
      </w:r>
      <w:r w:rsidR="00DB15FD" w:rsidRPr="00F140A8">
        <w:rPr>
          <w:rFonts w:asciiTheme="majorBidi" w:hAnsiTheme="majorBidi" w:cstheme="majorBidi"/>
        </w:rPr>
        <w:t xml:space="preserve"> and the </w:t>
      </w:r>
      <w:r w:rsidR="00355F46" w:rsidRPr="00F140A8">
        <w:rPr>
          <w:rFonts w:asciiTheme="majorBidi" w:hAnsiTheme="majorBidi" w:cstheme="majorBidi"/>
        </w:rPr>
        <w:t>circumstances</w:t>
      </w:r>
      <w:r w:rsidR="00DB15FD" w:rsidRPr="00F140A8">
        <w:rPr>
          <w:rFonts w:asciiTheme="majorBidi" w:hAnsiTheme="majorBidi" w:cstheme="majorBidi"/>
        </w:rPr>
        <w:t xml:space="preserve"> that </w:t>
      </w:r>
      <w:r w:rsidR="00397F98" w:rsidRPr="00F140A8">
        <w:rPr>
          <w:rFonts w:asciiTheme="majorBidi" w:hAnsiTheme="majorBidi" w:cstheme="majorBidi"/>
        </w:rPr>
        <w:t xml:space="preserve">brought it about </w:t>
      </w:r>
      <w:del w:id="74" w:author="Author">
        <w:r w:rsidR="00DB15FD" w:rsidRPr="00F140A8" w:rsidDel="00755DB6">
          <w:rPr>
            <w:rFonts w:asciiTheme="majorBidi" w:hAnsiTheme="majorBidi" w:cstheme="majorBidi"/>
          </w:rPr>
          <w:delText xml:space="preserve">are </w:delText>
        </w:r>
      </w:del>
      <w:ins w:id="75" w:author="Author">
        <w:r w:rsidR="00836FBC">
          <w:rPr>
            <w:rFonts w:asciiTheme="majorBidi" w:hAnsiTheme="majorBidi" w:cstheme="majorBidi"/>
          </w:rPr>
          <w:t>remain</w:t>
        </w:r>
        <w:r w:rsidR="00755DB6" w:rsidRPr="00F140A8">
          <w:rPr>
            <w:rFonts w:asciiTheme="majorBidi" w:hAnsiTheme="majorBidi" w:cstheme="majorBidi"/>
          </w:rPr>
          <w:t xml:space="preserve"> </w:t>
        </w:r>
      </w:ins>
      <w:del w:id="76" w:author="Author">
        <w:r w:rsidR="00DB15FD" w:rsidRPr="00F140A8" w:rsidDel="00353CB4">
          <w:rPr>
            <w:rFonts w:asciiTheme="majorBidi" w:hAnsiTheme="majorBidi" w:cstheme="majorBidi"/>
          </w:rPr>
          <w:delText xml:space="preserve">yet </w:delText>
        </w:r>
      </w:del>
      <w:r w:rsidR="00DB15FD" w:rsidRPr="00F140A8">
        <w:rPr>
          <w:rFonts w:asciiTheme="majorBidi" w:hAnsiTheme="majorBidi" w:cstheme="majorBidi"/>
        </w:rPr>
        <w:t xml:space="preserve">to be </w:t>
      </w:r>
      <w:commentRangeStart w:id="77"/>
      <w:r w:rsidR="00DB15FD" w:rsidRPr="00F140A8">
        <w:rPr>
          <w:rFonts w:asciiTheme="majorBidi" w:hAnsiTheme="majorBidi" w:cstheme="majorBidi"/>
        </w:rPr>
        <w:t>told</w:t>
      </w:r>
      <w:commentRangeEnd w:id="77"/>
      <w:r w:rsidR="00836FBC">
        <w:rPr>
          <w:rStyle w:val="CommentReference"/>
          <w:rFonts w:ascii="David" w:hAnsi="David" w:cs="David"/>
          <w:rtl/>
        </w:rPr>
        <w:commentReference w:id="77"/>
      </w:r>
      <w:r w:rsidR="00DB15FD" w:rsidRPr="00F140A8">
        <w:rPr>
          <w:rFonts w:asciiTheme="majorBidi" w:hAnsiTheme="majorBidi" w:cstheme="majorBidi"/>
        </w:rPr>
        <w:t>.</w:t>
      </w:r>
      <w:del w:id="78" w:author="Author">
        <w:r w:rsidRPr="00F140A8" w:rsidDel="000A7BA9">
          <w:rPr>
            <w:rFonts w:asciiTheme="majorBidi" w:hAnsiTheme="majorBidi" w:cstheme="majorBidi"/>
          </w:rPr>
          <w:delText xml:space="preserve"> </w:delText>
        </w:r>
      </w:del>
    </w:p>
    <w:p w14:paraId="6F9192C3" w14:textId="28965096" w:rsidR="001958D1" w:rsidRPr="008C50C2" w:rsidRDefault="007E5075" w:rsidP="008C50C2">
      <w:pPr>
        <w:pStyle w:val="Heading1"/>
      </w:pPr>
      <w:commentRangeStart w:id="79"/>
      <w:r w:rsidRPr="008C50C2">
        <w:t>Chronic</w:t>
      </w:r>
      <w:r w:rsidR="00E97D75" w:rsidRPr="008C50C2">
        <w:t xml:space="preserve"> </w:t>
      </w:r>
      <w:commentRangeEnd w:id="79"/>
      <w:r w:rsidR="00790410">
        <w:rPr>
          <w:rStyle w:val="CommentReference"/>
          <w:rFonts w:ascii="David" w:eastAsia="Times New Roman" w:hAnsi="David" w:cs="David"/>
          <w:color w:val="auto"/>
        </w:rPr>
        <w:commentReference w:id="79"/>
      </w:r>
      <w:r w:rsidR="001958D1" w:rsidRPr="008C50C2">
        <w:t xml:space="preserve">Interpreters’ </w:t>
      </w:r>
      <w:r w:rsidR="00E97D75" w:rsidRPr="008C50C2">
        <w:t>Dilemma</w:t>
      </w:r>
    </w:p>
    <w:p w14:paraId="6C441703" w14:textId="77777777" w:rsidR="00DF5FD2" w:rsidRPr="006C299C" w:rsidRDefault="00DF5FD2" w:rsidP="00733091">
      <w:pPr>
        <w:autoSpaceDE w:val="0"/>
        <w:autoSpaceDN w:val="0"/>
        <w:adjustRightInd w:val="0"/>
        <w:rPr>
          <w:rFonts w:asciiTheme="majorBidi" w:eastAsia="MS Mincho" w:hAnsiTheme="majorBidi" w:cstheme="majorBidi"/>
          <w:sz w:val="22"/>
          <w:szCs w:val="22"/>
        </w:rPr>
      </w:pPr>
    </w:p>
    <w:p w14:paraId="288CE407" w14:textId="314DC4B5" w:rsidR="003A7F5D" w:rsidRPr="00ED4AA7" w:rsidRDefault="00031DB2" w:rsidP="00FF692A">
      <w:pPr>
        <w:pStyle w:val="Normal2"/>
        <w:rPr>
          <w:rFonts w:asciiTheme="majorBidi" w:hAnsiTheme="majorBidi" w:cstheme="majorBidi"/>
        </w:rPr>
      </w:pPr>
      <w:r w:rsidRPr="006C299C">
        <w:rPr>
          <w:rFonts w:asciiTheme="majorBidi" w:hAnsiTheme="majorBidi" w:cstheme="majorBidi"/>
        </w:rPr>
        <w:t>Ancient texts</w:t>
      </w:r>
      <w:r w:rsidR="00DF5FD2" w:rsidRPr="006C299C">
        <w:rPr>
          <w:rFonts w:asciiTheme="majorBidi" w:hAnsiTheme="majorBidi" w:cstheme="majorBidi"/>
        </w:rPr>
        <w:t xml:space="preserve"> often</w:t>
      </w:r>
      <w:r w:rsidR="00524154" w:rsidRPr="006C299C">
        <w:rPr>
          <w:rFonts w:asciiTheme="majorBidi" w:hAnsiTheme="majorBidi" w:cstheme="majorBidi"/>
        </w:rPr>
        <w:t xml:space="preserve"> </w:t>
      </w:r>
      <w:r w:rsidR="001921B0" w:rsidRPr="006C299C">
        <w:rPr>
          <w:rFonts w:asciiTheme="majorBidi" w:hAnsiTheme="majorBidi" w:cstheme="majorBidi"/>
        </w:rPr>
        <w:t xml:space="preserve">refer to witnesses when </w:t>
      </w:r>
      <w:r w:rsidR="00AA4BD0" w:rsidRPr="006C299C">
        <w:rPr>
          <w:rFonts w:asciiTheme="majorBidi" w:hAnsiTheme="majorBidi" w:cstheme="majorBidi"/>
        </w:rPr>
        <w:t>describing</w:t>
      </w:r>
      <w:r w:rsidR="001921B0" w:rsidRPr="006C299C">
        <w:rPr>
          <w:rFonts w:asciiTheme="majorBidi" w:hAnsiTheme="majorBidi" w:cstheme="majorBidi"/>
        </w:rPr>
        <w:t xml:space="preserve"> </w:t>
      </w:r>
      <w:r w:rsidR="00AA4BD0" w:rsidRPr="006C299C">
        <w:rPr>
          <w:rFonts w:asciiTheme="majorBidi" w:hAnsiTheme="majorBidi" w:cstheme="majorBidi"/>
        </w:rPr>
        <w:t>standards</w:t>
      </w:r>
      <w:r w:rsidR="001921B0" w:rsidRPr="006C299C">
        <w:rPr>
          <w:rFonts w:asciiTheme="majorBidi" w:hAnsiTheme="majorBidi" w:cstheme="majorBidi"/>
        </w:rPr>
        <w:t xml:space="preserve"> </w:t>
      </w:r>
      <w:r w:rsidR="00AA4BD0" w:rsidRPr="006C299C">
        <w:rPr>
          <w:rFonts w:asciiTheme="majorBidi" w:hAnsiTheme="majorBidi" w:cstheme="majorBidi"/>
        </w:rPr>
        <w:t>of adjudication</w:t>
      </w:r>
      <w:r w:rsidR="001921B0" w:rsidRPr="006C299C">
        <w:rPr>
          <w:rFonts w:asciiTheme="majorBidi" w:hAnsiTheme="majorBidi" w:cstheme="majorBidi"/>
        </w:rPr>
        <w:t xml:space="preserve">. </w:t>
      </w:r>
      <w:r w:rsidR="003A7F5D" w:rsidRPr="006C299C">
        <w:rPr>
          <w:rFonts w:asciiTheme="majorBidi" w:hAnsiTheme="majorBidi" w:cstheme="majorBidi"/>
        </w:rPr>
        <w:t xml:space="preserve">A </w:t>
      </w:r>
      <w:r w:rsidR="000B7DDE" w:rsidRPr="006C299C">
        <w:rPr>
          <w:rFonts w:asciiTheme="majorBidi" w:hAnsiTheme="majorBidi" w:cstheme="majorBidi"/>
        </w:rPr>
        <w:t>well-known example</w:t>
      </w:r>
      <w:r w:rsidR="003A7F5D" w:rsidRPr="006C299C">
        <w:rPr>
          <w:rFonts w:asciiTheme="majorBidi" w:hAnsiTheme="majorBidi" w:cstheme="majorBidi"/>
        </w:rPr>
        <w:t xml:space="preserve"> is found in</w:t>
      </w:r>
      <w:r w:rsidR="008116DB" w:rsidRPr="006C299C">
        <w:rPr>
          <w:rFonts w:asciiTheme="majorBidi" w:hAnsiTheme="majorBidi" w:cstheme="majorBidi"/>
        </w:rPr>
        <w:t xml:space="preserve"> the</w:t>
      </w:r>
      <w:r w:rsidR="001921B0" w:rsidRPr="006C299C">
        <w:rPr>
          <w:rFonts w:asciiTheme="majorBidi" w:hAnsiTheme="majorBidi" w:cstheme="majorBidi"/>
        </w:rPr>
        <w:t xml:space="preserve"> </w:t>
      </w:r>
      <w:r w:rsidR="008116DB" w:rsidRPr="006C299C">
        <w:rPr>
          <w:rFonts w:asciiTheme="majorBidi" w:hAnsiTheme="majorBidi" w:cstheme="majorBidi"/>
        </w:rPr>
        <w:t>book of Deuteronomy</w:t>
      </w:r>
      <w:r w:rsidR="00BB7B91" w:rsidRPr="006C299C">
        <w:rPr>
          <w:rFonts w:asciiTheme="majorBidi" w:hAnsiTheme="majorBidi" w:cstheme="majorBidi"/>
        </w:rPr>
        <w:t>, where the following law is found:</w:t>
      </w:r>
      <w:r w:rsidR="008116DB" w:rsidRPr="006C299C">
        <w:rPr>
          <w:rFonts w:asciiTheme="majorBidi" w:hAnsiTheme="majorBidi" w:cstheme="majorBidi"/>
        </w:rPr>
        <w:t xml:space="preserve"> </w:t>
      </w:r>
      <w:r w:rsidR="0015398A">
        <w:rPr>
          <w:rFonts w:asciiTheme="majorBidi" w:hAnsiTheme="majorBidi" w:cstheme="majorBidi"/>
        </w:rPr>
        <w:t>“</w:t>
      </w:r>
      <w:r w:rsidR="00FF692A" w:rsidRPr="00330E77">
        <w:rPr>
          <w:rFonts w:asciiTheme="majorBidi" w:hAnsiTheme="majorBidi" w:cstheme="majorBidi"/>
          <w:rPrChange w:id="80" w:author="Author">
            <w:rPr/>
          </w:rPrChange>
        </w:rPr>
        <w:t xml:space="preserve">On the word of two witnesses or of three witnesses the one who is to die shall be put to death; a person shall not </w:t>
      </w:r>
      <w:r w:rsidR="00FF692A" w:rsidRPr="00330E77">
        <w:rPr>
          <w:rFonts w:asciiTheme="majorBidi" w:hAnsiTheme="majorBidi" w:cstheme="majorBidi"/>
          <w:rPrChange w:id="81" w:author="Author">
            <w:rPr/>
          </w:rPrChange>
        </w:rPr>
        <w:lastRenderedPageBreak/>
        <w:t>be put to death on the word of one witness</w:t>
      </w:r>
      <w:del w:id="82" w:author="Author">
        <w:r w:rsidR="0015398A" w:rsidDel="00C27B1A">
          <w:rPr>
            <w:rFonts w:asciiTheme="majorBidi" w:hAnsiTheme="majorBidi" w:cstheme="majorBidi"/>
          </w:rPr>
          <w:delText>”</w:delText>
        </w:r>
        <w:r w:rsidR="00BE1801" w:rsidRPr="00ED4AA7" w:rsidDel="00C27B1A">
          <w:rPr>
            <w:rFonts w:asciiTheme="majorBidi" w:hAnsiTheme="majorBidi" w:cstheme="majorBidi"/>
          </w:rPr>
          <w:delText>.</w:delText>
        </w:r>
        <w:r w:rsidR="0015398A" w:rsidDel="00C27B1A">
          <w:rPr>
            <w:rFonts w:asciiTheme="majorBidi" w:hAnsiTheme="majorBidi" w:cstheme="majorBidi"/>
          </w:rPr>
          <w:delText>”</w:delText>
        </w:r>
      </w:del>
      <w:ins w:id="83" w:author="Author">
        <w:r w:rsidR="00C27B1A">
          <w:rPr>
            <w:rFonts w:asciiTheme="majorBidi" w:hAnsiTheme="majorBidi" w:cstheme="majorBidi"/>
          </w:rPr>
          <w:t>.”</w:t>
        </w:r>
      </w:ins>
      <w:r w:rsidR="008116DB" w:rsidRPr="00ED4AA7">
        <w:rPr>
          <w:rStyle w:val="FootnoteReference"/>
          <w:rFonts w:asciiTheme="majorBidi" w:hAnsiTheme="majorBidi" w:cstheme="majorBidi"/>
        </w:rPr>
        <w:footnoteReference w:id="4"/>
      </w:r>
      <w:r w:rsidR="00437868" w:rsidRPr="00ED4AA7">
        <w:rPr>
          <w:rFonts w:asciiTheme="majorBidi" w:hAnsiTheme="majorBidi" w:cstheme="majorBidi"/>
        </w:rPr>
        <w:t xml:space="preserve"> </w:t>
      </w:r>
      <w:r w:rsidR="00D56326" w:rsidRPr="00ED4AA7">
        <w:rPr>
          <w:rFonts w:asciiTheme="majorBidi" w:hAnsiTheme="majorBidi" w:cstheme="majorBidi"/>
        </w:rPr>
        <w:t>Scholars</w:t>
      </w:r>
      <w:r w:rsidR="00BB7B91" w:rsidRPr="00ED4AA7">
        <w:rPr>
          <w:rFonts w:asciiTheme="majorBidi" w:hAnsiTheme="majorBidi" w:cstheme="majorBidi"/>
        </w:rPr>
        <w:t xml:space="preserve"> debate </w:t>
      </w:r>
      <w:r w:rsidR="00D56326" w:rsidRPr="00ED4AA7">
        <w:rPr>
          <w:rFonts w:asciiTheme="majorBidi" w:hAnsiTheme="majorBidi" w:cstheme="majorBidi"/>
        </w:rPr>
        <w:t>the</w:t>
      </w:r>
      <w:r w:rsidR="007B4911" w:rsidRPr="00ED4AA7">
        <w:rPr>
          <w:rFonts w:asciiTheme="majorBidi" w:hAnsiTheme="majorBidi" w:cstheme="majorBidi"/>
        </w:rPr>
        <w:t xml:space="preserve"> amount of discretion </w:t>
      </w:r>
      <w:r w:rsidR="000734E5" w:rsidRPr="00ED4AA7">
        <w:rPr>
          <w:rFonts w:asciiTheme="majorBidi" w:hAnsiTheme="majorBidi" w:cstheme="majorBidi"/>
        </w:rPr>
        <w:t>afforded</w:t>
      </w:r>
      <w:r w:rsidR="00BB7B91" w:rsidRPr="00ED4AA7">
        <w:rPr>
          <w:rFonts w:asciiTheme="majorBidi" w:hAnsiTheme="majorBidi" w:cstheme="majorBidi"/>
        </w:rPr>
        <w:t>, according to this law</w:t>
      </w:r>
      <w:r w:rsidR="007B4911" w:rsidRPr="00ED4AA7">
        <w:rPr>
          <w:rFonts w:asciiTheme="majorBidi" w:hAnsiTheme="majorBidi" w:cstheme="majorBidi"/>
        </w:rPr>
        <w:t>, to a judge</w:t>
      </w:r>
      <w:r w:rsidR="00BB7B91" w:rsidRPr="00ED4AA7">
        <w:rPr>
          <w:rFonts w:asciiTheme="majorBidi" w:hAnsiTheme="majorBidi" w:cstheme="majorBidi"/>
        </w:rPr>
        <w:t xml:space="preserve"> </w:t>
      </w:r>
      <w:r w:rsidR="007B4911" w:rsidRPr="00ED4AA7">
        <w:rPr>
          <w:rFonts w:asciiTheme="majorBidi" w:hAnsiTheme="majorBidi" w:cstheme="majorBidi"/>
        </w:rPr>
        <w:t>who was presented with the</w:t>
      </w:r>
      <w:r w:rsidR="00BB7B91" w:rsidRPr="00ED4AA7">
        <w:rPr>
          <w:rFonts w:asciiTheme="majorBidi" w:hAnsiTheme="majorBidi" w:cstheme="majorBidi"/>
        </w:rPr>
        <w:t xml:space="preserve"> testimony of </w:t>
      </w:r>
      <w:r w:rsidR="0015398A">
        <w:rPr>
          <w:rFonts w:asciiTheme="majorBidi" w:hAnsiTheme="majorBidi" w:cstheme="majorBidi"/>
        </w:rPr>
        <w:t>“</w:t>
      </w:r>
      <w:r w:rsidR="007B4911" w:rsidRPr="00ED4AA7">
        <w:rPr>
          <w:rFonts w:asciiTheme="majorBidi" w:hAnsiTheme="majorBidi" w:cstheme="majorBidi"/>
        </w:rPr>
        <w:t>two or three</w:t>
      </w:r>
      <w:r w:rsidR="0015398A">
        <w:rPr>
          <w:rFonts w:asciiTheme="majorBidi" w:hAnsiTheme="majorBidi" w:cstheme="majorBidi"/>
        </w:rPr>
        <w:t>”</w:t>
      </w:r>
      <w:r w:rsidR="007B4911" w:rsidRPr="00ED4AA7">
        <w:rPr>
          <w:rFonts w:asciiTheme="majorBidi" w:hAnsiTheme="majorBidi" w:cstheme="majorBidi"/>
        </w:rPr>
        <w:t xml:space="preserve"> </w:t>
      </w:r>
      <w:r w:rsidR="00BB7B91" w:rsidRPr="00ED4AA7">
        <w:rPr>
          <w:rFonts w:asciiTheme="majorBidi" w:hAnsiTheme="majorBidi" w:cstheme="majorBidi"/>
        </w:rPr>
        <w:t>witne</w:t>
      </w:r>
      <w:r w:rsidR="007B4911" w:rsidRPr="00ED4AA7">
        <w:rPr>
          <w:rFonts w:asciiTheme="majorBidi" w:hAnsiTheme="majorBidi" w:cstheme="majorBidi"/>
        </w:rPr>
        <w:t xml:space="preserve">sses. </w:t>
      </w:r>
      <w:r w:rsidR="008116DB" w:rsidRPr="00ED4AA7">
        <w:rPr>
          <w:rFonts w:asciiTheme="majorBidi" w:hAnsiTheme="majorBidi" w:cstheme="majorBidi"/>
        </w:rPr>
        <w:t xml:space="preserve">In a different cultural context, </w:t>
      </w:r>
      <w:r w:rsidR="00AA4BD0" w:rsidRPr="00ED4AA7">
        <w:rPr>
          <w:rFonts w:asciiTheme="majorBidi" w:hAnsiTheme="majorBidi" w:cstheme="majorBidi"/>
        </w:rPr>
        <w:t xml:space="preserve">Aristotle </w:t>
      </w:r>
      <w:r w:rsidR="00437868" w:rsidRPr="00ED4AA7">
        <w:rPr>
          <w:rFonts w:asciiTheme="majorBidi" w:hAnsiTheme="majorBidi" w:cstheme="majorBidi"/>
        </w:rPr>
        <w:t>tells us</w:t>
      </w:r>
      <w:r w:rsidR="00BB7B91" w:rsidRPr="00ED4AA7">
        <w:rPr>
          <w:rFonts w:asciiTheme="majorBidi" w:hAnsiTheme="majorBidi" w:cstheme="majorBidi"/>
        </w:rPr>
        <w:t xml:space="preserve"> of a law which</w:t>
      </w:r>
      <w:r w:rsidR="007B4911" w:rsidRPr="00ED4AA7">
        <w:rPr>
          <w:rFonts w:asciiTheme="majorBidi" w:hAnsiTheme="majorBidi" w:cstheme="majorBidi"/>
        </w:rPr>
        <w:t xml:space="preserve"> similarly</w:t>
      </w:r>
      <w:r w:rsidR="00BB7B91" w:rsidRPr="00ED4AA7">
        <w:rPr>
          <w:rFonts w:asciiTheme="majorBidi" w:hAnsiTheme="majorBidi" w:cstheme="majorBidi"/>
        </w:rPr>
        <w:t xml:space="preserve"> </w:t>
      </w:r>
      <w:r w:rsidR="007B4911" w:rsidRPr="00ED4AA7">
        <w:rPr>
          <w:rFonts w:asciiTheme="majorBidi" w:hAnsiTheme="majorBidi" w:cstheme="majorBidi"/>
        </w:rPr>
        <w:t>refe</w:t>
      </w:r>
      <w:r w:rsidR="000734E5" w:rsidRPr="00ED4AA7">
        <w:rPr>
          <w:rFonts w:asciiTheme="majorBidi" w:hAnsiTheme="majorBidi" w:cstheme="majorBidi"/>
        </w:rPr>
        <w:t>rred</w:t>
      </w:r>
      <w:r w:rsidR="00BB7B91" w:rsidRPr="00ED4AA7">
        <w:rPr>
          <w:rFonts w:asciiTheme="majorBidi" w:hAnsiTheme="majorBidi" w:cstheme="majorBidi"/>
        </w:rPr>
        <w:t xml:space="preserve"> to the word of two witnesses as mandatory </w:t>
      </w:r>
      <w:r w:rsidR="000734E5" w:rsidRPr="00ED4AA7">
        <w:rPr>
          <w:rFonts w:asciiTheme="majorBidi" w:hAnsiTheme="majorBidi" w:cstheme="majorBidi"/>
        </w:rPr>
        <w:t>(</w:t>
      </w:r>
      <w:r w:rsidR="00BB7B91" w:rsidRPr="00ED4AA7">
        <w:rPr>
          <w:rFonts w:asciiTheme="majorBidi" w:hAnsiTheme="majorBidi" w:cstheme="majorBidi"/>
        </w:rPr>
        <w:t xml:space="preserve">and </w:t>
      </w:r>
      <w:r w:rsidR="000734E5" w:rsidRPr="00ED4AA7">
        <w:rPr>
          <w:rFonts w:asciiTheme="majorBidi" w:hAnsiTheme="majorBidi" w:cstheme="majorBidi"/>
        </w:rPr>
        <w:t xml:space="preserve">perhaps </w:t>
      </w:r>
      <w:r w:rsidR="00BB7B91" w:rsidRPr="00ED4AA7">
        <w:rPr>
          <w:rFonts w:asciiTheme="majorBidi" w:hAnsiTheme="majorBidi" w:cstheme="majorBidi"/>
        </w:rPr>
        <w:t>sufficient?</w:t>
      </w:r>
      <w:r w:rsidR="000734E5" w:rsidRPr="00ED4AA7">
        <w:rPr>
          <w:rFonts w:asciiTheme="majorBidi" w:hAnsiTheme="majorBidi" w:cstheme="majorBidi"/>
        </w:rPr>
        <w:t xml:space="preserve">) </w:t>
      </w:r>
      <w:r w:rsidR="00BB7B91" w:rsidRPr="00ED4AA7">
        <w:rPr>
          <w:rFonts w:asciiTheme="majorBidi" w:hAnsiTheme="majorBidi" w:cstheme="majorBidi"/>
        </w:rPr>
        <w:t xml:space="preserve">for </w:t>
      </w:r>
      <w:r w:rsidR="000734E5" w:rsidRPr="00ED4AA7">
        <w:rPr>
          <w:rFonts w:asciiTheme="majorBidi" w:hAnsiTheme="majorBidi" w:cstheme="majorBidi"/>
        </w:rPr>
        <w:t xml:space="preserve">a </w:t>
      </w:r>
      <w:r w:rsidR="00BB7B91" w:rsidRPr="00ED4AA7">
        <w:rPr>
          <w:rFonts w:asciiTheme="majorBidi" w:hAnsiTheme="majorBidi" w:cstheme="majorBidi"/>
        </w:rPr>
        <w:t xml:space="preserve">conviction </w:t>
      </w:r>
      <w:r w:rsidR="000734E5" w:rsidRPr="00ED4AA7">
        <w:rPr>
          <w:rFonts w:asciiTheme="majorBidi" w:hAnsiTheme="majorBidi" w:cstheme="majorBidi"/>
        </w:rPr>
        <w:t xml:space="preserve">of </w:t>
      </w:r>
      <w:r w:rsidR="007B4911" w:rsidRPr="00ED4AA7">
        <w:rPr>
          <w:rFonts w:asciiTheme="majorBidi" w:hAnsiTheme="majorBidi" w:cstheme="majorBidi"/>
        </w:rPr>
        <w:t>murder:</w:t>
      </w:r>
      <w:r w:rsidR="00437868" w:rsidRPr="00ED4AA7">
        <w:rPr>
          <w:rFonts w:asciiTheme="majorBidi" w:hAnsiTheme="majorBidi" w:cstheme="majorBidi"/>
        </w:rPr>
        <w:t xml:space="preserve"> </w:t>
      </w:r>
      <w:r w:rsidR="0015398A">
        <w:rPr>
          <w:rFonts w:asciiTheme="majorBidi" w:hAnsiTheme="majorBidi" w:cstheme="majorBidi"/>
        </w:rPr>
        <w:t>“</w:t>
      </w:r>
      <w:r w:rsidR="00437868" w:rsidRPr="00ED4AA7">
        <w:rPr>
          <w:rFonts w:asciiTheme="majorBidi" w:hAnsiTheme="majorBidi" w:cstheme="majorBidi"/>
        </w:rPr>
        <w:t>at Cyme there is a law relating to trials for murder, that if the prosecutor on the charge of murder produces a certain number of his own relatives as witnesses, the defendant is guilty of the murder.</w:t>
      </w:r>
      <w:r w:rsidR="0015398A">
        <w:rPr>
          <w:rFonts w:asciiTheme="majorBidi" w:hAnsiTheme="majorBidi" w:cstheme="majorBidi"/>
        </w:rPr>
        <w:t>”</w:t>
      </w:r>
      <w:r w:rsidR="00517795" w:rsidRPr="00ED4AA7">
        <w:rPr>
          <w:rStyle w:val="FootnoteReference"/>
          <w:rFonts w:asciiTheme="majorBidi" w:hAnsiTheme="majorBidi" w:cstheme="majorBidi"/>
        </w:rPr>
        <w:footnoteReference w:id="5"/>
      </w:r>
      <w:r w:rsidR="00437868" w:rsidRPr="00ED4AA7">
        <w:rPr>
          <w:rFonts w:asciiTheme="majorBidi" w:hAnsiTheme="majorBidi" w:cstheme="majorBidi"/>
        </w:rPr>
        <w:t xml:space="preserve"> </w:t>
      </w:r>
      <w:r w:rsidR="00CF0781" w:rsidRPr="00ED4AA7">
        <w:rPr>
          <w:rFonts w:asciiTheme="majorBidi" w:hAnsiTheme="majorBidi" w:cstheme="majorBidi"/>
        </w:rPr>
        <w:t>We may</w:t>
      </w:r>
      <w:r w:rsidR="00DD04FD" w:rsidRPr="00ED4AA7">
        <w:rPr>
          <w:rFonts w:asciiTheme="majorBidi" w:hAnsiTheme="majorBidi" w:cstheme="majorBidi"/>
        </w:rPr>
        <w:t xml:space="preserve"> assume that there is no literary connection </w:t>
      </w:r>
      <w:r w:rsidR="00CF0781" w:rsidRPr="00ED4AA7">
        <w:rPr>
          <w:rFonts w:asciiTheme="majorBidi" w:hAnsiTheme="majorBidi" w:cstheme="majorBidi"/>
        </w:rPr>
        <w:t xml:space="preserve">between </w:t>
      </w:r>
      <w:r w:rsidR="00DD04FD" w:rsidRPr="00ED4AA7">
        <w:rPr>
          <w:rFonts w:asciiTheme="majorBidi" w:hAnsiTheme="majorBidi" w:cstheme="majorBidi"/>
        </w:rPr>
        <w:t xml:space="preserve">Aristotle and the HB. One can still ask whether or not there is any connection between the legal norm cited by </w:t>
      </w:r>
      <w:r w:rsidR="00AA4BD0" w:rsidRPr="00ED4AA7">
        <w:rPr>
          <w:rFonts w:asciiTheme="majorBidi" w:hAnsiTheme="majorBidi" w:cstheme="majorBidi"/>
        </w:rPr>
        <w:t>Ar</w:t>
      </w:r>
      <w:r w:rsidR="00DD04FD" w:rsidRPr="00ED4AA7">
        <w:rPr>
          <w:rFonts w:asciiTheme="majorBidi" w:hAnsiTheme="majorBidi" w:cstheme="majorBidi"/>
        </w:rPr>
        <w:t xml:space="preserve">istotle and </w:t>
      </w:r>
      <w:r w:rsidR="00CF0781" w:rsidRPr="00ED4AA7">
        <w:rPr>
          <w:rFonts w:asciiTheme="majorBidi" w:hAnsiTheme="majorBidi" w:cstheme="majorBidi"/>
        </w:rPr>
        <w:t>that found in</w:t>
      </w:r>
      <w:r w:rsidR="00DD04FD" w:rsidRPr="00ED4AA7">
        <w:rPr>
          <w:rFonts w:asciiTheme="majorBidi" w:hAnsiTheme="majorBidi" w:cstheme="majorBidi"/>
        </w:rPr>
        <w:t xml:space="preserve"> Deuteronomy. Is</w:t>
      </w:r>
      <w:r w:rsidR="00AA4BD0" w:rsidRPr="00ED4AA7">
        <w:rPr>
          <w:rFonts w:asciiTheme="majorBidi" w:hAnsiTheme="majorBidi" w:cstheme="majorBidi"/>
        </w:rPr>
        <w:t xml:space="preserve"> the testimony of witnesses </w:t>
      </w:r>
      <w:r w:rsidR="00DD04FD" w:rsidRPr="00ED4AA7">
        <w:rPr>
          <w:rFonts w:asciiTheme="majorBidi" w:hAnsiTheme="majorBidi" w:cstheme="majorBidi"/>
        </w:rPr>
        <w:t>mentioned in th</w:t>
      </w:r>
      <w:r w:rsidR="00CF0781" w:rsidRPr="00ED4AA7">
        <w:rPr>
          <w:rFonts w:asciiTheme="majorBidi" w:hAnsiTheme="majorBidi" w:cstheme="majorBidi"/>
        </w:rPr>
        <w:t>e</w:t>
      </w:r>
      <w:r w:rsidR="00DD04FD" w:rsidRPr="00ED4AA7">
        <w:rPr>
          <w:rFonts w:asciiTheme="majorBidi" w:hAnsiTheme="majorBidi" w:cstheme="majorBidi"/>
        </w:rPr>
        <w:t xml:space="preserve">se two sources </w:t>
      </w:r>
      <w:r w:rsidR="00AA4BD0" w:rsidRPr="00ED4AA7">
        <w:rPr>
          <w:rFonts w:asciiTheme="majorBidi" w:hAnsiTheme="majorBidi" w:cstheme="majorBidi"/>
        </w:rPr>
        <w:t xml:space="preserve">decisive? </w:t>
      </w:r>
      <w:r w:rsidR="00517795" w:rsidRPr="00ED4AA7">
        <w:rPr>
          <w:rFonts w:asciiTheme="majorBidi" w:hAnsiTheme="majorBidi" w:cstheme="majorBidi"/>
        </w:rPr>
        <w:t>Is it</w:t>
      </w:r>
      <w:r w:rsidR="00AA4BD0" w:rsidRPr="00ED4AA7">
        <w:rPr>
          <w:rFonts w:asciiTheme="majorBidi" w:hAnsiTheme="majorBidi" w:cstheme="majorBidi"/>
        </w:rPr>
        <w:t xml:space="preserve"> subject to any evaluation by a judicial body or </w:t>
      </w:r>
      <w:r w:rsidR="00CF0781" w:rsidRPr="00ED4AA7">
        <w:rPr>
          <w:rFonts w:asciiTheme="majorBidi" w:hAnsiTheme="majorBidi" w:cstheme="majorBidi"/>
        </w:rPr>
        <w:t xml:space="preserve">is </w:t>
      </w:r>
      <w:r w:rsidR="00AA4BD0" w:rsidRPr="00ED4AA7">
        <w:rPr>
          <w:rFonts w:asciiTheme="majorBidi" w:hAnsiTheme="majorBidi" w:cstheme="majorBidi"/>
        </w:rPr>
        <w:t>the judicial entity</w:t>
      </w:r>
      <w:r w:rsidR="00CF0781" w:rsidRPr="00ED4AA7">
        <w:rPr>
          <w:rFonts w:asciiTheme="majorBidi" w:hAnsiTheme="majorBidi" w:cstheme="majorBidi"/>
        </w:rPr>
        <w:t>, upon</w:t>
      </w:r>
      <w:r w:rsidR="008116DB" w:rsidRPr="00ED4AA7">
        <w:rPr>
          <w:rFonts w:asciiTheme="majorBidi" w:hAnsiTheme="majorBidi" w:cstheme="majorBidi"/>
        </w:rPr>
        <w:t xml:space="preserve"> hearing those testimonies</w:t>
      </w:r>
      <w:r w:rsidR="00CF0781" w:rsidRPr="00ED4AA7">
        <w:rPr>
          <w:rFonts w:asciiTheme="majorBidi" w:hAnsiTheme="majorBidi" w:cstheme="majorBidi"/>
        </w:rPr>
        <w:t>,</w:t>
      </w:r>
      <w:r w:rsidR="00AA4BD0" w:rsidRPr="00ED4AA7">
        <w:rPr>
          <w:rFonts w:asciiTheme="majorBidi" w:hAnsiTheme="majorBidi" w:cstheme="majorBidi"/>
        </w:rPr>
        <w:t xml:space="preserve"> bound to </w:t>
      </w:r>
      <w:r w:rsidR="008116DB" w:rsidRPr="00ED4AA7">
        <w:rPr>
          <w:rFonts w:asciiTheme="majorBidi" w:hAnsiTheme="majorBidi" w:cstheme="majorBidi"/>
        </w:rPr>
        <w:t>accept them</w:t>
      </w:r>
      <w:r w:rsidR="00AA4BD0" w:rsidRPr="00ED4AA7">
        <w:rPr>
          <w:rFonts w:asciiTheme="majorBidi" w:hAnsiTheme="majorBidi" w:cstheme="majorBidi"/>
        </w:rPr>
        <w:t>?</w:t>
      </w:r>
    </w:p>
    <w:p w14:paraId="6F9CE625" w14:textId="066A0DAC" w:rsidR="00733091" w:rsidRPr="00ED4AA7" w:rsidRDefault="00D56326" w:rsidP="003A7F5D">
      <w:pPr>
        <w:pStyle w:val="Normal2"/>
        <w:rPr>
          <w:rFonts w:asciiTheme="majorBidi" w:hAnsiTheme="majorBidi" w:cstheme="majorBidi"/>
          <w:rtl/>
        </w:rPr>
      </w:pPr>
      <w:r w:rsidRPr="00ED4AA7">
        <w:rPr>
          <w:rFonts w:asciiTheme="majorBidi" w:hAnsiTheme="majorBidi" w:cstheme="majorBidi"/>
        </w:rPr>
        <w:t>In considering these question</w:t>
      </w:r>
      <w:r w:rsidR="0004146B" w:rsidRPr="00ED4AA7">
        <w:rPr>
          <w:rFonts w:asciiTheme="majorBidi" w:hAnsiTheme="majorBidi" w:cstheme="majorBidi"/>
        </w:rPr>
        <w:t>s</w:t>
      </w:r>
      <w:r w:rsidR="00CF0781" w:rsidRPr="00ED4AA7">
        <w:rPr>
          <w:rFonts w:asciiTheme="majorBidi" w:hAnsiTheme="majorBidi" w:cstheme="majorBidi"/>
        </w:rPr>
        <w:t>,</w:t>
      </w:r>
      <w:r w:rsidRPr="00ED4AA7">
        <w:rPr>
          <w:rFonts w:asciiTheme="majorBidi" w:hAnsiTheme="majorBidi" w:cstheme="majorBidi"/>
        </w:rPr>
        <w:t xml:space="preserve"> scholars</w:t>
      </w:r>
      <w:ins w:id="84" w:author="Author">
        <w:r w:rsidR="00690F34" w:rsidRPr="00330E77">
          <w:rPr>
            <w:rFonts w:asciiTheme="majorBidi" w:hAnsiTheme="majorBidi" w:cstheme="majorBidi"/>
            <w:rPrChange w:id="85" w:author="Author">
              <w:rPr/>
            </w:rPrChange>
          </w:rPr>
          <w:t xml:space="preserve"> </w:t>
        </w:r>
        <w:r w:rsidR="00A03179">
          <w:rPr>
            <w:rFonts w:asciiTheme="majorBidi" w:hAnsiTheme="majorBidi" w:cstheme="majorBidi"/>
          </w:rPr>
          <w:t xml:space="preserve">have usually regarded </w:t>
        </w:r>
        <w:r w:rsidR="000D425C">
          <w:rPr>
            <w:rFonts w:asciiTheme="majorBidi" w:hAnsiTheme="majorBidi" w:cstheme="majorBidi"/>
          </w:rPr>
          <w:t>t</w:t>
        </w:r>
        <w:r w:rsidR="000D425C" w:rsidRPr="00DB6744">
          <w:rPr>
            <w:rFonts w:asciiTheme="majorBidi" w:hAnsiTheme="majorBidi" w:cstheme="majorBidi"/>
          </w:rPr>
          <w:t>he specific cultural context in which each of these texts is found</w:t>
        </w:r>
        <w:r w:rsidR="000D425C">
          <w:rPr>
            <w:rFonts w:asciiTheme="majorBidi" w:hAnsiTheme="majorBidi" w:cstheme="majorBidi"/>
          </w:rPr>
          <w:t xml:space="preserve"> to be </w:t>
        </w:r>
        <w:commentRangeStart w:id="86"/>
        <w:del w:id="87" w:author="Author">
          <w:r w:rsidR="00690F34" w:rsidRPr="00330E77" w:rsidDel="000D425C">
            <w:rPr>
              <w:rFonts w:asciiTheme="majorBidi" w:hAnsiTheme="majorBidi" w:cstheme="majorBidi"/>
              <w:rPrChange w:id="88" w:author="Author">
                <w:rPr/>
              </w:rPrChange>
            </w:rPr>
            <w:delText>presume</w:delText>
          </w:r>
          <w:r w:rsidR="00C92ED8" w:rsidDel="000D425C">
            <w:rPr>
              <w:rFonts w:asciiTheme="majorBidi" w:hAnsiTheme="majorBidi" w:cstheme="majorBidi"/>
            </w:rPr>
            <w:delText>turn</w:delText>
          </w:r>
          <w:r w:rsidR="00690F34" w:rsidRPr="00330E77" w:rsidDel="000D425C">
            <w:rPr>
              <w:rFonts w:asciiTheme="majorBidi" w:hAnsiTheme="majorBidi" w:cstheme="majorBidi"/>
              <w:rPrChange w:id="89" w:author="Author">
                <w:rPr/>
              </w:rPrChange>
            </w:rPr>
            <w:delText xml:space="preserve"> </w:delText>
          </w:r>
        </w:del>
      </w:ins>
      <w:commentRangeEnd w:id="86"/>
      <w:del w:id="90" w:author="Author">
        <w:r w:rsidR="00836FBC" w:rsidDel="000D425C">
          <w:rPr>
            <w:rStyle w:val="CommentReference"/>
            <w:rFonts w:ascii="David" w:eastAsia="Times New Roman" w:hAnsi="David" w:cs="David"/>
          </w:rPr>
          <w:commentReference w:id="86"/>
        </w:r>
      </w:del>
      <w:ins w:id="91" w:author="Author">
        <w:del w:id="92" w:author="Author">
          <w:r w:rsidR="00690F34" w:rsidRPr="00330E77" w:rsidDel="000D425C">
            <w:rPr>
              <w:rFonts w:asciiTheme="majorBidi" w:hAnsiTheme="majorBidi" w:cstheme="majorBidi"/>
              <w:rPrChange w:id="93" w:author="Author">
                <w:rPr/>
              </w:rPrChange>
            </w:rPr>
            <w:delText>that</w:delText>
          </w:r>
        </w:del>
      </w:ins>
      <w:del w:id="94" w:author="Author">
        <w:r w:rsidRPr="00330E77" w:rsidDel="000D425C">
          <w:rPr>
            <w:rFonts w:asciiTheme="majorBidi" w:hAnsiTheme="majorBidi" w:cstheme="majorBidi"/>
            <w:rPrChange w:id="95" w:author="Author">
              <w:rPr/>
            </w:rPrChange>
          </w:rPr>
          <w:delText xml:space="preserve"> </w:delText>
        </w:r>
      </w:del>
      <w:ins w:id="96" w:author="Author">
        <w:r w:rsidR="00690F34" w:rsidRPr="00330E77">
          <w:rPr>
            <w:rFonts w:asciiTheme="majorBidi" w:hAnsiTheme="majorBidi" w:cstheme="majorBidi"/>
            <w:rPrChange w:id="97" w:author="Author">
              <w:rPr/>
            </w:rPrChange>
          </w:rPr>
          <w:t xml:space="preserve">the most relevant factor for </w:t>
        </w:r>
        <w:del w:id="98" w:author="Author">
          <w:r w:rsidR="00690F34" w:rsidRPr="00330E77" w:rsidDel="000D425C">
            <w:rPr>
              <w:rFonts w:asciiTheme="majorBidi" w:hAnsiTheme="majorBidi" w:cstheme="majorBidi"/>
              <w:rPrChange w:id="99" w:author="Author">
                <w:rPr/>
              </w:rPrChange>
            </w:rPr>
            <w:delText>determining the answers</w:delText>
          </w:r>
        </w:del>
        <w:r w:rsidR="000D425C">
          <w:rPr>
            <w:rFonts w:asciiTheme="majorBidi" w:hAnsiTheme="majorBidi" w:cstheme="majorBidi"/>
          </w:rPr>
          <w:t>arriving at answers</w:t>
        </w:r>
        <w:del w:id="100" w:author="Author">
          <w:r w:rsidR="00690F34" w:rsidRPr="00330E77" w:rsidDel="000D425C">
            <w:rPr>
              <w:rFonts w:asciiTheme="majorBidi" w:hAnsiTheme="majorBidi" w:cstheme="majorBidi"/>
              <w:rPrChange w:id="101" w:author="Author">
                <w:rPr/>
              </w:rPrChange>
            </w:rPr>
            <w:delText xml:space="preserve"> </w:delText>
          </w:r>
        </w:del>
      </w:ins>
      <w:del w:id="102" w:author="Author">
        <w:r w:rsidRPr="00330E77" w:rsidDel="00690F34">
          <w:rPr>
            <w:rFonts w:asciiTheme="majorBidi" w:hAnsiTheme="majorBidi" w:cstheme="majorBidi"/>
            <w:rPrChange w:id="103" w:author="Author">
              <w:rPr/>
            </w:rPrChange>
          </w:rPr>
          <w:delText>turn</w:delText>
        </w:r>
      </w:del>
      <w:ins w:id="104" w:author="Author">
        <w:del w:id="105" w:author="Author">
          <w:r w:rsidR="00CF0781" w:rsidRPr="00330E77" w:rsidDel="00690F34">
            <w:rPr>
              <w:rFonts w:asciiTheme="majorBidi" w:hAnsiTheme="majorBidi" w:cstheme="majorBidi"/>
              <w:rPrChange w:id="106" w:author="Author">
                <w:rPr/>
              </w:rPrChange>
            </w:rPr>
            <w:delText xml:space="preserve"> </w:delText>
          </w:r>
        </w:del>
      </w:ins>
      <w:del w:id="107" w:author="Author">
        <w:r w:rsidRPr="00330E77" w:rsidDel="00690F34">
          <w:rPr>
            <w:rFonts w:asciiTheme="majorBidi" w:hAnsiTheme="majorBidi" w:cstheme="majorBidi"/>
            <w:rPrChange w:id="108" w:author="Author">
              <w:rPr/>
            </w:rPrChange>
          </w:rPr>
          <w:delText>, very</w:delText>
        </w:r>
        <w:r w:rsidR="003A7F5D" w:rsidRPr="00330E77" w:rsidDel="00690F34">
          <w:rPr>
            <w:rFonts w:asciiTheme="majorBidi" w:hAnsiTheme="majorBidi" w:cstheme="majorBidi"/>
            <w:rPrChange w:id="109" w:author="Author">
              <w:rPr/>
            </w:rPrChange>
          </w:rPr>
          <w:delText xml:space="preserve"> reasonably, </w:delText>
        </w:r>
        <w:r w:rsidRPr="00330E77" w:rsidDel="00690F34">
          <w:rPr>
            <w:rFonts w:asciiTheme="majorBidi" w:hAnsiTheme="majorBidi" w:cstheme="majorBidi"/>
            <w:rPrChange w:id="110" w:author="Author">
              <w:rPr/>
            </w:rPrChange>
          </w:rPr>
          <w:delText>to</w:delText>
        </w:r>
      </w:del>
      <w:ins w:id="111" w:author="Author">
        <w:del w:id="112" w:author="Author">
          <w:r w:rsidR="00690F34" w:rsidRPr="00330E77" w:rsidDel="000D425C">
            <w:rPr>
              <w:rFonts w:asciiTheme="majorBidi" w:hAnsiTheme="majorBidi" w:cstheme="majorBidi"/>
              <w:rPrChange w:id="113" w:author="Author">
                <w:rPr/>
              </w:rPrChange>
            </w:rPr>
            <w:delText>is</w:delText>
          </w:r>
        </w:del>
      </w:ins>
      <w:del w:id="114" w:author="Author">
        <w:r w:rsidRPr="00330E77" w:rsidDel="000D425C">
          <w:rPr>
            <w:rFonts w:asciiTheme="majorBidi" w:hAnsiTheme="majorBidi" w:cstheme="majorBidi"/>
            <w:rPrChange w:id="115" w:author="Author">
              <w:rPr/>
            </w:rPrChange>
          </w:rPr>
          <w:delText xml:space="preserve"> evidence</w:delText>
        </w:r>
        <w:r w:rsidR="003A7F5D" w:rsidRPr="00330E77" w:rsidDel="000D425C">
          <w:rPr>
            <w:rFonts w:asciiTheme="majorBidi" w:hAnsiTheme="majorBidi" w:cstheme="majorBidi"/>
            <w:rPrChange w:id="116" w:author="Author">
              <w:rPr/>
            </w:rPrChange>
          </w:rPr>
          <w:delText xml:space="preserve"> from </w:delText>
        </w:r>
        <w:r w:rsidRPr="00330E77" w:rsidDel="000D425C">
          <w:rPr>
            <w:rFonts w:asciiTheme="majorBidi" w:hAnsiTheme="majorBidi" w:cstheme="majorBidi"/>
            <w:rPrChange w:id="117" w:author="Author">
              <w:rPr/>
            </w:rPrChange>
          </w:rPr>
          <w:delText>the</w:delText>
        </w:r>
        <w:r w:rsidR="003A7F5D" w:rsidRPr="00330E77" w:rsidDel="000D425C">
          <w:rPr>
            <w:rFonts w:asciiTheme="majorBidi" w:hAnsiTheme="majorBidi" w:cstheme="majorBidi"/>
            <w:rPrChange w:id="118" w:author="Author">
              <w:rPr/>
            </w:rPrChange>
          </w:rPr>
          <w:delText xml:space="preserve"> specific </w:delText>
        </w:r>
        <w:r w:rsidR="00A41DC7" w:rsidRPr="00330E77" w:rsidDel="000D425C">
          <w:rPr>
            <w:rFonts w:asciiTheme="majorBidi" w:hAnsiTheme="majorBidi" w:cstheme="majorBidi"/>
            <w:rPrChange w:id="119" w:author="Author">
              <w:rPr/>
            </w:rPrChange>
          </w:rPr>
          <w:delText>cultural</w:delText>
        </w:r>
        <w:r w:rsidR="003A7F5D" w:rsidRPr="00330E77" w:rsidDel="000D425C">
          <w:rPr>
            <w:rFonts w:asciiTheme="majorBidi" w:hAnsiTheme="majorBidi" w:cstheme="majorBidi"/>
            <w:rPrChange w:id="120" w:author="Author">
              <w:rPr/>
            </w:rPrChange>
          </w:rPr>
          <w:delText xml:space="preserve"> context</w:delText>
        </w:r>
        <w:r w:rsidRPr="00330E77" w:rsidDel="000D425C">
          <w:rPr>
            <w:rFonts w:asciiTheme="majorBidi" w:hAnsiTheme="majorBidi" w:cstheme="majorBidi"/>
            <w:rPrChange w:id="121" w:author="Author">
              <w:rPr/>
            </w:rPrChange>
          </w:rPr>
          <w:delText xml:space="preserve"> </w:delText>
        </w:r>
        <w:r w:rsidR="0004146B" w:rsidRPr="00330E77" w:rsidDel="000D425C">
          <w:rPr>
            <w:rFonts w:asciiTheme="majorBidi" w:hAnsiTheme="majorBidi" w:cstheme="majorBidi"/>
            <w:rPrChange w:id="122" w:author="Author">
              <w:rPr/>
            </w:rPrChange>
          </w:rPr>
          <w:delText>in which each of these</w:delText>
        </w:r>
        <w:r w:rsidRPr="00330E77" w:rsidDel="000D425C">
          <w:rPr>
            <w:rFonts w:asciiTheme="majorBidi" w:hAnsiTheme="majorBidi" w:cstheme="majorBidi"/>
            <w:rPrChange w:id="123" w:author="Author">
              <w:rPr/>
            </w:rPrChange>
          </w:rPr>
          <w:delText xml:space="preserve"> texts </w:delText>
        </w:r>
        <w:r w:rsidR="0004146B" w:rsidRPr="00330E77" w:rsidDel="000D425C">
          <w:rPr>
            <w:rFonts w:asciiTheme="majorBidi" w:hAnsiTheme="majorBidi" w:cstheme="majorBidi"/>
            <w:rPrChange w:id="124" w:author="Author">
              <w:rPr/>
            </w:rPrChange>
          </w:rPr>
          <w:delText xml:space="preserve">is </w:delText>
        </w:r>
        <w:r w:rsidRPr="00330E77" w:rsidDel="000D425C">
          <w:rPr>
            <w:rFonts w:asciiTheme="majorBidi" w:hAnsiTheme="majorBidi" w:cstheme="majorBidi"/>
            <w:rPrChange w:id="125" w:author="Author">
              <w:rPr/>
            </w:rPrChange>
          </w:rPr>
          <w:delText>fou</w:delText>
        </w:r>
        <w:r w:rsidR="0004146B" w:rsidRPr="00330E77" w:rsidDel="000D425C">
          <w:rPr>
            <w:rFonts w:asciiTheme="majorBidi" w:hAnsiTheme="majorBidi" w:cstheme="majorBidi"/>
            <w:rPrChange w:id="126" w:author="Author">
              <w:rPr/>
            </w:rPrChange>
          </w:rPr>
          <w:delText>nd</w:delText>
        </w:r>
        <w:r w:rsidRPr="00330E77" w:rsidDel="00CF0781">
          <w:rPr>
            <w:rFonts w:asciiTheme="majorBidi" w:hAnsiTheme="majorBidi" w:cstheme="majorBidi"/>
            <w:rPrChange w:id="127" w:author="Author">
              <w:rPr/>
            </w:rPrChange>
          </w:rPr>
          <w:delText>,</w:delText>
        </w:r>
        <w:r w:rsidR="003A7F5D" w:rsidRPr="00330E77" w:rsidDel="00690F34">
          <w:rPr>
            <w:rFonts w:asciiTheme="majorBidi" w:hAnsiTheme="majorBidi" w:cstheme="majorBidi"/>
            <w:rPrChange w:id="128" w:author="Author">
              <w:rPr/>
            </w:rPrChange>
          </w:rPr>
          <w:delText xml:space="preserve"> as the most relevant </w:delText>
        </w:r>
        <w:r w:rsidR="00A41DC7" w:rsidRPr="00330E77" w:rsidDel="00690F34">
          <w:rPr>
            <w:rFonts w:asciiTheme="majorBidi" w:hAnsiTheme="majorBidi" w:cstheme="majorBidi"/>
            <w:rPrChange w:id="129" w:author="Author">
              <w:rPr/>
            </w:rPrChange>
          </w:rPr>
          <w:delText xml:space="preserve">factor for </w:delText>
        </w:r>
        <w:r w:rsidR="003A7F5D" w:rsidRPr="00330E77" w:rsidDel="00690F34">
          <w:rPr>
            <w:rFonts w:asciiTheme="majorBidi" w:hAnsiTheme="majorBidi" w:cstheme="majorBidi"/>
            <w:rPrChange w:id="130" w:author="Author">
              <w:rPr/>
            </w:rPrChange>
          </w:rPr>
          <w:delText>determin</w:delText>
        </w:r>
        <w:r w:rsidR="00A41DC7" w:rsidRPr="00330E77" w:rsidDel="00690F34">
          <w:rPr>
            <w:rFonts w:asciiTheme="majorBidi" w:hAnsiTheme="majorBidi" w:cstheme="majorBidi"/>
            <w:rPrChange w:id="131" w:author="Author">
              <w:rPr/>
            </w:rPrChange>
          </w:rPr>
          <w:delText>ing</w:delText>
        </w:r>
        <w:r w:rsidR="003A7F5D" w:rsidRPr="00330E77" w:rsidDel="00690F34">
          <w:rPr>
            <w:rFonts w:asciiTheme="majorBidi" w:hAnsiTheme="majorBidi" w:cstheme="majorBidi"/>
            <w:rPrChange w:id="132" w:author="Author">
              <w:rPr/>
            </w:rPrChange>
          </w:rPr>
          <w:delText xml:space="preserve"> the answer</w:delText>
        </w:r>
        <w:r w:rsidR="00576A16" w:rsidRPr="00330E77" w:rsidDel="00690F34">
          <w:rPr>
            <w:rFonts w:asciiTheme="majorBidi" w:hAnsiTheme="majorBidi" w:cstheme="majorBidi"/>
            <w:rPrChange w:id="133" w:author="Author">
              <w:rPr/>
            </w:rPrChange>
          </w:rPr>
          <w:delText>s</w:delText>
        </w:r>
      </w:del>
      <w:r w:rsidR="003A7F5D" w:rsidRPr="00330E77">
        <w:rPr>
          <w:rFonts w:asciiTheme="majorBidi" w:hAnsiTheme="majorBidi" w:cstheme="majorBidi"/>
          <w:rPrChange w:id="134" w:author="Author">
            <w:rPr/>
          </w:rPrChange>
        </w:rPr>
        <w:t xml:space="preserve">. </w:t>
      </w:r>
      <w:r w:rsidR="00A41DC7" w:rsidRPr="00330E77">
        <w:rPr>
          <w:rFonts w:asciiTheme="majorBidi" w:hAnsiTheme="majorBidi" w:cstheme="majorBidi"/>
          <w:rPrChange w:id="135" w:author="Author">
            <w:rPr/>
          </w:rPrChange>
        </w:rPr>
        <w:t>However,</w:t>
      </w:r>
      <w:r w:rsidR="003A7F5D" w:rsidRPr="00330E77">
        <w:rPr>
          <w:rFonts w:asciiTheme="majorBidi" w:hAnsiTheme="majorBidi" w:cstheme="majorBidi"/>
          <w:rPrChange w:id="136" w:author="Author">
            <w:rPr/>
          </w:rPrChange>
        </w:rPr>
        <w:t xml:space="preserve"> what is often lost in this </w:t>
      </w:r>
      <w:r w:rsidR="00A41DC7" w:rsidRPr="00330E77">
        <w:rPr>
          <w:rFonts w:asciiTheme="majorBidi" w:hAnsiTheme="majorBidi" w:cstheme="majorBidi"/>
          <w:rPrChange w:id="137" w:author="Author">
            <w:rPr/>
          </w:rPrChange>
        </w:rPr>
        <w:t xml:space="preserve">discussion </w:t>
      </w:r>
      <w:r w:rsidR="003A7F5D" w:rsidRPr="00330E77">
        <w:rPr>
          <w:rFonts w:asciiTheme="majorBidi" w:hAnsiTheme="majorBidi" w:cstheme="majorBidi"/>
          <w:rPrChange w:id="138" w:author="Author">
            <w:rPr/>
          </w:rPrChange>
        </w:rPr>
        <w:t xml:space="preserve">is the </w:t>
      </w:r>
      <w:del w:id="139" w:author="Author">
        <w:r w:rsidR="003A7F5D" w:rsidRPr="00330E77" w:rsidDel="00CF0781">
          <w:rPr>
            <w:rFonts w:asciiTheme="majorBidi" w:hAnsiTheme="majorBidi" w:cstheme="majorBidi"/>
            <w:rPrChange w:id="140" w:author="Author">
              <w:rPr/>
            </w:rPrChange>
          </w:rPr>
          <w:delText>large</w:delText>
        </w:r>
        <w:r w:rsidR="00042C44" w:rsidRPr="00330E77" w:rsidDel="00CF0781">
          <w:rPr>
            <w:rFonts w:asciiTheme="majorBidi" w:hAnsiTheme="majorBidi" w:cstheme="majorBidi"/>
            <w:rPrChange w:id="141" w:author="Author">
              <w:rPr/>
            </w:rPrChange>
          </w:rPr>
          <w:delText>r</w:delText>
        </w:r>
        <w:r w:rsidR="003A7F5D" w:rsidRPr="00330E77" w:rsidDel="00CF0781">
          <w:rPr>
            <w:rFonts w:asciiTheme="majorBidi" w:hAnsiTheme="majorBidi" w:cstheme="majorBidi"/>
            <w:rPrChange w:id="142" w:author="Author">
              <w:rPr/>
            </w:rPrChange>
          </w:rPr>
          <w:delText xml:space="preserve"> </w:delText>
        </w:r>
      </w:del>
      <w:ins w:id="143" w:author="Author">
        <w:r w:rsidR="00CF0781" w:rsidRPr="00330E77">
          <w:rPr>
            <w:rFonts w:asciiTheme="majorBidi" w:hAnsiTheme="majorBidi" w:cstheme="majorBidi"/>
            <w:rPrChange w:id="144" w:author="Author">
              <w:rPr/>
            </w:rPrChange>
          </w:rPr>
          <w:t xml:space="preserve">broader </w:t>
        </w:r>
      </w:ins>
      <w:commentRangeStart w:id="145"/>
      <w:commentRangeStart w:id="146"/>
      <w:del w:id="147" w:author="Author">
        <w:r w:rsidR="003A7F5D" w:rsidRPr="00330E77" w:rsidDel="00CF0781">
          <w:rPr>
            <w:rFonts w:asciiTheme="majorBidi" w:hAnsiTheme="majorBidi" w:cstheme="majorBidi"/>
            <w:rPrChange w:id="148" w:author="Author">
              <w:rPr/>
            </w:rPrChange>
          </w:rPr>
          <w:delText>picture</w:delText>
        </w:r>
      </w:del>
      <w:ins w:id="149" w:author="Author">
        <w:r w:rsidR="00CF0781" w:rsidRPr="00330E77">
          <w:rPr>
            <w:rFonts w:asciiTheme="majorBidi" w:hAnsiTheme="majorBidi" w:cstheme="majorBidi"/>
            <w:rPrChange w:id="150" w:author="Author">
              <w:rPr/>
            </w:rPrChange>
          </w:rPr>
          <w:t>point</w:t>
        </w:r>
      </w:ins>
      <w:commentRangeEnd w:id="145"/>
      <w:r w:rsidR="009B4849">
        <w:rPr>
          <w:rStyle w:val="CommentReference"/>
          <w:rFonts w:ascii="David" w:eastAsia="Times New Roman" w:hAnsi="David" w:cs="David"/>
        </w:rPr>
        <w:commentReference w:id="145"/>
      </w:r>
      <w:commentRangeEnd w:id="146"/>
      <w:r w:rsidR="000D425C">
        <w:rPr>
          <w:rStyle w:val="CommentReference"/>
          <w:rFonts w:ascii="David" w:eastAsia="Times New Roman" w:hAnsi="David" w:cs="David"/>
        </w:rPr>
        <w:commentReference w:id="146"/>
      </w:r>
      <w:ins w:id="151" w:author="Author">
        <w:del w:id="152" w:author="Author">
          <w:r w:rsidR="00836FBC" w:rsidDel="00243FFB">
            <w:rPr>
              <w:rFonts w:asciiTheme="majorBidi" w:hAnsiTheme="majorBidi" w:cstheme="majorBidi"/>
            </w:rPr>
            <w:delText>??</w:delText>
          </w:r>
        </w:del>
        <w:r w:rsidR="00CF0781" w:rsidRPr="00330E77">
          <w:rPr>
            <w:rFonts w:asciiTheme="majorBidi" w:hAnsiTheme="majorBidi" w:cstheme="majorBidi"/>
            <w:rPrChange w:id="153" w:author="Author">
              <w:rPr/>
            </w:rPrChange>
          </w:rPr>
          <w:t xml:space="preserve"> </w:t>
        </w:r>
      </w:ins>
      <w:del w:id="154" w:author="Author">
        <w:r w:rsidR="003A7F5D" w:rsidRPr="00330E77" w:rsidDel="00CF0781">
          <w:rPr>
            <w:rFonts w:asciiTheme="majorBidi" w:hAnsiTheme="majorBidi" w:cstheme="majorBidi"/>
            <w:rPrChange w:id="155" w:author="Author">
              <w:rPr/>
            </w:rPrChange>
          </w:rPr>
          <w:delText xml:space="preserve">: the fact </w:delText>
        </w:r>
      </w:del>
      <w:r w:rsidR="003A7F5D" w:rsidRPr="00330E77">
        <w:rPr>
          <w:rFonts w:asciiTheme="majorBidi" w:hAnsiTheme="majorBidi" w:cstheme="majorBidi"/>
          <w:rPrChange w:id="156" w:author="Author">
            <w:rPr/>
          </w:rPrChange>
        </w:rPr>
        <w:t xml:space="preserve">that </w:t>
      </w:r>
      <w:r w:rsidR="008116DB" w:rsidRPr="00330E77">
        <w:rPr>
          <w:rFonts w:asciiTheme="majorBidi" w:hAnsiTheme="majorBidi" w:cstheme="majorBidi"/>
          <w:rPrChange w:id="157" w:author="Author">
            <w:rPr/>
          </w:rPrChange>
        </w:rPr>
        <w:t>the</w:t>
      </w:r>
      <w:r w:rsidR="003A7F5D" w:rsidRPr="00330E77">
        <w:rPr>
          <w:rFonts w:asciiTheme="majorBidi" w:hAnsiTheme="majorBidi" w:cstheme="majorBidi"/>
          <w:rPrChange w:id="158" w:author="Author">
            <w:rPr/>
          </w:rPrChange>
        </w:rPr>
        <w:t xml:space="preserve"> same</w:t>
      </w:r>
      <w:r w:rsidR="008116DB" w:rsidRPr="00330E77">
        <w:rPr>
          <w:rFonts w:asciiTheme="majorBidi" w:hAnsiTheme="majorBidi" w:cstheme="majorBidi"/>
          <w:rPrChange w:id="159" w:author="Author">
            <w:rPr/>
          </w:rPrChange>
        </w:rPr>
        <w:t xml:space="preserve"> dilemma recurs in many </w:t>
      </w:r>
      <w:r w:rsidR="008116DB" w:rsidRPr="00ED4AA7">
        <w:rPr>
          <w:rFonts w:asciiTheme="majorBidi" w:hAnsiTheme="majorBidi" w:cstheme="majorBidi"/>
        </w:rPr>
        <w:t xml:space="preserve">ancient texts, </w:t>
      </w:r>
      <w:r w:rsidR="00F51DA6" w:rsidRPr="00ED4AA7">
        <w:rPr>
          <w:rFonts w:asciiTheme="majorBidi" w:hAnsiTheme="majorBidi" w:cstheme="majorBidi"/>
        </w:rPr>
        <w:t>even though</w:t>
      </w:r>
      <w:r w:rsidR="008116DB" w:rsidRPr="00ED4AA7">
        <w:rPr>
          <w:rFonts w:asciiTheme="majorBidi" w:hAnsiTheme="majorBidi" w:cstheme="majorBidi"/>
        </w:rPr>
        <w:t xml:space="preserve"> they are clearly not </w:t>
      </w:r>
      <w:r w:rsidR="00CF0781" w:rsidRPr="00ED4AA7">
        <w:rPr>
          <w:rFonts w:asciiTheme="majorBidi" w:hAnsiTheme="majorBidi" w:cstheme="majorBidi"/>
        </w:rPr>
        <w:t>dependent</w:t>
      </w:r>
      <w:r w:rsidR="008116DB" w:rsidRPr="00ED4AA7">
        <w:rPr>
          <w:rFonts w:asciiTheme="majorBidi" w:hAnsiTheme="majorBidi" w:cstheme="majorBidi"/>
        </w:rPr>
        <w:t xml:space="preserve"> on one </w:t>
      </w:r>
      <w:r w:rsidR="008116DB" w:rsidRPr="00ED4AA7">
        <w:rPr>
          <w:rFonts w:asciiTheme="majorBidi" w:hAnsiTheme="majorBidi" w:cstheme="majorBidi"/>
          <w:color w:val="000000" w:themeColor="text1"/>
        </w:rPr>
        <w:t>another.</w:t>
      </w:r>
      <w:r w:rsidR="006B4F4C" w:rsidRPr="00ED4AA7">
        <w:rPr>
          <w:rFonts w:asciiTheme="majorBidi" w:hAnsiTheme="majorBidi" w:cstheme="majorBidi"/>
          <w:color w:val="000000" w:themeColor="text1"/>
        </w:rPr>
        <w:t xml:space="preserve"> In what follows</w:t>
      </w:r>
      <w:r w:rsidR="000028E7" w:rsidRPr="00ED4AA7">
        <w:rPr>
          <w:rFonts w:asciiTheme="majorBidi" w:hAnsiTheme="majorBidi" w:cstheme="majorBidi"/>
          <w:color w:val="000000" w:themeColor="text1"/>
        </w:rPr>
        <w:t>,</w:t>
      </w:r>
      <w:r w:rsidR="00ED3CD9" w:rsidRPr="00ED4AA7">
        <w:rPr>
          <w:rFonts w:asciiTheme="majorBidi" w:hAnsiTheme="majorBidi" w:cstheme="majorBidi"/>
          <w:color w:val="000000" w:themeColor="text1"/>
        </w:rPr>
        <w:t xml:space="preserve"> </w:t>
      </w:r>
      <w:r w:rsidR="002572E9" w:rsidRPr="00ED4AA7">
        <w:rPr>
          <w:rFonts w:asciiTheme="majorBidi" w:hAnsiTheme="majorBidi" w:cstheme="majorBidi"/>
          <w:color w:val="000000" w:themeColor="text1"/>
        </w:rPr>
        <w:t xml:space="preserve">I will demonstrate the </w:t>
      </w:r>
      <w:r w:rsidR="00E1345F" w:rsidRPr="00ED4AA7">
        <w:rPr>
          <w:rFonts w:asciiTheme="majorBidi" w:hAnsiTheme="majorBidi" w:cstheme="majorBidi"/>
          <w:color w:val="000000" w:themeColor="text1"/>
        </w:rPr>
        <w:t xml:space="preserve">consistency </w:t>
      </w:r>
      <w:r w:rsidR="002572E9" w:rsidRPr="00ED4AA7">
        <w:rPr>
          <w:rFonts w:asciiTheme="majorBidi" w:hAnsiTheme="majorBidi" w:cstheme="majorBidi"/>
          <w:color w:val="000000" w:themeColor="text1"/>
        </w:rPr>
        <w:t xml:space="preserve">of this </w:t>
      </w:r>
      <w:commentRangeStart w:id="160"/>
      <w:r w:rsidR="002572E9" w:rsidRPr="00ED4AA7">
        <w:rPr>
          <w:rFonts w:asciiTheme="majorBidi" w:hAnsiTheme="majorBidi" w:cstheme="majorBidi"/>
          <w:color w:val="000000" w:themeColor="text1"/>
        </w:rPr>
        <w:t xml:space="preserve">dilemma </w:t>
      </w:r>
      <w:commentRangeEnd w:id="160"/>
      <w:r w:rsidR="00F319DE">
        <w:rPr>
          <w:rStyle w:val="CommentReference"/>
          <w:rFonts w:ascii="David" w:eastAsia="Times New Roman" w:hAnsi="David" w:cs="David"/>
        </w:rPr>
        <w:commentReference w:id="160"/>
      </w:r>
      <w:r w:rsidR="006B4F4C" w:rsidRPr="00ED4AA7">
        <w:rPr>
          <w:rFonts w:asciiTheme="majorBidi" w:hAnsiTheme="majorBidi" w:cstheme="majorBidi"/>
          <w:color w:val="000000" w:themeColor="text1"/>
        </w:rPr>
        <w:t>as it recurs in some Neo-Babylonian court documents</w:t>
      </w:r>
      <w:r w:rsidR="00CF0781" w:rsidRPr="00ED4AA7">
        <w:rPr>
          <w:rFonts w:asciiTheme="majorBidi" w:hAnsiTheme="majorBidi" w:cstheme="majorBidi"/>
          <w:color w:val="000000" w:themeColor="text1"/>
        </w:rPr>
        <w:t xml:space="preserve"> </w:t>
      </w:r>
      <w:r w:rsidR="006B4F4C" w:rsidRPr="00ED4AA7">
        <w:rPr>
          <w:rFonts w:asciiTheme="majorBidi" w:hAnsiTheme="majorBidi" w:cstheme="majorBidi"/>
          <w:color w:val="000000" w:themeColor="text1"/>
        </w:rPr>
        <w:t>and the Great Code of Gortyn</w:t>
      </w:r>
      <w:r w:rsidR="00CF0781" w:rsidRPr="00ED4AA7">
        <w:rPr>
          <w:rFonts w:asciiTheme="majorBidi" w:hAnsiTheme="majorBidi" w:cstheme="majorBidi"/>
          <w:color w:val="000000" w:themeColor="text1"/>
        </w:rPr>
        <w:t xml:space="preserve">. </w:t>
      </w:r>
      <w:r w:rsidR="0004146B" w:rsidRPr="00ED4AA7">
        <w:rPr>
          <w:rFonts w:asciiTheme="majorBidi" w:hAnsiTheme="majorBidi" w:cstheme="majorBidi"/>
          <w:color w:val="000000" w:themeColor="text1"/>
        </w:rPr>
        <w:t xml:space="preserve">In </w:t>
      </w:r>
      <w:r w:rsidR="00576A16" w:rsidRPr="00ED4AA7">
        <w:rPr>
          <w:rFonts w:asciiTheme="majorBidi" w:hAnsiTheme="majorBidi" w:cstheme="majorBidi"/>
          <w:color w:val="000000" w:themeColor="text1"/>
        </w:rPr>
        <w:t>both</w:t>
      </w:r>
      <w:r w:rsidR="00CF0781" w:rsidRPr="00ED4AA7">
        <w:rPr>
          <w:rFonts w:asciiTheme="majorBidi" w:hAnsiTheme="majorBidi" w:cstheme="majorBidi"/>
          <w:color w:val="000000" w:themeColor="text1"/>
        </w:rPr>
        <w:t xml:space="preserve"> of</w:t>
      </w:r>
      <w:r w:rsidR="00576A16" w:rsidRPr="00ED4AA7">
        <w:rPr>
          <w:rFonts w:asciiTheme="majorBidi" w:hAnsiTheme="majorBidi" w:cstheme="majorBidi"/>
          <w:color w:val="000000" w:themeColor="text1"/>
        </w:rPr>
        <w:t xml:space="preserve"> these </w:t>
      </w:r>
      <w:r w:rsidR="0004146B" w:rsidRPr="00ED4AA7">
        <w:rPr>
          <w:rFonts w:asciiTheme="majorBidi" w:hAnsiTheme="majorBidi" w:cstheme="majorBidi"/>
          <w:color w:val="000000" w:themeColor="text1"/>
        </w:rPr>
        <w:t xml:space="preserve">different contexts, we </w:t>
      </w:r>
      <w:r w:rsidR="00BB013F" w:rsidRPr="00ED4AA7">
        <w:rPr>
          <w:rFonts w:asciiTheme="majorBidi" w:hAnsiTheme="majorBidi" w:cstheme="majorBidi"/>
          <w:color w:val="000000" w:themeColor="text1"/>
        </w:rPr>
        <w:t xml:space="preserve">find conditional </w:t>
      </w:r>
      <w:r w:rsidR="00CF0781" w:rsidRPr="00ED4AA7">
        <w:rPr>
          <w:rFonts w:asciiTheme="majorBidi" w:hAnsiTheme="majorBidi" w:cstheme="majorBidi"/>
          <w:color w:val="000000" w:themeColor="text1"/>
        </w:rPr>
        <w:t>statements</w:t>
      </w:r>
      <w:r w:rsidR="00BB013F" w:rsidRPr="00ED4AA7">
        <w:rPr>
          <w:rFonts w:asciiTheme="majorBidi" w:hAnsiTheme="majorBidi" w:cstheme="majorBidi"/>
          <w:color w:val="000000" w:themeColor="text1"/>
        </w:rPr>
        <w:t xml:space="preserve"> determining</w:t>
      </w:r>
      <w:r w:rsidR="0004146B" w:rsidRPr="00ED4AA7">
        <w:rPr>
          <w:rFonts w:asciiTheme="majorBidi" w:hAnsiTheme="majorBidi" w:cstheme="majorBidi"/>
          <w:color w:val="000000" w:themeColor="text1"/>
        </w:rPr>
        <w:t xml:space="preserve"> that </w:t>
      </w:r>
      <w:r w:rsidR="00BB013F" w:rsidRPr="00ED4AA7">
        <w:rPr>
          <w:rFonts w:asciiTheme="majorBidi" w:hAnsiTheme="majorBidi" w:cstheme="majorBidi"/>
          <w:color w:val="000000" w:themeColor="text1"/>
        </w:rPr>
        <w:t xml:space="preserve">a </w:t>
      </w:r>
      <w:r w:rsidR="0004146B" w:rsidRPr="00ED4AA7">
        <w:rPr>
          <w:rFonts w:asciiTheme="majorBidi" w:hAnsiTheme="majorBidi" w:cstheme="majorBidi"/>
          <w:color w:val="000000" w:themeColor="text1"/>
        </w:rPr>
        <w:t xml:space="preserve">legal resolution </w:t>
      </w:r>
      <w:r w:rsidR="00BB013F" w:rsidRPr="00ED4AA7">
        <w:rPr>
          <w:rFonts w:asciiTheme="majorBidi" w:hAnsiTheme="majorBidi" w:cstheme="majorBidi"/>
          <w:color w:val="000000" w:themeColor="text1"/>
        </w:rPr>
        <w:t>will</w:t>
      </w:r>
      <w:r w:rsidR="0004146B" w:rsidRPr="00ED4AA7">
        <w:rPr>
          <w:rFonts w:asciiTheme="majorBidi" w:hAnsiTheme="majorBidi" w:cstheme="majorBidi"/>
          <w:color w:val="000000" w:themeColor="text1"/>
        </w:rPr>
        <w:t xml:space="preserve"> enter into force </w:t>
      </w:r>
      <w:r w:rsidR="0015398A">
        <w:rPr>
          <w:rFonts w:asciiTheme="majorBidi" w:hAnsiTheme="majorBidi" w:cstheme="majorBidi"/>
          <w:color w:val="000000" w:themeColor="text1"/>
        </w:rPr>
        <w:t>“</w:t>
      </w:r>
      <w:r w:rsidR="0004146B" w:rsidRPr="00ED4AA7">
        <w:rPr>
          <w:rFonts w:asciiTheme="majorBidi" w:hAnsiTheme="majorBidi" w:cstheme="majorBidi"/>
          <w:color w:val="000000" w:themeColor="text1"/>
        </w:rPr>
        <w:t xml:space="preserve">on the day that a witness </w:t>
      </w:r>
      <w:r w:rsidR="003B1169" w:rsidRPr="00ED4AA7">
        <w:rPr>
          <w:rFonts w:asciiTheme="majorBidi" w:hAnsiTheme="majorBidi" w:cstheme="majorBidi"/>
          <w:color w:val="000000" w:themeColor="text1"/>
        </w:rPr>
        <w:t>comes</w:t>
      </w:r>
      <w:r w:rsidR="0015398A">
        <w:rPr>
          <w:rFonts w:asciiTheme="majorBidi" w:hAnsiTheme="majorBidi" w:cstheme="majorBidi"/>
          <w:color w:val="000000" w:themeColor="text1"/>
        </w:rPr>
        <w:t>”</w:t>
      </w:r>
      <w:r w:rsidR="003B1169" w:rsidRPr="00ED4AA7">
        <w:rPr>
          <w:rFonts w:asciiTheme="majorBidi" w:hAnsiTheme="majorBidi" w:cstheme="majorBidi"/>
          <w:color w:val="000000" w:themeColor="text1"/>
        </w:rPr>
        <w:t xml:space="preserve"> </w:t>
      </w:r>
      <w:r w:rsidR="00CF0781" w:rsidRPr="00ED4AA7">
        <w:rPr>
          <w:rFonts w:asciiTheme="majorBidi" w:hAnsiTheme="majorBidi" w:cstheme="majorBidi"/>
          <w:color w:val="000000" w:themeColor="text1"/>
        </w:rPr>
        <w:t xml:space="preserve">or </w:t>
      </w:r>
      <w:r w:rsidR="0015398A">
        <w:rPr>
          <w:rFonts w:asciiTheme="majorBidi" w:hAnsiTheme="majorBidi" w:cstheme="majorBidi"/>
          <w:color w:val="000000" w:themeColor="text1"/>
        </w:rPr>
        <w:t>”</w:t>
      </w:r>
      <w:r w:rsidR="0004146B" w:rsidRPr="00ED4AA7">
        <w:rPr>
          <w:rFonts w:asciiTheme="majorBidi" w:hAnsiTheme="majorBidi" w:cstheme="majorBidi"/>
          <w:color w:val="000000" w:themeColor="text1"/>
        </w:rPr>
        <w:t>if a witness testifies</w:t>
      </w:r>
      <w:r w:rsidR="00576A16" w:rsidRPr="00ED4AA7">
        <w:rPr>
          <w:rFonts w:asciiTheme="majorBidi" w:hAnsiTheme="majorBidi" w:cstheme="majorBidi"/>
          <w:color w:val="000000" w:themeColor="text1"/>
        </w:rPr>
        <w:t>.</w:t>
      </w:r>
      <w:r w:rsidR="0015398A">
        <w:rPr>
          <w:rFonts w:asciiTheme="majorBidi" w:hAnsiTheme="majorBidi" w:cstheme="majorBidi"/>
          <w:color w:val="000000" w:themeColor="text1"/>
        </w:rPr>
        <w:t>”</w:t>
      </w:r>
    </w:p>
    <w:p w14:paraId="64FCB32D" w14:textId="7D179B9B" w:rsidR="00E16D8E" w:rsidRPr="00703A42" w:rsidRDefault="00E16D8E" w:rsidP="00836FBC">
      <w:pPr>
        <w:pStyle w:val="Heading3"/>
        <w:numPr>
          <w:ilvl w:val="0"/>
          <w:numId w:val="43"/>
        </w:numPr>
      </w:pPr>
      <w:r w:rsidRPr="00703A42">
        <w:t>Neo</w:t>
      </w:r>
      <w:r w:rsidR="005B016C" w:rsidRPr="00703A42">
        <w:t>-</w:t>
      </w:r>
      <w:r w:rsidRPr="00703A42">
        <w:t xml:space="preserve">Babylonian </w:t>
      </w:r>
      <w:proofErr w:type="spellStart"/>
      <w:r w:rsidRPr="00703A42">
        <w:t>Uruk</w:t>
      </w:r>
      <w:proofErr w:type="spellEnd"/>
    </w:p>
    <w:p w14:paraId="7D62C45A" w14:textId="6A48EDA1" w:rsidR="00733091" w:rsidRPr="00ED4AA7" w:rsidRDefault="00E16D8E" w:rsidP="00576A16">
      <w:pPr>
        <w:pStyle w:val="Normal2"/>
        <w:rPr>
          <w:rFonts w:asciiTheme="majorBidi" w:hAnsiTheme="majorBidi" w:cstheme="majorBidi"/>
          <w:rtl/>
        </w:rPr>
      </w:pPr>
      <w:r w:rsidRPr="00836FBC">
        <w:rPr>
          <w:rFonts w:asciiTheme="majorBidi" w:hAnsiTheme="majorBidi" w:cstheme="majorBidi"/>
        </w:rPr>
        <w:t xml:space="preserve">Among the surviving </w:t>
      </w:r>
      <w:r w:rsidR="00733091" w:rsidRPr="00836FBC">
        <w:rPr>
          <w:rFonts w:asciiTheme="majorBidi" w:hAnsiTheme="majorBidi" w:cstheme="majorBidi"/>
        </w:rPr>
        <w:t>legal documents from the Neo</w:t>
      </w:r>
      <w:r w:rsidR="00CF0781" w:rsidRPr="00836FBC">
        <w:rPr>
          <w:rFonts w:asciiTheme="majorBidi" w:hAnsiTheme="majorBidi" w:cstheme="majorBidi"/>
        </w:rPr>
        <w:t>-</w:t>
      </w:r>
      <w:r w:rsidR="00733091" w:rsidRPr="00836FBC">
        <w:rPr>
          <w:rFonts w:asciiTheme="majorBidi" w:hAnsiTheme="majorBidi" w:cstheme="majorBidi"/>
        </w:rPr>
        <w:t>Babylonian period are several types of documents whose functions and meaning</w:t>
      </w:r>
      <w:r w:rsidR="00CF0781" w:rsidRPr="00836FBC">
        <w:rPr>
          <w:rFonts w:asciiTheme="majorBidi" w:hAnsiTheme="majorBidi" w:cstheme="majorBidi"/>
        </w:rPr>
        <w:t>s</w:t>
      </w:r>
      <w:r w:rsidR="00733091" w:rsidRPr="00836FBC">
        <w:rPr>
          <w:rFonts w:asciiTheme="majorBidi" w:hAnsiTheme="majorBidi" w:cstheme="majorBidi"/>
        </w:rPr>
        <w:t xml:space="preserve"> are still unclear. </w:t>
      </w:r>
      <w:r w:rsidR="00CF0781" w:rsidRPr="00836FBC">
        <w:rPr>
          <w:rFonts w:asciiTheme="majorBidi" w:hAnsiTheme="majorBidi" w:cstheme="majorBidi"/>
        </w:rPr>
        <w:t xml:space="preserve">These </w:t>
      </w:r>
      <w:r w:rsidR="00733091" w:rsidRPr="00836FBC">
        <w:rPr>
          <w:rFonts w:asciiTheme="majorBidi" w:hAnsiTheme="majorBidi" w:cstheme="majorBidi"/>
        </w:rPr>
        <w:t>documents record the existence of a legal dispute and</w:t>
      </w:r>
      <w:r w:rsidR="00CF0781" w:rsidRPr="00836FBC">
        <w:rPr>
          <w:rFonts w:asciiTheme="majorBidi" w:hAnsiTheme="majorBidi" w:cstheme="majorBidi"/>
        </w:rPr>
        <w:t>,</w:t>
      </w:r>
      <w:r w:rsidR="00733091" w:rsidRPr="00836FBC">
        <w:rPr>
          <w:rFonts w:asciiTheme="majorBidi" w:hAnsiTheme="majorBidi" w:cstheme="majorBidi"/>
        </w:rPr>
        <w:t xml:space="preserve"> at the same time</w:t>
      </w:r>
      <w:r w:rsidR="00CF0781" w:rsidRPr="00836FBC">
        <w:rPr>
          <w:rFonts w:asciiTheme="majorBidi" w:hAnsiTheme="majorBidi" w:cstheme="majorBidi"/>
        </w:rPr>
        <w:t>,</w:t>
      </w:r>
      <w:r w:rsidR="00733091" w:rsidRPr="00836FBC">
        <w:rPr>
          <w:rFonts w:asciiTheme="majorBidi" w:hAnsiTheme="majorBidi" w:cstheme="majorBidi"/>
        </w:rPr>
        <w:t xml:space="preserve"> determine the outcome of the dispute, stating that it will apply </w:t>
      </w:r>
      <w:r w:rsidR="0015398A">
        <w:rPr>
          <w:rFonts w:asciiTheme="majorBidi" w:hAnsiTheme="majorBidi" w:cstheme="majorBidi"/>
        </w:rPr>
        <w:t>“</w:t>
      </w:r>
      <w:r w:rsidR="00733091" w:rsidRPr="00ED4AA7">
        <w:rPr>
          <w:rFonts w:asciiTheme="majorBidi" w:hAnsiTheme="majorBidi" w:cstheme="majorBidi"/>
        </w:rPr>
        <w:t>on the day that a witness comes</w:t>
      </w:r>
      <w:r w:rsidR="00576A16" w:rsidRPr="00ED4AA7">
        <w:rPr>
          <w:rFonts w:asciiTheme="majorBidi" w:hAnsiTheme="majorBidi" w:cstheme="majorBidi"/>
        </w:rPr>
        <w:t xml:space="preserve"> and establishes (the case against </w:t>
      </w:r>
      <w:commentRangeStart w:id="161"/>
      <w:commentRangeStart w:id="162"/>
      <w:commentRangeStart w:id="163"/>
      <w:proofErr w:type="spellStart"/>
      <w:r w:rsidR="00576A16" w:rsidRPr="00ED4AA7">
        <w:rPr>
          <w:rFonts w:asciiTheme="majorBidi" w:hAnsiTheme="majorBidi" w:cstheme="majorBidi"/>
        </w:rPr>
        <w:t>P</w:t>
      </w:r>
      <w:ins w:id="164" w:author="Author">
        <w:del w:id="165" w:author="Author">
          <w:r w:rsidR="009B4849" w:rsidDel="001F680E">
            <w:rPr>
              <w:rFonts w:asciiTheme="majorBidi" w:hAnsiTheme="majorBidi" w:cstheme="majorBidi"/>
            </w:rPr>
            <w:delText>p</w:delText>
          </w:r>
        </w:del>
      </w:ins>
      <w:r w:rsidR="00576A16" w:rsidRPr="00ED4AA7">
        <w:rPr>
          <w:rFonts w:asciiTheme="majorBidi" w:hAnsiTheme="majorBidi" w:cstheme="majorBidi"/>
        </w:rPr>
        <w:t>N</w:t>
      </w:r>
      <w:commentRangeEnd w:id="161"/>
      <w:proofErr w:type="spellEnd"/>
      <w:r w:rsidR="00CF0781" w:rsidRPr="00ED4AA7">
        <w:rPr>
          <w:rStyle w:val="CommentReference"/>
          <w:rFonts w:asciiTheme="majorBidi" w:eastAsia="Times New Roman" w:hAnsiTheme="majorBidi" w:cstheme="majorBidi"/>
        </w:rPr>
        <w:commentReference w:id="161"/>
      </w:r>
      <w:commentRangeEnd w:id="162"/>
      <w:r w:rsidR="009B4849">
        <w:rPr>
          <w:rStyle w:val="CommentReference"/>
          <w:rFonts w:ascii="David" w:eastAsia="Times New Roman" w:hAnsi="David" w:cs="David"/>
        </w:rPr>
        <w:commentReference w:id="162"/>
      </w:r>
      <w:commentRangeEnd w:id="163"/>
      <w:r w:rsidR="000151C9">
        <w:rPr>
          <w:rStyle w:val="CommentReference"/>
          <w:rFonts w:ascii="David" w:eastAsia="Times New Roman" w:hAnsi="David" w:cs="David"/>
        </w:rPr>
        <w:commentReference w:id="163"/>
      </w:r>
      <w:r w:rsidR="00576A16" w:rsidRPr="00ED4AA7">
        <w:rPr>
          <w:rFonts w:asciiTheme="majorBidi" w:hAnsiTheme="majorBidi" w:cstheme="majorBidi"/>
        </w:rPr>
        <w:t>)</w:t>
      </w:r>
      <w:r w:rsidR="00F140A8">
        <w:rPr>
          <w:rFonts w:asciiTheme="majorBidi" w:hAnsiTheme="majorBidi" w:cstheme="majorBidi"/>
        </w:rPr>
        <w:t>.</w:t>
      </w:r>
      <w:r w:rsidR="0015398A">
        <w:rPr>
          <w:rFonts w:asciiTheme="majorBidi" w:hAnsiTheme="majorBidi" w:cstheme="majorBidi"/>
        </w:rPr>
        <w:t>”</w:t>
      </w:r>
      <w:r w:rsidR="00733091" w:rsidRPr="00ED4AA7">
        <w:rPr>
          <w:rFonts w:asciiTheme="majorBidi" w:hAnsiTheme="majorBidi" w:cstheme="majorBidi"/>
        </w:rPr>
        <w:t xml:space="preserve"> Before we </w:t>
      </w:r>
      <w:r w:rsidR="00E1345F" w:rsidRPr="00ED4AA7">
        <w:rPr>
          <w:rFonts w:asciiTheme="majorBidi" w:hAnsiTheme="majorBidi" w:cstheme="majorBidi"/>
        </w:rPr>
        <w:t>describe</w:t>
      </w:r>
      <w:r w:rsidR="00733091" w:rsidRPr="00ED4AA7">
        <w:rPr>
          <w:rFonts w:asciiTheme="majorBidi" w:hAnsiTheme="majorBidi" w:cstheme="majorBidi"/>
        </w:rPr>
        <w:t xml:space="preserve"> the </w:t>
      </w:r>
      <w:r w:rsidR="002E05BC" w:rsidRPr="00ED4AA7">
        <w:rPr>
          <w:rFonts w:asciiTheme="majorBidi" w:hAnsiTheme="majorBidi" w:cstheme="majorBidi"/>
        </w:rPr>
        <w:t>hermeneutical</w:t>
      </w:r>
      <w:r w:rsidR="00733091" w:rsidRPr="00ED4AA7">
        <w:rPr>
          <w:rFonts w:asciiTheme="majorBidi" w:hAnsiTheme="majorBidi" w:cstheme="majorBidi"/>
        </w:rPr>
        <w:t xml:space="preserve"> problems</w:t>
      </w:r>
      <w:r w:rsidR="00BB013F" w:rsidRPr="00ED4AA7">
        <w:rPr>
          <w:rFonts w:asciiTheme="majorBidi" w:hAnsiTheme="majorBidi" w:cstheme="majorBidi"/>
        </w:rPr>
        <w:t xml:space="preserve"> which such conditional statements </w:t>
      </w:r>
      <w:r w:rsidR="00CF0781" w:rsidRPr="00ED4AA7">
        <w:rPr>
          <w:rFonts w:asciiTheme="majorBidi" w:hAnsiTheme="majorBidi" w:cstheme="majorBidi"/>
        </w:rPr>
        <w:t>raise</w:t>
      </w:r>
      <w:r w:rsidR="00733091" w:rsidRPr="00ED4AA7">
        <w:rPr>
          <w:rFonts w:asciiTheme="majorBidi" w:hAnsiTheme="majorBidi" w:cstheme="majorBidi"/>
        </w:rPr>
        <w:t xml:space="preserve">, let us consider </w:t>
      </w:r>
      <w:r w:rsidR="00ED4AA7">
        <w:rPr>
          <w:rFonts w:asciiTheme="majorBidi" w:hAnsiTheme="majorBidi" w:cstheme="majorBidi"/>
        </w:rPr>
        <w:t>two</w:t>
      </w:r>
      <w:ins w:id="166" w:author="Author">
        <w:r w:rsidR="000151C9">
          <w:rPr>
            <w:rFonts w:asciiTheme="majorBidi" w:hAnsiTheme="majorBidi" w:cstheme="majorBidi"/>
          </w:rPr>
          <w:t xml:space="preserve"> </w:t>
        </w:r>
      </w:ins>
      <w:r w:rsidR="00733091" w:rsidRPr="00ED4AA7">
        <w:rPr>
          <w:rFonts w:asciiTheme="majorBidi" w:hAnsiTheme="majorBidi" w:cstheme="majorBidi"/>
        </w:rPr>
        <w:t xml:space="preserve">examples </w:t>
      </w:r>
      <w:r w:rsidR="00CF0781" w:rsidRPr="00ED4AA7">
        <w:rPr>
          <w:rFonts w:asciiTheme="majorBidi" w:hAnsiTheme="majorBidi" w:cstheme="majorBidi"/>
        </w:rPr>
        <w:t xml:space="preserve">of </w:t>
      </w:r>
      <w:r w:rsidR="00733091" w:rsidRPr="00ED4AA7">
        <w:rPr>
          <w:rFonts w:asciiTheme="majorBidi" w:hAnsiTheme="majorBidi" w:cstheme="majorBidi"/>
        </w:rPr>
        <w:t>documents of this sort, both from</w:t>
      </w:r>
      <w:r w:rsidR="00CF0781" w:rsidRPr="00ED4AA7">
        <w:rPr>
          <w:rFonts w:asciiTheme="majorBidi" w:hAnsiTheme="majorBidi" w:cstheme="majorBidi"/>
        </w:rPr>
        <w:t xml:space="preserve"> a sixth-</w:t>
      </w:r>
      <w:r w:rsidR="00733091" w:rsidRPr="00ED4AA7">
        <w:rPr>
          <w:rFonts w:asciiTheme="majorBidi" w:hAnsiTheme="majorBidi" w:cstheme="majorBidi"/>
        </w:rPr>
        <w:t xml:space="preserve">century BC </w:t>
      </w:r>
      <w:proofErr w:type="spellStart"/>
      <w:r w:rsidR="00733091" w:rsidRPr="00ED4AA7">
        <w:rPr>
          <w:rFonts w:asciiTheme="majorBidi" w:hAnsiTheme="majorBidi" w:cstheme="majorBidi"/>
        </w:rPr>
        <w:t>Eanna</w:t>
      </w:r>
      <w:proofErr w:type="spellEnd"/>
      <w:r w:rsidR="00733091" w:rsidRPr="00ED4AA7">
        <w:rPr>
          <w:rFonts w:asciiTheme="majorBidi" w:hAnsiTheme="majorBidi" w:cstheme="majorBidi"/>
        </w:rPr>
        <w:t xml:space="preserve"> district in </w:t>
      </w:r>
      <w:proofErr w:type="spellStart"/>
      <w:r w:rsidR="00733091" w:rsidRPr="00ED4AA7">
        <w:rPr>
          <w:rFonts w:asciiTheme="majorBidi" w:hAnsiTheme="majorBidi" w:cstheme="majorBidi"/>
        </w:rPr>
        <w:t>Uruk</w:t>
      </w:r>
      <w:proofErr w:type="spellEnd"/>
      <w:r w:rsidR="00733091" w:rsidRPr="00ED4AA7">
        <w:rPr>
          <w:rFonts w:asciiTheme="majorBidi" w:hAnsiTheme="majorBidi" w:cstheme="majorBidi"/>
        </w:rPr>
        <w:t xml:space="preserve"> (near </w:t>
      </w:r>
      <w:r w:rsidR="00CF0781" w:rsidRPr="00ED4AA7">
        <w:rPr>
          <w:rFonts w:asciiTheme="majorBidi" w:hAnsiTheme="majorBidi" w:cstheme="majorBidi"/>
        </w:rPr>
        <w:t xml:space="preserve">modern </w:t>
      </w:r>
      <w:proofErr w:type="spellStart"/>
      <w:r w:rsidR="00733091" w:rsidRPr="00ED4AA7">
        <w:rPr>
          <w:rFonts w:asciiTheme="majorBidi" w:hAnsiTheme="majorBidi" w:cstheme="majorBidi"/>
        </w:rPr>
        <w:lastRenderedPageBreak/>
        <w:t>Samawah</w:t>
      </w:r>
      <w:proofErr w:type="spellEnd"/>
      <w:r w:rsidR="00733091" w:rsidRPr="00ED4AA7">
        <w:rPr>
          <w:rFonts w:asciiTheme="majorBidi" w:hAnsiTheme="majorBidi" w:cstheme="majorBidi"/>
        </w:rPr>
        <w:t xml:space="preserve">, Iraq). </w:t>
      </w:r>
      <w:r w:rsidRPr="00ED4AA7">
        <w:rPr>
          <w:rFonts w:asciiTheme="majorBidi" w:hAnsiTheme="majorBidi" w:cstheme="majorBidi"/>
        </w:rPr>
        <w:t xml:space="preserve">Both </w:t>
      </w:r>
      <w:r w:rsidR="00576A16" w:rsidRPr="00ED4AA7">
        <w:rPr>
          <w:rFonts w:asciiTheme="majorBidi" w:hAnsiTheme="majorBidi" w:cstheme="majorBidi"/>
        </w:rPr>
        <w:t>of the</w:t>
      </w:r>
      <w:r w:rsidRPr="00ED4AA7">
        <w:rPr>
          <w:rFonts w:asciiTheme="majorBidi" w:hAnsiTheme="majorBidi" w:cstheme="majorBidi"/>
        </w:rPr>
        <w:t xml:space="preserve"> examples involve some accusation of theft from the local temple of the Lady-of-</w:t>
      </w:r>
      <w:proofErr w:type="spellStart"/>
      <w:r w:rsidRPr="00ED4AA7">
        <w:rPr>
          <w:rFonts w:asciiTheme="majorBidi" w:hAnsiTheme="majorBidi" w:cstheme="majorBidi"/>
        </w:rPr>
        <w:t>Uruk</w:t>
      </w:r>
      <w:proofErr w:type="spellEnd"/>
      <w:r w:rsidRPr="00ED4AA7">
        <w:rPr>
          <w:rFonts w:asciiTheme="majorBidi" w:hAnsiTheme="majorBidi" w:cstheme="majorBidi"/>
        </w:rPr>
        <w:t>, for which the (maximum?) punishment is a fine of thirt</w:t>
      </w:r>
      <w:r w:rsidR="00CF0781" w:rsidRPr="00ED4AA7">
        <w:rPr>
          <w:rFonts w:asciiTheme="majorBidi" w:hAnsiTheme="majorBidi" w:cstheme="majorBidi"/>
        </w:rPr>
        <w:t xml:space="preserve">y times </w:t>
      </w:r>
      <w:r w:rsidRPr="00ED4AA7">
        <w:rPr>
          <w:rFonts w:asciiTheme="majorBidi" w:hAnsiTheme="majorBidi" w:cstheme="majorBidi"/>
        </w:rPr>
        <w:t xml:space="preserve">the </w:t>
      </w:r>
      <w:r w:rsidR="00CF0781" w:rsidRPr="00ED4AA7">
        <w:rPr>
          <w:rFonts w:asciiTheme="majorBidi" w:hAnsiTheme="majorBidi" w:cstheme="majorBidi"/>
        </w:rPr>
        <w:t xml:space="preserve">value of the </w:t>
      </w:r>
      <w:r w:rsidRPr="00ED4AA7">
        <w:rPr>
          <w:rFonts w:asciiTheme="majorBidi" w:hAnsiTheme="majorBidi" w:cstheme="majorBidi"/>
        </w:rPr>
        <w:t>stolen goods</w:t>
      </w:r>
      <w:r w:rsidR="00576A16" w:rsidRPr="00ED4AA7">
        <w:rPr>
          <w:rFonts w:asciiTheme="majorBidi" w:hAnsiTheme="majorBidi" w:cstheme="majorBidi"/>
        </w:rPr>
        <w:t>. In the first case</w:t>
      </w:r>
      <w:r w:rsidR="00F140A8" w:rsidRPr="00ED4AA7">
        <w:rPr>
          <w:rFonts w:asciiTheme="majorBidi" w:hAnsiTheme="majorBidi" w:cstheme="majorBidi"/>
        </w:rPr>
        <w:t>,</w:t>
      </w:r>
      <w:r w:rsidR="00576A16" w:rsidRPr="00ED4AA7">
        <w:rPr>
          <w:rFonts w:asciiTheme="majorBidi" w:hAnsiTheme="majorBidi" w:cstheme="majorBidi"/>
        </w:rPr>
        <w:t xml:space="preserve"> </w:t>
      </w:r>
      <w:proofErr w:type="spellStart"/>
      <w:r w:rsidR="00576A16" w:rsidRPr="00ED4AA7">
        <w:rPr>
          <w:rFonts w:asciiTheme="majorBidi" w:hAnsiTheme="majorBidi" w:cstheme="majorBidi"/>
          <w:vertAlign w:val="superscript"/>
        </w:rPr>
        <w:t>m</w:t>
      </w:r>
      <w:r w:rsidR="00576A16" w:rsidRPr="00ED4AA7">
        <w:rPr>
          <w:rFonts w:asciiTheme="majorBidi" w:hAnsiTheme="majorBidi" w:cstheme="majorBidi"/>
        </w:rPr>
        <w:t>Ina-ṣilli-Ištar</w:t>
      </w:r>
      <w:proofErr w:type="spellEnd"/>
      <w:r w:rsidR="00576A16" w:rsidRPr="00ED4AA7">
        <w:rPr>
          <w:rFonts w:asciiTheme="majorBidi" w:hAnsiTheme="majorBidi" w:cstheme="majorBidi"/>
        </w:rPr>
        <w:t xml:space="preserve"> is accused of stealing tithe-barley:</w:t>
      </w:r>
    </w:p>
    <w:p w14:paraId="69004302" w14:textId="00BBA292" w:rsidR="00733091" w:rsidRPr="005A73C1" w:rsidRDefault="00733091" w:rsidP="005A73C1">
      <w:pPr>
        <w:pStyle w:val="1b"/>
      </w:pPr>
      <w:r w:rsidRPr="005A73C1">
        <w:t>On the day that a witness (</w:t>
      </w:r>
      <w:proofErr w:type="spellStart"/>
      <w:r w:rsidRPr="005A73C1">
        <w:rPr>
          <w:i/>
          <w:iCs/>
          <w:color w:val="FF0000"/>
          <w:vertAlign w:val="superscript"/>
        </w:rPr>
        <w:t>lu</w:t>
      </w:r>
      <w:r w:rsidRPr="005A73C1">
        <w:rPr>
          <w:i/>
          <w:iCs/>
          <w:color w:val="FF0000"/>
          <w:sz w:val="15"/>
          <w:szCs w:val="15"/>
          <w:vertAlign w:val="superscript"/>
        </w:rPr>
        <w:t>2</w:t>
      </w:r>
      <w:r w:rsidRPr="005A73C1">
        <w:rPr>
          <w:i/>
          <w:iCs/>
        </w:rPr>
        <w:t>mu</w:t>
      </w:r>
      <w:proofErr w:type="spellEnd"/>
      <w:r w:rsidRPr="005A73C1">
        <w:rPr>
          <w:i/>
          <w:iCs/>
        </w:rPr>
        <w:t>-kin-nu</w:t>
      </w:r>
      <w:r w:rsidRPr="005A73C1">
        <w:t>)</w:t>
      </w:r>
      <w:r w:rsidRPr="00330E77">
        <w:rPr>
          <w:rtl/>
        </w:rPr>
        <w:t xml:space="preserve"> </w:t>
      </w:r>
      <w:r w:rsidRPr="005A73C1">
        <w:t>comes and establishes (the case)</w:t>
      </w:r>
      <w:r w:rsidRPr="00330E77">
        <w:rPr>
          <w:rtl/>
        </w:rPr>
        <w:t xml:space="preserve"> </w:t>
      </w:r>
      <w:r w:rsidRPr="005A73C1">
        <w:t>against</w:t>
      </w:r>
      <w:r w:rsidRPr="005A73C1">
        <w:rPr>
          <w:vertAlign w:val="superscript"/>
        </w:rPr>
        <w:t xml:space="preserve"> </w:t>
      </w:r>
      <w:proofErr w:type="spellStart"/>
      <w:r w:rsidRPr="005A73C1">
        <w:rPr>
          <w:vertAlign w:val="superscript"/>
        </w:rPr>
        <w:t>m</w:t>
      </w:r>
      <w:r w:rsidRPr="005A73C1">
        <w:t>Ina-</w:t>
      </w:r>
      <w:r w:rsidRPr="00ED4AA7">
        <w:t>ṣ</w:t>
      </w:r>
      <w:r w:rsidRPr="005A73C1">
        <w:t>illi-I</w:t>
      </w:r>
      <w:r w:rsidRPr="00ED4AA7">
        <w:t>š</w:t>
      </w:r>
      <w:r w:rsidRPr="005A73C1">
        <w:t>tar</w:t>
      </w:r>
      <w:proofErr w:type="spellEnd"/>
      <w:r w:rsidRPr="005A73C1">
        <w:t>, slave of</w:t>
      </w:r>
      <w:r w:rsidRPr="00330E77">
        <w:rPr>
          <w:rtl/>
        </w:rPr>
        <w:t xml:space="preserve"> </w:t>
      </w:r>
      <w:proofErr w:type="spellStart"/>
      <w:r w:rsidRPr="005A73C1">
        <w:rPr>
          <w:vertAlign w:val="superscript"/>
        </w:rPr>
        <w:t>m</w:t>
      </w:r>
      <w:r w:rsidRPr="005A73C1">
        <w:t>Iddin-Marduk</w:t>
      </w:r>
      <w:proofErr w:type="spellEnd"/>
      <w:r w:rsidRPr="005A73C1">
        <w:t xml:space="preserve"> son of </w:t>
      </w:r>
      <w:proofErr w:type="spellStart"/>
      <w:r w:rsidRPr="005A73C1">
        <w:t>E</w:t>
      </w:r>
      <w:r w:rsidRPr="00ED4AA7">
        <w:t>ṭ</w:t>
      </w:r>
      <w:r w:rsidRPr="00ED4AA7">
        <w:rPr>
          <w:rFonts w:hint="eastAsia"/>
        </w:rPr>
        <w:t>ē</w:t>
      </w:r>
      <w:r w:rsidRPr="005A73C1">
        <w:t>ru</w:t>
      </w:r>
      <w:proofErr w:type="spellEnd"/>
      <w:r w:rsidRPr="005A73C1">
        <w:t>, that</w:t>
      </w:r>
      <w:r w:rsidRPr="00330E77">
        <w:rPr>
          <w:rtl/>
        </w:rPr>
        <w:t xml:space="preserve"> </w:t>
      </w:r>
      <w:r w:rsidRPr="005A73C1">
        <w:t>he opened the storehouses where</w:t>
      </w:r>
      <w:r w:rsidRPr="00330E77">
        <w:rPr>
          <w:rtl/>
        </w:rPr>
        <w:t xml:space="preserve"> </w:t>
      </w:r>
      <w:proofErr w:type="spellStart"/>
      <w:r w:rsidRPr="005A73C1">
        <w:rPr>
          <w:vertAlign w:val="superscript"/>
        </w:rPr>
        <w:t>m</w:t>
      </w:r>
      <w:r w:rsidRPr="005A73C1">
        <w:t>Nabû-u</w:t>
      </w:r>
      <w:r w:rsidRPr="00ED4AA7">
        <w:t>š</w:t>
      </w:r>
      <w:r w:rsidRPr="005A73C1">
        <w:t>ab</w:t>
      </w:r>
      <w:r w:rsidRPr="00ED4AA7">
        <w:t>š</w:t>
      </w:r>
      <w:r w:rsidRPr="005A73C1">
        <w:t>i</w:t>
      </w:r>
      <w:proofErr w:type="spellEnd"/>
      <w:r w:rsidRPr="005A73C1">
        <w:t xml:space="preserve"> son of </w:t>
      </w:r>
      <w:proofErr w:type="spellStart"/>
      <w:r w:rsidRPr="005A73C1">
        <w:rPr>
          <w:vertAlign w:val="superscript"/>
        </w:rPr>
        <w:t>m</w:t>
      </w:r>
      <w:r w:rsidRPr="005A73C1">
        <w:t>Nabû-z</w:t>
      </w:r>
      <w:r w:rsidRPr="00ED4AA7">
        <w:rPr>
          <w:rFonts w:hint="eastAsia"/>
        </w:rPr>
        <w:t>ē</w:t>
      </w:r>
      <w:r w:rsidRPr="005A73C1">
        <w:t>rauk</w:t>
      </w:r>
      <w:r w:rsidRPr="00ED4AA7">
        <w:rPr>
          <w:rFonts w:hint="eastAsia"/>
        </w:rPr>
        <w:t>ī</w:t>
      </w:r>
      <w:r w:rsidRPr="005A73C1">
        <w:t>n</w:t>
      </w:r>
      <w:proofErr w:type="spellEnd"/>
      <w:r w:rsidRPr="00330E77">
        <w:rPr>
          <w:rtl/>
        </w:rPr>
        <w:t xml:space="preserve"> </w:t>
      </w:r>
      <w:r w:rsidRPr="005A73C1">
        <w:t>placed the tithe-barley of the Lady-of-</w:t>
      </w:r>
      <w:proofErr w:type="spellStart"/>
      <w:r w:rsidRPr="005A73C1">
        <w:t>Uruk</w:t>
      </w:r>
      <w:proofErr w:type="spellEnd"/>
      <w:r w:rsidRPr="005A73C1">
        <w:t xml:space="preserve"> and took (it)</w:t>
      </w:r>
      <w:r w:rsidR="00EE64AE" w:rsidRPr="005A73C1">
        <w:t>, [</w:t>
      </w:r>
      <w:r w:rsidR="000028E7" w:rsidRPr="005A73C1">
        <w:t xml:space="preserve">…] </w:t>
      </w:r>
      <w:r w:rsidRPr="005A73C1">
        <w:t>he (</w:t>
      </w:r>
      <w:proofErr w:type="spellStart"/>
      <w:r w:rsidRPr="005A73C1">
        <w:rPr>
          <w:vertAlign w:val="superscript"/>
        </w:rPr>
        <w:t>m</w:t>
      </w:r>
      <w:r w:rsidRPr="005A73C1">
        <w:t>Ina-</w:t>
      </w:r>
      <w:r w:rsidRPr="00ED4AA7">
        <w:t>ṣ</w:t>
      </w:r>
      <w:r w:rsidRPr="005A73C1">
        <w:t>illi-I</w:t>
      </w:r>
      <w:r w:rsidRPr="00ED4AA7">
        <w:t>š</w:t>
      </w:r>
      <w:r w:rsidRPr="005A73C1">
        <w:t>tar</w:t>
      </w:r>
      <w:proofErr w:type="spellEnd"/>
      <w:r w:rsidRPr="005A73C1">
        <w:t xml:space="preserve">) shall repay thirty-fold to </w:t>
      </w:r>
      <w:r w:rsidR="00CF5C23" w:rsidRPr="005A73C1">
        <w:t xml:space="preserve">(the temple of) </w:t>
      </w:r>
      <w:r w:rsidRPr="005A73C1">
        <w:t>the Lady-of-</w:t>
      </w:r>
      <w:proofErr w:type="spellStart"/>
      <w:r w:rsidRPr="005A73C1">
        <w:t>Uruk</w:t>
      </w:r>
      <w:proofErr w:type="spellEnd"/>
      <w:r w:rsidRPr="005A73C1">
        <w:t>. If a witness does not</w:t>
      </w:r>
      <w:r w:rsidRPr="00330E77">
        <w:rPr>
          <w:rtl/>
        </w:rPr>
        <w:t xml:space="preserve"> </w:t>
      </w:r>
      <w:r w:rsidRPr="005A73C1">
        <w:t>establish (the case) against him,</w:t>
      </w:r>
      <w:r w:rsidRPr="005A73C1">
        <w:rPr>
          <w:vertAlign w:val="superscript"/>
        </w:rPr>
        <w:t xml:space="preserve"> </w:t>
      </w:r>
      <w:proofErr w:type="spellStart"/>
      <w:r w:rsidRPr="005A73C1">
        <w:rPr>
          <w:vertAlign w:val="superscript"/>
        </w:rPr>
        <w:t>m</w:t>
      </w:r>
      <w:r w:rsidRPr="005A73C1">
        <w:t>Ina-</w:t>
      </w:r>
      <w:r w:rsidRPr="00ED4AA7">
        <w:t>ṣ</w:t>
      </w:r>
      <w:r w:rsidRPr="005A73C1">
        <w:t>illi-I</w:t>
      </w:r>
      <w:r w:rsidRPr="00ED4AA7">
        <w:t>š</w:t>
      </w:r>
      <w:r w:rsidRPr="005A73C1">
        <w:t>tar</w:t>
      </w:r>
      <w:proofErr w:type="spellEnd"/>
      <w:r w:rsidRPr="005A73C1">
        <w:t xml:space="preserve"> is clear.</w:t>
      </w:r>
      <w:r w:rsidRPr="005A73C1">
        <w:rPr>
          <w:rStyle w:val="FootnoteReference"/>
          <w:sz w:val="20"/>
          <w:szCs w:val="20"/>
        </w:rPr>
        <w:footnoteReference w:id="6"/>
      </w:r>
    </w:p>
    <w:p w14:paraId="4CDED319" w14:textId="46A49200" w:rsidR="00733091" w:rsidRPr="00ED4AA7" w:rsidRDefault="00733091" w:rsidP="00733091">
      <w:pPr>
        <w:autoSpaceDE w:val="0"/>
        <w:autoSpaceDN w:val="0"/>
        <w:adjustRightInd w:val="0"/>
        <w:rPr>
          <w:rFonts w:asciiTheme="majorBidi" w:eastAsia="MS Mincho" w:hAnsiTheme="majorBidi" w:cstheme="majorBidi"/>
          <w:sz w:val="20"/>
          <w:szCs w:val="20"/>
        </w:rPr>
      </w:pPr>
    </w:p>
    <w:p w14:paraId="3281E184" w14:textId="0352239D" w:rsidR="00733091" w:rsidRPr="00ED4AA7" w:rsidRDefault="00733091" w:rsidP="001E7523">
      <w:pPr>
        <w:pStyle w:val="Normal2"/>
        <w:rPr>
          <w:rFonts w:asciiTheme="majorBidi" w:hAnsiTheme="majorBidi" w:cstheme="majorBidi"/>
        </w:rPr>
      </w:pPr>
      <w:r w:rsidRPr="00ED4AA7">
        <w:rPr>
          <w:rFonts w:asciiTheme="majorBidi" w:hAnsiTheme="majorBidi" w:cstheme="majorBidi"/>
        </w:rPr>
        <w:t xml:space="preserve">In this case, </w:t>
      </w:r>
      <w:proofErr w:type="spellStart"/>
      <w:r w:rsidRPr="00ED4AA7">
        <w:rPr>
          <w:rFonts w:asciiTheme="majorBidi" w:hAnsiTheme="majorBidi" w:cstheme="majorBidi"/>
          <w:vertAlign w:val="superscript"/>
        </w:rPr>
        <w:t>m</w:t>
      </w:r>
      <w:r w:rsidRPr="00ED4AA7">
        <w:rPr>
          <w:rFonts w:asciiTheme="majorBidi" w:hAnsiTheme="majorBidi" w:cstheme="majorBidi"/>
        </w:rPr>
        <w:t>Nabû-ušabši</w:t>
      </w:r>
      <w:proofErr w:type="spellEnd"/>
      <w:r w:rsidRPr="00ED4AA7">
        <w:rPr>
          <w:rFonts w:asciiTheme="majorBidi" w:hAnsiTheme="majorBidi" w:cstheme="majorBidi"/>
        </w:rPr>
        <w:t xml:space="preserve"> accuses </w:t>
      </w:r>
      <w:proofErr w:type="spellStart"/>
      <w:r w:rsidRPr="00ED4AA7">
        <w:rPr>
          <w:rFonts w:asciiTheme="majorBidi" w:hAnsiTheme="majorBidi" w:cstheme="majorBidi"/>
          <w:vertAlign w:val="superscript"/>
        </w:rPr>
        <w:t>m</w:t>
      </w:r>
      <w:r w:rsidRPr="00ED4AA7">
        <w:rPr>
          <w:rFonts w:asciiTheme="majorBidi" w:hAnsiTheme="majorBidi" w:cstheme="majorBidi"/>
        </w:rPr>
        <w:t>Ina-ṣilli-Ištar</w:t>
      </w:r>
      <w:proofErr w:type="spellEnd"/>
      <w:r w:rsidRPr="00ED4AA7">
        <w:rPr>
          <w:rFonts w:asciiTheme="majorBidi" w:hAnsiTheme="majorBidi" w:cstheme="majorBidi"/>
        </w:rPr>
        <w:t xml:space="preserve"> </w:t>
      </w:r>
      <w:r w:rsidR="00CF0781" w:rsidRPr="00ED4AA7">
        <w:rPr>
          <w:rFonts w:asciiTheme="majorBidi" w:hAnsiTheme="majorBidi" w:cstheme="majorBidi"/>
        </w:rPr>
        <w:t xml:space="preserve">of </w:t>
      </w:r>
      <w:r w:rsidRPr="00ED4AA7">
        <w:rPr>
          <w:rFonts w:asciiTheme="majorBidi" w:hAnsiTheme="majorBidi" w:cstheme="majorBidi"/>
        </w:rPr>
        <w:t>theft of temple</w:t>
      </w:r>
      <w:r w:rsidR="00F57EEC" w:rsidRPr="00ED4AA7">
        <w:rPr>
          <w:rFonts w:asciiTheme="majorBidi" w:hAnsiTheme="majorBidi" w:cstheme="majorBidi"/>
        </w:rPr>
        <w:t xml:space="preserve"> property</w:t>
      </w:r>
      <w:r w:rsidRPr="00ED4AA7">
        <w:rPr>
          <w:rFonts w:asciiTheme="majorBidi" w:hAnsiTheme="majorBidi" w:cstheme="majorBidi"/>
        </w:rPr>
        <w:t>. His punishment</w:t>
      </w:r>
      <w:r w:rsidR="00F57EEC" w:rsidRPr="00ED4AA7">
        <w:rPr>
          <w:rFonts w:asciiTheme="majorBidi" w:hAnsiTheme="majorBidi" w:cstheme="majorBidi"/>
        </w:rPr>
        <w:t xml:space="preserve"> for this theft</w:t>
      </w:r>
      <w:r w:rsidRPr="00ED4AA7">
        <w:rPr>
          <w:rFonts w:asciiTheme="majorBidi" w:hAnsiTheme="majorBidi" w:cstheme="majorBidi"/>
        </w:rPr>
        <w:t xml:space="preserve"> is set out in </w:t>
      </w:r>
      <w:r w:rsidR="00F57EEC" w:rsidRPr="00ED4AA7">
        <w:rPr>
          <w:rFonts w:asciiTheme="majorBidi" w:hAnsiTheme="majorBidi" w:cstheme="majorBidi"/>
        </w:rPr>
        <w:t>this</w:t>
      </w:r>
      <w:r w:rsidRPr="00ED4AA7">
        <w:rPr>
          <w:rFonts w:asciiTheme="majorBidi" w:hAnsiTheme="majorBidi" w:cstheme="majorBidi"/>
        </w:rPr>
        <w:t xml:space="preserve"> document, </w:t>
      </w:r>
      <w:r w:rsidR="00CF0781" w:rsidRPr="00ED4AA7">
        <w:rPr>
          <w:rFonts w:asciiTheme="majorBidi" w:hAnsiTheme="majorBidi" w:cstheme="majorBidi"/>
        </w:rPr>
        <w:t>h</w:t>
      </w:r>
      <w:r w:rsidR="00F57EEC" w:rsidRPr="00ED4AA7">
        <w:rPr>
          <w:rFonts w:asciiTheme="majorBidi" w:hAnsiTheme="majorBidi" w:cstheme="majorBidi"/>
        </w:rPr>
        <w:t>owever this punishment is not yet enforceable; it</w:t>
      </w:r>
      <w:r w:rsidRPr="00ED4AA7">
        <w:rPr>
          <w:rFonts w:asciiTheme="majorBidi" w:hAnsiTheme="majorBidi" w:cstheme="majorBidi"/>
        </w:rPr>
        <w:t xml:space="preserve"> will enter into force</w:t>
      </w:r>
      <w:r w:rsidR="00F57EEC" w:rsidRPr="00ED4AA7">
        <w:rPr>
          <w:rFonts w:asciiTheme="majorBidi" w:hAnsiTheme="majorBidi" w:cstheme="majorBidi"/>
        </w:rPr>
        <w:t xml:space="preserve"> only</w:t>
      </w:r>
      <w:r w:rsidRPr="00ED4AA7">
        <w:rPr>
          <w:rFonts w:asciiTheme="majorBidi" w:hAnsiTheme="majorBidi" w:cstheme="majorBidi"/>
        </w:rPr>
        <w:t xml:space="preserve"> </w:t>
      </w:r>
      <w:r w:rsidR="0015398A">
        <w:rPr>
          <w:rFonts w:asciiTheme="majorBidi" w:hAnsiTheme="majorBidi" w:cstheme="majorBidi"/>
        </w:rPr>
        <w:t>“</w:t>
      </w:r>
      <w:r w:rsidR="00F57EEC" w:rsidRPr="00ED4AA7">
        <w:rPr>
          <w:rFonts w:asciiTheme="majorBidi" w:hAnsiTheme="majorBidi" w:cstheme="majorBidi"/>
        </w:rPr>
        <w:t>o</w:t>
      </w:r>
      <w:r w:rsidRPr="00ED4AA7">
        <w:rPr>
          <w:rFonts w:asciiTheme="majorBidi" w:hAnsiTheme="majorBidi" w:cstheme="majorBidi"/>
        </w:rPr>
        <w:t>n the day that a witness (</w:t>
      </w:r>
      <w:proofErr w:type="spellStart"/>
      <w:r w:rsidRPr="00ED4AA7">
        <w:rPr>
          <w:rFonts w:asciiTheme="majorBidi" w:hAnsiTheme="majorBidi" w:cstheme="majorBidi"/>
          <w:i/>
          <w:iCs/>
          <w:color w:val="FF0000"/>
          <w:vertAlign w:val="superscript"/>
        </w:rPr>
        <w:t>lu</w:t>
      </w:r>
      <w:r w:rsidRPr="00ED4AA7">
        <w:rPr>
          <w:rFonts w:asciiTheme="majorBidi" w:hAnsiTheme="majorBidi" w:cstheme="majorBidi"/>
          <w:i/>
          <w:iCs/>
          <w:color w:val="FF0000"/>
          <w:sz w:val="15"/>
          <w:szCs w:val="15"/>
          <w:vertAlign w:val="superscript"/>
        </w:rPr>
        <w:t>2</w:t>
      </w:r>
      <w:r w:rsidRPr="00ED4AA7">
        <w:rPr>
          <w:rFonts w:asciiTheme="majorBidi" w:hAnsiTheme="majorBidi" w:cstheme="majorBidi"/>
          <w:i/>
          <w:iCs/>
        </w:rPr>
        <w:t>mu</w:t>
      </w:r>
      <w:proofErr w:type="spellEnd"/>
      <w:r w:rsidRPr="00ED4AA7">
        <w:rPr>
          <w:rFonts w:asciiTheme="majorBidi" w:hAnsiTheme="majorBidi" w:cstheme="majorBidi"/>
          <w:i/>
          <w:iCs/>
        </w:rPr>
        <w:t>-kin-nu</w:t>
      </w:r>
      <w:r w:rsidRPr="00ED4AA7">
        <w:rPr>
          <w:rFonts w:asciiTheme="majorBidi" w:hAnsiTheme="majorBidi" w:cstheme="majorBidi"/>
        </w:rPr>
        <w:t>)</w:t>
      </w:r>
      <w:r w:rsidRPr="00ED4AA7">
        <w:rPr>
          <w:rFonts w:asciiTheme="majorBidi" w:hAnsiTheme="majorBidi" w:cstheme="majorBidi"/>
          <w:rtl/>
        </w:rPr>
        <w:t xml:space="preserve"> </w:t>
      </w:r>
      <w:r w:rsidRPr="00ED4AA7">
        <w:rPr>
          <w:rFonts w:asciiTheme="majorBidi" w:hAnsiTheme="majorBidi" w:cstheme="majorBidi"/>
        </w:rPr>
        <w:t>comes and establishes (the case)</w:t>
      </w:r>
      <w:del w:id="167" w:author="Author">
        <w:r w:rsidR="0015398A" w:rsidDel="00C27B1A">
          <w:rPr>
            <w:rFonts w:asciiTheme="majorBidi" w:hAnsiTheme="majorBidi" w:cstheme="majorBidi"/>
          </w:rPr>
          <w:delText>”</w:delText>
        </w:r>
        <w:r w:rsidR="00BE1801" w:rsidRPr="00ED4AA7" w:rsidDel="00C27B1A">
          <w:rPr>
            <w:rFonts w:asciiTheme="majorBidi" w:hAnsiTheme="majorBidi" w:cstheme="majorBidi"/>
          </w:rPr>
          <w:delText>.</w:delText>
        </w:r>
        <w:r w:rsidR="0015398A" w:rsidDel="00C27B1A">
          <w:rPr>
            <w:rFonts w:asciiTheme="majorBidi" w:hAnsiTheme="majorBidi" w:cstheme="majorBidi"/>
          </w:rPr>
          <w:delText>”</w:delText>
        </w:r>
      </w:del>
      <w:ins w:id="168" w:author="Author">
        <w:r w:rsidR="00C27B1A">
          <w:rPr>
            <w:rFonts w:asciiTheme="majorBidi" w:hAnsiTheme="majorBidi" w:cstheme="majorBidi"/>
          </w:rPr>
          <w:t>.”</w:t>
        </w:r>
      </w:ins>
      <w:r w:rsidRPr="00ED4AA7">
        <w:rPr>
          <w:rFonts w:asciiTheme="majorBidi" w:hAnsiTheme="majorBidi" w:cstheme="majorBidi"/>
        </w:rPr>
        <w:t xml:space="preserve"> If a witness does not </w:t>
      </w:r>
      <w:r w:rsidR="00CF0781" w:rsidRPr="00ED4AA7">
        <w:rPr>
          <w:rFonts w:asciiTheme="majorBidi" w:hAnsiTheme="majorBidi" w:cstheme="majorBidi"/>
        </w:rPr>
        <w:t>appear</w:t>
      </w:r>
      <w:r w:rsidRPr="00ED4AA7">
        <w:rPr>
          <w:rFonts w:asciiTheme="majorBidi" w:hAnsiTheme="majorBidi" w:cstheme="majorBidi"/>
        </w:rPr>
        <w:t xml:space="preserve">, then the accused </w:t>
      </w:r>
      <w:r w:rsidR="00CF0781" w:rsidRPr="00ED4AA7">
        <w:rPr>
          <w:rFonts w:asciiTheme="majorBidi" w:hAnsiTheme="majorBidi" w:cstheme="majorBidi"/>
        </w:rPr>
        <w:t xml:space="preserve">would </w:t>
      </w:r>
      <w:r w:rsidRPr="009B4849">
        <w:t xml:space="preserve">be dismissed of all charges. The second example is similar, and demonstrates </w:t>
      </w:r>
      <w:r w:rsidRPr="00ED4AA7">
        <w:rPr>
          <w:rFonts w:asciiTheme="majorBidi" w:hAnsiTheme="majorBidi" w:cstheme="majorBidi"/>
        </w:rPr>
        <w:t>the formula</w:t>
      </w:r>
      <w:r w:rsidR="00CF0781" w:rsidRPr="00ED4AA7">
        <w:rPr>
          <w:rFonts w:asciiTheme="majorBidi" w:hAnsiTheme="majorBidi" w:cstheme="majorBidi"/>
        </w:rPr>
        <w:t>ic</w:t>
      </w:r>
      <w:r w:rsidRPr="00ED4AA7">
        <w:rPr>
          <w:rFonts w:asciiTheme="majorBidi" w:hAnsiTheme="majorBidi" w:cstheme="majorBidi"/>
        </w:rPr>
        <w:t xml:space="preserve"> nature of the documents:</w:t>
      </w:r>
    </w:p>
    <w:p w14:paraId="580C4F54" w14:textId="3920CC63" w:rsidR="00733091" w:rsidRPr="005A73C1" w:rsidRDefault="00733091" w:rsidP="005A73C1">
      <w:pPr>
        <w:pStyle w:val="1b"/>
      </w:pPr>
      <w:r w:rsidRPr="005A73C1">
        <w:t>On the day that a witness (</w:t>
      </w:r>
      <w:proofErr w:type="spellStart"/>
      <w:r w:rsidRPr="005A73C1">
        <w:rPr>
          <w:i/>
          <w:iCs/>
          <w:color w:val="FF0000"/>
          <w:vertAlign w:val="superscript"/>
        </w:rPr>
        <w:t>lu</w:t>
      </w:r>
      <w:r w:rsidRPr="005A73C1">
        <w:rPr>
          <w:i/>
          <w:iCs/>
          <w:color w:val="FF0000"/>
          <w:sz w:val="15"/>
          <w:szCs w:val="15"/>
          <w:vertAlign w:val="superscript"/>
        </w:rPr>
        <w:t>2</w:t>
      </w:r>
      <w:r w:rsidRPr="005A73C1">
        <w:rPr>
          <w:i/>
          <w:iCs/>
        </w:rPr>
        <w:t>mu</w:t>
      </w:r>
      <w:proofErr w:type="spellEnd"/>
      <w:r w:rsidRPr="005A73C1">
        <w:rPr>
          <w:i/>
          <w:iCs/>
        </w:rPr>
        <w:t>-kin-nu</w:t>
      </w:r>
      <w:r w:rsidRPr="005A73C1">
        <w:t xml:space="preserve">) or informer establishes (that) </w:t>
      </w:r>
      <w:proofErr w:type="spellStart"/>
      <w:r w:rsidRPr="005A73C1">
        <w:rPr>
          <w:vertAlign w:val="superscript"/>
        </w:rPr>
        <w:t>m</w:t>
      </w:r>
      <w:r w:rsidRPr="005A73C1">
        <w:t>Nabû-</w:t>
      </w:r>
      <w:r w:rsidRPr="00ED4AA7">
        <w:rPr>
          <w:rFonts w:hint="eastAsia"/>
        </w:rPr>
        <w:t>ē</w:t>
      </w:r>
      <w:r w:rsidRPr="00ED4AA7">
        <w:t>ṭ</w:t>
      </w:r>
      <w:r w:rsidRPr="005A73C1">
        <w:t>ir</w:t>
      </w:r>
      <w:proofErr w:type="spellEnd"/>
      <w:r w:rsidRPr="005A73C1">
        <w:t xml:space="preserve"> son of </w:t>
      </w:r>
      <w:proofErr w:type="spellStart"/>
      <w:r w:rsidRPr="005A73C1">
        <w:rPr>
          <w:vertAlign w:val="superscript"/>
        </w:rPr>
        <w:t>m</w:t>
      </w:r>
      <w:r w:rsidRPr="005A73C1">
        <w:t>B</w:t>
      </w:r>
      <w:r w:rsidRPr="00ED4AA7">
        <w:rPr>
          <w:rFonts w:hint="eastAsia"/>
        </w:rPr>
        <w:t>ē</w:t>
      </w:r>
      <w:r w:rsidRPr="005A73C1">
        <w:t>l-a</w:t>
      </w:r>
      <w:r w:rsidRPr="00ED4AA7">
        <w:t>ḫ</w:t>
      </w:r>
      <w:r w:rsidRPr="005A73C1">
        <w:t>a</w:t>
      </w:r>
      <w:r w:rsidRPr="00ED4AA7">
        <w:t>š</w:t>
      </w:r>
      <w:r w:rsidRPr="005A73C1">
        <w:t>ub</w:t>
      </w:r>
      <w:r w:rsidRPr="00ED4AA7">
        <w:t>š</w:t>
      </w:r>
      <w:r w:rsidRPr="005A73C1">
        <w:t>i</w:t>
      </w:r>
      <w:proofErr w:type="spellEnd"/>
      <w:r w:rsidRPr="005A73C1">
        <w:t xml:space="preserve"> descendant of Eda-</w:t>
      </w:r>
      <w:proofErr w:type="spellStart"/>
      <w:r w:rsidRPr="00ED4AA7">
        <w:rPr>
          <w:rFonts w:hint="eastAsia"/>
        </w:rPr>
        <w:t>ē</w:t>
      </w:r>
      <w:r w:rsidRPr="00ED4AA7">
        <w:t>ṭ</w:t>
      </w:r>
      <w:r w:rsidRPr="005A73C1">
        <w:t>ir</w:t>
      </w:r>
      <w:proofErr w:type="spellEnd"/>
      <w:r w:rsidRPr="005A73C1">
        <w:t xml:space="preserve"> had received silver or gold from </w:t>
      </w:r>
      <w:proofErr w:type="spellStart"/>
      <w:r w:rsidRPr="005A73C1">
        <w:rPr>
          <w:sz w:val="12"/>
          <w:szCs w:val="12"/>
        </w:rPr>
        <w:t>m</w:t>
      </w:r>
      <w:r w:rsidRPr="005A73C1">
        <w:t>Itti-</w:t>
      </w:r>
      <w:r w:rsidRPr="00ED4AA7">
        <w:t>Š</w:t>
      </w:r>
      <w:r w:rsidRPr="005A73C1">
        <w:t>ama</w:t>
      </w:r>
      <w:r w:rsidRPr="00ED4AA7">
        <w:t>š</w:t>
      </w:r>
      <w:r w:rsidRPr="005A73C1">
        <w:t>-bal</w:t>
      </w:r>
      <w:r w:rsidRPr="00ED4AA7">
        <w:rPr>
          <w:rFonts w:hint="eastAsia"/>
        </w:rPr>
        <w:t>ā</w:t>
      </w:r>
      <w:r w:rsidRPr="00ED4AA7">
        <w:t>ṭ</w:t>
      </w:r>
      <w:r w:rsidRPr="005A73C1">
        <w:t>u</w:t>
      </w:r>
      <w:proofErr w:type="spellEnd"/>
      <w:r w:rsidRPr="005A73C1">
        <w:t>, the pilferer, or</w:t>
      </w:r>
      <w:r w:rsidR="00E16D8E" w:rsidRPr="005A73C1">
        <w:t xml:space="preserve"> </w:t>
      </w:r>
      <w:r w:rsidRPr="005A73C1">
        <w:rPr>
          <w:vertAlign w:val="superscript"/>
        </w:rPr>
        <w:t>m</w:t>
      </w:r>
      <w:r w:rsidRPr="005A73C1">
        <w:t>-</w:t>
      </w:r>
      <w:proofErr w:type="spellStart"/>
      <w:r w:rsidRPr="005A73C1">
        <w:t>Bau</w:t>
      </w:r>
      <w:proofErr w:type="spellEnd"/>
      <w:r w:rsidRPr="005A73C1">
        <w:t xml:space="preserve">, the goldsmith, the pilferer, son of </w:t>
      </w:r>
      <w:proofErr w:type="spellStart"/>
      <w:r w:rsidRPr="005A73C1">
        <w:rPr>
          <w:vertAlign w:val="superscript"/>
        </w:rPr>
        <w:t>m</w:t>
      </w:r>
      <w:r w:rsidRPr="005A73C1">
        <w:t>N</w:t>
      </w:r>
      <w:r w:rsidRPr="00ED4AA7">
        <w:rPr>
          <w:rFonts w:hint="eastAsia"/>
        </w:rPr>
        <w:t>ā</w:t>
      </w:r>
      <w:r w:rsidRPr="005A73C1">
        <w:t>dinu</w:t>
      </w:r>
      <w:proofErr w:type="spellEnd"/>
      <w:r w:rsidRPr="005A73C1">
        <w:t xml:space="preserve">, </w:t>
      </w:r>
      <w:r w:rsidR="00E1345F" w:rsidRPr="005A73C1">
        <w:t xml:space="preserve">[…] </w:t>
      </w:r>
      <w:r w:rsidRPr="005A73C1">
        <w:t>whatever the witness establishes against him he shall pay 30-fold to</w:t>
      </w:r>
      <w:r w:rsidR="00CF5C23" w:rsidRPr="005A73C1">
        <w:t xml:space="preserve"> (the temple of)</w:t>
      </w:r>
      <w:r w:rsidRPr="005A73C1">
        <w:t xml:space="preserve"> the Lady-of-</w:t>
      </w:r>
      <w:proofErr w:type="spellStart"/>
      <w:r w:rsidRPr="005A73C1">
        <w:t>Uruk</w:t>
      </w:r>
      <w:proofErr w:type="spellEnd"/>
      <w:r w:rsidRPr="005A73C1">
        <w:t>.</w:t>
      </w:r>
      <w:r w:rsidRPr="005A73C1">
        <w:rPr>
          <w:rStyle w:val="FootnoteReference"/>
          <w:sz w:val="20"/>
          <w:szCs w:val="20"/>
        </w:rPr>
        <w:footnoteReference w:id="7"/>
      </w:r>
    </w:p>
    <w:p w14:paraId="1203196B" w14:textId="081E3486" w:rsidR="00733091" w:rsidRPr="005A73C1" w:rsidRDefault="00733091" w:rsidP="005A73C1">
      <w:pPr>
        <w:pStyle w:val="1b"/>
      </w:pPr>
    </w:p>
    <w:p w14:paraId="15347601" w14:textId="012CF5F0" w:rsidR="00E16D8E" w:rsidRPr="00DD7CB8" w:rsidRDefault="00F57EEC" w:rsidP="009B4849">
      <w:pPr>
        <w:pStyle w:val="Normal2"/>
      </w:pPr>
      <w:r w:rsidRPr="00ED4AA7">
        <w:rPr>
          <w:rFonts w:asciiTheme="majorBidi" w:hAnsiTheme="majorBidi" w:cstheme="majorBidi"/>
        </w:rPr>
        <w:t xml:space="preserve">This time </w:t>
      </w:r>
      <w:proofErr w:type="spellStart"/>
      <w:r w:rsidRPr="00ED4AA7">
        <w:rPr>
          <w:rFonts w:asciiTheme="majorBidi" w:hAnsiTheme="majorBidi" w:cstheme="majorBidi"/>
          <w:vertAlign w:val="superscript"/>
        </w:rPr>
        <w:t>m</w:t>
      </w:r>
      <w:r w:rsidRPr="00ED4AA7">
        <w:rPr>
          <w:rFonts w:asciiTheme="majorBidi" w:hAnsiTheme="majorBidi" w:cstheme="majorBidi"/>
        </w:rPr>
        <w:t>Nabû-</w:t>
      </w:r>
      <w:r w:rsidRPr="00ED4AA7">
        <w:rPr>
          <w:rFonts w:asciiTheme="majorBidi" w:hAnsiTheme="majorBidi" w:cstheme="majorBidi" w:hint="eastAsia"/>
        </w:rPr>
        <w:t>ē</w:t>
      </w:r>
      <w:r w:rsidRPr="00ED4AA7">
        <w:rPr>
          <w:rFonts w:asciiTheme="majorBidi" w:hAnsiTheme="majorBidi" w:cstheme="majorBidi"/>
        </w:rPr>
        <w:t>ṭir</w:t>
      </w:r>
      <w:proofErr w:type="spellEnd"/>
      <w:r w:rsidRPr="00ED4AA7">
        <w:rPr>
          <w:rFonts w:asciiTheme="majorBidi" w:hAnsiTheme="majorBidi" w:cstheme="majorBidi"/>
        </w:rPr>
        <w:t xml:space="preserve"> is accused of stealing silver and gold from the temple. </w:t>
      </w:r>
      <w:r w:rsidR="00E16D8E" w:rsidRPr="00ED4AA7">
        <w:rPr>
          <w:rFonts w:asciiTheme="majorBidi" w:hAnsiTheme="majorBidi" w:cstheme="majorBidi"/>
        </w:rPr>
        <w:t xml:space="preserve">Here too, the document tells us what the future verdict </w:t>
      </w:r>
      <w:r w:rsidRPr="00ED4AA7">
        <w:rPr>
          <w:rFonts w:asciiTheme="majorBidi" w:hAnsiTheme="majorBidi" w:cstheme="majorBidi"/>
        </w:rPr>
        <w:t>against</w:t>
      </w:r>
      <w:r w:rsidR="00E16D8E" w:rsidRPr="00ED4AA7">
        <w:rPr>
          <w:rFonts w:asciiTheme="majorBidi" w:hAnsiTheme="majorBidi" w:cstheme="majorBidi"/>
        </w:rPr>
        <w:t xml:space="preserve"> </w:t>
      </w:r>
      <w:proofErr w:type="spellStart"/>
      <w:r w:rsidR="00E16D8E" w:rsidRPr="00ED4AA7">
        <w:rPr>
          <w:rFonts w:asciiTheme="majorBidi" w:hAnsiTheme="majorBidi" w:cstheme="majorBidi"/>
          <w:vertAlign w:val="superscript"/>
        </w:rPr>
        <w:t>m</w:t>
      </w:r>
      <w:r w:rsidR="00E16D8E" w:rsidRPr="00ED4AA7">
        <w:rPr>
          <w:rFonts w:asciiTheme="majorBidi" w:hAnsiTheme="majorBidi" w:cstheme="majorBidi"/>
        </w:rPr>
        <w:t>Nabû-</w:t>
      </w:r>
      <w:r w:rsidR="00E16D8E" w:rsidRPr="00ED4AA7">
        <w:rPr>
          <w:rFonts w:asciiTheme="majorBidi" w:hAnsiTheme="majorBidi" w:cstheme="majorBidi" w:hint="eastAsia"/>
        </w:rPr>
        <w:t>ē</w:t>
      </w:r>
      <w:r w:rsidR="00E16D8E" w:rsidRPr="00ED4AA7">
        <w:rPr>
          <w:rFonts w:asciiTheme="majorBidi" w:hAnsiTheme="majorBidi" w:cstheme="majorBidi"/>
        </w:rPr>
        <w:t>ṭir</w:t>
      </w:r>
      <w:proofErr w:type="spellEnd"/>
      <w:r w:rsidR="00E16D8E" w:rsidRPr="00ED4AA7">
        <w:rPr>
          <w:rFonts w:asciiTheme="majorBidi" w:hAnsiTheme="majorBidi" w:cstheme="majorBidi"/>
        </w:rPr>
        <w:t xml:space="preserve"> </w:t>
      </w:r>
      <w:r w:rsidR="00CF0781" w:rsidRPr="00ED4AA7">
        <w:rPr>
          <w:rFonts w:asciiTheme="majorBidi" w:hAnsiTheme="majorBidi" w:cstheme="majorBidi"/>
        </w:rPr>
        <w:t xml:space="preserve">will be </w:t>
      </w:r>
      <w:r w:rsidR="00E16D8E" w:rsidRPr="00ED4AA7">
        <w:rPr>
          <w:rFonts w:asciiTheme="majorBidi" w:hAnsiTheme="majorBidi" w:cstheme="majorBidi"/>
        </w:rPr>
        <w:t xml:space="preserve">for his </w:t>
      </w:r>
      <w:r w:rsidRPr="00ED4AA7">
        <w:rPr>
          <w:rFonts w:asciiTheme="majorBidi" w:hAnsiTheme="majorBidi" w:cstheme="majorBidi"/>
        </w:rPr>
        <w:t>conviction</w:t>
      </w:r>
      <w:r w:rsidR="00CF0781" w:rsidRPr="00ED4AA7">
        <w:rPr>
          <w:rFonts w:asciiTheme="majorBidi" w:hAnsiTheme="majorBidi" w:cstheme="majorBidi"/>
        </w:rPr>
        <w:t xml:space="preserve">. </w:t>
      </w:r>
      <w:del w:id="169" w:author="Author">
        <w:r w:rsidR="00E16D8E" w:rsidRPr="00ED4AA7" w:rsidDel="009B4849">
          <w:rPr>
            <w:rFonts w:asciiTheme="majorBidi" w:hAnsiTheme="majorBidi" w:cstheme="majorBidi"/>
          </w:rPr>
          <w:delText xml:space="preserve"> </w:delText>
        </w:r>
      </w:del>
      <w:ins w:id="170" w:author="Author">
        <w:r w:rsidR="009B4849">
          <w:rPr>
            <w:rFonts w:asciiTheme="majorBidi" w:hAnsiTheme="majorBidi" w:cstheme="majorBidi"/>
          </w:rPr>
          <w:t xml:space="preserve">But </w:t>
        </w:r>
      </w:ins>
      <w:r w:rsidR="00E16D8E" w:rsidRPr="00ED4AA7">
        <w:rPr>
          <w:rFonts w:asciiTheme="majorBidi" w:hAnsiTheme="majorBidi" w:cstheme="majorBidi"/>
        </w:rPr>
        <w:t xml:space="preserve">something is missing. It is clear </w:t>
      </w:r>
      <w:r w:rsidR="004B2B8B" w:rsidRPr="00ED4AA7">
        <w:rPr>
          <w:rFonts w:asciiTheme="majorBidi" w:hAnsiTheme="majorBidi" w:cstheme="majorBidi"/>
        </w:rPr>
        <w:t>from other parts of the document that it</w:t>
      </w:r>
      <w:r w:rsidR="00E16D8E" w:rsidRPr="00ED4AA7">
        <w:rPr>
          <w:rFonts w:asciiTheme="majorBidi" w:hAnsiTheme="majorBidi" w:cstheme="majorBidi"/>
        </w:rPr>
        <w:t xml:space="preserve"> was drafted by the </w:t>
      </w:r>
      <w:proofErr w:type="spellStart"/>
      <w:r w:rsidR="00E16D8E" w:rsidRPr="00ED4AA7">
        <w:rPr>
          <w:rFonts w:asciiTheme="majorBidi" w:hAnsiTheme="majorBidi" w:cstheme="majorBidi"/>
        </w:rPr>
        <w:t>Eanna</w:t>
      </w:r>
      <w:proofErr w:type="spellEnd"/>
      <w:r w:rsidR="00E16D8E" w:rsidRPr="00ED4AA7">
        <w:rPr>
          <w:rFonts w:asciiTheme="majorBidi" w:hAnsiTheme="majorBidi" w:cstheme="majorBidi"/>
        </w:rPr>
        <w:t xml:space="preserve"> officials as a formal lawsuit.</w:t>
      </w:r>
      <w:r w:rsidR="004B2B8B" w:rsidRPr="009B4849">
        <w:rPr>
          <w:rStyle w:val="FootnoteReference"/>
          <w:rFonts w:asciiTheme="majorBidi" w:hAnsiTheme="majorBidi" w:cstheme="majorBidi"/>
        </w:rPr>
        <w:footnoteReference w:id="8"/>
      </w:r>
      <w:r w:rsidR="00E16D8E" w:rsidRPr="009B4849">
        <w:rPr>
          <w:rFonts w:asciiTheme="majorBidi" w:hAnsiTheme="majorBidi" w:cstheme="majorBidi"/>
        </w:rPr>
        <w:t xml:space="preserve"> </w:t>
      </w:r>
      <w:commentRangeStart w:id="171"/>
      <w:ins w:id="172" w:author="Author">
        <w:r w:rsidR="009B4849">
          <w:rPr>
            <w:rFonts w:asciiTheme="majorBidi" w:hAnsiTheme="majorBidi" w:cstheme="majorBidi"/>
          </w:rPr>
          <w:t xml:space="preserve">Yet </w:t>
        </w:r>
      </w:ins>
      <w:commentRangeEnd w:id="171"/>
      <w:r w:rsidR="00B347EB">
        <w:rPr>
          <w:rStyle w:val="CommentReference"/>
          <w:rFonts w:ascii="David" w:eastAsia="Times New Roman" w:hAnsi="David" w:cs="David"/>
        </w:rPr>
        <w:commentReference w:id="171"/>
      </w:r>
      <w:ins w:id="173" w:author="Author">
        <w:del w:id="174" w:author="Author">
          <w:r w:rsidR="00CF0781" w:rsidRPr="009B4849" w:rsidDel="009B4849">
            <w:rPr>
              <w:rFonts w:asciiTheme="majorBidi" w:hAnsiTheme="majorBidi" w:cstheme="majorBidi"/>
            </w:rPr>
            <w:delText>I</w:delText>
          </w:r>
        </w:del>
        <w:r w:rsidR="009B4849">
          <w:rPr>
            <w:rFonts w:asciiTheme="majorBidi" w:hAnsiTheme="majorBidi" w:cstheme="majorBidi"/>
          </w:rPr>
          <w:t>i</w:t>
        </w:r>
        <w:r w:rsidR="00CF0781" w:rsidRPr="009B4849">
          <w:rPr>
            <w:rFonts w:asciiTheme="majorBidi" w:hAnsiTheme="majorBidi" w:cstheme="majorBidi"/>
          </w:rPr>
          <w:t>t</w:t>
        </w:r>
      </w:ins>
      <w:r w:rsidR="00CF5C23" w:rsidRPr="009B4849">
        <w:rPr>
          <w:rFonts w:asciiTheme="majorBidi" w:hAnsiTheme="majorBidi" w:cstheme="majorBidi"/>
        </w:rPr>
        <w:t xml:space="preserve"> seems that these </w:t>
      </w:r>
      <w:r w:rsidR="003D3BE4" w:rsidRPr="00735E79">
        <w:rPr>
          <w:rFonts w:asciiTheme="majorBidi" w:hAnsiTheme="majorBidi" w:cstheme="majorBidi"/>
        </w:rPr>
        <w:t>authorities</w:t>
      </w:r>
      <w:r w:rsidR="00CF5C23" w:rsidRPr="00735E79">
        <w:rPr>
          <w:rFonts w:asciiTheme="majorBidi" w:hAnsiTheme="majorBidi" w:cstheme="majorBidi"/>
        </w:rPr>
        <w:t xml:space="preserve"> did not have a</w:t>
      </w:r>
      <w:r w:rsidR="00CF0781" w:rsidRPr="00735E79">
        <w:rPr>
          <w:rFonts w:asciiTheme="majorBidi" w:hAnsiTheme="majorBidi" w:cstheme="majorBidi"/>
        </w:rPr>
        <w:t xml:space="preserve">n opportunity </w:t>
      </w:r>
      <w:r w:rsidR="00CF5C23" w:rsidRPr="00735E79">
        <w:rPr>
          <w:rFonts w:asciiTheme="majorBidi" w:hAnsiTheme="majorBidi" w:cstheme="majorBidi"/>
        </w:rPr>
        <w:t xml:space="preserve">to consider the evidence, </w:t>
      </w:r>
      <w:r w:rsidR="00CF0781" w:rsidRPr="00735E79">
        <w:rPr>
          <w:rFonts w:asciiTheme="majorBidi" w:hAnsiTheme="majorBidi" w:cstheme="majorBidi"/>
        </w:rPr>
        <w:t xml:space="preserve">i.e. </w:t>
      </w:r>
      <w:r w:rsidR="00CF5C23" w:rsidRPr="00735E79">
        <w:rPr>
          <w:rFonts w:asciiTheme="majorBidi" w:hAnsiTheme="majorBidi" w:cstheme="majorBidi"/>
        </w:rPr>
        <w:t xml:space="preserve">the testimony of witnesses </w:t>
      </w:r>
      <w:r w:rsidR="00F73923" w:rsidRPr="00735E79">
        <w:rPr>
          <w:rFonts w:asciiTheme="majorBidi" w:hAnsiTheme="majorBidi" w:cstheme="majorBidi"/>
        </w:rPr>
        <w:t>pertaining</w:t>
      </w:r>
      <w:r w:rsidR="00CF5C23" w:rsidRPr="00735E79">
        <w:rPr>
          <w:rFonts w:asciiTheme="majorBidi" w:hAnsiTheme="majorBidi" w:cstheme="majorBidi"/>
        </w:rPr>
        <w:t xml:space="preserve"> to the </w:t>
      </w:r>
      <w:r w:rsidR="00F73923" w:rsidRPr="00735E79">
        <w:rPr>
          <w:rFonts w:asciiTheme="majorBidi" w:hAnsiTheme="majorBidi" w:cstheme="majorBidi"/>
        </w:rPr>
        <w:t>accusation</w:t>
      </w:r>
      <w:r w:rsidR="00CF5C23" w:rsidRPr="00735E79">
        <w:rPr>
          <w:rFonts w:asciiTheme="majorBidi" w:hAnsiTheme="majorBidi" w:cstheme="majorBidi"/>
        </w:rPr>
        <w:t xml:space="preserve">, before drafting their </w:t>
      </w:r>
      <w:r w:rsidR="00F73923" w:rsidRPr="00735E79">
        <w:rPr>
          <w:rFonts w:asciiTheme="majorBidi" w:hAnsiTheme="majorBidi" w:cstheme="majorBidi"/>
        </w:rPr>
        <w:t>resolution</w:t>
      </w:r>
      <w:r w:rsidR="00CF5C23" w:rsidRPr="00735E79">
        <w:rPr>
          <w:rFonts w:asciiTheme="majorBidi" w:hAnsiTheme="majorBidi" w:cstheme="majorBidi"/>
        </w:rPr>
        <w:t xml:space="preserve">. Rather, it </w:t>
      </w:r>
      <w:r w:rsidR="00CF0781" w:rsidRPr="00735E79">
        <w:rPr>
          <w:rFonts w:asciiTheme="majorBidi" w:hAnsiTheme="majorBidi" w:cstheme="majorBidi"/>
        </w:rPr>
        <w:t xml:space="preserve">seems that </w:t>
      </w:r>
      <w:r w:rsidR="00CF5C23" w:rsidRPr="00735E79">
        <w:rPr>
          <w:rFonts w:asciiTheme="majorBidi" w:hAnsiTheme="majorBidi" w:cstheme="majorBidi"/>
        </w:rPr>
        <w:t xml:space="preserve">they have </w:t>
      </w:r>
      <w:r w:rsidR="00F73923" w:rsidRPr="00735E79">
        <w:rPr>
          <w:rFonts w:asciiTheme="majorBidi" w:hAnsiTheme="majorBidi" w:cstheme="majorBidi"/>
        </w:rPr>
        <w:t>entrusted</w:t>
      </w:r>
      <w:r w:rsidR="00E16D8E" w:rsidRPr="00735E79">
        <w:rPr>
          <w:rFonts w:asciiTheme="majorBidi" w:hAnsiTheme="majorBidi" w:cstheme="majorBidi"/>
        </w:rPr>
        <w:t xml:space="preserve"> the future </w:t>
      </w:r>
      <w:r w:rsidRPr="00735E79">
        <w:rPr>
          <w:rFonts w:asciiTheme="majorBidi" w:hAnsiTheme="majorBidi" w:cstheme="majorBidi"/>
        </w:rPr>
        <w:t>resolution</w:t>
      </w:r>
      <w:r w:rsidR="00E16D8E" w:rsidRPr="00735E79">
        <w:rPr>
          <w:rFonts w:asciiTheme="majorBidi" w:hAnsiTheme="majorBidi" w:cstheme="majorBidi"/>
        </w:rPr>
        <w:t xml:space="preserve"> of the lawsuit </w:t>
      </w:r>
      <w:r w:rsidR="00CF0781" w:rsidRPr="00735E79">
        <w:rPr>
          <w:rFonts w:asciiTheme="majorBidi" w:hAnsiTheme="majorBidi" w:cstheme="majorBidi"/>
        </w:rPr>
        <w:t>to</w:t>
      </w:r>
      <w:r w:rsidR="00E16D8E" w:rsidRPr="00735E79">
        <w:rPr>
          <w:rFonts w:asciiTheme="majorBidi" w:hAnsiTheme="majorBidi" w:cstheme="majorBidi"/>
        </w:rPr>
        <w:t xml:space="preserve"> a future witness,</w:t>
      </w:r>
      <w:r w:rsidR="00CF5C23" w:rsidRPr="00735E79">
        <w:rPr>
          <w:rFonts w:asciiTheme="majorBidi" w:hAnsiTheme="majorBidi" w:cstheme="majorBidi"/>
        </w:rPr>
        <w:t xml:space="preserve"> should such witness </w:t>
      </w:r>
      <w:r w:rsidR="00CF0781" w:rsidRPr="00735E79">
        <w:rPr>
          <w:rFonts w:asciiTheme="majorBidi" w:hAnsiTheme="majorBidi" w:cstheme="majorBidi"/>
        </w:rPr>
        <w:t>appear</w:t>
      </w:r>
      <w:r w:rsidR="00CF5C23" w:rsidRPr="00735E79">
        <w:rPr>
          <w:rFonts w:asciiTheme="majorBidi" w:hAnsiTheme="majorBidi" w:cstheme="majorBidi"/>
        </w:rPr>
        <w:t>,</w:t>
      </w:r>
      <w:r w:rsidR="00E16D8E" w:rsidRPr="00735E79">
        <w:rPr>
          <w:rFonts w:asciiTheme="majorBidi" w:hAnsiTheme="majorBidi" w:cstheme="majorBidi"/>
        </w:rPr>
        <w:t xml:space="preserve"> stating that </w:t>
      </w:r>
      <w:r w:rsidR="0015398A">
        <w:rPr>
          <w:rFonts w:asciiTheme="majorBidi" w:hAnsiTheme="majorBidi" w:cstheme="majorBidi"/>
        </w:rPr>
        <w:t>“</w:t>
      </w:r>
      <w:r w:rsidR="00E16D8E" w:rsidRPr="00735E79">
        <w:rPr>
          <w:rFonts w:asciiTheme="majorBidi" w:hAnsiTheme="majorBidi" w:cstheme="majorBidi"/>
        </w:rPr>
        <w:t xml:space="preserve">whatever the witness establishes against </w:t>
      </w:r>
      <w:r w:rsidR="00F73923" w:rsidRPr="00735E79">
        <w:rPr>
          <w:rFonts w:asciiTheme="majorBidi" w:hAnsiTheme="majorBidi" w:cstheme="majorBidi"/>
        </w:rPr>
        <w:t>(</w:t>
      </w:r>
      <w:proofErr w:type="spellStart"/>
      <w:r w:rsidR="00CF5C23" w:rsidRPr="00735E79">
        <w:rPr>
          <w:rFonts w:asciiTheme="majorBidi" w:hAnsiTheme="majorBidi" w:cstheme="majorBidi"/>
          <w:vertAlign w:val="superscript"/>
        </w:rPr>
        <w:t>m</w:t>
      </w:r>
      <w:r w:rsidR="00CF5C23" w:rsidRPr="00735E79">
        <w:rPr>
          <w:rFonts w:asciiTheme="majorBidi" w:hAnsiTheme="majorBidi" w:cstheme="majorBidi"/>
        </w:rPr>
        <w:t>Nabû-</w:t>
      </w:r>
      <w:r w:rsidR="00CF5C23" w:rsidRPr="00735E79">
        <w:rPr>
          <w:rFonts w:asciiTheme="majorBidi" w:hAnsiTheme="majorBidi" w:cstheme="majorBidi" w:hint="eastAsia"/>
        </w:rPr>
        <w:t>ē</w:t>
      </w:r>
      <w:r w:rsidR="00CF5C23" w:rsidRPr="00735E79">
        <w:rPr>
          <w:rFonts w:asciiTheme="majorBidi" w:hAnsiTheme="majorBidi" w:cstheme="majorBidi"/>
        </w:rPr>
        <w:t>ṭir</w:t>
      </w:r>
      <w:proofErr w:type="spellEnd"/>
      <w:r w:rsidR="00F73923" w:rsidRPr="00735E79">
        <w:rPr>
          <w:rFonts w:asciiTheme="majorBidi" w:hAnsiTheme="majorBidi" w:cstheme="majorBidi"/>
        </w:rPr>
        <w:t>)</w:t>
      </w:r>
      <w:r w:rsidR="00E16D8E" w:rsidRPr="00735E79">
        <w:rPr>
          <w:rFonts w:asciiTheme="majorBidi" w:hAnsiTheme="majorBidi" w:cstheme="majorBidi"/>
        </w:rPr>
        <w:t xml:space="preserve"> he shall pay</w:t>
      </w:r>
      <w:del w:id="175" w:author="Author">
        <w:r w:rsidR="0015398A" w:rsidDel="00C27B1A">
          <w:rPr>
            <w:rFonts w:asciiTheme="majorBidi" w:hAnsiTheme="majorBidi" w:cstheme="majorBidi"/>
          </w:rPr>
          <w:delText>”</w:delText>
        </w:r>
        <w:r w:rsidR="00BE1801" w:rsidRPr="00735E79" w:rsidDel="00C27B1A">
          <w:rPr>
            <w:rFonts w:asciiTheme="majorBidi" w:hAnsiTheme="majorBidi" w:cstheme="majorBidi"/>
          </w:rPr>
          <w:delText>.</w:delText>
        </w:r>
        <w:r w:rsidR="0015398A" w:rsidDel="00C27B1A">
          <w:rPr>
            <w:rFonts w:asciiTheme="majorBidi" w:hAnsiTheme="majorBidi" w:cstheme="majorBidi"/>
          </w:rPr>
          <w:delText>”</w:delText>
        </w:r>
      </w:del>
      <w:ins w:id="176" w:author="Author">
        <w:r w:rsidR="00C27B1A">
          <w:rPr>
            <w:rFonts w:asciiTheme="majorBidi" w:hAnsiTheme="majorBidi" w:cstheme="majorBidi"/>
          </w:rPr>
          <w:t>.”</w:t>
        </w:r>
      </w:ins>
    </w:p>
    <w:p w14:paraId="34256A40" w14:textId="344595DE" w:rsidR="00733091" w:rsidRPr="003C1F62" w:rsidRDefault="00733091" w:rsidP="001E7523">
      <w:pPr>
        <w:pStyle w:val="Normal2"/>
        <w:rPr>
          <w:rFonts w:asciiTheme="majorBidi" w:hAnsiTheme="majorBidi" w:cstheme="majorBidi"/>
        </w:rPr>
      </w:pPr>
      <w:r w:rsidRPr="00735E79">
        <w:rPr>
          <w:rFonts w:asciiTheme="majorBidi" w:hAnsiTheme="majorBidi" w:cstheme="majorBidi"/>
        </w:rPr>
        <w:t xml:space="preserve">In </w:t>
      </w:r>
      <w:r w:rsidR="00E16D8E" w:rsidRPr="00735E79">
        <w:rPr>
          <w:rFonts w:asciiTheme="majorBidi" w:hAnsiTheme="majorBidi" w:cstheme="majorBidi"/>
        </w:rPr>
        <w:t>discussing these</w:t>
      </w:r>
      <w:r w:rsidRPr="00735E79">
        <w:rPr>
          <w:rFonts w:asciiTheme="majorBidi" w:hAnsiTheme="majorBidi" w:cstheme="majorBidi"/>
        </w:rPr>
        <w:t xml:space="preserve"> texts Shalom Holtz classifies them as </w:t>
      </w:r>
      <w:r w:rsidR="0015398A">
        <w:rPr>
          <w:rFonts w:asciiTheme="majorBidi" w:hAnsiTheme="majorBidi" w:cstheme="majorBidi"/>
        </w:rPr>
        <w:t>“</w:t>
      </w:r>
      <w:r w:rsidRPr="00735E79">
        <w:rPr>
          <w:rFonts w:asciiTheme="majorBidi" w:hAnsiTheme="majorBidi" w:cstheme="majorBidi"/>
        </w:rPr>
        <w:t>penalties pending evidence</w:t>
      </w:r>
      <w:del w:id="177" w:author="Author">
        <w:r w:rsidR="0015398A" w:rsidDel="00C27B1A">
          <w:rPr>
            <w:rFonts w:asciiTheme="majorBidi" w:hAnsiTheme="majorBidi" w:cstheme="majorBidi"/>
          </w:rPr>
          <w:delText>”</w:delText>
        </w:r>
        <w:r w:rsidR="00BE1801" w:rsidRPr="009B4849" w:rsidDel="00C27B1A">
          <w:rPr>
            <w:rFonts w:asciiTheme="majorBidi" w:hAnsiTheme="majorBidi" w:cstheme="majorBidi"/>
          </w:rPr>
          <w:delText>,</w:delText>
        </w:r>
        <w:r w:rsidR="0015398A" w:rsidDel="00C27B1A">
          <w:rPr>
            <w:rFonts w:asciiTheme="majorBidi" w:hAnsiTheme="majorBidi" w:cstheme="majorBidi"/>
          </w:rPr>
          <w:delText>”</w:delText>
        </w:r>
      </w:del>
      <w:ins w:id="178" w:author="Author">
        <w:r w:rsidR="00C27B1A">
          <w:rPr>
            <w:rFonts w:asciiTheme="majorBidi" w:hAnsiTheme="majorBidi" w:cstheme="majorBidi"/>
          </w:rPr>
          <w:t>,”</w:t>
        </w:r>
      </w:ins>
      <w:r w:rsidRPr="00735E79">
        <w:rPr>
          <w:rFonts w:asciiTheme="majorBidi" w:hAnsiTheme="majorBidi" w:cstheme="majorBidi"/>
        </w:rPr>
        <w:t xml:space="preserve"> as part of a large group of text</w:t>
      </w:r>
      <w:r w:rsidR="002B02B8">
        <w:rPr>
          <w:rFonts w:asciiTheme="majorBidi" w:hAnsiTheme="majorBidi" w:cstheme="majorBidi"/>
        </w:rPr>
        <w:t>-types</w:t>
      </w:r>
      <w:r w:rsidRPr="00735E79">
        <w:rPr>
          <w:rFonts w:asciiTheme="majorBidi" w:hAnsiTheme="majorBidi" w:cstheme="majorBidi"/>
        </w:rPr>
        <w:t xml:space="preserve"> that he terms </w:t>
      </w:r>
      <w:r w:rsidR="0015398A">
        <w:rPr>
          <w:rFonts w:asciiTheme="majorBidi" w:hAnsiTheme="majorBidi" w:cstheme="majorBidi"/>
        </w:rPr>
        <w:t>“</w:t>
      </w:r>
      <w:r w:rsidRPr="00735E79">
        <w:rPr>
          <w:rFonts w:asciiTheme="majorBidi" w:hAnsiTheme="majorBidi" w:cstheme="majorBidi"/>
        </w:rPr>
        <w:t>text-types calling for evidence</w:t>
      </w:r>
      <w:r w:rsidR="00BE1801" w:rsidRPr="00735E79">
        <w:rPr>
          <w:rFonts w:asciiTheme="majorBidi" w:hAnsiTheme="majorBidi" w:cstheme="majorBidi"/>
        </w:rPr>
        <w:t>.</w:t>
      </w:r>
      <w:r w:rsidR="0015398A">
        <w:rPr>
          <w:rFonts w:asciiTheme="majorBidi" w:hAnsiTheme="majorBidi" w:cstheme="majorBidi"/>
        </w:rPr>
        <w:t>”</w:t>
      </w:r>
      <w:r w:rsidRPr="00735E79">
        <w:rPr>
          <w:rFonts w:asciiTheme="majorBidi" w:hAnsiTheme="majorBidi" w:cstheme="majorBidi"/>
        </w:rPr>
        <w:t xml:space="preserve"> The penalties pending </w:t>
      </w:r>
      <w:r w:rsidRPr="00735E79">
        <w:rPr>
          <w:rFonts w:asciiTheme="majorBidi" w:hAnsiTheme="majorBidi" w:cstheme="majorBidi"/>
        </w:rPr>
        <w:lastRenderedPageBreak/>
        <w:t>evidence</w:t>
      </w:r>
      <w:r w:rsidR="00E16D8E" w:rsidRPr="00735E79">
        <w:rPr>
          <w:rFonts w:asciiTheme="majorBidi" w:hAnsiTheme="majorBidi" w:cstheme="majorBidi"/>
        </w:rPr>
        <w:t xml:space="preserve"> </w:t>
      </w:r>
      <w:r w:rsidRPr="00735E79">
        <w:rPr>
          <w:rFonts w:asciiTheme="majorBidi" w:hAnsiTheme="majorBidi" w:cstheme="majorBidi"/>
        </w:rPr>
        <w:t xml:space="preserve">clearly demonstrate a feature characteristic </w:t>
      </w:r>
      <w:r w:rsidR="00CF0781" w:rsidRPr="00735E79">
        <w:rPr>
          <w:rFonts w:asciiTheme="majorBidi" w:hAnsiTheme="majorBidi" w:cstheme="majorBidi"/>
        </w:rPr>
        <w:t xml:space="preserve">of </w:t>
      </w:r>
      <w:r w:rsidRPr="00735E79">
        <w:rPr>
          <w:rFonts w:asciiTheme="majorBidi" w:hAnsiTheme="majorBidi" w:cstheme="majorBidi"/>
        </w:rPr>
        <w:t xml:space="preserve">all other texts in this group, where the </w:t>
      </w:r>
      <w:r w:rsidR="00E16D8E" w:rsidRPr="00735E79">
        <w:rPr>
          <w:rFonts w:asciiTheme="majorBidi" w:hAnsiTheme="majorBidi" w:cstheme="majorBidi"/>
        </w:rPr>
        <w:t xml:space="preserve">decision that concludes </w:t>
      </w:r>
      <w:r w:rsidRPr="00735E79">
        <w:rPr>
          <w:rFonts w:asciiTheme="majorBidi" w:hAnsiTheme="majorBidi" w:cstheme="majorBidi"/>
        </w:rPr>
        <w:t xml:space="preserve">the case seems to be set forth in the document that was drafted before the evidence </w:t>
      </w:r>
      <w:r w:rsidR="00CF0781" w:rsidRPr="00735E79">
        <w:rPr>
          <w:rFonts w:asciiTheme="majorBidi" w:hAnsiTheme="majorBidi" w:cstheme="majorBidi"/>
        </w:rPr>
        <w:t xml:space="preserve">(i.e. </w:t>
      </w:r>
      <w:r w:rsidRPr="00735E79">
        <w:rPr>
          <w:rFonts w:asciiTheme="majorBidi" w:hAnsiTheme="majorBidi" w:cstheme="majorBidi"/>
        </w:rPr>
        <w:t>the witnesse</w:t>
      </w:r>
      <w:r w:rsidR="00CF0781" w:rsidRPr="00735E79">
        <w:rPr>
          <w:rFonts w:asciiTheme="majorBidi" w:hAnsiTheme="majorBidi" w:cstheme="majorBidi"/>
        </w:rPr>
        <w:t>s’ testimony) was presented</w:t>
      </w:r>
      <w:r w:rsidRPr="00735E79">
        <w:rPr>
          <w:rFonts w:asciiTheme="majorBidi" w:hAnsiTheme="majorBidi" w:cstheme="majorBidi"/>
        </w:rPr>
        <w:t xml:space="preserve"> at the judicial forum, and therefore before it could have been </w:t>
      </w:r>
      <w:r w:rsidR="00041F06" w:rsidRPr="00735E79">
        <w:rPr>
          <w:rFonts w:asciiTheme="majorBidi" w:hAnsiTheme="majorBidi" w:cstheme="majorBidi"/>
        </w:rPr>
        <w:t>reviewed</w:t>
      </w:r>
      <w:r w:rsidRPr="00735E79">
        <w:rPr>
          <w:rFonts w:asciiTheme="majorBidi" w:hAnsiTheme="majorBidi" w:cstheme="majorBidi"/>
        </w:rPr>
        <w:t xml:space="preserve"> by the judicial authorities.</w:t>
      </w:r>
      <w:r w:rsidR="00977858" w:rsidRPr="003C1F62">
        <w:rPr>
          <w:rStyle w:val="FootnoteReference"/>
          <w:rFonts w:asciiTheme="majorBidi" w:hAnsiTheme="majorBidi" w:cstheme="majorBidi"/>
        </w:rPr>
        <w:footnoteReference w:id="9"/>
      </w:r>
      <w:r w:rsidRPr="003C1F62">
        <w:rPr>
          <w:rFonts w:asciiTheme="majorBidi" w:hAnsiTheme="majorBidi" w:cstheme="majorBidi"/>
        </w:rPr>
        <w:t xml:space="preserve"> This feature is puzzling since it is unclear what is supposed to happen </w:t>
      </w:r>
      <w:r w:rsidR="00E16D8E" w:rsidRPr="003C1F62">
        <w:rPr>
          <w:rFonts w:asciiTheme="majorBidi" w:hAnsiTheme="majorBidi" w:cstheme="majorBidi"/>
        </w:rPr>
        <w:t>once</w:t>
      </w:r>
      <w:r w:rsidRPr="003C1F62">
        <w:rPr>
          <w:rFonts w:asciiTheme="majorBidi" w:hAnsiTheme="majorBidi" w:cstheme="majorBidi"/>
        </w:rPr>
        <w:t xml:space="preserve"> witnesses </w:t>
      </w:r>
      <w:r w:rsidR="00E16D8E" w:rsidRPr="003C1F62">
        <w:rPr>
          <w:rFonts w:asciiTheme="majorBidi" w:hAnsiTheme="majorBidi" w:cstheme="majorBidi"/>
        </w:rPr>
        <w:t xml:space="preserve">eventually </w:t>
      </w:r>
      <w:r w:rsidR="00167430" w:rsidRPr="003C1F62">
        <w:rPr>
          <w:rFonts w:asciiTheme="majorBidi" w:hAnsiTheme="majorBidi" w:cstheme="majorBidi"/>
        </w:rPr>
        <w:t>appeared. D</w:t>
      </w:r>
      <w:r w:rsidRPr="003C1F62">
        <w:rPr>
          <w:rFonts w:asciiTheme="majorBidi" w:hAnsiTheme="majorBidi" w:cstheme="majorBidi"/>
        </w:rPr>
        <w:t xml:space="preserve">o the parties </w:t>
      </w:r>
      <w:r w:rsidR="00167430" w:rsidRPr="003C1F62">
        <w:rPr>
          <w:rFonts w:asciiTheme="majorBidi" w:hAnsiTheme="majorBidi" w:cstheme="majorBidi"/>
        </w:rPr>
        <w:t>return</w:t>
      </w:r>
      <w:r w:rsidRPr="003C1F62">
        <w:rPr>
          <w:rFonts w:asciiTheme="majorBidi" w:hAnsiTheme="majorBidi" w:cstheme="majorBidi"/>
        </w:rPr>
        <w:t xml:space="preserve"> </w:t>
      </w:r>
      <w:ins w:id="179" w:author="Author">
        <w:del w:id="180" w:author="Author">
          <w:r w:rsidR="000A12B3" w:rsidDel="00925BD1">
            <w:rPr>
              <w:rFonts w:asciiTheme="majorBidi" w:hAnsiTheme="majorBidi" w:cstheme="majorBidi"/>
            </w:rPr>
            <w:delText xml:space="preserve"> </w:delText>
          </w:r>
        </w:del>
      </w:ins>
      <w:r w:rsidRPr="003C1F62">
        <w:rPr>
          <w:rFonts w:asciiTheme="majorBidi" w:hAnsiTheme="majorBidi" w:cstheme="majorBidi"/>
        </w:rPr>
        <w:t xml:space="preserve">to the judicial forum for </w:t>
      </w:r>
      <w:del w:id="181" w:author="Author">
        <w:r w:rsidR="00F73923" w:rsidRPr="003C1F62" w:rsidDel="00167430">
          <w:rPr>
            <w:rFonts w:asciiTheme="majorBidi" w:hAnsiTheme="majorBidi" w:cstheme="majorBidi"/>
          </w:rPr>
          <w:delText>weighing</w:delText>
        </w:r>
        <w:r w:rsidR="00E16D8E" w:rsidRPr="003C1F62" w:rsidDel="00167430">
          <w:rPr>
            <w:rFonts w:asciiTheme="majorBidi" w:hAnsiTheme="majorBidi" w:cstheme="majorBidi"/>
          </w:rPr>
          <w:delText xml:space="preserve"> </w:delText>
        </w:r>
      </w:del>
      <w:proofErr w:type="spellStart"/>
      <w:ins w:id="182" w:author="Author">
        <w:r w:rsidR="009B4849">
          <w:rPr>
            <w:rFonts w:asciiTheme="majorBidi" w:hAnsiTheme="majorBidi" w:cstheme="majorBidi"/>
          </w:rPr>
          <w:t>evaluating?</w:t>
        </w:r>
        <w:del w:id="183" w:author="Author">
          <w:r w:rsidR="00167430" w:rsidRPr="003C1F62" w:rsidDel="009B4849">
            <w:rPr>
              <w:rFonts w:asciiTheme="majorBidi" w:hAnsiTheme="majorBidi" w:cstheme="majorBidi"/>
            </w:rPr>
            <w:delText xml:space="preserve">adjudication of </w:delText>
          </w:r>
        </w:del>
      </w:ins>
      <w:r w:rsidR="00E16D8E" w:rsidRPr="003C1F62">
        <w:rPr>
          <w:rFonts w:asciiTheme="majorBidi" w:hAnsiTheme="majorBidi" w:cstheme="majorBidi"/>
        </w:rPr>
        <w:t>their</w:t>
      </w:r>
      <w:proofErr w:type="spellEnd"/>
      <w:r w:rsidR="00E16D8E" w:rsidRPr="003C1F62">
        <w:rPr>
          <w:rFonts w:asciiTheme="majorBidi" w:hAnsiTheme="majorBidi" w:cstheme="majorBidi"/>
        </w:rPr>
        <w:t xml:space="preserve"> testimonies</w:t>
      </w:r>
      <w:r w:rsidRPr="003C1F62">
        <w:rPr>
          <w:rFonts w:asciiTheme="majorBidi" w:hAnsiTheme="majorBidi" w:cstheme="majorBidi"/>
        </w:rPr>
        <w:t xml:space="preserve">? </w:t>
      </w:r>
      <w:r w:rsidR="00167430" w:rsidRPr="003C1F62">
        <w:rPr>
          <w:rFonts w:asciiTheme="majorBidi" w:hAnsiTheme="majorBidi" w:cstheme="majorBidi"/>
        </w:rPr>
        <w:t>I</w:t>
      </w:r>
      <w:r w:rsidRPr="003C1F62">
        <w:rPr>
          <w:rFonts w:asciiTheme="majorBidi" w:hAnsiTheme="majorBidi" w:cstheme="majorBidi"/>
        </w:rPr>
        <w:t xml:space="preserve">f this is the case, </w:t>
      </w:r>
      <w:r w:rsidR="00167430" w:rsidRPr="003C1F62">
        <w:rPr>
          <w:rFonts w:asciiTheme="majorBidi" w:hAnsiTheme="majorBidi" w:cstheme="majorBidi"/>
        </w:rPr>
        <w:t xml:space="preserve">then </w:t>
      </w:r>
      <w:r w:rsidRPr="003C1F62">
        <w:rPr>
          <w:rFonts w:asciiTheme="majorBidi" w:hAnsiTheme="majorBidi" w:cstheme="majorBidi"/>
        </w:rPr>
        <w:t xml:space="preserve">what is the </w:t>
      </w:r>
      <w:r w:rsidR="00167430" w:rsidRPr="003C1F62">
        <w:rPr>
          <w:rFonts w:asciiTheme="majorBidi" w:hAnsiTheme="majorBidi" w:cstheme="majorBidi"/>
        </w:rPr>
        <w:t xml:space="preserve">purpose of </w:t>
      </w:r>
      <w:r w:rsidRPr="003C1F62">
        <w:rPr>
          <w:rFonts w:asciiTheme="majorBidi" w:hAnsiTheme="majorBidi" w:cstheme="majorBidi"/>
        </w:rPr>
        <w:t>stating the outcome of the case in advance</w:t>
      </w:r>
      <w:ins w:id="184" w:author="Author">
        <w:r w:rsidR="009B4849">
          <w:rPr>
            <w:rFonts w:asciiTheme="majorBidi" w:hAnsiTheme="majorBidi" w:cstheme="majorBidi"/>
          </w:rPr>
          <w:t>?!</w:t>
        </w:r>
      </w:ins>
      <w:r w:rsidRPr="003C1F62">
        <w:rPr>
          <w:rFonts w:asciiTheme="majorBidi" w:hAnsiTheme="majorBidi" w:cstheme="majorBidi"/>
        </w:rPr>
        <w:t xml:space="preserve"> </w:t>
      </w:r>
      <w:commentRangeStart w:id="185"/>
      <w:commentRangeStart w:id="186"/>
      <w:r w:rsidRPr="003C1F62">
        <w:rPr>
          <w:rFonts w:asciiTheme="majorBidi" w:hAnsiTheme="majorBidi" w:cstheme="majorBidi"/>
        </w:rPr>
        <w:t xml:space="preserve">– </w:t>
      </w:r>
      <w:ins w:id="187" w:author="Author">
        <w:r w:rsidR="009B4849">
          <w:rPr>
            <w:rFonts w:asciiTheme="majorBidi" w:hAnsiTheme="majorBidi" w:cstheme="majorBidi"/>
          </w:rPr>
          <w:t>D</w:t>
        </w:r>
      </w:ins>
      <w:del w:id="188" w:author="Author">
        <w:r w:rsidRPr="003C1F62" w:rsidDel="009B4849">
          <w:rPr>
            <w:rFonts w:asciiTheme="majorBidi" w:hAnsiTheme="majorBidi" w:cstheme="majorBidi"/>
          </w:rPr>
          <w:delText>d</w:delText>
        </w:r>
      </w:del>
      <w:r w:rsidRPr="003C1F62">
        <w:rPr>
          <w:rFonts w:asciiTheme="majorBidi" w:hAnsiTheme="majorBidi" w:cstheme="majorBidi"/>
        </w:rPr>
        <w:t xml:space="preserve">oesn’t this outcome </w:t>
      </w:r>
      <w:r w:rsidR="00167430" w:rsidRPr="003C1F62">
        <w:rPr>
          <w:rFonts w:asciiTheme="majorBidi" w:hAnsiTheme="majorBidi" w:cstheme="majorBidi"/>
        </w:rPr>
        <w:t xml:space="preserve">surely </w:t>
      </w:r>
      <w:r w:rsidRPr="003C1F62">
        <w:rPr>
          <w:rFonts w:asciiTheme="majorBidi" w:hAnsiTheme="majorBidi" w:cstheme="majorBidi"/>
        </w:rPr>
        <w:t>depend</w:t>
      </w:r>
      <w:r w:rsidR="00167430" w:rsidRPr="003C1F62">
        <w:rPr>
          <w:rFonts w:asciiTheme="majorBidi" w:hAnsiTheme="majorBidi" w:cstheme="majorBidi"/>
        </w:rPr>
        <w:t>s</w:t>
      </w:r>
      <w:r w:rsidRPr="003C1F62">
        <w:rPr>
          <w:rFonts w:asciiTheme="majorBidi" w:hAnsiTheme="majorBidi" w:cstheme="majorBidi"/>
        </w:rPr>
        <w:t xml:space="preserve"> </w:t>
      </w:r>
      <w:r w:rsidR="00167430" w:rsidRPr="003C1F62">
        <w:rPr>
          <w:rFonts w:asciiTheme="majorBidi" w:hAnsiTheme="majorBidi" w:cstheme="majorBidi"/>
        </w:rPr>
        <w:t xml:space="preserve">upon </w:t>
      </w:r>
      <w:r w:rsidRPr="003C1F62">
        <w:rPr>
          <w:rFonts w:asciiTheme="majorBidi" w:hAnsiTheme="majorBidi" w:cstheme="majorBidi"/>
        </w:rPr>
        <w:t>the consideration of evidence by judges</w:t>
      </w:r>
      <w:ins w:id="189" w:author="Author">
        <w:r w:rsidR="009B4849">
          <w:rPr>
            <w:rFonts w:asciiTheme="majorBidi" w:hAnsiTheme="majorBidi" w:cstheme="majorBidi"/>
          </w:rPr>
          <w:t>?</w:t>
        </w:r>
        <w:del w:id="190" w:author="Author">
          <w:r w:rsidR="00167430" w:rsidRPr="003C1F62" w:rsidDel="009B4849">
            <w:rPr>
              <w:rFonts w:asciiTheme="majorBidi" w:hAnsiTheme="majorBidi" w:cstheme="majorBidi"/>
            </w:rPr>
            <w:delText>.</w:delText>
          </w:r>
        </w:del>
      </w:ins>
      <w:commentRangeEnd w:id="185"/>
      <w:r w:rsidR="004B7C8F">
        <w:rPr>
          <w:rStyle w:val="CommentReference"/>
          <w:rFonts w:ascii="David" w:eastAsia="Times New Roman" w:hAnsi="David" w:cs="David"/>
        </w:rPr>
        <w:commentReference w:id="185"/>
      </w:r>
      <w:commentRangeEnd w:id="186"/>
      <w:r w:rsidR="00925BD1">
        <w:rPr>
          <w:rStyle w:val="CommentReference"/>
          <w:rFonts w:ascii="David" w:eastAsia="Times New Roman" w:hAnsi="David" w:cs="David"/>
        </w:rPr>
        <w:commentReference w:id="186"/>
      </w:r>
      <w:del w:id="191" w:author="Author">
        <w:r w:rsidRPr="003C1F62" w:rsidDel="00167430">
          <w:rPr>
            <w:rFonts w:asciiTheme="majorBidi" w:hAnsiTheme="majorBidi" w:cstheme="majorBidi"/>
          </w:rPr>
          <w:delText>?</w:delText>
        </w:r>
      </w:del>
      <w:r w:rsidRPr="003C1F62">
        <w:rPr>
          <w:rFonts w:asciiTheme="majorBidi" w:hAnsiTheme="majorBidi" w:cstheme="majorBidi"/>
        </w:rPr>
        <w:t xml:space="preserve"> As noted by Holtz:</w:t>
      </w:r>
      <w:del w:id="192" w:author="Author">
        <w:r w:rsidRPr="003C1F62" w:rsidDel="006A442A">
          <w:rPr>
            <w:rFonts w:asciiTheme="majorBidi" w:hAnsiTheme="majorBidi" w:cstheme="majorBidi"/>
          </w:rPr>
          <w:delText xml:space="preserve"> </w:delText>
        </w:r>
      </w:del>
    </w:p>
    <w:p w14:paraId="11280612" w14:textId="2F66808C" w:rsidR="00733091" w:rsidRPr="005A73C1" w:rsidRDefault="00733091" w:rsidP="005A73C1">
      <w:pPr>
        <w:pStyle w:val="1b"/>
        <w:rPr>
          <w:sz w:val="20"/>
          <w:szCs w:val="20"/>
        </w:rPr>
      </w:pPr>
      <w:r w:rsidRPr="005A73C1">
        <w:t>Examples from all three text-types suggest that they were composed during formal proceedings. The requirement for evidence is the result of a charge made in court. Whether the case will return to court is a matter that remains open. Phrased in somewhat modern terms, all of these texts raise the question of whether they were written during the evidentiary phase of the trial or during the sentencing. […</w:t>
      </w:r>
      <w:r w:rsidR="00167430" w:rsidRPr="005A73C1">
        <w:t>]</w:t>
      </w:r>
      <w:r w:rsidRPr="005A73C1">
        <w:t xml:space="preserve"> </w:t>
      </w:r>
      <w:r w:rsidR="00167430" w:rsidRPr="005A73C1">
        <w:t>[</w:t>
      </w:r>
      <w:r w:rsidRPr="005A73C1">
        <w:t xml:space="preserve">T]here are those who interpret all three types of texts as </w:t>
      </w:r>
      <w:r w:rsidR="0015398A">
        <w:t>“</w:t>
      </w:r>
      <w:r w:rsidRPr="005A73C1">
        <w:t>summonses,</w:t>
      </w:r>
      <w:r w:rsidR="0015398A">
        <w:t>”</w:t>
      </w:r>
      <w:r w:rsidRPr="005A73C1">
        <w:t xml:space="preserve"> which implies that the case remains open and awaits a final ruling. It may be, however, that all three text-types represent the end of the court’s involvement […] the penalties pending evidence may also reflect the end of proceedings if they are understood as sentences which will take effect when evidence becomes available</w:t>
      </w:r>
      <w:r w:rsidRPr="005A73C1">
        <w:rPr>
          <w:sz w:val="22"/>
          <w:szCs w:val="22"/>
        </w:rPr>
        <w:t>.</w:t>
      </w:r>
      <w:r w:rsidRPr="005A73C1">
        <w:rPr>
          <w:rStyle w:val="FootnoteReference"/>
          <w:sz w:val="22"/>
          <w:szCs w:val="22"/>
        </w:rPr>
        <w:footnoteReference w:id="10"/>
      </w:r>
    </w:p>
    <w:p w14:paraId="2E88292B" w14:textId="697E6FA4" w:rsidR="00733091" w:rsidRPr="003C1F62" w:rsidRDefault="00733091" w:rsidP="00733091">
      <w:pPr>
        <w:autoSpaceDE w:val="0"/>
        <w:autoSpaceDN w:val="0"/>
        <w:adjustRightInd w:val="0"/>
        <w:rPr>
          <w:rFonts w:asciiTheme="majorBidi" w:eastAsia="MS Mincho" w:hAnsiTheme="majorBidi" w:cstheme="majorBidi"/>
          <w:sz w:val="22"/>
          <w:szCs w:val="22"/>
        </w:rPr>
      </w:pPr>
    </w:p>
    <w:p w14:paraId="7AB59FF7" w14:textId="084C3AC2" w:rsidR="00733091" w:rsidRPr="003C1F62" w:rsidRDefault="00F73923" w:rsidP="00936F8F">
      <w:pPr>
        <w:pStyle w:val="Normal2"/>
        <w:rPr>
          <w:rFonts w:asciiTheme="majorBidi" w:hAnsiTheme="majorBidi" w:cstheme="majorBidi"/>
          <w:color w:val="FF0000"/>
          <w:sz w:val="22"/>
          <w:szCs w:val="22"/>
        </w:rPr>
      </w:pPr>
      <w:r w:rsidRPr="003C1F62">
        <w:rPr>
          <w:rFonts w:asciiTheme="majorBidi" w:hAnsiTheme="majorBidi" w:cstheme="majorBidi"/>
        </w:rPr>
        <w:t>H</w:t>
      </w:r>
      <w:r w:rsidR="004B2B8B" w:rsidRPr="003C1F62">
        <w:rPr>
          <w:rFonts w:asciiTheme="majorBidi" w:hAnsiTheme="majorBidi" w:cstheme="majorBidi"/>
        </w:rPr>
        <w:t>oltz</w:t>
      </w:r>
      <w:r w:rsidRPr="003C1F62">
        <w:rPr>
          <w:rFonts w:asciiTheme="majorBidi" w:hAnsiTheme="majorBidi" w:cstheme="majorBidi"/>
        </w:rPr>
        <w:t xml:space="preserve"> </w:t>
      </w:r>
      <w:del w:id="193" w:author="Author">
        <w:r w:rsidR="00167430" w:rsidRPr="003C1F62" w:rsidDel="00714B3F">
          <w:rPr>
            <w:rFonts w:asciiTheme="majorBidi" w:hAnsiTheme="majorBidi" w:cstheme="majorBidi"/>
          </w:rPr>
          <w:delText xml:space="preserve">further </w:delText>
        </w:r>
      </w:del>
      <w:r w:rsidRPr="003C1F62">
        <w:rPr>
          <w:rFonts w:asciiTheme="majorBidi" w:hAnsiTheme="majorBidi" w:cstheme="majorBidi"/>
        </w:rPr>
        <w:t>notes the</w:t>
      </w:r>
      <w:r w:rsidR="00733091" w:rsidRPr="003C1F62">
        <w:rPr>
          <w:rFonts w:asciiTheme="majorBidi" w:hAnsiTheme="majorBidi" w:cstheme="majorBidi"/>
        </w:rPr>
        <w:t xml:space="preserve"> various </w:t>
      </w:r>
      <w:commentRangeStart w:id="194"/>
      <w:r w:rsidR="00733091" w:rsidRPr="003C1F62">
        <w:rPr>
          <w:rFonts w:asciiTheme="majorBidi" w:hAnsiTheme="majorBidi" w:cstheme="majorBidi"/>
        </w:rPr>
        <w:t xml:space="preserve">titles </w:t>
      </w:r>
      <w:commentRangeEnd w:id="194"/>
      <w:r w:rsidR="00714B3F">
        <w:rPr>
          <w:rStyle w:val="CommentReference"/>
          <w:rFonts w:ascii="David" w:eastAsia="Times New Roman" w:hAnsi="David" w:cs="David"/>
        </w:rPr>
        <w:commentReference w:id="194"/>
      </w:r>
      <w:r w:rsidR="00733091" w:rsidRPr="003C1F62">
        <w:rPr>
          <w:rFonts w:asciiTheme="majorBidi" w:hAnsiTheme="majorBidi" w:cstheme="majorBidi"/>
        </w:rPr>
        <w:t>that were offered for the</w:t>
      </w:r>
      <w:r w:rsidR="00733091" w:rsidRPr="003C1F62">
        <w:rPr>
          <w:rFonts w:asciiTheme="majorBidi" w:hAnsiTheme="majorBidi" w:cstheme="majorBidi"/>
          <w:rtl/>
        </w:rPr>
        <w:t xml:space="preserve"> </w:t>
      </w:r>
      <w:r w:rsidRPr="003C1F62">
        <w:rPr>
          <w:rFonts w:asciiTheme="majorBidi" w:hAnsiTheme="majorBidi" w:cstheme="majorBidi"/>
        </w:rPr>
        <w:t>‘</w:t>
      </w:r>
      <w:r w:rsidR="00E16D8E" w:rsidRPr="003C1F62">
        <w:rPr>
          <w:rFonts w:asciiTheme="majorBidi" w:hAnsiTheme="majorBidi" w:cstheme="majorBidi"/>
        </w:rPr>
        <w:t>penalties</w:t>
      </w:r>
      <w:r w:rsidR="00733091" w:rsidRPr="003C1F62">
        <w:rPr>
          <w:rFonts w:asciiTheme="majorBidi" w:hAnsiTheme="majorBidi" w:cstheme="majorBidi"/>
        </w:rPr>
        <w:t xml:space="preserve"> pending </w:t>
      </w:r>
      <w:r w:rsidR="00E16D8E" w:rsidRPr="003C1F62">
        <w:rPr>
          <w:rFonts w:asciiTheme="majorBidi" w:hAnsiTheme="majorBidi" w:cstheme="majorBidi"/>
        </w:rPr>
        <w:t>evidence</w:t>
      </w:r>
      <w:r w:rsidRPr="003C1F62">
        <w:rPr>
          <w:rFonts w:asciiTheme="majorBidi" w:hAnsiTheme="majorBidi" w:cstheme="majorBidi"/>
        </w:rPr>
        <w:t>’</w:t>
      </w:r>
      <w:r w:rsidR="00733091" w:rsidRPr="003C1F62">
        <w:rPr>
          <w:rFonts w:asciiTheme="majorBidi" w:hAnsiTheme="majorBidi" w:cstheme="majorBidi"/>
        </w:rPr>
        <w:t xml:space="preserve"> documents </w:t>
      </w:r>
      <w:r w:rsidR="004B2B8B" w:rsidRPr="003C1F62">
        <w:rPr>
          <w:rFonts w:asciiTheme="majorBidi" w:hAnsiTheme="majorBidi" w:cstheme="majorBidi"/>
        </w:rPr>
        <w:t>in previous</w:t>
      </w:r>
      <w:r w:rsidR="00E16D8E" w:rsidRPr="003C1F62">
        <w:rPr>
          <w:rFonts w:asciiTheme="majorBidi" w:hAnsiTheme="majorBidi" w:cstheme="majorBidi"/>
        </w:rPr>
        <w:t xml:space="preserve"> </w:t>
      </w:r>
      <w:r w:rsidR="00733091" w:rsidRPr="003C1F62">
        <w:rPr>
          <w:rFonts w:asciiTheme="majorBidi" w:hAnsiTheme="majorBidi" w:cstheme="majorBidi"/>
        </w:rPr>
        <w:t>scholarship.</w:t>
      </w:r>
      <w:r w:rsidR="00733091" w:rsidRPr="003C1F62">
        <w:rPr>
          <w:rStyle w:val="FootnoteReference"/>
          <w:rFonts w:asciiTheme="majorBidi" w:hAnsiTheme="majorBidi" w:cstheme="majorBidi"/>
          <w:sz w:val="22"/>
          <w:szCs w:val="22"/>
        </w:rPr>
        <w:footnoteReference w:id="11"/>
      </w:r>
      <w:r w:rsidR="00733091" w:rsidRPr="003C1F62">
        <w:rPr>
          <w:rFonts w:asciiTheme="majorBidi" w:hAnsiTheme="majorBidi" w:cstheme="majorBidi"/>
        </w:rPr>
        <w:t xml:space="preserve"> Th</w:t>
      </w:r>
      <w:r w:rsidRPr="003C1F62">
        <w:rPr>
          <w:rFonts w:asciiTheme="majorBidi" w:hAnsiTheme="majorBidi" w:cstheme="majorBidi"/>
        </w:rPr>
        <w:t>ese</w:t>
      </w:r>
      <w:r w:rsidR="00733091" w:rsidRPr="003C1F62">
        <w:rPr>
          <w:rFonts w:asciiTheme="majorBidi" w:hAnsiTheme="majorBidi" w:cstheme="majorBidi"/>
        </w:rPr>
        <w:t xml:space="preserve"> </w:t>
      </w:r>
      <w:r w:rsidRPr="003C1F62">
        <w:rPr>
          <w:rFonts w:asciiTheme="majorBidi" w:hAnsiTheme="majorBidi" w:cstheme="majorBidi"/>
        </w:rPr>
        <w:t xml:space="preserve">titles </w:t>
      </w:r>
      <w:r w:rsidR="00733091" w:rsidRPr="003C1F62">
        <w:rPr>
          <w:rFonts w:asciiTheme="majorBidi" w:hAnsiTheme="majorBidi" w:cstheme="majorBidi"/>
        </w:rPr>
        <w:t>reflect a disparity between two positions</w:t>
      </w:r>
      <w:del w:id="195" w:author="Author">
        <w:r w:rsidR="00733091" w:rsidRPr="003C1F62" w:rsidDel="004B7C8F">
          <w:rPr>
            <w:rFonts w:asciiTheme="majorBidi" w:hAnsiTheme="majorBidi" w:cstheme="majorBidi"/>
          </w:rPr>
          <w:delText xml:space="preserve">: </w:delText>
        </w:r>
      </w:del>
      <w:ins w:id="196" w:author="Author">
        <w:r w:rsidR="004B7C8F">
          <w:rPr>
            <w:rFonts w:asciiTheme="majorBidi" w:hAnsiTheme="majorBidi" w:cstheme="majorBidi"/>
          </w:rPr>
          <w:t xml:space="preserve">. </w:t>
        </w:r>
      </w:ins>
      <w:del w:id="197" w:author="Author">
        <w:r w:rsidR="00167430" w:rsidRPr="003C1F62" w:rsidDel="004B7C8F">
          <w:rPr>
            <w:rFonts w:asciiTheme="majorBidi" w:hAnsiTheme="majorBidi" w:cstheme="majorBidi"/>
          </w:rPr>
          <w:delText xml:space="preserve">1) </w:delText>
        </w:r>
      </w:del>
      <w:ins w:id="198" w:author="Author">
        <w:r w:rsidR="004B7C8F">
          <w:rPr>
            <w:rFonts w:asciiTheme="majorBidi" w:hAnsiTheme="majorBidi" w:cstheme="majorBidi"/>
          </w:rPr>
          <w:t>Some s</w:t>
        </w:r>
      </w:ins>
      <w:del w:id="199" w:author="Author">
        <w:r w:rsidR="00167430" w:rsidRPr="003C1F62" w:rsidDel="004B7C8F">
          <w:rPr>
            <w:rFonts w:asciiTheme="majorBidi" w:hAnsiTheme="majorBidi" w:cstheme="majorBidi"/>
          </w:rPr>
          <w:delText>S</w:delText>
        </w:r>
      </w:del>
      <w:r w:rsidR="00733091" w:rsidRPr="003C1F62">
        <w:rPr>
          <w:rFonts w:asciiTheme="majorBidi" w:hAnsiTheme="majorBidi" w:cstheme="majorBidi"/>
        </w:rPr>
        <w:t xml:space="preserve">cholars </w:t>
      </w:r>
      <w:del w:id="200" w:author="Author">
        <w:r w:rsidR="00733091" w:rsidRPr="003C1F62" w:rsidDel="004B7C8F">
          <w:rPr>
            <w:rFonts w:asciiTheme="majorBidi" w:hAnsiTheme="majorBidi" w:cstheme="majorBidi"/>
          </w:rPr>
          <w:delText xml:space="preserve">who </w:delText>
        </w:r>
      </w:del>
      <w:r w:rsidR="00733091" w:rsidRPr="003C1F62">
        <w:rPr>
          <w:rFonts w:asciiTheme="majorBidi" w:hAnsiTheme="majorBidi" w:cstheme="majorBidi"/>
        </w:rPr>
        <w:t>hold that</w:t>
      </w:r>
      <w:r w:rsidR="00167430" w:rsidRPr="003C1F62">
        <w:rPr>
          <w:rFonts w:asciiTheme="majorBidi" w:hAnsiTheme="majorBidi" w:cstheme="majorBidi"/>
        </w:rPr>
        <w:t>,</w:t>
      </w:r>
      <w:r w:rsidRPr="003C1F62">
        <w:rPr>
          <w:rFonts w:asciiTheme="majorBidi" w:hAnsiTheme="majorBidi" w:cstheme="majorBidi"/>
        </w:rPr>
        <w:t xml:space="preserve"> once the </w:t>
      </w:r>
      <w:r w:rsidR="00733091" w:rsidRPr="003C1F62">
        <w:rPr>
          <w:rFonts w:asciiTheme="majorBidi" w:hAnsiTheme="majorBidi" w:cstheme="majorBidi"/>
        </w:rPr>
        <w:t xml:space="preserve">witnesses </w:t>
      </w:r>
      <w:r w:rsidRPr="003C1F62">
        <w:rPr>
          <w:rFonts w:asciiTheme="majorBidi" w:hAnsiTheme="majorBidi" w:cstheme="majorBidi"/>
        </w:rPr>
        <w:t>give their testimony</w:t>
      </w:r>
      <w:r w:rsidR="00167430" w:rsidRPr="003C1F62">
        <w:rPr>
          <w:rFonts w:asciiTheme="majorBidi" w:hAnsiTheme="majorBidi" w:cstheme="majorBidi"/>
        </w:rPr>
        <w:t>,</w:t>
      </w:r>
      <w:r w:rsidRPr="003C1F62">
        <w:rPr>
          <w:rFonts w:asciiTheme="majorBidi" w:hAnsiTheme="majorBidi" w:cstheme="majorBidi"/>
        </w:rPr>
        <w:t xml:space="preserve"> it </w:t>
      </w:r>
      <w:r w:rsidR="00733091" w:rsidRPr="003C1F62">
        <w:rPr>
          <w:rFonts w:asciiTheme="majorBidi" w:hAnsiTheme="majorBidi" w:cstheme="majorBidi"/>
        </w:rPr>
        <w:t>should be considered by the judicial forum</w:t>
      </w:r>
      <w:ins w:id="201" w:author="Author">
        <w:r w:rsidR="004B7C8F">
          <w:rPr>
            <w:rFonts w:asciiTheme="majorBidi" w:hAnsiTheme="majorBidi" w:cstheme="majorBidi"/>
          </w:rPr>
          <w:t xml:space="preserve">. </w:t>
        </w:r>
        <w:del w:id="202" w:author="Author">
          <w:r w:rsidR="004B7C8F" w:rsidDel="000D5520">
            <w:rPr>
              <w:rFonts w:asciiTheme="majorBidi" w:hAnsiTheme="majorBidi" w:cstheme="majorBidi"/>
            </w:rPr>
            <w:delText>Therefore  t</w:delText>
          </w:r>
        </w:del>
        <w:r w:rsidR="000D5520">
          <w:rPr>
            <w:rFonts w:asciiTheme="majorBidi" w:hAnsiTheme="majorBidi" w:cstheme="majorBidi"/>
          </w:rPr>
          <w:t>T</w:t>
        </w:r>
        <w:r w:rsidR="004B7C8F">
          <w:rPr>
            <w:rFonts w:asciiTheme="majorBidi" w:hAnsiTheme="majorBidi" w:cstheme="majorBidi"/>
          </w:rPr>
          <w:t>hey</w:t>
        </w:r>
        <w:r w:rsidR="000D5520">
          <w:rPr>
            <w:rFonts w:asciiTheme="majorBidi" w:hAnsiTheme="majorBidi" w:cstheme="majorBidi"/>
          </w:rPr>
          <w:t xml:space="preserve"> therefore</w:t>
        </w:r>
        <w:r w:rsidR="004B7C8F">
          <w:rPr>
            <w:rFonts w:asciiTheme="majorBidi" w:hAnsiTheme="majorBidi" w:cstheme="majorBidi"/>
          </w:rPr>
          <w:t xml:space="preserve"> </w:t>
        </w:r>
      </w:ins>
      <w:del w:id="203" w:author="Author">
        <w:r w:rsidR="00733091" w:rsidRPr="003C1F62" w:rsidDel="000A7BA9">
          <w:rPr>
            <w:rFonts w:asciiTheme="majorBidi" w:hAnsiTheme="majorBidi" w:cstheme="majorBidi"/>
          </w:rPr>
          <w:delText xml:space="preserve">, </w:delText>
        </w:r>
      </w:del>
      <w:r w:rsidR="00167430" w:rsidRPr="003C1F62">
        <w:rPr>
          <w:rFonts w:asciiTheme="majorBidi" w:hAnsiTheme="majorBidi" w:cstheme="majorBidi"/>
        </w:rPr>
        <w:t xml:space="preserve">classify </w:t>
      </w:r>
      <w:r w:rsidR="00733091" w:rsidRPr="003C1F62">
        <w:rPr>
          <w:rFonts w:asciiTheme="majorBidi" w:hAnsiTheme="majorBidi" w:cstheme="majorBidi"/>
        </w:rPr>
        <w:t>these documents</w:t>
      </w:r>
      <w:r w:rsidR="00167430" w:rsidRPr="003C1F62">
        <w:rPr>
          <w:rFonts w:asciiTheme="majorBidi" w:hAnsiTheme="majorBidi" w:cstheme="majorBidi"/>
        </w:rPr>
        <w:t xml:space="preserve"> as</w:t>
      </w:r>
      <w:r w:rsidR="00733091" w:rsidRPr="003C1F62">
        <w:rPr>
          <w:rFonts w:asciiTheme="majorBidi" w:hAnsiTheme="majorBidi" w:cstheme="majorBidi"/>
        </w:rPr>
        <w:t xml:space="preserve"> </w:t>
      </w:r>
      <w:r w:rsidR="0015398A">
        <w:rPr>
          <w:rFonts w:asciiTheme="majorBidi" w:hAnsiTheme="majorBidi" w:cstheme="majorBidi"/>
        </w:rPr>
        <w:t>“</w:t>
      </w:r>
      <w:r w:rsidR="00733091" w:rsidRPr="003C1F62">
        <w:rPr>
          <w:rFonts w:asciiTheme="majorBidi" w:hAnsiTheme="majorBidi" w:cstheme="majorBidi"/>
        </w:rPr>
        <w:t>preliminary decisions</w:t>
      </w:r>
      <w:r w:rsidR="0015398A">
        <w:rPr>
          <w:rFonts w:asciiTheme="majorBidi" w:hAnsiTheme="majorBidi" w:cstheme="majorBidi"/>
        </w:rPr>
        <w:t>”</w:t>
      </w:r>
      <w:r w:rsidR="00733091" w:rsidRPr="003C1F62">
        <w:rPr>
          <w:rFonts w:asciiTheme="majorBidi" w:hAnsiTheme="majorBidi" w:cstheme="majorBidi"/>
        </w:rPr>
        <w:t xml:space="preserve"> or </w:t>
      </w:r>
      <w:r w:rsidR="0015398A">
        <w:rPr>
          <w:rFonts w:asciiTheme="majorBidi" w:hAnsiTheme="majorBidi" w:cstheme="majorBidi"/>
        </w:rPr>
        <w:t>“</w:t>
      </w:r>
      <w:r w:rsidR="00733091" w:rsidRPr="003C1F62">
        <w:rPr>
          <w:rFonts w:asciiTheme="majorBidi" w:hAnsiTheme="majorBidi" w:cstheme="majorBidi"/>
        </w:rPr>
        <w:t>accusation pending trial</w:t>
      </w:r>
      <w:del w:id="204" w:author="Author">
        <w:r w:rsidR="0015398A" w:rsidDel="00C27B1A">
          <w:rPr>
            <w:rFonts w:asciiTheme="majorBidi" w:hAnsiTheme="majorBidi" w:cstheme="majorBidi"/>
          </w:rPr>
          <w:delText>”</w:delText>
        </w:r>
        <w:r w:rsidR="00BE1801" w:rsidRPr="003C1F62" w:rsidDel="00C27B1A">
          <w:rPr>
            <w:rFonts w:asciiTheme="majorBidi" w:hAnsiTheme="majorBidi" w:cstheme="majorBidi"/>
          </w:rPr>
          <w:delText>.</w:delText>
        </w:r>
        <w:r w:rsidR="0015398A" w:rsidDel="00C27B1A">
          <w:rPr>
            <w:rFonts w:asciiTheme="majorBidi" w:hAnsiTheme="majorBidi" w:cstheme="majorBidi"/>
          </w:rPr>
          <w:delText>”</w:delText>
        </w:r>
      </w:del>
      <w:ins w:id="205" w:author="Author">
        <w:r w:rsidR="00C27B1A">
          <w:rPr>
            <w:rFonts w:asciiTheme="majorBidi" w:hAnsiTheme="majorBidi" w:cstheme="majorBidi"/>
          </w:rPr>
          <w:t>.”</w:t>
        </w:r>
      </w:ins>
      <w:r w:rsidR="00733091" w:rsidRPr="003C1F62">
        <w:rPr>
          <w:rFonts w:asciiTheme="majorBidi" w:hAnsiTheme="majorBidi" w:cstheme="majorBidi"/>
        </w:rPr>
        <w:t xml:space="preserve"> </w:t>
      </w:r>
      <w:r w:rsidRPr="003C1F62">
        <w:rPr>
          <w:rFonts w:asciiTheme="majorBidi" w:hAnsiTheme="majorBidi" w:cstheme="majorBidi"/>
        </w:rPr>
        <w:t>These titles signify that the judicial proceeding</w:t>
      </w:r>
      <w:ins w:id="206" w:author="Author">
        <w:r w:rsidR="000D5520">
          <w:rPr>
            <w:rFonts w:asciiTheme="majorBidi" w:hAnsiTheme="majorBidi" w:cstheme="majorBidi"/>
          </w:rPr>
          <w:t>s</w:t>
        </w:r>
      </w:ins>
      <w:r w:rsidRPr="003C1F62">
        <w:rPr>
          <w:rFonts w:asciiTheme="majorBidi" w:hAnsiTheme="majorBidi" w:cstheme="majorBidi"/>
        </w:rPr>
        <w:t xml:space="preserve"> have</w:t>
      </w:r>
      <w:r w:rsidR="006B3113" w:rsidRPr="003C1F62">
        <w:rPr>
          <w:rFonts w:asciiTheme="majorBidi" w:hAnsiTheme="majorBidi" w:cstheme="majorBidi"/>
        </w:rPr>
        <w:t xml:space="preserve"> only</w:t>
      </w:r>
      <w:r w:rsidRPr="003C1F62">
        <w:rPr>
          <w:rFonts w:asciiTheme="majorBidi" w:hAnsiTheme="majorBidi" w:cstheme="majorBidi"/>
        </w:rPr>
        <w:t xml:space="preserve"> just beg</w:t>
      </w:r>
      <w:r w:rsidR="00167430" w:rsidRPr="003C1F62">
        <w:rPr>
          <w:rFonts w:asciiTheme="majorBidi" w:hAnsiTheme="majorBidi" w:cstheme="majorBidi"/>
        </w:rPr>
        <w:t>u</w:t>
      </w:r>
      <w:r w:rsidRPr="003C1F62">
        <w:rPr>
          <w:rFonts w:asciiTheme="majorBidi" w:hAnsiTheme="majorBidi" w:cstheme="majorBidi"/>
        </w:rPr>
        <w:t>n</w:t>
      </w:r>
      <w:r w:rsidR="006B3113" w:rsidRPr="003C1F62">
        <w:rPr>
          <w:rFonts w:asciiTheme="majorBidi" w:hAnsiTheme="majorBidi" w:cstheme="majorBidi"/>
        </w:rPr>
        <w:t xml:space="preserve">; the judges remain involved, and </w:t>
      </w:r>
      <w:r w:rsidR="0015398A">
        <w:rPr>
          <w:rFonts w:asciiTheme="majorBidi" w:hAnsiTheme="majorBidi" w:cstheme="majorBidi"/>
        </w:rPr>
        <w:t>“</w:t>
      </w:r>
      <w:r w:rsidR="006B3113" w:rsidRPr="003C1F62">
        <w:rPr>
          <w:rFonts w:asciiTheme="majorBidi" w:hAnsiTheme="majorBidi" w:cstheme="majorBidi"/>
        </w:rPr>
        <w:t>they would decide if the evidence had</w:t>
      </w:r>
      <w:r w:rsidR="006B3113" w:rsidRPr="003C1F62">
        <w:rPr>
          <w:rFonts w:asciiTheme="majorBidi" w:hAnsiTheme="majorBidi" w:cstheme="majorBidi"/>
          <w:rtl/>
        </w:rPr>
        <w:t xml:space="preserve"> </w:t>
      </w:r>
      <w:r w:rsidR="006B3113" w:rsidRPr="003C1F62">
        <w:rPr>
          <w:rFonts w:asciiTheme="majorBidi" w:hAnsiTheme="majorBidi" w:cstheme="majorBidi"/>
        </w:rPr>
        <w:t xml:space="preserve">indeed </w:t>
      </w:r>
      <w:del w:id="207" w:author="Author">
        <w:r w:rsidR="00167430" w:rsidRPr="003C1F62" w:rsidDel="004F5561">
          <w:rPr>
            <w:rFonts w:asciiTheme="majorBidi" w:hAnsiTheme="majorBidi" w:cstheme="majorBidi"/>
          </w:rPr>
          <w:delText>‘</w:delText>
        </w:r>
        <w:r w:rsidR="0015398A" w:rsidDel="004F5561">
          <w:rPr>
            <w:rFonts w:asciiTheme="majorBidi" w:hAnsiTheme="majorBidi" w:cstheme="majorBidi"/>
          </w:rPr>
          <w:delText>“</w:delText>
        </w:r>
      </w:del>
      <w:ins w:id="208" w:author="Author">
        <w:r w:rsidR="004F5561">
          <w:rPr>
            <w:rFonts w:asciiTheme="majorBidi" w:hAnsiTheme="majorBidi" w:cstheme="majorBidi"/>
          </w:rPr>
          <w:t>‘</w:t>
        </w:r>
      </w:ins>
      <w:r w:rsidR="006B3113" w:rsidRPr="003C1F62">
        <w:rPr>
          <w:rFonts w:asciiTheme="majorBidi" w:hAnsiTheme="majorBidi" w:cstheme="majorBidi"/>
        </w:rPr>
        <w:t>established</w:t>
      </w:r>
      <w:del w:id="209" w:author="Author">
        <w:r w:rsidR="00167430" w:rsidRPr="003C1F62" w:rsidDel="004F5561">
          <w:rPr>
            <w:rFonts w:asciiTheme="majorBidi" w:hAnsiTheme="majorBidi" w:cstheme="majorBidi"/>
          </w:rPr>
          <w:delText>’</w:delText>
        </w:r>
        <w:r w:rsidR="0015398A" w:rsidDel="004F5561">
          <w:rPr>
            <w:rFonts w:asciiTheme="majorBidi" w:hAnsiTheme="majorBidi" w:cstheme="majorBidi"/>
          </w:rPr>
          <w:delText>”</w:delText>
        </w:r>
      </w:del>
      <w:ins w:id="210" w:author="Author">
        <w:r w:rsidR="004F5561">
          <w:rPr>
            <w:rFonts w:asciiTheme="majorBidi" w:hAnsiTheme="majorBidi" w:cstheme="majorBidi"/>
          </w:rPr>
          <w:t>’</w:t>
        </w:r>
      </w:ins>
      <w:r w:rsidR="006B3113" w:rsidRPr="003C1F62">
        <w:rPr>
          <w:rFonts w:asciiTheme="majorBidi" w:hAnsiTheme="majorBidi" w:cstheme="majorBidi"/>
        </w:rPr>
        <w:t xml:space="preserve"> the case</w:t>
      </w:r>
      <w:del w:id="211" w:author="Author">
        <w:r w:rsidR="0015398A" w:rsidDel="00C27B1A">
          <w:rPr>
            <w:rFonts w:asciiTheme="majorBidi" w:hAnsiTheme="majorBidi" w:cstheme="majorBidi"/>
          </w:rPr>
          <w:delText>”</w:delText>
        </w:r>
        <w:r w:rsidR="00BE1801" w:rsidRPr="003C1F62" w:rsidDel="00C27B1A">
          <w:rPr>
            <w:rFonts w:asciiTheme="majorBidi" w:hAnsiTheme="majorBidi" w:cstheme="majorBidi"/>
          </w:rPr>
          <w:delText>.</w:delText>
        </w:r>
        <w:r w:rsidR="0015398A" w:rsidDel="00C27B1A">
          <w:rPr>
            <w:rFonts w:asciiTheme="majorBidi" w:hAnsiTheme="majorBidi" w:cstheme="majorBidi"/>
          </w:rPr>
          <w:delText>”</w:delText>
        </w:r>
      </w:del>
      <w:ins w:id="212" w:author="Author">
        <w:r w:rsidR="00C27B1A">
          <w:rPr>
            <w:rFonts w:asciiTheme="majorBidi" w:hAnsiTheme="majorBidi" w:cstheme="majorBidi"/>
          </w:rPr>
          <w:t>.”</w:t>
        </w:r>
      </w:ins>
      <w:r w:rsidR="006B3113" w:rsidRPr="003C1F62">
        <w:rPr>
          <w:rStyle w:val="FootnoteReference"/>
          <w:rFonts w:asciiTheme="majorBidi" w:hAnsiTheme="majorBidi" w:cstheme="majorBidi"/>
        </w:rPr>
        <w:footnoteReference w:id="12"/>
      </w:r>
      <w:r w:rsidR="006B3113" w:rsidRPr="003C1F62">
        <w:rPr>
          <w:rFonts w:asciiTheme="majorBidi" w:hAnsiTheme="majorBidi" w:cstheme="majorBidi"/>
        </w:rPr>
        <w:t xml:space="preserve"> </w:t>
      </w:r>
      <w:r w:rsidR="00167430" w:rsidRPr="003C1F62">
        <w:rPr>
          <w:rFonts w:asciiTheme="majorBidi" w:hAnsiTheme="majorBidi" w:cstheme="majorBidi"/>
        </w:rPr>
        <w:t>Conversely</w:t>
      </w:r>
      <w:r w:rsidR="00733091" w:rsidRPr="003C1F62">
        <w:rPr>
          <w:rFonts w:asciiTheme="majorBidi" w:hAnsiTheme="majorBidi" w:cstheme="majorBidi"/>
        </w:rPr>
        <w:t>,</w:t>
      </w:r>
      <w:r w:rsidR="006B3113" w:rsidRPr="003C1F62">
        <w:rPr>
          <w:rFonts w:asciiTheme="majorBidi" w:hAnsiTheme="majorBidi" w:cstheme="majorBidi"/>
        </w:rPr>
        <w:t xml:space="preserve"> </w:t>
      </w:r>
      <w:del w:id="213" w:author="Author">
        <w:r w:rsidR="00167430" w:rsidRPr="003C1F62" w:rsidDel="004B7C8F">
          <w:rPr>
            <w:rFonts w:asciiTheme="majorBidi" w:hAnsiTheme="majorBidi" w:cstheme="majorBidi"/>
          </w:rPr>
          <w:delText xml:space="preserve">some </w:delText>
        </w:r>
      </w:del>
      <w:ins w:id="214" w:author="Author">
        <w:r w:rsidR="004B7C8F">
          <w:rPr>
            <w:rFonts w:asciiTheme="majorBidi" w:hAnsiTheme="majorBidi" w:cstheme="majorBidi"/>
          </w:rPr>
          <w:t>other</w:t>
        </w:r>
        <w:r w:rsidR="004B7C8F" w:rsidRPr="003C1F62">
          <w:rPr>
            <w:rFonts w:asciiTheme="majorBidi" w:hAnsiTheme="majorBidi" w:cstheme="majorBidi"/>
          </w:rPr>
          <w:t xml:space="preserve"> </w:t>
        </w:r>
      </w:ins>
      <w:r w:rsidR="00733091" w:rsidRPr="003C1F62">
        <w:rPr>
          <w:rFonts w:asciiTheme="majorBidi" w:hAnsiTheme="majorBidi" w:cstheme="majorBidi"/>
        </w:rPr>
        <w:t>scholars</w:t>
      </w:r>
      <w:r w:rsidR="006B3113" w:rsidRPr="003C1F62">
        <w:rPr>
          <w:rFonts w:asciiTheme="majorBidi" w:hAnsiTheme="majorBidi" w:cstheme="majorBidi"/>
        </w:rPr>
        <w:t xml:space="preserve"> refer to these documents as </w:t>
      </w:r>
      <w:r w:rsidR="0015398A">
        <w:rPr>
          <w:rFonts w:asciiTheme="majorBidi" w:hAnsiTheme="majorBidi" w:cstheme="majorBidi"/>
        </w:rPr>
        <w:t>“</w:t>
      </w:r>
      <w:r w:rsidR="00733091" w:rsidRPr="003C1F62">
        <w:rPr>
          <w:rFonts w:asciiTheme="majorBidi" w:hAnsiTheme="majorBidi" w:cstheme="majorBidi"/>
        </w:rPr>
        <w:t>judgments in principle</w:t>
      </w:r>
      <w:r w:rsidR="0015398A">
        <w:rPr>
          <w:rFonts w:asciiTheme="majorBidi" w:hAnsiTheme="majorBidi" w:cstheme="majorBidi"/>
        </w:rPr>
        <w:t>”</w:t>
      </w:r>
      <w:r w:rsidR="00733091" w:rsidRPr="003C1F62">
        <w:rPr>
          <w:rFonts w:asciiTheme="majorBidi" w:hAnsiTheme="majorBidi" w:cstheme="majorBidi"/>
        </w:rPr>
        <w:t xml:space="preserve"> or </w:t>
      </w:r>
      <w:r w:rsidR="0015398A">
        <w:rPr>
          <w:rFonts w:asciiTheme="majorBidi" w:hAnsiTheme="majorBidi" w:cstheme="majorBidi"/>
        </w:rPr>
        <w:t>“</w:t>
      </w:r>
      <w:r w:rsidR="00733091" w:rsidRPr="003C1F62">
        <w:rPr>
          <w:rFonts w:asciiTheme="majorBidi" w:hAnsiTheme="majorBidi" w:cstheme="majorBidi"/>
        </w:rPr>
        <w:t>conditional verdicts.</w:t>
      </w:r>
      <w:r w:rsidR="0015398A">
        <w:rPr>
          <w:rFonts w:asciiTheme="majorBidi" w:hAnsiTheme="majorBidi" w:cstheme="majorBidi"/>
        </w:rPr>
        <w:t>”</w:t>
      </w:r>
      <w:r w:rsidR="00E16D8E" w:rsidRPr="003C1F62">
        <w:rPr>
          <w:rStyle w:val="FootnoteReference"/>
          <w:rFonts w:asciiTheme="majorBidi" w:hAnsiTheme="majorBidi" w:cstheme="majorBidi"/>
        </w:rPr>
        <w:footnoteReference w:id="13"/>
      </w:r>
      <w:r w:rsidR="00733091" w:rsidRPr="003C1F62">
        <w:rPr>
          <w:rFonts w:asciiTheme="majorBidi" w:hAnsiTheme="majorBidi" w:cstheme="majorBidi"/>
        </w:rPr>
        <w:t xml:space="preserve"> </w:t>
      </w:r>
      <w:r w:rsidR="00167430" w:rsidRPr="003C1F62">
        <w:rPr>
          <w:rFonts w:asciiTheme="majorBidi" w:hAnsiTheme="majorBidi" w:cstheme="majorBidi"/>
        </w:rPr>
        <w:t xml:space="preserve">These </w:t>
      </w:r>
      <w:r w:rsidR="006B3113" w:rsidRPr="003C1F62">
        <w:rPr>
          <w:rFonts w:asciiTheme="majorBidi" w:hAnsiTheme="majorBidi" w:cstheme="majorBidi"/>
        </w:rPr>
        <w:t xml:space="preserve">titles </w:t>
      </w:r>
      <w:r w:rsidR="00167430" w:rsidRPr="003C1F62">
        <w:rPr>
          <w:rFonts w:asciiTheme="majorBidi" w:hAnsiTheme="majorBidi" w:cstheme="majorBidi"/>
        </w:rPr>
        <w:t>imply that</w:t>
      </w:r>
      <w:r w:rsidR="006B3113" w:rsidRPr="003C1F62">
        <w:rPr>
          <w:rFonts w:asciiTheme="majorBidi" w:hAnsiTheme="majorBidi" w:cstheme="majorBidi"/>
        </w:rPr>
        <w:t xml:space="preserve"> the documents under consideration </w:t>
      </w:r>
      <w:r w:rsidR="0015398A">
        <w:rPr>
          <w:rFonts w:asciiTheme="majorBidi" w:hAnsiTheme="majorBidi" w:cstheme="majorBidi"/>
        </w:rPr>
        <w:t>“</w:t>
      </w:r>
      <w:r w:rsidR="006B3113" w:rsidRPr="003C1F62">
        <w:rPr>
          <w:rFonts w:asciiTheme="majorBidi" w:hAnsiTheme="majorBidi" w:cstheme="majorBidi"/>
        </w:rPr>
        <w:t>reflect a concluding stage of the proceedings</w:t>
      </w:r>
      <w:del w:id="215" w:author="Author">
        <w:r w:rsidR="0015398A" w:rsidDel="00C27B1A">
          <w:rPr>
            <w:rFonts w:asciiTheme="majorBidi" w:hAnsiTheme="majorBidi" w:cstheme="majorBidi"/>
          </w:rPr>
          <w:delText>”</w:delText>
        </w:r>
        <w:r w:rsidR="00BE1801" w:rsidRPr="003C1F62" w:rsidDel="00C27B1A">
          <w:rPr>
            <w:rFonts w:asciiTheme="majorBidi" w:hAnsiTheme="majorBidi" w:cstheme="majorBidi"/>
          </w:rPr>
          <w:delText>,</w:delText>
        </w:r>
        <w:r w:rsidR="0015398A" w:rsidDel="00C27B1A">
          <w:rPr>
            <w:rFonts w:asciiTheme="majorBidi" w:hAnsiTheme="majorBidi" w:cstheme="majorBidi"/>
          </w:rPr>
          <w:delText>”</w:delText>
        </w:r>
      </w:del>
      <w:ins w:id="216" w:author="Author">
        <w:r w:rsidR="00C27B1A">
          <w:rPr>
            <w:rFonts w:asciiTheme="majorBidi" w:hAnsiTheme="majorBidi" w:cstheme="majorBidi"/>
          </w:rPr>
          <w:t>,”</w:t>
        </w:r>
      </w:ins>
      <w:r w:rsidR="006B3113" w:rsidRPr="003C1F62">
        <w:rPr>
          <w:rFonts w:asciiTheme="majorBidi" w:hAnsiTheme="majorBidi" w:cstheme="majorBidi"/>
        </w:rPr>
        <w:t xml:space="preserve"> and that </w:t>
      </w:r>
      <w:r w:rsidR="0015398A">
        <w:rPr>
          <w:rFonts w:asciiTheme="majorBidi" w:hAnsiTheme="majorBidi" w:cstheme="majorBidi"/>
        </w:rPr>
        <w:t>“</w:t>
      </w:r>
      <w:r w:rsidR="006B3113" w:rsidRPr="003C1F62">
        <w:rPr>
          <w:rFonts w:asciiTheme="majorBidi" w:hAnsiTheme="majorBidi" w:cstheme="majorBidi"/>
        </w:rPr>
        <w:t>there seems to be no further need for any adjudicating authority to render a decision</w:t>
      </w:r>
      <w:del w:id="217" w:author="Author">
        <w:r w:rsidR="0015398A" w:rsidDel="00C27B1A">
          <w:rPr>
            <w:rFonts w:asciiTheme="majorBidi" w:hAnsiTheme="majorBidi" w:cstheme="majorBidi"/>
          </w:rPr>
          <w:delText>”</w:delText>
        </w:r>
        <w:r w:rsidR="00BE1801" w:rsidRPr="003C1F62" w:rsidDel="00C27B1A">
          <w:rPr>
            <w:rFonts w:asciiTheme="majorBidi" w:hAnsiTheme="majorBidi" w:cstheme="majorBidi"/>
          </w:rPr>
          <w:delText>.</w:delText>
        </w:r>
        <w:r w:rsidR="0015398A" w:rsidDel="00C27B1A">
          <w:rPr>
            <w:rFonts w:asciiTheme="majorBidi" w:hAnsiTheme="majorBidi" w:cstheme="majorBidi"/>
          </w:rPr>
          <w:delText>”</w:delText>
        </w:r>
      </w:del>
      <w:ins w:id="218" w:author="Author">
        <w:r w:rsidR="00C27B1A">
          <w:rPr>
            <w:rFonts w:asciiTheme="majorBidi" w:hAnsiTheme="majorBidi" w:cstheme="majorBidi"/>
          </w:rPr>
          <w:t>.”</w:t>
        </w:r>
      </w:ins>
      <w:r w:rsidR="006B3113" w:rsidRPr="003C1F62">
        <w:rPr>
          <w:rStyle w:val="FootnoteReference"/>
          <w:rFonts w:asciiTheme="majorBidi" w:hAnsiTheme="majorBidi" w:cstheme="majorBidi"/>
        </w:rPr>
        <w:footnoteReference w:id="14"/>
      </w:r>
      <w:r w:rsidR="006B3113" w:rsidRPr="003C1F62">
        <w:rPr>
          <w:rFonts w:asciiTheme="majorBidi" w:hAnsiTheme="majorBidi" w:cstheme="majorBidi"/>
        </w:rPr>
        <w:t xml:space="preserve"> </w:t>
      </w:r>
      <w:del w:id="219" w:author="Author">
        <w:r w:rsidR="00167430" w:rsidRPr="00A61D2F" w:rsidDel="004B7C8F">
          <w:rPr>
            <w:rFonts w:asciiTheme="majorBidi" w:hAnsiTheme="majorBidi" w:cstheme="majorBidi"/>
            <w:highlight w:val="yellow"/>
            <w:rPrChange w:id="220" w:author="Author">
              <w:rPr>
                <w:rFonts w:asciiTheme="majorBidi" w:hAnsiTheme="majorBidi" w:cstheme="majorBidi"/>
              </w:rPr>
            </w:rPrChange>
          </w:rPr>
          <w:delText xml:space="preserve">More </w:delText>
        </w:r>
        <w:r w:rsidR="006B3113" w:rsidRPr="00A61D2F" w:rsidDel="004B7C8F">
          <w:rPr>
            <w:rFonts w:asciiTheme="majorBidi" w:hAnsiTheme="majorBidi" w:cstheme="majorBidi"/>
            <w:highlight w:val="yellow"/>
            <w:rPrChange w:id="221" w:author="Author">
              <w:rPr>
                <w:rFonts w:asciiTheme="majorBidi" w:hAnsiTheme="majorBidi" w:cstheme="majorBidi"/>
              </w:rPr>
            </w:rPrChange>
          </w:rPr>
          <w:delText>important</w:delText>
        </w:r>
        <w:r w:rsidR="00167430" w:rsidRPr="00A61D2F" w:rsidDel="004B7C8F">
          <w:rPr>
            <w:rFonts w:asciiTheme="majorBidi" w:hAnsiTheme="majorBidi" w:cstheme="majorBidi"/>
            <w:highlight w:val="yellow"/>
            <w:rPrChange w:id="222" w:author="Author">
              <w:rPr>
                <w:rFonts w:asciiTheme="majorBidi" w:hAnsiTheme="majorBidi" w:cstheme="majorBidi"/>
              </w:rPr>
            </w:rPrChange>
          </w:rPr>
          <w:delText>ly</w:delText>
        </w:r>
        <w:r w:rsidR="00167430" w:rsidRPr="003C1F62" w:rsidDel="004B7C8F">
          <w:rPr>
            <w:rFonts w:asciiTheme="majorBidi" w:hAnsiTheme="majorBidi" w:cstheme="majorBidi"/>
          </w:rPr>
          <w:delText>,</w:delText>
        </w:r>
        <w:r w:rsidR="006B3113" w:rsidRPr="003C1F62" w:rsidDel="004B7C8F">
          <w:rPr>
            <w:rFonts w:asciiTheme="majorBidi" w:hAnsiTheme="majorBidi" w:cstheme="majorBidi"/>
          </w:rPr>
          <w:delText xml:space="preserve"> for the </w:delText>
        </w:r>
        <w:r w:rsidR="006B3113" w:rsidRPr="003C1F62" w:rsidDel="004B7C8F">
          <w:rPr>
            <w:rFonts w:asciiTheme="majorBidi" w:hAnsiTheme="majorBidi" w:cstheme="majorBidi"/>
          </w:rPr>
          <w:lastRenderedPageBreak/>
          <w:delText>purposes of this article, t</w:delText>
        </w:r>
      </w:del>
      <w:ins w:id="223" w:author="Author">
        <w:r w:rsidR="004B7C8F">
          <w:rPr>
            <w:rFonts w:asciiTheme="majorBidi" w:hAnsiTheme="majorBidi" w:cstheme="majorBidi"/>
          </w:rPr>
          <w:t>T</w:t>
        </w:r>
      </w:ins>
      <w:r w:rsidR="00733091" w:rsidRPr="003C1F62">
        <w:rPr>
          <w:rFonts w:asciiTheme="majorBidi" w:hAnsiTheme="majorBidi" w:cstheme="majorBidi"/>
        </w:rPr>
        <w:t xml:space="preserve">he disagreement between </w:t>
      </w:r>
      <w:r w:rsidR="006B3113" w:rsidRPr="003C1F62">
        <w:rPr>
          <w:rFonts w:asciiTheme="majorBidi" w:hAnsiTheme="majorBidi" w:cstheme="majorBidi"/>
        </w:rPr>
        <w:t>these</w:t>
      </w:r>
      <w:r w:rsidR="00733091" w:rsidRPr="003C1F62">
        <w:rPr>
          <w:rFonts w:asciiTheme="majorBidi" w:hAnsiTheme="majorBidi" w:cstheme="majorBidi"/>
        </w:rPr>
        <w:t xml:space="preserve"> two opinion</w:t>
      </w:r>
      <w:r w:rsidR="006B3113" w:rsidRPr="003C1F62">
        <w:rPr>
          <w:rFonts w:asciiTheme="majorBidi" w:hAnsiTheme="majorBidi" w:cstheme="majorBidi"/>
        </w:rPr>
        <w:t>s</w:t>
      </w:r>
      <w:r w:rsidR="00733091" w:rsidRPr="003C1F62">
        <w:rPr>
          <w:rFonts w:asciiTheme="majorBidi" w:hAnsiTheme="majorBidi" w:cstheme="majorBidi"/>
        </w:rPr>
        <w:t xml:space="preserve"> is </w:t>
      </w:r>
      <w:r w:rsidR="00167430" w:rsidRPr="003C1F62">
        <w:rPr>
          <w:rFonts w:asciiTheme="majorBidi" w:hAnsiTheme="majorBidi" w:cstheme="majorBidi"/>
        </w:rPr>
        <w:t xml:space="preserve">neither </w:t>
      </w:r>
      <w:r w:rsidR="00733091" w:rsidRPr="003C1F62">
        <w:rPr>
          <w:rFonts w:asciiTheme="majorBidi" w:hAnsiTheme="majorBidi" w:cstheme="majorBidi"/>
        </w:rPr>
        <w:t xml:space="preserve">rooted in a different reading of the cuneiform </w:t>
      </w:r>
      <w:r w:rsidR="00E16D8E" w:rsidRPr="003C1F62">
        <w:rPr>
          <w:rFonts w:asciiTheme="majorBidi" w:hAnsiTheme="majorBidi" w:cstheme="majorBidi"/>
        </w:rPr>
        <w:t xml:space="preserve">script </w:t>
      </w:r>
      <w:r w:rsidR="00167430" w:rsidRPr="003C1F62">
        <w:rPr>
          <w:rFonts w:asciiTheme="majorBidi" w:hAnsiTheme="majorBidi" w:cstheme="majorBidi"/>
        </w:rPr>
        <w:t>n</w:t>
      </w:r>
      <w:r w:rsidR="00733091" w:rsidRPr="003C1F62">
        <w:rPr>
          <w:rFonts w:asciiTheme="majorBidi" w:hAnsiTheme="majorBidi" w:cstheme="majorBidi"/>
        </w:rPr>
        <w:t>or in some other source of information outside of the text themselves</w:t>
      </w:r>
      <w:r w:rsidR="006B3113" w:rsidRPr="003C1F62">
        <w:rPr>
          <w:rFonts w:asciiTheme="majorBidi" w:hAnsiTheme="majorBidi" w:cstheme="majorBidi"/>
        </w:rPr>
        <w:t>. Rather</w:t>
      </w:r>
      <w:r w:rsidR="00E01F14" w:rsidRPr="003C1F62">
        <w:rPr>
          <w:rFonts w:asciiTheme="majorBidi" w:hAnsiTheme="majorBidi" w:cstheme="majorBidi"/>
        </w:rPr>
        <w:t>,</w:t>
      </w:r>
      <w:r w:rsidR="006B3113" w:rsidRPr="003C1F62">
        <w:rPr>
          <w:rFonts w:asciiTheme="majorBidi" w:hAnsiTheme="majorBidi" w:cstheme="majorBidi"/>
        </w:rPr>
        <w:t xml:space="preserve"> </w:t>
      </w:r>
      <w:r w:rsidR="00733091" w:rsidRPr="003C1F62">
        <w:rPr>
          <w:rFonts w:asciiTheme="majorBidi" w:hAnsiTheme="majorBidi" w:cstheme="majorBidi"/>
        </w:rPr>
        <w:t xml:space="preserve">it is </w:t>
      </w:r>
      <w:r w:rsidR="00167430" w:rsidRPr="003C1F62">
        <w:rPr>
          <w:rFonts w:asciiTheme="majorBidi" w:hAnsiTheme="majorBidi" w:cstheme="majorBidi"/>
        </w:rPr>
        <w:t>a</w:t>
      </w:r>
      <w:r w:rsidR="00733091" w:rsidRPr="003C1F62">
        <w:rPr>
          <w:rFonts w:asciiTheme="majorBidi" w:hAnsiTheme="majorBidi" w:cstheme="majorBidi"/>
        </w:rPr>
        <w:t xml:space="preserve"> question of understand</w:t>
      </w:r>
      <w:r w:rsidR="00167430" w:rsidRPr="003C1F62">
        <w:rPr>
          <w:rFonts w:asciiTheme="majorBidi" w:hAnsiTheme="majorBidi" w:cstheme="majorBidi"/>
        </w:rPr>
        <w:t>ing</w:t>
      </w:r>
      <w:r w:rsidR="00733091" w:rsidRPr="003C1F62">
        <w:rPr>
          <w:rFonts w:asciiTheme="majorBidi" w:hAnsiTheme="majorBidi" w:cstheme="majorBidi"/>
        </w:rPr>
        <w:t xml:space="preserve"> the legal procedure reflected </w:t>
      </w:r>
      <w:r w:rsidR="00167430" w:rsidRPr="003C1F62">
        <w:rPr>
          <w:rFonts w:asciiTheme="majorBidi" w:hAnsiTheme="majorBidi" w:cstheme="majorBidi"/>
        </w:rPr>
        <w:t xml:space="preserve">by </w:t>
      </w:r>
      <w:r w:rsidR="00733091" w:rsidRPr="003C1F62">
        <w:rPr>
          <w:rFonts w:asciiTheme="majorBidi" w:hAnsiTheme="majorBidi" w:cstheme="majorBidi"/>
        </w:rPr>
        <w:t>the</w:t>
      </w:r>
      <w:r w:rsidR="00031DB2" w:rsidRPr="003C1F62">
        <w:rPr>
          <w:rFonts w:asciiTheme="majorBidi" w:hAnsiTheme="majorBidi" w:cstheme="majorBidi"/>
        </w:rPr>
        <w:t>se</w:t>
      </w:r>
      <w:r w:rsidR="00733091" w:rsidRPr="003C1F62">
        <w:rPr>
          <w:rFonts w:asciiTheme="majorBidi" w:hAnsiTheme="majorBidi" w:cstheme="majorBidi"/>
        </w:rPr>
        <w:t xml:space="preserve"> </w:t>
      </w:r>
      <w:r w:rsidR="00167430" w:rsidRPr="003C1F62">
        <w:rPr>
          <w:rFonts w:asciiTheme="majorBidi" w:hAnsiTheme="majorBidi" w:cstheme="majorBidi"/>
        </w:rPr>
        <w:t>documents</w:t>
      </w:r>
      <w:r w:rsidR="006B3113" w:rsidRPr="003C1F62">
        <w:rPr>
          <w:rFonts w:asciiTheme="majorBidi" w:hAnsiTheme="majorBidi" w:cstheme="majorBidi"/>
        </w:rPr>
        <w:t xml:space="preserve"> and the role of witnesses vis-à-vis judges</w:t>
      </w:r>
      <w:r w:rsidR="00733091" w:rsidRPr="003C1F62">
        <w:rPr>
          <w:rFonts w:asciiTheme="majorBidi" w:hAnsiTheme="majorBidi" w:cstheme="majorBidi"/>
        </w:rPr>
        <w:t xml:space="preserve">. </w:t>
      </w:r>
      <w:r w:rsidR="006B3113" w:rsidRPr="003C1F62">
        <w:rPr>
          <w:rFonts w:asciiTheme="majorBidi" w:hAnsiTheme="majorBidi" w:cstheme="majorBidi"/>
        </w:rPr>
        <w:t xml:space="preserve">Do we assume that the instrumental paradigm applies here </w:t>
      </w:r>
      <w:r w:rsidR="00031DB2" w:rsidRPr="003C1F62">
        <w:rPr>
          <w:rFonts w:asciiTheme="majorBidi" w:hAnsiTheme="majorBidi" w:cstheme="majorBidi"/>
        </w:rPr>
        <w:t>at all</w:t>
      </w:r>
      <w:r w:rsidR="006B3113" w:rsidRPr="003C1F62">
        <w:rPr>
          <w:rFonts w:asciiTheme="majorBidi" w:hAnsiTheme="majorBidi" w:cstheme="majorBidi"/>
        </w:rPr>
        <w:t>?</w:t>
      </w:r>
    </w:p>
    <w:p w14:paraId="47487E7D" w14:textId="211BEB12" w:rsidR="00733091" w:rsidRPr="00703A42" w:rsidRDefault="00E16D8E" w:rsidP="005B5361">
      <w:pPr>
        <w:pStyle w:val="Heading3"/>
        <w:rPr>
          <w:rFonts w:eastAsia="MS Mincho"/>
        </w:rPr>
      </w:pPr>
      <w:r w:rsidRPr="00703A42">
        <w:rPr>
          <w:rFonts w:eastAsia="MS Mincho"/>
        </w:rPr>
        <w:t>Gortyn Code</w:t>
      </w:r>
    </w:p>
    <w:p w14:paraId="00734919" w14:textId="28CFD17B" w:rsidR="00E53F15" w:rsidRPr="0020759A" w:rsidRDefault="004B2B8B" w:rsidP="001E7523">
      <w:pPr>
        <w:pStyle w:val="Normal2"/>
        <w:rPr>
          <w:rFonts w:asciiTheme="majorBidi" w:hAnsiTheme="majorBidi" w:cstheme="majorBidi"/>
        </w:rPr>
      </w:pPr>
      <w:r w:rsidRPr="0020759A">
        <w:rPr>
          <w:rFonts w:asciiTheme="majorBidi" w:hAnsiTheme="majorBidi" w:cstheme="majorBidi"/>
        </w:rPr>
        <w:t>In</w:t>
      </w:r>
      <w:r w:rsidR="00F5101B" w:rsidRPr="0020759A">
        <w:rPr>
          <w:rFonts w:asciiTheme="majorBidi" w:hAnsiTheme="majorBidi" w:cstheme="majorBidi"/>
        </w:rPr>
        <w:t xml:space="preserve"> </w:t>
      </w:r>
      <w:r w:rsidR="00413AA4" w:rsidRPr="0020759A">
        <w:rPr>
          <w:rFonts w:asciiTheme="majorBidi" w:hAnsiTheme="majorBidi" w:cstheme="majorBidi"/>
        </w:rPr>
        <w:t xml:space="preserve">the </w:t>
      </w:r>
      <w:r w:rsidR="002E05BC" w:rsidRPr="0020759A">
        <w:rPr>
          <w:rFonts w:asciiTheme="majorBidi" w:hAnsiTheme="majorBidi" w:cstheme="majorBidi"/>
        </w:rPr>
        <w:t>5</w:t>
      </w:r>
      <w:r w:rsidR="00413AA4" w:rsidRPr="0020759A">
        <w:rPr>
          <w:rFonts w:asciiTheme="majorBidi" w:hAnsiTheme="majorBidi" w:cstheme="majorBidi"/>
          <w:vertAlign w:val="superscript"/>
        </w:rPr>
        <w:t>th</w:t>
      </w:r>
      <w:r w:rsidR="00413AA4" w:rsidRPr="0020759A">
        <w:rPr>
          <w:rFonts w:asciiTheme="majorBidi" w:hAnsiTheme="majorBidi" w:cstheme="majorBidi"/>
        </w:rPr>
        <w:t xml:space="preserve"> </w:t>
      </w:r>
      <w:r w:rsidR="002E05BC" w:rsidRPr="0020759A">
        <w:rPr>
          <w:rFonts w:asciiTheme="majorBidi" w:hAnsiTheme="majorBidi" w:cstheme="majorBidi"/>
        </w:rPr>
        <w:t>c</w:t>
      </w:r>
      <w:r w:rsidR="00413AA4" w:rsidRPr="0020759A">
        <w:rPr>
          <w:rFonts w:asciiTheme="majorBidi" w:hAnsiTheme="majorBidi" w:cstheme="majorBidi"/>
        </w:rPr>
        <w:t xml:space="preserve">entury inscription of laws from </w:t>
      </w:r>
      <w:r w:rsidR="00E16D8E" w:rsidRPr="0020759A">
        <w:rPr>
          <w:rFonts w:asciiTheme="majorBidi" w:hAnsiTheme="majorBidi" w:cstheme="majorBidi"/>
        </w:rPr>
        <w:t xml:space="preserve">Gortyn </w:t>
      </w:r>
      <w:r w:rsidR="00413AA4" w:rsidRPr="0020759A">
        <w:rPr>
          <w:rFonts w:asciiTheme="majorBidi" w:hAnsiTheme="majorBidi" w:cstheme="majorBidi"/>
        </w:rPr>
        <w:t>(today in southern</w:t>
      </w:r>
      <w:r w:rsidR="00E16D8E" w:rsidRPr="0020759A">
        <w:rPr>
          <w:rFonts w:asciiTheme="majorBidi" w:hAnsiTheme="majorBidi" w:cstheme="majorBidi"/>
        </w:rPr>
        <w:t xml:space="preserve"> Crete</w:t>
      </w:r>
      <w:r w:rsidR="00413AA4" w:rsidRPr="0020759A">
        <w:rPr>
          <w:rFonts w:asciiTheme="majorBidi" w:hAnsiTheme="majorBidi" w:cstheme="majorBidi"/>
        </w:rPr>
        <w:t>)</w:t>
      </w:r>
      <w:r w:rsidR="00E16D8E" w:rsidRPr="0020759A">
        <w:rPr>
          <w:rFonts w:asciiTheme="majorBidi" w:hAnsiTheme="majorBidi" w:cstheme="majorBidi"/>
        </w:rPr>
        <w:t xml:space="preserve"> a similar dilemma</w:t>
      </w:r>
      <w:r w:rsidR="00F5101B" w:rsidRPr="0020759A">
        <w:rPr>
          <w:rFonts w:asciiTheme="majorBidi" w:hAnsiTheme="majorBidi" w:cstheme="majorBidi"/>
        </w:rPr>
        <w:t xml:space="preserve"> </w:t>
      </w:r>
      <w:r w:rsidR="00167430" w:rsidRPr="0020759A">
        <w:rPr>
          <w:rFonts w:asciiTheme="majorBidi" w:hAnsiTheme="majorBidi" w:cstheme="majorBidi"/>
        </w:rPr>
        <w:t>arises</w:t>
      </w:r>
      <w:r w:rsidR="00E16D8E" w:rsidRPr="0020759A">
        <w:rPr>
          <w:rFonts w:asciiTheme="majorBidi" w:hAnsiTheme="majorBidi" w:cstheme="majorBidi"/>
        </w:rPr>
        <w:t>.</w:t>
      </w:r>
      <w:r w:rsidR="00413AA4" w:rsidRPr="0020759A">
        <w:rPr>
          <w:rFonts w:asciiTheme="majorBidi" w:hAnsiTheme="majorBidi" w:cstheme="majorBidi"/>
        </w:rPr>
        <w:t xml:space="preserve"> Several passages</w:t>
      </w:r>
      <w:r w:rsidR="002E05BC" w:rsidRPr="0020759A">
        <w:rPr>
          <w:rFonts w:asciiTheme="majorBidi" w:hAnsiTheme="majorBidi" w:cstheme="majorBidi"/>
        </w:rPr>
        <w:t xml:space="preserve"> in the </w:t>
      </w:r>
      <w:r w:rsidR="007A7507" w:rsidRPr="0020759A">
        <w:rPr>
          <w:rFonts w:asciiTheme="majorBidi" w:hAnsiTheme="majorBidi" w:cstheme="majorBidi"/>
        </w:rPr>
        <w:t>GC</w:t>
      </w:r>
      <w:r w:rsidR="00413AA4" w:rsidRPr="0020759A">
        <w:rPr>
          <w:rFonts w:asciiTheme="majorBidi" w:hAnsiTheme="majorBidi" w:cstheme="majorBidi"/>
        </w:rPr>
        <w:t xml:space="preserve"> state the outcome of a legal disputes </w:t>
      </w:r>
      <w:r w:rsidR="007A7507" w:rsidRPr="0020759A">
        <w:rPr>
          <w:rFonts w:asciiTheme="majorBidi" w:hAnsiTheme="majorBidi" w:cstheme="majorBidi"/>
        </w:rPr>
        <w:t xml:space="preserve">to be applicable </w:t>
      </w:r>
      <w:r w:rsidR="0015398A">
        <w:rPr>
          <w:rFonts w:asciiTheme="majorBidi" w:hAnsiTheme="majorBidi" w:cstheme="majorBidi"/>
        </w:rPr>
        <w:t>“</w:t>
      </w:r>
      <w:r w:rsidR="007A7507" w:rsidRPr="0020759A">
        <w:rPr>
          <w:rFonts w:asciiTheme="majorBidi" w:hAnsiTheme="majorBidi" w:cstheme="majorBidi"/>
        </w:rPr>
        <w:t xml:space="preserve">if a witness </w:t>
      </w:r>
      <w:commentRangeStart w:id="224"/>
      <w:r w:rsidR="007A7507" w:rsidRPr="0020759A">
        <w:rPr>
          <w:rFonts w:asciiTheme="majorBidi" w:hAnsiTheme="majorBidi" w:cstheme="majorBidi"/>
        </w:rPr>
        <w:t>testify</w:t>
      </w:r>
      <w:commentRangeEnd w:id="224"/>
      <w:r w:rsidR="00167430" w:rsidRPr="0020759A">
        <w:rPr>
          <w:rStyle w:val="CommentReference"/>
          <w:rFonts w:asciiTheme="majorBidi" w:eastAsia="Times New Roman" w:hAnsiTheme="majorBidi" w:cstheme="majorBidi"/>
        </w:rPr>
        <w:commentReference w:id="224"/>
      </w:r>
      <w:del w:id="225" w:author="Author">
        <w:r w:rsidR="0015398A" w:rsidDel="00C27B1A">
          <w:rPr>
            <w:rFonts w:asciiTheme="majorBidi" w:hAnsiTheme="majorBidi" w:cstheme="majorBidi"/>
          </w:rPr>
          <w:delText>“</w:delText>
        </w:r>
        <w:r w:rsidR="00BE1801" w:rsidRPr="0020759A" w:rsidDel="00C27B1A">
          <w:rPr>
            <w:rFonts w:asciiTheme="majorBidi" w:hAnsiTheme="majorBidi" w:cstheme="majorBidi"/>
          </w:rPr>
          <w:delText>,</w:delText>
        </w:r>
        <w:r w:rsidR="0015398A" w:rsidDel="00C27B1A">
          <w:rPr>
            <w:rFonts w:asciiTheme="majorBidi" w:hAnsiTheme="majorBidi" w:cstheme="majorBidi"/>
          </w:rPr>
          <w:delText>”</w:delText>
        </w:r>
      </w:del>
      <w:ins w:id="226" w:author="Author">
        <w:r w:rsidR="00C27B1A">
          <w:rPr>
            <w:rFonts w:asciiTheme="majorBidi" w:hAnsiTheme="majorBidi" w:cstheme="majorBidi"/>
          </w:rPr>
          <w:t>,”</w:t>
        </w:r>
      </w:ins>
      <w:r w:rsidR="007A7507" w:rsidRPr="0020759A">
        <w:rPr>
          <w:rFonts w:asciiTheme="majorBidi" w:hAnsiTheme="majorBidi" w:cstheme="majorBidi"/>
        </w:rPr>
        <w:t xml:space="preserve"> or rather, left for the discretion of a </w:t>
      </w:r>
      <w:proofErr w:type="spellStart"/>
      <w:r w:rsidR="00411BDC" w:rsidRPr="00411BDC">
        <w:rPr>
          <w:rFonts w:asciiTheme="majorBidi" w:hAnsiTheme="majorBidi" w:cstheme="majorBidi"/>
          <w:i/>
          <w:iCs/>
        </w:rPr>
        <w:t>dikastas</w:t>
      </w:r>
      <w:proofErr w:type="spellEnd"/>
      <w:r w:rsidR="00865F82" w:rsidRPr="0020759A">
        <w:rPr>
          <w:rFonts w:asciiTheme="majorBidi" w:hAnsiTheme="majorBidi" w:cstheme="majorBidi"/>
        </w:rPr>
        <w:t>,</w:t>
      </w:r>
      <w:r w:rsidR="004C3600" w:rsidRPr="0020759A">
        <w:rPr>
          <w:rStyle w:val="FootnoteReference"/>
          <w:rFonts w:asciiTheme="majorBidi" w:hAnsiTheme="majorBidi" w:cstheme="majorBidi"/>
        </w:rPr>
        <w:footnoteReference w:id="15"/>
      </w:r>
      <w:r w:rsidR="00865F82" w:rsidRPr="0020759A">
        <w:rPr>
          <w:rFonts w:asciiTheme="majorBidi" w:hAnsiTheme="majorBidi" w:cstheme="majorBidi"/>
        </w:rPr>
        <w:t xml:space="preserve"> the Gortyn official responsible for handling lawsuits (whose title is controversially translated as </w:t>
      </w:r>
      <w:r w:rsidR="0015398A">
        <w:rPr>
          <w:rFonts w:asciiTheme="majorBidi" w:hAnsiTheme="majorBidi" w:cstheme="majorBidi"/>
        </w:rPr>
        <w:t>“</w:t>
      </w:r>
      <w:ins w:id="227" w:author="Author">
        <w:r w:rsidR="00227669">
          <w:rPr>
            <w:rFonts w:asciiTheme="majorBidi" w:hAnsiTheme="majorBidi" w:cstheme="majorBidi"/>
          </w:rPr>
          <w:t>j</w:t>
        </w:r>
      </w:ins>
      <w:del w:id="228" w:author="Author">
        <w:r w:rsidR="00865F82" w:rsidRPr="0020759A" w:rsidDel="00227669">
          <w:rPr>
            <w:rFonts w:asciiTheme="majorBidi" w:hAnsiTheme="majorBidi" w:cstheme="majorBidi"/>
          </w:rPr>
          <w:delText>J</w:delText>
        </w:r>
      </w:del>
      <w:r w:rsidR="00865F82" w:rsidRPr="0020759A">
        <w:rPr>
          <w:rFonts w:asciiTheme="majorBidi" w:hAnsiTheme="majorBidi" w:cstheme="majorBidi"/>
        </w:rPr>
        <w:t>udge</w:t>
      </w:r>
      <w:r w:rsidR="0015398A">
        <w:rPr>
          <w:rFonts w:asciiTheme="majorBidi" w:hAnsiTheme="majorBidi" w:cstheme="majorBidi"/>
        </w:rPr>
        <w:t>”</w:t>
      </w:r>
      <w:r w:rsidR="00865F82" w:rsidRPr="0020759A">
        <w:rPr>
          <w:rStyle w:val="FootnoteReference"/>
          <w:rFonts w:asciiTheme="majorBidi" w:hAnsiTheme="majorBidi" w:cstheme="majorBidi"/>
        </w:rPr>
        <w:footnoteReference w:id="16"/>
      </w:r>
      <w:r w:rsidR="00865F82" w:rsidRPr="0020759A">
        <w:rPr>
          <w:rFonts w:asciiTheme="majorBidi" w:hAnsiTheme="majorBidi" w:cstheme="majorBidi"/>
        </w:rPr>
        <w:t>)</w:t>
      </w:r>
      <w:r w:rsidR="0023362F" w:rsidRPr="0020759A">
        <w:rPr>
          <w:rFonts w:asciiTheme="majorBidi" w:hAnsiTheme="majorBidi" w:cstheme="majorBidi"/>
        </w:rPr>
        <w:t>,</w:t>
      </w:r>
      <w:r w:rsidR="00865F82" w:rsidRPr="0020759A">
        <w:rPr>
          <w:rFonts w:asciiTheme="majorBidi" w:hAnsiTheme="majorBidi" w:cstheme="majorBidi"/>
        </w:rPr>
        <w:t xml:space="preserve"> </w:t>
      </w:r>
      <w:r w:rsidR="0015398A">
        <w:rPr>
          <w:rFonts w:asciiTheme="majorBidi" w:hAnsiTheme="majorBidi" w:cstheme="majorBidi"/>
        </w:rPr>
        <w:t>“</w:t>
      </w:r>
      <w:r w:rsidR="007A7507" w:rsidRPr="0020759A">
        <w:rPr>
          <w:rFonts w:asciiTheme="majorBidi" w:hAnsiTheme="majorBidi" w:cstheme="majorBidi"/>
        </w:rPr>
        <w:t>unless a witness testifies</w:t>
      </w:r>
      <w:del w:id="229" w:author="Author">
        <w:r w:rsidR="0015398A" w:rsidDel="00C27B1A">
          <w:rPr>
            <w:rFonts w:asciiTheme="majorBidi" w:hAnsiTheme="majorBidi" w:cstheme="majorBidi"/>
          </w:rPr>
          <w:delText>”</w:delText>
        </w:r>
        <w:r w:rsidR="00BE1801" w:rsidRPr="0020759A" w:rsidDel="00C27B1A">
          <w:rPr>
            <w:rFonts w:asciiTheme="majorBidi" w:hAnsiTheme="majorBidi" w:cstheme="majorBidi"/>
          </w:rPr>
          <w:delText>.</w:delText>
        </w:r>
        <w:r w:rsidR="0015398A" w:rsidDel="00C27B1A">
          <w:rPr>
            <w:rFonts w:asciiTheme="majorBidi" w:hAnsiTheme="majorBidi" w:cstheme="majorBidi"/>
          </w:rPr>
          <w:delText>”</w:delText>
        </w:r>
      </w:del>
      <w:ins w:id="230" w:author="Author">
        <w:r w:rsidR="00C27B1A">
          <w:rPr>
            <w:rFonts w:asciiTheme="majorBidi" w:hAnsiTheme="majorBidi" w:cstheme="majorBidi"/>
          </w:rPr>
          <w:t>.”</w:t>
        </w:r>
      </w:ins>
      <w:r w:rsidR="007A7507" w:rsidRPr="00330E77">
        <w:rPr>
          <w:rFonts w:asciiTheme="majorBidi" w:hAnsiTheme="majorBidi" w:cstheme="majorBidi"/>
          <w:rPrChange w:id="231" w:author="Author">
            <w:rPr/>
          </w:rPrChange>
        </w:rPr>
        <w:t xml:space="preserve"> It is not</w:t>
      </w:r>
      <w:ins w:id="232" w:author="Author">
        <w:r w:rsidR="002D6996">
          <w:rPr>
            <w:rFonts w:asciiTheme="majorBidi" w:hAnsiTheme="majorBidi" w:cstheme="majorBidi"/>
          </w:rPr>
          <w:t xml:space="preserve"> always</w:t>
        </w:r>
      </w:ins>
      <w:r w:rsidR="007A7507" w:rsidRPr="00330E77">
        <w:rPr>
          <w:rFonts w:asciiTheme="majorBidi" w:hAnsiTheme="majorBidi" w:cstheme="majorBidi"/>
          <w:rPrChange w:id="233" w:author="Author">
            <w:rPr/>
          </w:rPrChange>
        </w:rPr>
        <w:t xml:space="preserve"> </w:t>
      </w:r>
      <w:commentRangeStart w:id="234"/>
      <w:del w:id="235" w:author="Author">
        <w:r w:rsidR="007A7507" w:rsidRPr="00330E77" w:rsidDel="00167430">
          <w:rPr>
            <w:rFonts w:asciiTheme="majorBidi" w:hAnsiTheme="majorBidi" w:cstheme="majorBidi"/>
            <w:rPrChange w:id="236" w:author="Author">
              <w:rPr/>
            </w:rPrChange>
          </w:rPr>
          <w:delText xml:space="preserve">always </w:delText>
        </w:r>
      </w:del>
      <w:commentRangeEnd w:id="234"/>
      <w:r w:rsidR="004B7C8F">
        <w:rPr>
          <w:rStyle w:val="CommentReference"/>
          <w:rFonts w:ascii="David" w:eastAsia="Times New Roman" w:hAnsi="David" w:cs="David"/>
        </w:rPr>
        <w:commentReference w:id="234"/>
      </w:r>
      <w:r w:rsidR="007A7507" w:rsidRPr="00330E77">
        <w:rPr>
          <w:rFonts w:asciiTheme="majorBidi" w:hAnsiTheme="majorBidi" w:cstheme="majorBidi"/>
          <w:rPrChange w:id="237" w:author="Author">
            <w:rPr/>
          </w:rPrChange>
        </w:rPr>
        <w:t xml:space="preserve">clear to what degree the </w:t>
      </w:r>
      <w:proofErr w:type="spellStart"/>
      <w:r w:rsidR="00411BDC" w:rsidRPr="00411BDC">
        <w:rPr>
          <w:rFonts w:asciiTheme="majorBidi" w:hAnsiTheme="majorBidi" w:cstheme="majorBidi"/>
          <w:i/>
          <w:iCs/>
        </w:rPr>
        <w:t>dikastas</w:t>
      </w:r>
      <w:proofErr w:type="spellEnd"/>
      <w:r w:rsidR="007A7507" w:rsidRPr="0020759A">
        <w:rPr>
          <w:rFonts w:asciiTheme="majorBidi" w:hAnsiTheme="majorBidi" w:cstheme="majorBidi"/>
          <w:i/>
          <w:iCs/>
        </w:rPr>
        <w:t xml:space="preserve"> </w:t>
      </w:r>
      <w:r w:rsidR="00167430" w:rsidRPr="0020759A">
        <w:rPr>
          <w:rFonts w:asciiTheme="majorBidi" w:hAnsiTheme="majorBidi" w:cstheme="majorBidi"/>
          <w:iCs/>
        </w:rPr>
        <w:t xml:space="preserve">was </w:t>
      </w:r>
      <w:r w:rsidR="00865F82" w:rsidRPr="0020759A">
        <w:rPr>
          <w:rFonts w:asciiTheme="majorBidi" w:hAnsiTheme="majorBidi" w:cstheme="majorBidi"/>
        </w:rPr>
        <w:t xml:space="preserve">bound by the words of the witnesses </w:t>
      </w:r>
      <w:r w:rsidR="00167430" w:rsidRPr="0020759A">
        <w:rPr>
          <w:rFonts w:asciiTheme="majorBidi" w:hAnsiTheme="majorBidi" w:cstheme="majorBidi"/>
        </w:rPr>
        <w:t xml:space="preserve">or </w:t>
      </w:r>
      <w:r w:rsidR="00865F82" w:rsidRPr="0020759A">
        <w:rPr>
          <w:rFonts w:asciiTheme="majorBidi" w:hAnsiTheme="majorBidi" w:cstheme="majorBidi"/>
        </w:rPr>
        <w:t xml:space="preserve">whether </w:t>
      </w:r>
      <w:del w:id="238" w:author="Author">
        <w:r w:rsidR="00167430" w:rsidRPr="0020759A" w:rsidDel="0020759A">
          <w:rPr>
            <w:rFonts w:asciiTheme="majorBidi" w:hAnsiTheme="majorBidi" w:cstheme="majorBidi"/>
          </w:rPr>
          <w:delText xml:space="preserve">the </w:delText>
        </w:r>
        <w:r w:rsidR="00411BDC" w:rsidRPr="00411BDC" w:rsidDel="0020759A">
          <w:rPr>
            <w:rFonts w:asciiTheme="majorBidi" w:hAnsiTheme="majorBidi" w:cstheme="majorBidi"/>
            <w:i/>
            <w:iCs/>
          </w:rPr>
          <w:delText>dikastas</w:delText>
        </w:r>
      </w:del>
      <w:ins w:id="239" w:author="Author">
        <w:r w:rsidR="0020759A">
          <w:rPr>
            <w:rFonts w:asciiTheme="majorBidi" w:hAnsiTheme="majorBidi" w:cstheme="majorBidi"/>
          </w:rPr>
          <w:t>he</w:t>
        </w:r>
      </w:ins>
      <w:r w:rsidR="00167430" w:rsidRPr="0020759A">
        <w:rPr>
          <w:rFonts w:asciiTheme="majorBidi" w:hAnsiTheme="majorBidi" w:cstheme="majorBidi"/>
        </w:rPr>
        <w:t xml:space="preserve"> </w:t>
      </w:r>
      <w:r w:rsidR="00865F82" w:rsidRPr="0020759A">
        <w:rPr>
          <w:rFonts w:asciiTheme="majorBidi" w:hAnsiTheme="majorBidi" w:cstheme="majorBidi"/>
        </w:rPr>
        <w:t>ha</w:t>
      </w:r>
      <w:r w:rsidR="00167430" w:rsidRPr="0020759A">
        <w:rPr>
          <w:rFonts w:asciiTheme="majorBidi" w:hAnsiTheme="majorBidi" w:cstheme="majorBidi"/>
        </w:rPr>
        <w:t>d</w:t>
      </w:r>
      <w:r w:rsidR="00865F82" w:rsidRPr="0020759A">
        <w:rPr>
          <w:rFonts w:asciiTheme="majorBidi" w:hAnsiTheme="majorBidi" w:cstheme="majorBidi"/>
        </w:rPr>
        <w:t xml:space="preserve"> discretion to decide against </w:t>
      </w:r>
      <w:r w:rsidR="00167430" w:rsidRPr="0020759A">
        <w:rPr>
          <w:rFonts w:asciiTheme="majorBidi" w:hAnsiTheme="majorBidi" w:cstheme="majorBidi"/>
        </w:rPr>
        <w:t xml:space="preserve">witness </w:t>
      </w:r>
      <w:r w:rsidR="00865F82" w:rsidRPr="0020759A">
        <w:rPr>
          <w:rFonts w:asciiTheme="majorBidi" w:hAnsiTheme="majorBidi" w:cstheme="majorBidi"/>
        </w:rPr>
        <w:t>testimony.</w:t>
      </w:r>
      <w:del w:id="240" w:author="Author">
        <w:r w:rsidR="00865F82" w:rsidRPr="0020759A" w:rsidDel="006A442A">
          <w:rPr>
            <w:rFonts w:asciiTheme="majorBidi" w:hAnsiTheme="majorBidi" w:cstheme="majorBidi"/>
          </w:rPr>
          <w:delText xml:space="preserve"> </w:delText>
        </w:r>
      </w:del>
    </w:p>
    <w:p w14:paraId="0312AB6A" w14:textId="588EF9AD" w:rsidR="00865F82" w:rsidRPr="0020759A" w:rsidRDefault="00865F82" w:rsidP="001E7523">
      <w:pPr>
        <w:pStyle w:val="Normal2"/>
        <w:rPr>
          <w:rFonts w:asciiTheme="majorBidi" w:hAnsiTheme="majorBidi" w:cstheme="majorBidi"/>
        </w:rPr>
      </w:pPr>
      <w:r w:rsidRPr="0020759A">
        <w:rPr>
          <w:rFonts w:asciiTheme="majorBidi" w:hAnsiTheme="majorBidi" w:cstheme="majorBidi"/>
        </w:rPr>
        <w:t>In some</w:t>
      </w:r>
      <w:r w:rsidR="0023362F" w:rsidRPr="0020759A">
        <w:rPr>
          <w:rFonts w:asciiTheme="majorBidi" w:hAnsiTheme="majorBidi" w:cstheme="majorBidi"/>
        </w:rPr>
        <w:t xml:space="preserve"> </w:t>
      </w:r>
      <w:r w:rsidR="00E53F15" w:rsidRPr="0020759A">
        <w:rPr>
          <w:rFonts w:asciiTheme="majorBidi" w:hAnsiTheme="majorBidi" w:cstheme="majorBidi"/>
        </w:rPr>
        <w:t>instances,</w:t>
      </w:r>
      <w:r w:rsidR="0023362F" w:rsidRPr="0020759A">
        <w:rPr>
          <w:rFonts w:asciiTheme="majorBidi" w:hAnsiTheme="majorBidi" w:cstheme="majorBidi"/>
        </w:rPr>
        <w:t xml:space="preserve"> </w:t>
      </w:r>
      <w:r w:rsidRPr="0020759A">
        <w:rPr>
          <w:rFonts w:asciiTheme="majorBidi" w:hAnsiTheme="majorBidi" w:cstheme="majorBidi"/>
        </w:rPr>
        <w:t xml:space="preserve">the code is </w:t>
      </w:r>
      <w:ins w:id="241" w:author="Author">
        <w:r w:rsidR="00C53F43">
          <w:rPr>
            <w:rFonts w:asciiTheme="majorBidi" w:hAnsiTheme="majorBidi" w:cstheme="majorBidi"/>
          </w:rPr>
          <w:t xml:space="preserve">nearly </w:t>
        </w:r>
      </w:ins>
      <w:commentRangeStart w:id="242"/>
      <w:del w:id="243" w:author="Author">
        <w:r w:rsidRPr="0020759A" w:rsidDel="00167430">
          <w:rPr>
            <w:rFonts w:asciiTheme="majorBidi" w:hAnsiTheme="majorBidi" w:cstheme="majorBidi"/>
          </w:rPr>
          <w:delText xml:space="preserve">rather </w:delText>
        </w:r>
      </w:del>
      <w:commentRangeEnd w:id="242"/>
      <w:r w:rsidR="004B7C8F">
        <w:rPr>
          <w:rStyle w:val="CommentReference"/>
          <w:rFonts w:ascii="David" w:eastAsia="Times New Roman" w:hAnsi="David" w:cs="David"/>
        </w:rPr>
        <w:commentReference w:id="242"/>
      </w:r>
      <w:r w:rsidRPr="0020759A">
        <w:rPr>
          <w:rFonts w:asciiTheme="majorBidi" w:hAnsiTheme="majorBidi" w:cstheme="majorBidi"/>
        </w:rPr>
        <w:t>explicit, as in the following example of a dispute over the ownership of a slave:</w:t>
      </w:r>
      <w:del w:id="244" w:author="Author">
        <w:r w:rsidRPr="0020759A" w:rsidDel="006A442A">
          <w:rPr>
            <w:rFonts w:asciiTheme="majorBidi" w:hAnsiTheme="majorBidi" w:cstheme="majorBidi"/>
          </w:rPr>
          <w:delText xml:space="preserve"> </w:delText>
        </w:r>
      </w:del>
    </w:p>
    <w:p w14:paraId="7317A501" w14:textId="46E8B1AB" w:rsidR="00865F82" w:rsidRPr="005A73C1" w:rsidRDefault="0023362F" w:rsidP="005A73C1">
      <w:pPr>
        <w:pStyle w:val="1b"/>
      </w:pPr>
      <w:r w:rsidRPr="005A73C1">
        <w:t xml:space="preserve">[I. 17-24] </w:t>
      </w:r>
      <w:r w:rsidR="00865F82" w:rsidRPr="005A73C1">
        <w:t>And if they contend about a slave, each affirming that he is his, if a witness testifies</w:t>
      </w:r>
      <w:r w:rsidR="00865F82" w:rsidRPr="005A73C1">
        <w:rPr>
          <w:color w:val="FF0000"/>
        </w:rPr>
        <w:t xml:space="preserve">, </w:t>
      </w:r>
      <w:r w:rsidR="00865F82" w:rsidRPr="005A73C1">
        <w:t xml:space="preserve">(the </w:t>
      </w:r>
      <w:proofErr w:type="spellStart"/>
      <w:r w:rsidR="00411BDC" w:rsidRPr="00411BDC">
        <w:rPr>
          <w:i/>
          <w:iCs/>
        </w:rPr>
        <w:t>dikastas</w:t>
      </w:r>
      <w:proofErr w:type="spellEnd"/>
      <w:r w:rsidR="00865F82" w:rsidRPr="005A73C1">
        <w:t xml:space="preserve">) is </w:t>
      </w:r>
      <w:r w:rsidR="00865F82" w:rsidRPr="005A73C1">
        <w:rPr>
          <w:color w:val="000000" w:themeColor="text1"/>
        </w:rPr>
        <w:t>to rule (</w:t>
      </w:r>
      <w:proofErr w:type="spellStart"/>
      <w:r w:rsidR="00865F82" w:rsidRPr="005A73C1">
        <w:rPr>
          <w:i/>
          <w:iCs/>
          <w:color w:val="000000" w:themeColor="text1"/>
        </w:rPr>
        <w:t>dikzein</w:t>
      </w:r>
      <w:proofErr w:type="spellEnd"/>
      <w:r w:rsidR="00865F82" w:rsidRPr="005A73C1">
        <w:rPr>
          <w:color w:val="000000" w:themeColor="text1"/>
        </w:rPr>
        <w:t xml:space="preserve">) </w:t>
      </w:r>
      <w:r w:rsidR="00865F82" w:rsidRPr="005A73C1">
        <w:t xml:space="preserve">according to the witness, but </w:t>
      </w:r>
      <w:r w:rsidR="007A7507" w:rsidRPr="005A73C1">
        <w:t xml:space="preserve">if </w:t>
      </w:r>
      <w:r w:rsidR="00865F82" w:rsidRPr="005A73C1">
        <w:t>they testify</w:t>
      </w:r>
      <w:r w:rsidRPr="0020759A">
        <w:rPr>
          <w:rStyle w:val="FootnoteReference"/>
        </w:rPr>
        <w:footnoteReference w:id="17"/>
      </w:r>
      <w:r w:rsidR="00865F82" w:rsidRPr="005A73C1">
        <w:t xml:space="preserve"> either for both sides or for neither, the </w:t>
      </w:r>
      <w:proofErr w:type="spellStart"/>
      <w:r w:rsidR="00411BDC" w:rsidRPr="00411BDC">
        <w:rPr>
          <w:i/>
          <w:iCs/>
        </w:rPr>
        <w:t>dikastas</w:t>
      </w:r>
      <w:proofErr w:type="spellEnd"/>
      <w:r w:rsidR="00865F82" w:rsidRPr="005A73C1">
        <w:t xml:space="preserve"> is to swear an oath and decide (</w:t>
      </w:r>
      <w:proofErr w:type="spellStart"/>
      <w:r w:rsidR="00865F82" w:rsidRPr="005A73C1">
        <w:rPr>
          <w:i/>
          <w:iCs/>
        </w:rPr>
        <w:t>krinein</w:t>
      </w:r>
      <w:proofErr w:type="spellEnd"/>
      <w:r w:rsidR="00865F82" w:rsidRPr="005A73C1">
        <w:t>).</w:t>
      </w:r>
      <w:r w:rsidR="00865F82" w:rsidRPr="005A73C1">
        <w:rPr>
          <w:rStyle w:val="FootnoteReference"/>
        </w:rPr>
        <w:footnoteReference w:id="18"/>
      </w:r>
    </w:p>
    <w:p w14:paraId="4D0CACD5" w14:textId="55408850" w:rsidR="00792509" w:rsidRPr="00F140A8" w:rsidRDefault="00865F82" w:rsidP="001E7523">
      <w:pPr>
        <w:pStyle w:val="Normal2"/>
        <w:rPr>
          <w:rFonts w:asciiTheme="majorBidi" w:hAnsiTheme="majorBidi" w:cstheme="majorBidi"/>
        </w:rPr>
      </w:pPr>
      <w:r w:rsidRPr="0020759A">
        <w:rPr>
          <w:rFonts w:asciiTheme="majorBidi" w:hAnsiTheme="majorBidi" w:cstheme="majorBidi"/>
        </w:rPr>
        <w:t>In this case</w:t>
      </w:r>
      <w:r w:rsidR="00167430" w:rsidRPr="0020759A">
        <w:rPr>
          <w:rFonts w:asciiTheme="majorBidi" w:hAnsiTheme="majorBidi" w:cstheme="majorBidi"/>
        </w:rPr>
        <w:t>,</w:t>
      </w:r>
      <w:r w:rsidRPr="0020759A">
        <w:rPr>
          <w:rFonts w:asciiTheme="majorBidi" w:hAnsiTheme="majorBidi" w:cstheme="majorBidi"/>
        </w:rPr>
        <w:t xml:space="preserve"> it seems rather clear that if a witness </w:t>
      </w:r>
      <w:r w:rsidR="0023362F" w:rsidRPr="0020759A">
        <w:rPr>
          <w:rFonts w:asciiTheme="majorBidi" w:hAnsiTheme="majorBidi" w:cstheme="majorBidi"/>
        </w:rPr>
        <w:t>testifies</w:t>
      </w:r>
      <w:r w:rsidRPr="0020759A">
        <w:rPr>
          <w:rFonts w:asciiTheme="majorBidi" w:hAnsiTheme="majorBidi" w:cstheme="majorBidi"/>
        </w:rPr>
        <w:t xml:space="preserve"> the </w:t>
      </w:r>
      <w:proofErr w:type="spellStart"/>
      <w:r w:rsidRPr="0020759A">
        <w:rPr>
          <w:rFonts w:asciiTheme="majorBidi" w:hAnsiTheme="majorBidi" w:cstheme="majorBidi"/>
          <w:i/>
          <w:iCs/>
        </w:rPr>
        <w:t>dikastes</w:t>
      </w:r>
      <w:proofErr w:type="spellEnd"/>
      <w:r w:rsidRPr="0020759A">
        <w:rPr>
          <w:rFonts w:asciiTheme="majorBidi" w:hAnsiTheme="majorBidi" w:cstheme="majorBidi"/>
        </w:rPr>
        <w:t xml:space="preserve"> should rule according to the word of the witness. </w:t>
      </w:r>
      <w:r w:rsidR="0023362F" w:rsidRPr="0020759A">
        <w:rPr>
          <w:rFonts w:asciiTheme="majorBidi" w:hAnsiTheme="majorBidi" w:cstheme="majorBidi"/>
        </w:rPr>
        <w:t>Only i</w:t>
      </w:r>
      <w:r w:rsidRPr="0020759A">
        <w:rPr>
          <w:rFonts w:asciiTheme="majorBidi" w:hAnsiTheme="majorBidi" w:cstheme="majorBidi"/>
        </w:rPr>
        <w:t xml:space="preserve">f the testimony is not decisive, because there are competing testimonies, or if no testimony is available, </w:t>
      </w:r>
      <w:r w:rsidR="0023362F" w:rsidRPr="0020759A">
        <w:rPr>
          <w:rFonts w:asciiTheme="majorBidi" w:hAnsiTheme="majorBidi" w:cstheme="majorBidi"/>
        </w:rPr>
        <w:t>is</w:t>
      </w:r>
      <w:r w:rsidRPr="0020759A">
        <w:rPr>
          <w:rFonts w:asciiTheme="majorBidi" w:hAnsiTheme="majorBidi" w:cstheme="majorBidi"/>
        </w:rPr>
        <w:t xml:space="preserve"> the </w:t>
      </w:r>
      <w:proofErr w:type="spellStart"/>
      <w:r w:rsidRPr="0020759A">
        <w:rPr>
          <w:rFonts w:asciiTheme="majorBidi" w:hAnsiTheme="majorBidi" w:cstheme="majorBidi"/>
          <w:i/>
          <w:iCs/>
        </w:rPr>
        <w:t>dikastes</w:t>
      </w:r>
      <w:proofErr w:type="spellEnd"/>
      <w:r w:rsidRPr="0020759A">
        <w:rPr>
          <w:rFonts w:asciiTheme="majorBidi" w:hAnsiTheme="majorBidi" w:cstheme="majorBidi"/>
        </w:rPr>
        <w:t xml:space="preserve"> instructed to take an oath and decide the case</w:t>
      </w:r>
      <w:r w:rsidR="00167430" w:rsidRPr="0020759A">
        <w:rPr>
          <w:rFonts w:asciiTheme="majorBidi" w:hAnsiTheme="majorBidi" w:cstheme="majorBidi"/>
        </w:rPr>
        <w:t xml:space="preserve">, </w:t>
      </w:r>
      <w:r w:rsidRPr="0020759A">
        <w:rPr>
          <w:rFonts w:asciiTheme="majorBidi" w:hAnsiTheme="majorBidi" w:cstheme="majorBidi"/>
        </w:rPr>
        <w:t>apparently on his discretion. Scholars have noted that this case demonstrate</w:t>
      </w:r>
      <w:r w:rsidR="00167430" w:rsidRPr="0020759A">
        <w:rPr>
          <w:rFonts w:asciiTheme="majorBidi" w:hAnsiTheme="majorBidi" w:cstheme="majorBidi"/>
        </w:rPr>
        <w:t>s</w:t>
      </w:r>
      <w:r w:rsidRPr="0020759A">
        <w:rPr>
          <w:rFonts w:asciiTheme="majorBidi" w:hAnsiTheme="majorBidi" w:cstheme="majorBidi"/>
        </w:rPr>
        <w:t xml:space="preserve"> a consistent difference in terminology found throughout the Gortyn </w:t>
      </w:r>
      <w:ins w:id="245" w:author="Author">
        <w:r w:rsidR="00730260">
          <w:rPr>
            <w:rFonts w:asciiTheme="majorBidi" w:hAnsiTheme="majorBidi" w:cstheme="majorBidi"/>
          </w:rPr>
          <w:t>C</w:t>
        </w:r>
      </w:ins>
      <w:del w:id="246" w:author="Author">
        <w:r w:rsidRPr="0020759A" w:rsidDel="00730260">
          <w:rPr>
            <w:rFonts w:asciiTheme="majorBidi" w:hAnsiTheme="majorBidi" w:cstheme="majorBidi"/>
          </w:rPr>
          <w:delText>c</w:delText>
        </w:r>
      </w:del>
      <w:r w:rsidRPr="0020759A">
        <w:rPr>
          <w:rFonts w:asciiTheme="majorBidi" w:hAnsiTheme="majorBidi" w:cstheme="majorBidi"/>
        </w:rPr>
        <w:t xml:space="preserve">ode, </w:t>
      </w:r>
      <w:r w:rsidR="00167430" w:rsidRPr="0020759A">
        <w:rPr>
          <w:rFonts w:asciiTheme="majorBidi" w:hAnsiTheme="majorBidi" w:cstheme="majorBidi"/>
        </w:rPr>
        <w:t xml:space="preserve">namely </w:t>
      </w:r>
      <w:r w:rsidRPr="0020759A">
        <w:rPr>
          <w:rFonts w:asciiTheme="majorBidi" w:hAnsiTheme="majorBidi" w:cstheme="majorBidi"/>
        </w:rPr>
        <w:t xml:space="preserve">between </w:t>
      </w:r>
      <w:r w:rsidRPr="00F140A8">
        <w:rPr>
          <w:rFonts w:asciiTheme="majorBidi" w:hAnsiTheme="majorBidi" w:cstheme="majorBidi"/>
        </w:rPr>
        <w:t xml:space="preserve">two forms of ruling by a </w:t>
      </w:r>
      <w:proofErr w:type="spellStart"/>
      <w:r w:rsidR="00411BDC" w:rsidRPr="00411BDC">
        <w:rPr>
          <w:rFonts w:asciiTheme="majorBidi" w:hAnsiTheme="majorBidi" w:cstheme="majorBidi"/>
          <w:i/>
          <w:iCs/>
        </w:rPr>
        <w:t>dikastas</w:t>
      </w:r>
      <w:proofErr w:type="spellEnd"/>
      <w:r w:rsidRPr="00F140A8">
        <w:rPr>
          <w:rFonts w:asciiTheme="majorBidi" w:hAnsiTheme="majorBidi" w:cstheme="majorBidi"/>
        </w:rPr>
        <w:t xml:space="preserve">: </w:t>
      </w:r>
      <w:r w:rsidR="00167430" w:rsidRPr="00F140A8">
        <w:rPr>
          <w:rFonts w:asciiTheme="majorBidi" w:hAnsiTheme="majorBidi" w:cstheme="majorBidi"/>
        </w:rPr>
        <w:t>one</w:t>
      </w:r>
      <w:r w:rsidRPr="00F140A8">
        <w:rPr>
          <w:rFonts w:asciiTheme="majorBidi" w:hAnsiTheme="majorBidi" w:cstheme="majorBidi"/>
        </w:rPr>
        <w:t xml:space="preserve"> </w:t>
      </w:r>
      <w:r w:rsidR="00167430" w:rsidRPr="00F140A8">
        <w:rPr>
          <w:rFonts w:asciiTheme="majorBidi" w:hAnsiTheme="majorBidi" w:cstheme="majorBidi"/>
        </w:rPr>
        <w:t xml:space="preserve">based </w:t>
      </w:r>
      <w:r w:rsidRPr="00F140A8">
        <w:rPr>
          <w:rFonts w:asciiTheme="majorBidi" w:hAnsiTheme="majorBidi" w:cstheme="majorBidi"/>
        </w:rPr>
        <w:t xml:space="preserve">upon the </w:t>
      </w:r>
      <w:r w:rsidR="00167430" w:rsidRPr="00F140A8">
        <w:rPr>
          <w:rFonts w:asciiTheme="majorBidi" w:hAnsiTheme="majorBidi" w:cstheme="majorBidi"/>
        </w:rPr>
        <w:t xml:space="preserve">testimony </w:t>
      </w:r>
      <w:r w:rsidRPr="00F140A8">
        <w:rPr>
          <w:rFonts w:asciiTheme="majorBidi" w:hAnsiTheme="majorBidi" w:cstheme="majorBidi"/>
        </w:rPr>
        <w:t>of witnesses (or</w:t>
      </w:r>
      <w:r w:rsidRPr="00F140A8">
        <w:rPr>
          <w:rFonts w:asciiTheme="majorBidi" w:hAnsiTheme="majorBidi" w:cstheme="majorBidi"/>
          <w:rtl/>
        </w:rPr>
        <w:t xml:space="preserve"> </w:t>
      </w:r>
      <w:r w:rsidRPr="00F140A8">
        <w:rPr>
          <w:rFonts w:asciiTheme="majorBidi" w:hAnsiTheme="majorBidi" w:cstheme="majorBidi"/>
        </w:rPr>
        <w:t xml:space="preserve">an oath of denial taken by the defended), which is </w:t>
      </w:r>
      <w:r w:rsidR="0023362F" w:rsidRPr="00F140A8">
        <w:rPr>
          <w:rFonts w:asciiTheme="majorBidi" w:hAnsiTheme="majorBidi" w:cstheme="majorBidi"/>
        </w:rPr>
        <w:t xml:space="preserve">referred to </w:t>
      </w:r>
      <w:r w:rsidR="00167430" w:rsidRPr="00F140A8">
        <w:rPr>
          <w:rFonts w:asciiTheme="majorBidi" w:hAnsiTheme="majorBidi" w:cstheme="majorBidi"/>
        </w:rPr>
        <w:t>by the</w:t>
      </w:r>
      <w:r w:rsidR="0023362F" w:rsidRPr="00F140A8">
        <w:rPr>
          <w:rFonts w:asciiTheme="majorBidi" w:hAnsiTheme="majorBidi" w:cstheme="majorBidi"/>
        </w:rPr>
        <w:t xml:space="preserve"> verb </w:t>
      </w:r>
      <w:proofErr w:type="spellStart"/>
      <w:r w:rsidRPr="00F140A8">
        <w:rPr>
          <w:rFonts w:asciiTheme="majorBidi" w:hAnsiTheme="majorBidi" w:cstheme="majorBidi"/>
          <w:i/>
          <w:iCs/>
        </w:rPr>
        <w:t>dikazein</w:t>
      </w:r>
      <w:proofErr w:type="spellEnd"/>
      <w:r w:rsidRPr="00F140A8">
        <w:rPr>
          <w:rFonts w:asciiTheme="majorBidi" w:hAnsiTheme="majorBidi" w:cstheme="majorBidi"/>
          <w:i/>
          <w:iCs/>
        </w:rPr>
        <w:t>,</w:t>
      </w:r>
      <w:r w:rsidRPr="00F140A8">
        <w:rPr>
          <w:rFonts w:asciiTheme="majorBidi" w:hAnsiTheme="majorBidi" w:cstheme="majorBidi"/>
        </w:rPr>
        <w:t xml:space="preserve"> ‘to give judgment’,</w:t>
      </w:r>
      <w:r w:rsidR="0023362F" w:rsidRPr="00F140A8">
        <w:rPr>
          <w:rStyle w:val="FootnoteReference"/>
          <w:rFonts w:asciiTheme="majorBidi" w:hAnsiTheme="majorBidi" w:cstheme="majorBidi"/>
        </w:rPr>
        <w:footnoteReference w:id="19"/>
      </w:r>
      <w:r w:rsidRPr="00F140A8">
        <w:rPr>
          <w:rFonts w:asciiTheme="majorBidi" w:hAnsiTheme="majorBidi" w:cstheme="majorBidi"/>
        </w:rPr>
        <w:t xml:space="preserve"> and a</w:t>
      </w:r>
      <w:r w:rsidR="00167430" w:rsidRPr="00F140A8">
        <w:rPr>
          <w:rFonts w:asciiTheme="majorBidi" w:hAnsiTheme="majorBidi" w:cstheme="majorBidi"/>
        </w:rPr>
        <w:t>nother</w:t>
      </w:r>
      <w:r w:rsidRPr="00F140A8">
        <w:rPr>
          <w:rFonts w:asciiTheme="majorBidi" w:hAnsiTheme="majorBidi" w:cstheme="majorBidi"/>
        </w:rPr>
        <w:t xml:space="preserve"> made in the absence of the latter, which is referred to using the verb </w:t>
      </w:r>
      <w:proofErr w:type="spellStart"/>
      <w:r w:rsidRPr="00F140A8">
        <w:rPr>
          <w:rFonts w:asciiTheme="majorBidi" w:hAnsiTheme="majorBidi" w:cstheme="majorBidi"/>
          <w:i/>
          <w:iCs/>
        </w:rPr>
        <w:t>krinein</w:t>
      </w:r>
      <w:proofErr w:type="spellEnd"/>
      <w:r w:rsidRPr="00F140A8">
        <w:rPr>
          <w:rFonts w:asciiTheme="majorBidi" w:hAnsiTheme="majorBidi" w:cstheme="majorBidi"/>
        </w:rPr>
        <w:t xml:space="preserve"> ‘to decide’</w:t>
      </w:r>
      <w:r w:rsidR="009959EC">
        <w:rPr>
          <w:rFonts w:asciiTheme="majorBidi" w:hAnsiTheme="majorBidi" w:cstheme="majorBidi"/>
        </w:rPr>
        <w:t>.</w:t>
      </w:r>
      <w:r w:rsidRPr="00F140A8">
        <w:rPr>
          <w:rStyle w:val="FootnoteReference"/>
          <w:rFonts w:asciiTheme="majorBidi" w:hAnsiTheme="majorBidi" w:cstheme="majorBidi"/>
        </w:rPr>
        <w:footnoteReference w:id="20"/>
      </w:r>
      <w:r w:rsidRPr="00F140A8">
        <w:rPr>
          <w:rFonts w:asciiTheme="majorBidi" w:hAnsiTheme="majorBidi" w:cstheme="majorBidi"/>
        </w:rPr>
        <w:t xml:space="preserve"> The difference in </w:t>
      </w:r>
      <w:r w:rsidRPr="00F140A8">
        <w:rPr>
          <w:rFonts w:asciiTheme="majorBidi" w:hAnsiTheme="majorBidi" w:cstheme="majorBidi"/>
        </w:rPr>
        <w:lastRenderedPageBreak/>
        <w:t xml:space="preserve">terminology signifies two </w:t>
      </w:r>
      <w:r w:rsidR="00167430" w:rsidRPr="00F140A8">
        <w:rPr>
          <w:rFonts w:asciiTheme="majorBidi" w:hAnsiTheme="majorBidi" w:cstheme="majorBidi"/>
        </w:rPr>
        <w:t xml:space="preserve">varying </w:t>
      </w:r>
      <w:r w:rsidRPr="00F140A8">
        <w:rPr>
          <w:rFonts w:asciiTheme="majorBidi" w:hAnsiTheme="majorBidi" w:cstheme="majorBidi"/>
        </w:rPr>
        <w:t xml:space="preserve">levels of discretion granted to the </w:t>
      </w:r>
      <w:proofErr w:type="spellStart"/>
      <w:r w:rsidR="00411BDC" w:rsidRPr="00411BDC">
        <w:rPr>
          <w:rFonts w:asciiTheme="majorBidi" w:hAnsiTheme="majorBidi" w:cstheme="majorBidi"/>
          <w:i/>
          <w:iCs/>
        </w:rPr>
        <w:t>dikastas</w:t>
      </w:r>
      <w:proofErr w:type="spellEnd"/>
      <w:r w:rsidRPr="00F140A8">
        <w:rPr>
          <w:rFonts w:asciiTheme="majorBidi" w:hAnsiTheme="majorBidi" w:cstheme="majorBidi"/>
        </w:rPr>
        <w:t xml:space="preserve"> in </w:t>
      </w:r>
      <w:r w:rsidR="0023362F" w:rsidRPr="00F140A8">
        <w:rPr>
          <w:rFonts w:asciiTheme="majorBidi" w:hAnsiTheme="majorBidi" w:cstheme="majorBidi"/>
        </w:rPr>
        <w:t xml:space="preserve">his </w:t>
      </w:r>
      <w:r w:rsidRPr="00F140A8">
        <w:rPr>
          <w:rFonts w:asciiTheme="majorBidi" w:hAnsiTheme="majorBidi" w:cstheme="majorBidi"/>
        </w:rPr>
        <w:t xml:space="preserve">ruling: when instructed to </w:t>
      </w:r>
      <w:proofErr w:type="spellStart"/>
      <w:r w:rsidRPr="00F140A8">
        <w:rPr>
          <w:rFonts w:asciiTheme="majorBidi" w:hAnsiTheme="majorBidi" w:cstheme="majorBidi"/>
          <w:i/>
          <w:iCs/>
        </w:rPr>
        <w:t>dikazein</w:t>
      </w:r>
      <w:proofErr w:type="spellEnd"/>
      <w:r w:rsidRPr="00F140A8">
        <w:rPr>
          <w:rFonts w:asciiTheme="majorBidi" w:hAnsiTheme="majorBidi" w:cstheme="majorBidi"/>
        </w:rPr>
        <w:t>, he has limited discretion</w:t>
      </w:r>
      <w:r w:rsidR="00167430" w:rsidRPr="00F140A8">
        <w:rPr>
          <w:rFonts w:asciiTheme="majorBidi" w:hAnsiTheme="majorBidi" w:cstheme="majorBidi"/>
        </w:rPr>
        <w:t>,</w:t>
      </w:r>
      <w:r w:rsidRPr="00F140A8">
        <w:rPr>
          <w:rFonts w:asciiTheme="majorBidi" w:hAnsiTheme="majorBidi" w:cstheme="majorBidi"/>
        </w:rPr>
        <w:t xml:space="preserve"> or </w:t>
      </w:r>
      <w:r w:rsidR="00167430" w:rsidRPr="00F140A8">
        <w:rPr>
          <w:rFonts w:asciiTheme="majorBidi" w:hAnsiTheme="majorBidi" w:cstheme="majorBidi"/>
        </w:rPr>
        <w:t>rather</w:t>
      </w:r>
      <w:r w:rsidRPr="00F140A8">
        <w:rPr>
          <w:rFonts w:asciiTheme="majorBidi" w:hAnsiTheme="majorBidi" w:cstheme="majorBidi"/>
        </w:rPr>
        <w:t>, he is bound b</w:t>
      </w:r>
      <w:r w:rsidR="00167430" w:rsidRPr="00F140A8">
        <w:rPr>
          <w:rFonts w:asciiTheme="majorBidi" w:hAnsiTheme="majorBidi" w:cstheme="majorBidi"/>
        </w:rPr>
        <w:t>y</w:t>
      </w:r>
      <w:r w:rsidRPr="00F140A8">
        <w:rPr>
          <w:rFonts w:asciiTheme="majorBidi" w:hAnsiTheme="majorBidi" w:cstheme="majorBidi"/>
        </w:rPr>
        <w:t xml:space="preserve"> the testimony (or the oath)</w:t>
      </w:r>
      <w:r w:rsidR="00167430" w:rsidRPr="00F140A8">
        <w:rPr>
          <w:rFonts w:asciiTheme="majorBidi" w:hAnsiTheme="majorBidi" w:cstheme="majorBidi"/>
        </w:rPr>
        <w:t xml:space="preserve">. However, </w:t>
      </w:r>
      <w:r w:rsidRPr="00F140A8">
        <w:rPr>
          <w:rFonts w:asciiTheme="majorBidi" w:hAnsiTheme="majorBidi" w:cstheme="majorBidi"/>
        </w:rPr>
        <w:t xml:space="preserve">when instructed to </w:t>
      </w:r>
      <w:proofErr w:type="spellStart"/>
      <w:r w:rsidRPr="00F140A8">
        <w:rPr>
          <w:rFonts w:asciiTheme="majorBidi" w:hAnsiTheme="majorBidi" w:cstheme="majorBidi"/>
          <w:i/>
          <w:iCs/>
        </w:rPr>
        <w:t>krinein</w:t>
      </w:r>
      <w:proofErr w:type="spellEnd"/>
      <w:r w:rsidRPr="00F140A8">
        <w:rPr>
          <w:rFonts w:asciiTheme="majorBidi" w:hAnsiTheme="majorBidi" w:cstheme="majorBidi"/>
        </w:rPr>
        <w:t xml:space="preserve">, he has </w:t>
      </w:r>
      <w:r w:rsidR="00167430" w:rsidRPr="00F140A8">
        <w:rPr>
          <w:rFonts w:asciiTheme="majorBidi" w:hAnsiTheme="majorBidi" w:cstheme="majorBidi"/>
        </w:rPr>
        <w:t xml:space="preserve">a </w:t>
      </w:r>
      <w:r w:rsidRPr="00F140A8">
        <w:rPr>
          <w:rFonts w:asciiTheme="majorBidi" w:hAnsiTheme="majorBidi" w:cstheme="majorBidi"/>
        </w:rPr>
        <w:t>broader discretion.</w:t>
      </w:r>
    </w:p>
    <w:p w14:paraId="31B53431" w14:textId="311EB617" w:rsidR="00865F82" w:rsidRPr="00F140A8" w:rsidRDefault="00865F82" w:rsidP="00BB4792">
      <w:pPr>
        <w:pStyle w:val="Normal2"/>
        <w:rPr>
          <w:rFonts w:asciiTheme="majorBidi" w:hAnsiTheme="majorBidi" w:cstheme="majorBidi"/>
          <w:i/>
          <w:iCs/>
        </w:rPr>
      </w:pPr>
      <w:del w:id="247" w:author="Author">
        <w:r w:rsidRPr="00F140A8" w:rsidDel="007A430F">
          <w:rPr>
            <w:rFonts w:asciiTheme="majorBidi" w:hAnsiTheme="majorBidi" w:cstheme="majorBidi"/>
          </w:rPr>
          <w:delText>This much is</w:delText>
        </w:r>
        <w:r w:rsidR="00E67DD4" w:rsidRPr="00F140A8" w:rsidDel="007A430F">
          <w:rPr>
            <w:rFonts w:asciiTheme="majorBidi" w:hAnsiTheme="majorBidi" w:cstheme="majorBidi"/>
          </w:rPr>
          <w:delText xml:space="preserve"> rather</w:delText>
        </w:r>
      </w:del>
      <w:ins w:id="248" w:author="Author">
        <w:del w:id="249" w:author="Author">
          <w:r w:rsidR="00167430" w:rsidRPr="00F140A8" w:rsidDel="007A430F">
            <w:rPr>
              <w:rFonts w:asciiTheme="majorBidi" w:hAnsiTheme="majorBidi" w:cstheme="majorBidi"/>
            </w:rPr>
            <w:delText>There is a</w:delText>
          </w:r>
        </w:del>
      </w:ins>
      <w:del w:id="250" w:author="Author">
        <w:r w:rsidR="00E67DD4" w:rsidRPr="00F140A8" w:rsidDel="007A430F">
          <w:rPr>
            <w:rFonts w:asciiTheme="majorBidi" w:hAnsiTheme="majorBidi" w:cstheme="majorBidi"/>
          </w:rPr>
          <w:delText xml:space="preserve"> consensual </w:delText>
        </w:r>
      </w:del>
      <w:ins w:id="251" w:author="Author">
        <w:del w:id="252" w:author="Author">
          <w:r w:rsidR="00167430" w:rsidRPr="00F140A8" w:rsidDel="007A430F">
            <w:rPr>
              <w:rFonts w:asciiTheme="majorBidi" w:hAnsiTheme="majorBidi" w:cstheme="majorBidi"/>
            </w:rPr>
            <w:delText xml:space="preserve">consensus on this bifurcation </w:delText>
          </w:r>
        </w:del>
        <w:r w:rsidR="007A430F">
          <w:rPr>
            <w:rFonts w:asciiTheme="majorBidi" w:hAnsiTheme="majorBidi" w:cstheme="majorBidi"/>
          </w:rPr>
          <w:t>Th</w:t>
        </w:r>
        <w:del w:id="253" w:author="Author">
          <w:r w:rsidR="007A430F" w:rsidDel="000A15DC">
            <w:rPr>
              <w:rFonts w:asciiTheme="majorBidi" w:hAnsiTheme="majorBidi" w:cstheme="majorBidi"/>
            </w:rPr>
            <w:delText>is</w:delText>
          </w:r>
        </w:del>
        <w:r w:rsidR="000A15DC">
          <w:rPr>
            <w:rFonts w:asciiTheme="majorBidi" w:hAnsiTheme="majorBidi" w:cstheme="majorBidi"/>
          </w:rPr>
          <w:t>ere i</w:t>
        </w:r>
        <w:r w:rsidR="00DE672B">
          <w:rPr>
            <w:rFonts w:asciiTheme="majorBidi" w:hAnsiTheme="majorBidi" w:cstheme="majorBidi"/>
          </w:rPr>
          <w:t xml:space="preserve">s a scholarly </w:t>
        </w:r>
        <w:del w:id="254" w:author="Author">
          <w:r w:rsidR="00DE672B" w:rsidDel="00213A7B">
            <w:rPr>
              <w:rFonts w:asciiTheme="majorBidi" w:hAnsiTheme="majorBidi" w:cstheme="majorBidi"/>
            </w:rPr>
            <w:delText>conception</w:delText>
          </w:r>
        </w:del>
        <w:r w:rsidR="00213A7B">
          <w:rPr>
            <w:rFonts w:asciiTheme="majorBidi" w:hAnsiTheme="majorBidi" w:cstheme="majorBidi"/>
          </w:rPr>
          <w:t>consensus</w:t>
        </w:r>
        <w:r w:rsidR="00DE672B">
          <w:rPr>
            <w:rFonts w:asciiTheme="majorBidi" w:hAnsiTheme="majorBidi" w:cstheme="majorBidi"/>
          </w:rPr>
          <w:t xml:space="preserve"> regarding this</w:t>
        </w:r>
        <w:r w:rsidR="007A430F">
          <w:rPr>
            <w:rFonts w:asciiTheme="majorBidi" w:hAnsiTheme="majorBidi" w:cstheme="majorBidi"/>
          </w:rPr>
          <w:t xml:space="preserve"> </w:t>
        </w:r>
        <w:r w:rsidR="000A15DC">
          <w:rPr>
            <w:rFonts w:asciiTheme="majorBidi" w:hAnsiTheme="majorBidi" w:cstheme="majorBidi"/>
          </w:rPr>
          <w:t xml:space="preserve">description of the role of </w:t>
        </w:r>
        <w:r w:rsidR="000A15DC" w:rsidRPr="00F140A8">
          <w:rPr>
            <w:rFonts w:asciiTheme="majorBidi" w:hAnsiTheme="majorBidi" w:cstheme="majorBidi"/>
          </w:rPr>
          <w:t xml:space="preserve">the </w:t>
        </w:r>
        <w:proofErr w:type="spellStart"/>
        <w:r w:rsidR="000A15DC" w:rsidRPr="00411BDC">
          <w:rPr>
            <w:rFonts w:asciiTheme="majorBidi" w:hAnsiTheme="majorBidi" w:cstheme="majorBidi"/>
            <w:i/>
            <w:iCs/>
          </w:rPr>
          <w:t>dikastas</w:t>
        </w:r>
        <w:proofErr w:type="spellEnd"/>
        <w:del w:id="255" w:author="Author">
          <w:r w:rsidR="000A15DC" w:rsidRPr="00F140A8" w:rsidDel="00DE672B">
            <w:rPr>
              <w:rFonts w:asciiTheme="majorBidi" w:hAnsiTheme="majorBidi" w:cstheme="majorBidi"/>
            </w:rPr>
            <w:delText xml:space="preserve"> </w:delText>
          </w:r>
          <w:r w:rsidR="007A430F" w:rsidDel="000A15DC">
            <w:rPr>
              <w:rFonts w:asciiTheme="majorBidi" w:hAnsiTheme="majorBidi" w:cstheme="majorBidi"/>
            </w:rPr>
            <w:delText>much</w:delText>
          </w:r>
          <w:r w:rsidR="007A430F" w:rsidDel="00DE672B">
            <w:rPr>
              <w:rFonts w:asciiTheme="majorBidi" w:hAnsiTheme="majorBidi" w:cstheme="majorBidi"/>
            </w:rPr>
            <w:delText xml:space="preserve"> is </w:delText>
          </w:r>
          <w:commentRangeStart w:id="256"/>
          <w:r w:rsidR="007A430F" w:rsidDel="00DE672B">
            <w:rPr>
              <w:rFonts w:asciiTheme="majorBidi" w:hAnsiTheme="majorBidi" w:cstheme="majorBidi"/>
            </w:rPr>
            <w:delText>consens</w:delText>
          </w:r>
          <w:r w:rsidR="00C53F43" w:rsidDel="00DE672B">
            <w:rPr>
              <w:rFonts w:asciiTheme="majorBidi" w:hAnsiTheme="majorBidi" w:cstheme="majorBidi"/>
            </w:rPr>
            <w:delText>us</w:delText>
          </w:r>
          <w:r w:rsidR="007A430F" w:rsidDel="00DE672B">
            <w:rPr>
              <w:rFonts w:asciiTheme="majorBidi" w:hAnsiTheme="majorBidi" w:cstheme="majorBidi"/>
            </w:rPr>
            <w:delText xml:space="preserve">ual </w:delText>
          </w:r>
          <w:commentRangeEnd w:id="256"/>
          <w:r w:rsidR="007A430F" w:rsidDel="00DE672B">
            <w:rPr>
              <w:rStyle w:val="CommentReference"/>
              <w:rFonts w:ascii="David" w:eastAsia="Times New Roman" w:hAnsi="David" w:cs="David"/>
            </w:rPr>
            <w:commentReference w:id="256"/>
          </w:r>
        </w:del>
      </w:ins>
      <w:del w:id="257" w:author="Author">
        <w:r w:rsidR="00E67DD4" w:rsidRPr="00F140A8" w:rsidDel="00DE672B">
          <w:rPr>
            <w:rFonts w:asciiTheme="majorBidi" w:hAnsiTheme="majorBidi" w:cstheme="majorBidi"/>
          </w:rPr>
          <w:delText xml:space="preserve">among </w:delText>
        </w:r>
        <w:r w:rsidRPr="00F140A8" w:rsidDel="00DE672B">
          <w:rPr>
            <w:rFonts w:asciiTheme="majorBidi" w:hAnsiTheme="majorBidi" w:cstheme="majorBidi"/>
          </w:rPr>
          <w:delText>scholars</w:delText>
        </w:r>
        <w:r w:rsidR="00167430" w:rsidRPr="00F140A8" w:rsidDel="00DE672B">
          <w:rPr>
            <w:rFonts w:asciiTheme="majorBidi" w:hAnsiTheme="majorBidi" w:cstheme="majorBidi"/>
          </w:rPr>
          <w:delText>,</w:delText>
        </w:r>
      </w:del>
      <w:ins w:id="258" w:author="Author">
        <w:r w:rsidR="00DE672B">
          <w:rPr>
            <w:rFonts w:asciiTheme="majorBidi" w:hAnsiTheme="majorBidi" w:cstheme="majorBidi"/>
          </w:rPr>
          <w:t>.</w:t>
        </w:r>
      </w:ins>
      <w:r w:rsidR="00E67DD4" w:rsidRPr="00F140A8">
        <w:rPr>
          <w:rStyle w:val="FootnoteReference"/>
          <w:rFonts w:asciiTheme="majorBidi" w:hAnsiTheme="majorBidi" w:cstheme="majorBidi"/>
        </w:rPr>
        <w:footnoteReference w:id="21"/>
      </w:r>
      <w:r w:rsidR="00E67DD4" w:rsidRPr="00F140A8">
        <w:rPr>
          <w:rFonts w:asciiTheme="majorBidi" w:hAnsiTheme="majorBidi" w:cstheme="majorBidi"/>
        </w:rPr>
        <w:t xml:space="preserve"> </w:t>
      </w:r>
      <w:del w:id="259" w:author="Author">
        <w:r w:rsidR="00167430" w:rsidRPr="007A430F" w:rsidDel="00DE672B">
          <w:rPr>
            <w:rFonts w:asciiTheme="majorBidi" w:hAnsiTheme="majorBidi" w:cstheme="majorBidi"/>
          </w:rPr>
          <w:delText>h</w:delText>
        </w:r>
        <w:r w:rsidR="00792509" w:rsidRPr="007A430F" w:rsidDel="00DE672B">
          <w:rPr>
            <w:rFonts w:asciiTheme="majorBidi" w:hAnsiTheme="majorBidi" w:cstheme="majorBidi"/>
          </w:rPr>
          <w:delText>owever</w:delText>
        </w:r>
      </w:del>
      <w:ins w:id="260" w:author="Author">
        <w:r w:rsidR="00DE672B">
          <w:rPr>
            <w:rFonts w:asciiTheme="majorBidi" w:hAnsiTheme="majorBidi" w:cstheme="majorBidi"/>
          </w:rPr>
          <w:t>H</w:t>
        </w:r>
        <w:r w:rsidR="00DE672B" w:rsidRPr="007A430F">
          <w:rPr>
            <w:rFonts w:asciiTheme="majorBidi" w:hAnsiTheme="majorBidi" w:cstheme="majorBidi"/>
          </w:rPr>
          <w:t>owever</w:t>
        </w:r>
      </w:ins>
      <w:r w:rsidR="00792509" w:rsidRPr="007A430F">
        <w:rPr>
          <w:rFonts w:asciiTheme="majorBidi" w:hAnsiTheme="majorBidi" w:cstheme="majorBidi"/>
        </w:rPr>
        <w:t xml:space="preserve">, </w:t>
      </w:r>
      <w:del w:id="261" w:author="Author">
        <w:r w:rsidR="00792509" w:rsidRPr="007A430F" w:rsidDel="00DE672B">
          <w:rPr>
            <w:rFonts w:asciiTheme="majorBidi" w:hAnsiTheme="majorBidi" w:cstheme="majorBidi"/>
          </w:rPr>
          <w:delText>the</w:delText>
        </w:r>
        <w:r w:rsidRPr="007A430F" w:rsidDel="00DE672B">
          <w:rPr>
            <w:rFonts w:asciiTheme="majorBidi" w:hAnsiTheme="majorBidi" w:cstheme="majorBidi"/>
          </w:rPr>
          <w:delText xml:space="preserve"> differences</w:delText>
        </w:r>
        <w:r w:rsidR="00167430" w:rsidRPr="007A430F" w:rsidDel="00DE672B">
          <w:rPr>
            <w:rFonts w:asciiTheme="majorBidi" w:hAnsiTheme="majorBidi" w:cstheme="majorBidi"/>
          </w:rPr>
          <w:delText xml:space="preserve"> become</w:delText>
        </w:r>
      </w:del>
      <w:ins w:id="262" w:author="Author">
        <w:r w:rsidR="00DE672B">
          <w:rPr>
            <w:rFonts w:asciiTheme="majorBidi" w:hAnsiTheme="majorBidi" w:cstheme="majorBidi"/>
          </w:rPr>
          <w:t xml:space="preserve">scholars differ </w:t>
        </w:r>
      </w:ins>
      <w:del w:id="263" w:author="Author">
        <w:r w:rsidRPr="007A430F" w:rsidDel="00DE672B">
          <w:rPr>
            <w:rFonts w:asciiTheme="majorBidi" w:hAnsiTheme="majorBidi" w:cstheme="majorBidi"/>
          </w:rPr>
          <w:delText xml:space="preserve"> </w:delText>
        </w:r>
      </w:del>
      <w:r w:rsidR="00792509" w:rsidRPr="007A430F">
        <w:rPr>
          <w:rFonts w:asciiTheme="majorBidi" w:hAnsiTheme="majorBidi" w:cstheme="majorBidi"/>
        </w:rPr>
        <w:t>substantial</w:t>
      </w:r>
      <w:ins w:id="264" w:author="Author">
        <w:r w:rsidR="00DE672B">
          <w:rPr>
            <w:rFonts w:asciiTheme="majorBidi" w:hAnsiTheme="majorBidi" w:cstheme="majorBidi"/>
          </w:rPr>
          <w:t>ly</w:t>
        </w:r>
      </w:ins>
      <w:r w:rsidR="00792509" w:rsidRPr="007A430F">
        <w:rPr>
          <w:rFonts w:asciiTheme="majorBidi" w:hAnsiTheme="majorBidi" w:cstheme="majorBidi"/>
        </w:rPr>
        <w:t xml:space="preserve"> when considering other clauses of the </w:t>
      </w:r>
      <w:r w:rsidR="00E01F14" w:rsidRPr="007A430F">
        <w:rPr>
          <w:rFonts w:asciiTheme="majorBidi" w:hAnsiTheme="majorBidi" w:cstheme="majorBidi"/>
        </w:rPr>
        <w:t>GC</w:t>
      </w:r>
      <w:r w:rsidR="00792509" w:rsidRPr="007A430F">
        <w:rPr>
          <w:rFonts w:asciiTheme="majorBidi" w:hAnsiTheme="majorBidi" w:cstheme="majorBidi"/>
        </w:rPr>
        <w:t xml:space="preserve"> where there are no explicit instructions for how </w:t>
      </w:r>
      <w:r w:rsidR="00E01F14" w:rsidRPr="007A430F">
        <w:rPr>
          <w:rFonts w:asciiTheme="majorBidi" w:hAnsiTheme="majorBidi" w:cstheme="majorBidi"/>
        </w:rPr>
        <w:t xml:space="preserve">the </w:t>
      </w:r>
      <w:proofErr w:type="spellStart"/>
      <w:r w:rsidR="00411BDC" w:rsidRPr="00411BDC">
        <w:rPr>
          <w:rFonts w:asciiTheme="majorBidi" w:hAnsiTheme="majorBidi" w:cstheme="majorBidi"/>
          <w:i/>
          <w:iCs/>
        </w:rPr>
        <w:t>dikastas</w:t>
      </w:r>
      <w:proofErr w:type="spellEnd"/>
      <w:r w:rsidR="00E01F14" w:rsidRPr="008C7B17">
        <w:rPr>
          <w:rFonts w:asciiTheme="majorBidi" w:hAnsiTheme="majorBidi" w:cstheme="majorBidi"/>
        </w:rPr>
        <w:t xml:space="preserve"> is </w:t>
      </w:r>
      <w:r w:rsidR="00792509" w:rsidRPr="008C7B17">
        <w:rPr>
          <w:rFonts w:asciiTheme="majorBidi" w:hAnsiTheme="majorBidi" w:cstheme="majorBidi"/>
        </w:rPr>
        <w:t xml:space="preserve">to </w:t>
      </w:r>
      <w:r w:rsidR="00B0718F" w:rsidRPr="007A430F">
        <w:rPr>
          <w:rFonts w:asciiTheme="majorBidi" w:hAnsiTheme="majorBidi" w:cstheme="majorBidi"/>
        </w:rPr>
        <w:t xml:space="preserve">use </w:t>
      </w:r>
      <w:del w:id="265" w:author="Author">
        <w:r w:rsidR="00B0718F" w:rsidRPr="007A430F" w:rsidDel="008C7B17">
          <w:rPr>
            <w:rFonts w:asciiTheme="majorBidi" w:hAnsiTheme="majorBidi" w:cstheme="majorBidi"/>
          </w:rPr>
          <w:delText xml:space="preserve">the </w:delText>
        </w:r>
      </w:del>
      <w:ins w:id="266" w:author="Author">
        <w:r w:rsidR="008C7B17" w:rsidRPr="00C90C65">
          <w:rPr>
            <w:rFonts w:asciiTheme="majorBidi" w:hAnsiTheme="majorBidi" w:cstheme="majorBidi"/>
            <w:rPrChange w:id="267" w:author="Author">
              <w:rPr>
                <w:rFonts w:asciiTheme="majorBidi" w:hAnsiTheme="majorBidi" w:cstheme="majorBidi"/>
                <w:highlight w:val="yellow"/>
              </w:rPr>
            </w:rPrChange>
          </w:rPr>
          <w:t>a</w:t>
        </w:r>
        <w:r w:rsidR="008C7B17" w:rsidRPr="007A430F">
          <w:rPr>
            <w:rFonts w:asciiTheme="majorBidi" w:hAnsiTheme="majorBidi" w:cstheme="majorBidi"/>
          </w:rPr>
          <w:t xml:space="preserve"> </w:t>
        </w:r>
      </w:ins>
      <w:r w:rsidR="00B0718F" w:rsidRPr="007A430F">
        <w:rPr>
          <w:rFonts w:asciiTheme="majorBidi" w:hAnsiTheme="majorBidi" w:cstheme="majorBidi"/>
        </w:rPr>
        <w:t>witness testimony</w:t>
      </w:r>
      <w:r w:rsidR="00B0718F" w:rsidRPr="008C7B17">
        <w:rPr>
          <w:rFonts w:asciiTheme="majorBidi" w:hAnsiTheme="majorBidi" w:cstheme="majorBidi"/>
        </w:rPr>
        <w:t xml:space="preserve"> when ruling </w:t>
      </w:r>
      <w:ins w:id="268" w:author="Author">
        <w:r w:rsidR="00A86013">
          <w:rPr>
            <w:rFonts w:asciiTheme="majorBidi" w:hAnsiTheme="majorBidi" w:cstheme="majorBidi"/>
          </w:rPr>
          <w:t xml:space="preserve">on </w:t>
        </w:r>
      </w:ins>
      <w:r w:rsidR="00B0718F" w:rsidRPr="008C7B17">
        <w:rPr>
          <w:rFonts w:asciiTheme="majorBidi" w:hAnsiTheme="majorBidi" w:cstheme="majorBidi"/>
        </w:rPr>
        <w:t xml:space="preserve">the dispute. </w:t>
      </w:r>
      <w:del w:id="269" w:author="Author">
        <w:r w:rsidRPr="00F140A8" w:rsidDel="008510B8">
          <w:rPr>
            <w:rFonts w:asciiTheme="majorBidi" w:hAnsiTheme="majorBidi" w:cstheme="majorBidi"/>
          </w:rPr>
          <w:delText>Such is</w:delText>
        </w:r>
      </w:del>
      <w:ins w:id="270" w:author="Author">
        <w:r w:rsidR="008510B8">
          <w:rPr>
            <w:rFonts w:asciiTheme="majorBidi" w:hAnsiTheme="majorBidi" w:cstheme="majorBidi"/>
          </w:rPr>
          <w:t>An example is</w:t>
        </w:r>
      </w:ins>
      <w:r w:rsidRPr="00F140A8">
        <w:rPr>
          <w:rFonts w:asciiTheme="majorBidi" w:hAnsiTheme="majorBidi" w:cstheme="majorBidi"/>
        </w:rPr>
        <w:t xml:space="preserve"> the case of</w:t>
      </w:r>
      <w:ins w:id="271" w:author="Author">
        <w:r w:rsidR="008510B8">
          <w:rPr>
            <w:rFonts w:asciiTheme="majorBidi" w:hAnsiTheme="majorBidi" w:cstheme="majorBidi"/>
          </w:rPr>
          <w:t xml:space="preserve"> a suit for</w:t>
        </w:r>
      </w:ins>
      <w:r w:rsidRPr="00F140A8">
        <w:rPr>
          <w:rFonts w:asciiTheme="majorBidi" w:hAnsiTheme="majorBidi" w:cstheme="majorBidi"/>
        </w:rPr>
        <w:t xml:space="preserve"> damages </w:t>
      </w:r>
      <w:del w:id="272" w:author="Author">
        <w:r w:rsidRPr="00F140A8" w:rsidDel="008510B8">
          <w:rPr>
            <w:rFonts w:asciiTheme="majorBidi" w:hAnsiTheme="majorBidi" w:cstheme="majorBidi"/>
          </w:rPr>
          <w:delText xml:space="preserve">sued </w:delText>
        </w:r>
      </w:del>
      <w:r w:rsidRPr="00F140A8">
        <w:rPr>
          <w:rFonts w:asciiTheme="majorBidi" w:hAnsiTheme="majorBidi" w:cstheme="majorBidi"/>
        </w:rPr>
        <w:t xml:space="preserve">for an attempted sexual </w:t>
      </w:r>
      <w:r w:rsidR="00B0718F" w:rsidRPr="00F140A8">
        <w:rPr>
          <w:rFonts w:asciiTheme="majorBidi" w:hAnsiTheme="majorBidi" w:cstheme="majorBidi"/>
        </w:rPr>
        <w:t>seduction</w:t>
      </w:r>
      <w:r w:rsidRPr="00F140A8">
        <w:rPr>
          <w:rFonts w:asciiTheme="majorBidi" w:hAnsiTheme="majorBidi" w:cstheme="majorBidi"/>
        </w:rPr>
        <w:t>:</w:t>
      </w:r>
    </w:p>
    <w:p w14:paraId="4B1C87B0" w14:textId="3849E0C7" w:rsidR="00865F82" w:rsidRPr="008C7B17" w:rsidRDefault="0023362F" w:rsidP="005A73C1">
      <w:pPr>
        <w:pStyle w:val="1b"/>
      </w:pPr>
      <w:r w:rsidRPr="008C7B17">
        <w:t xml:space="preserve">[II. 16-20] </w:t>
      </w:r>
      <w:r w:rsidR="00865F82" w:rsidRPr="008C7B17">
        <w:t>If someone attempt</w:t>
      </w:r>
      <w:r w:rsidR="00D12B31" w:rsidRPr="008C7B17">
        <w:t>s</w:t>
      </w:r>
      <w:r w:rsidR="00865F82" w:rsidRPr="008C7B17">
        <w:t xml:space="preserve"> to have intercourse with a free woman</w:t>
      </w:r>
      <w:r w:rsidRPr="008C7B17">
        <w:t xml:space="preserve"> while a relative is watching over her (alternatively:</w:t>
      </w:r>
      <w:r w:rsidR="00865F82" w:rsidRPr="008C7B17">
        <w:t xml:space="preserve"> who is under the guardianship of a relative</w:t>
      </w:r>
      <w:r w:rsidR="00865F82" w:rsidRPr="008C7B17">
        <w:rPr>
          <w:rStyle w:val="FootnoteReference"/>
        </w:rPr>
        <w:footnoteReference w:id="22"/>
      </w:r>
      <w:r w:rsidRPr="008C7B17">
        <w:t>)</w:t>
      </w:r>
      <w:r w:rsidR="00865F82" w:rsidRPr="008C7B17">
        <w:t xml:space="preserve">, he shall pay ten staters if a witness should </w:t>
      </w:r>
      <w:r w:rsidR="00865F82" w:rsidRPr="008C7B17">
        <w:rPr>
          <w:color w:val="000000" w:themeColor="text1"/>
        </w:rPr>
        <w:t>testify</w:t>
      </w:r>
      <w:r w:rsidR="006424DD" w:rsidRPr="008C7B17">
        <w:rPr>
          <w:color w:val="000000" w:themeColor="text1"/>
        </w:rPr>
        <w:t>.</w:t>
      </w:r>
      <w:r w:rsidR="00865F82" w:rsidRPr="008C7B17">
        <w:rPr>
          <w:rStyle w:val="FootnoteReference"/>
        </w:rPr>
        <w:footnoteReference w:id="23"/>
      </w:r>
    </w:p>
    <w:p w14:paraId="6FC28846" w14:textId="77777777" w:rsidR="00865F82" w:rsidRPr="008C7B17" w:rsidRDefault="00865F82" w:rsidP="00865F82">
      <w:pPr>
        <w:rPr>
          <w:rFonts w:asciiTheme="majorBidi" w:hAnsiTheme="majorBidi" w:cstheme="majorBidi"/>
        </w:rPr>
      </w:pPr>
    </w:p>
    <w:p w14:paraId="0E487EBE" w14:textId="002BB672" w:rsidR="00865F82" w:rsidRPr="008C7B17" w:rsidRDefault="00D12B31" w:rsidP="001E7523">
      <w:pPr>
        <w:pStyle w:val="Normal2"/>
        <w:rPr>
          <w:rFonts w:asciiTheme="majorBidi" w:hAnsiTheme="majorBidi" w:cstheme="majorBidi"/>
        </w:rPr>
      </w:pPr>
      <w:r w:rsidRPr="008C7B17">
        <w:rPr>
          <w:rFonts w:asciiTheme="majorBidi" w:hAnsiTheme="majorBidi" w:cstheme="majorBidi"/>
        </w:rPr>
        <w:t>There</w:t>
      </w:r>
      <w:r w:rsidR="00865F82" w:rsidRPr="008C7B17">
        <w:rPr>
          <w:rFonts w:asciiTheme="majorBidi" w:hAnsiTheme="majorBidi" w:cstheme="majorBidi"/>
        </w:rPr>
        <w:t xml:space="preserve"> is no direct instruction</w:t>
      </w:r>
      <w:r w:rsidRPr="008C7B17">
        <w:rPr>
          <w:rFonts w:asciiTheme="majorBidi" w:hAnsiTheme="majorBidi" w:cstheme="majorBidi"/>
        </w:rPr>
        <w:t xml:space="preserve"> here</w:t>
      </w:r>
      <w:r w:rsidR="00865F82" w:rsidRPr="008C7B17">
        <w:rPr>
          <w:rFonts w:asciiTheme="majorBidi" w:hAnsiTheme="majorBidi" w:cstheme="majorBidi"/>
        </w:rPr>
        <w:t xml:space="preserve"> </w:t>
      </w:r>
      <w:r w:rsidR="00E01F14" w:rsidRPr="008C7B17">
        <w:rPr>
          <w:rFonts w:asciiTheme="majorBidi" w:hAnsiTheme="majorBidi" w:cstheme="majorBidi"/>
        </w:rPr>
        <w:t>to apply a specific method of ruling</w:t>
      </w:r>
      <w:r w:rsidR="000517E4" w:rsidRPr="008C7B17">
        <w:rPr>
          <w:rFonts w:asciiTheme="majorBidi" w:hAnsiTheme="majorBidi" w:cstheme="majorBidi"/>
          <w:i/>
          <w:iCs/>
        </w:rPr>
        <w:t xml:space="preserve">, </w:t>
      </w:r>
      <w:r w:rsidR="000517E4" w:rsidRPr="008C7B17">
        <w:rPr>
          <w:rFonts w:asciiTheme="majorBidi" w:hAnsiTheme="majorBidi" w:cstheme="majorBidi"/>
        </w:rPr>
        <w:t xml:space="preserve">either </w:t>
      </w:r>
      <w:proofErr w:type="spellStart"/>
      <w:r w:rsidR="000517E4" w:rsidRPr="008C7B17">
        <w:rPr>
          <w:rFonts w:asciiTheme="majorBidi" w:hAnsiTheme="majorBidi" w:cstheme="majorBidi"/>
          <w:i/>
          <w:iCs/>
        </w:rPr>
        <w:t>dikazein</w:t>
      </w:r>
      <w:proofErr w:type="spellEnd"/>
      <w:r w:rsidR="000517E4" w:rsidRPr="008C7B17">
        <w:rPr>
          <w:rFonts w:asciiTheme="majorBidi" w:hAnsiTheme="majorBidi" w:cstheme="majorBidi"/>
          <w:i/>
          <w:iCs/>
        </w:rPr>
        <w:t xml:space="preserve"> </w:t>
      </w:r>
      <w:r w:rsidR="000517E4" w:rsidRPr="008C7B17">
        <w:rPr>
          <w:rFonts w:asciiTheme="majorBidi" w:hAnsiTheme="majorBidi" w:cstheme="majorBidi"/>
        </w:rPr>
        <w:t xml:space="preserve">or </w:t>
      </w:r>
      <w:proofErr w:type="spellStart"/>
      <w:r w:rsidR="000517E4" w:rsidRPr="008C7B17">
        <w:rPr>
          <w:rFonts w:asciiTheme="majorBidi" w:hAnsiTheme="majorBidi" w:cstheme="majorBidi"/>
          <w:i/>
          <w:iCs/>
        </w:rPr>
        <w:t>krinein</w:t>
      </w:r>
      <w:proofErr w:type="spellEnd"/>
      <w:r w:rsidR="00865F82" w:rsidRPr="008C7B17">
        <w:rPr>
          <w:rFonts w:asciiTheme="majorBidi" w:hAnsiTheme="majorBidi" w:cstheme="majorBidi"/>
        </w:rPr>
        <w:t xml:space="preserve">; the law </w:t>
      </w:r>
      <w:r w:rsidRPr="008C7B17">
        <w:rPr>
          <w:rFonts w:asciiTheme="majorBidi" w:hAnsiTheme="majorBidi" w:cstheme="majorBidi"/>
        </w:rPr>
        <w:t xml:space="preserve">simply </w:t>
      </w:r>
      <w:r w:rsidR="00865F82" w:rsidRPr="008C7B17">
        <w:rPr>
          <w:rFonts w:asciiTheme="majorBidi" w:hAnsiTheme="majorBidi" w:cstheme="majorBidi"/>
        </w:rPr>
        <w:t xml:space="preserve">states the fine to be paid, while adding that it is due </w:t>
      </w:r>
      <w:r w:rsidR="0015398A">
        <w:rPr>
          <w:rFonts w:asciiTheme="majorBidi" w:hAnsiTheme="majorBidi" w:cstheme="majorBidi"/>
        </w:rPr>
        <w:t>“</w:t>
      </w:r>
      <w:r w:rsidR="00865F82" w:rsidRPr="008C7B17">
        <w:rPr>
          <w:rFonts w:asciiTheme="majorBidi" w:hAnsiTheme="majorBidi" w:cstheme="majorBidi"/>
        </w:rPr>
        <w:t xml:space="preserve">if a witness </w:t>
      </w:r>
      <w:r w:rsidRPr="008C7B17">
        <w:rPr>
          <w:rFonts w:asciiTheme="majorBidi" w:hAnsiTheme="majorBidi" w:cstheme="majorBidi"/>
        </w:rPr>
        <w:t xml:space="preserve">[should?] </w:t>
      </w:r>
      <w:r w:rsidR="00865F82" w:rsidRPr="008C7B17">
        <w:rPr>
          <w:rFonts w:asciiTheme="majorBidi" w:hAnsiTheme="majorBidi" w:cstheme="majorBidi"/>
        </w:rPr>
        <w:t>testify</w:t>
      </w:r>
      <w:del w:id="273" w:author="Author">
        <w:r w:rsidR="0015398A" w:rsidDel="00C27B1A">
          <w:rPr>
            <w:rFonts w:asciiTheme="majorBidi" w:hAnsiTheme="majorBidi" w:cstheme="majorBidi"/>
          </w:rPr>
          <w:delText>”</w:delText>
        </w:r>
        <w:r w:rsidR="00BE1801" w:rsidRPr="008C7B17" w:rsidDel="00C27B1A">
          <w:rPr>
            <w:rFonts w:asciiTheme="majorBidi" w:hAnsiTheme="majorBidi" w:cstheme="majorBidi"/>
          </w:rPr>
          <w:delText>.</w:delText>
        </w:r>
        <w:r w:rsidR="0015398A" w:rsidDel="00C27B1A">
          <w:rPr>
            <w:rFonts w:asciiTheme="majorBidi" w:hAnsiTheme="majorBidi" w:cstheme="majorBidi"/>
          </w:rPr>
          <w:delText>”</w:delText>
        </w:r>
      </w:del>
      <w:ins w:id="274" w:author="Author">
        <w:r w:rsidR="00C27B1A">
          <w:rPr>
            <w:rFonts w:asciiTheme="majorBidi" w:hAnsiTheme="majorBidi" w:cstheme="majorBidi"/>
          </w:rPr>
          <w:t>.”</w:t>
        </w:r>
      </w:ins>
      <w:r w:rsidR="00865F82" w:rsidRPr="008C7B17">
        <w:rPr>
          <w:rFonts w:asciiTheme="majorBidi" w:hAnsiTheme="majorBidi" w:cstheme="majorBidi"/>
        </w:rPr>
        <w:t xml:space="preserve"> Scholar</w:t>
      </w:r>
      <w:r w:rsidRPr="008C7B17">
        <w:rPr>
          <w:rFonts w:asciiTheme="majorBidi" w:hAnsiTheme="majorBidi" w:cstheme="majorBidi"/>
        </w:rPr>
        <w:t>s</w:t>
      </w:r>
      <w:r w:rsidR="00865F82" w:rsidRPr="008C7B17">
        <w:rPr>
          <w:rFonts w:asciiTheme="majorBidi" w:hAnsiTheme="majorBidi" w:cstheme="majorBidi"/>
        </w:rPr>
        <w:t xml:space="preserve"> </w:t>
      </w:r>
      <w:proofErr w:type="gramStart"/>
      <w:r w:rsidRPr="008C7B17">
        <w:rPr>
          <w:rFonts w:asciiTheme="majorBidi" w:hAnsiTheme="majorBidi" w:cstheme="majorBidi"/>
        </w:rPr>
        <w:t>are in agreement</w:t>
      </w:r>
      <w:proofErr w:type="gramEnd"/>
      <w:r w:rsidRPr="008C7B17">
        <w:rPr>
          <w:rFonts w:asciiTheme="majorBidi" w:hAnsiTheme="majorBidi" w:cstheme="majorBidi"/>
        </w:rPr>
        <w:t xml:space="preserve"> </w:t>
      </w:r>
      <w:r w:rsidR="00865F82" w:rsidRPr="008C7B17">
        <w:rPr>
          <w:rFonts w:asciiTheme="majorBidi" w:hAnsiTheme="majorBidi" w:cstheme="majorBidi"/>
        </w:rPr>
        <w:t xml:space="preserve">that if a witness does </w:t>
      </w:r>
      <w:r w:rsidR="00865F82" w:rsidRPr="008C7B17">
        <w:rPr>
          <w:rFonts w:asciiTheme="majorBidi" w:hAnsiTheme="majorBidi" w:cstheme="majorBidi"/>
          <w:i/>
          <w:iCs/>
        </w:rPr>
        <w:t>not</w:t>
      </w:r>
      <w:r w:rsidR="00865F82" w:rsidRPr="008C7B17">
        <w:rPr>
          <w:rFonts w:asciiTheme="majorBidi" w:hAnsiTheme="majorBidi" w:cstheme="majorBidi"/>
        </w:rPr>
        <w:t xml:space="preserve"> testify, then the </w:t>
      </w:r>
      <w:proofErr w:type="spellStart"/>
      <w:r w:rsidR="00411BDC" w:rsidRPr="00411BDC">
        <w:rPr>
          <w:rFonts w:asciiTheme="majorBidi" w:hAnsiTheme="majorBidi" w:cstheme="majorBidi"/>
          <w:i/>
          <w:iCs/>
        </w:rPr>
        <w:t>dikastas</w:t>
      </w:r>
      <w:proofErr w:type="spellEnd"/>
      <w:r w:rsidR="00865F82" w:rsidRPr="008C7B17">
        <w:rPr>
          <w:rFonts w:asciiTheme="majorBidi" w:hAnsiTheme="majorBidi" w:cstheme="majorBidi"/>
        </w:rPr>
        <w:t xml:space="preserve"> has no discretion, and he is bound to reject the </w:t>
      </w:r>
      <w:r w:rsidR="0023362F" w:rsidRPr="008C7B17">
        <w:rPr>
          <w:rFonts w:asciiTheme="majorBidi" w:hAnsiTheme="majorBidi" w:cstheme="majorBidi"/>
        </w:rPr>
        <w:t>claim</w:t>
      </w:r>
      <w:r w:rsidR="00865F82" w:rsidRPr="008C7B17">
        <w:rPr>
          <w:rFonts w:asciiTheme="majorBidi" w:hAnsiTheme="majorBidi" w:cstheme="majorBidi"/>
        </w:rPr>
        <w:t xml:space="preserve"> automatically.</w:t>
      </w:r>
      <w:r w:rsidR="0023362F" w:rsidRPr="008C7B17">
        <w:rPr>
          <w:rStyle w:val="FootnoteReference"/>
          <w:rFonts w:asciiTheme="majorBidi" w:hAnsiTheme="majorBidi" w:cstheme="majorBidi"/>
        </w:rPr>
        <w:footnoteReference w:id="24"/>
      </w:r>
      <w:r w:rsidR="00865F82" w:rsidRPr="008C7B17">
        <w:rPr>
          <w:rFonts w:asciiTheme="majorBidi" w:hAnsiTheme="majorBidi" w:cstheme="majorBidi"/>
        </w:rPr>
        <w:t xml:space="preserve"> </w:t>
      </w:r>
      <w:r w:rsidR="0023362F" w:rsidRPr="008C7B17">
        <w:rPr>
          <w:rFonts w:asciiTheme="majorBidi" w:hAnsiTheme="majorBidi" w:cstheme="majorBidi"/>
        </w:rPr>
        <w:t>However,</w:t>
      </w:r>
      <w:r w:rsidR="00865F82" w:rsidRPr="008C7B17">
        <w:rPr>
          <w:rFonts w:asciiTheme="majorBidi" w:hAnsiTheme="majorBidi" w:cstheme="majorBidi"/>
        </w:rPr>
        <w:t xml:space="preserve"> it is less clear what </w:t>
      </w:r>
      <w:del w:id="275" w:author="Author">
        <w:r w:rsidR="00865F82" w:rsidRPr="008C7B17" w:rsidDel="00D12B31">
          <w:rPr>
            <w:rFonts w:asciiTheme="majorBidi" w:hAnsiTheme="majorBidi" w:cstheme="majorBidi"/>
          </w:rPr>
          <w:delText xml:space="preserve">happens </w:delText>
        </w:r>
      </w:del>
      <w:commentRangeStart w:id="276"/>
      <w:commentRangeStart w:id="277"/>
      <w:ins w:id="278" w:author="Author">
        <w:del w:id="279" w:author="Author">
          <w:r w:rsidRPr="008C7B17" w:rsidDel="004C3C86">
            <w:rPr>
              <w:rFonts w:asciiTheme="majorBidi" w:hAnsiTheme="majorBidi" w:cstheme="majorBidi"/>
            </w:rPr>
            <w:delText>takes place</w:delText>
          </w:r>
        </w:del>
        <w:r w:rsidR="004C3C86">
          <w:rPr>
            <w:rFonts w:asciiTheme="majorBidi" w:hAnsiTheme="majorBidi" w:cstheme="majorBidi"/>
          </w:rPr>
          <w:t>happens</w:t>
        </w:r>
        <w:r w:rsidRPr="008C7B17">
          <w:rPr>
            <w:rFonts w:asciiTheme="majorBidi" w:hAnsiTheme="majorBidi" w:cstheme="majorBidi"/>
          </w:rPr>
          <w:t xml:space="preserve"> </w:t>
        </w:r>
      </w:ins>
      <w:commentRangeEnd w:id="276"/>
      <w:r w:rsidR="007A430F">
        <w:rPr>
          <w:rStyle w:val="CommentReference"/>
          <w:rFonts w:ascii="David" w:eastAsia="Times New Roman" w:hAnsi="David" w:cs="David"/>
        </w:rPr>
        <w:commentReference w:id="276"/>
      </w:r>
      <w:commentRangeEnd w:id="277"/>
      <w:r w:rsidR="004C3C86">
        <w:rPr>
          <w:rStyle w:val="CommentReference"/>
          <w:rFonts w:ascii="David" w:eastAsia="Times New Roman" w:hAnsi="David" w:cs="David"/>
        </w:rPr>
        <w:commentReference w:id="277"/>
      </w:r>
      <w:r w:rsidR="00865F82" w:rsidRPr="008C7B17">
        <w:rPr>
          <w:rFonts w:asciiTheme="majorBidi" w:hAnsiTheme="majorBidi" w:cstheme="majorBidi"/>
        </w:rPr>
        <w:t xml:space="preserve">when a witness does testify. Is the decision in this case </w:t>
      </w:r>
      <w:r w:rsidRPr="008C7B17">
        <w:rPr>
          <w:rFonts w:asciiTheme="majorBidi" w:hAnsiTheme="majorBidi" w:cstheme="majorBidi"/>
        </w:rPr>
        <w:t xml:space="preserve">also </w:t>
      </w:r>
      <w:r w:rsidR="00865F82" w:rsidRPr="008C7B17">
        <w:rPr>
          <w:rFonts w:asciiTheme="majorBidi" w:hAnsiTheme="majorBidi" w:cstheme="majorBidi"/>
        </w:rPr>
        <w:t xml:space="preserve">automatic </w:t>
      </w:r>
      <w:r w:rsidRPr="008C7B17">
        <w:rPr>
          <w:rFonts w:asciiTheme="majorBidi" w:hAnsiTheme="majorBidi" w:cstheme="majorBidi"/>
        </w:rPr>
        <w:t>o</w:t>
      </w:r>
      <w:r w:rsidR="00865F82" w:rsidRPr="008C7B17">
        <w:rPr>
          <w:rFonts w:asciiTheme="majorBidi" w:hAnsiTheme="majorBidi" w:cstheme="majorBidi"/>
        </w:rPr>
        <w:t xml:space="preserve">r, </w:t>
      </w:r>
      <w:r w:rsidRPr="008C7B17">
        <w:rPr>
          <w:rFonts w:asciiTheme="majorBidi" w:hAnsiTheme="majorBidi" w:cstheme="majorBidi"/>
        </w:rPr>
        <w:t xml:space="preserve">did </w:t>
      </w:r>
      <w:r w:rsidR="00865F82" w:rsidRPr="008C7B17">
        <w:rPr>
          <w:rFonts w:asciiTheme="majorBidi" w:hAnsiTheme="majorBidi" w:cstheme="majorBidi"/>
        </w:rPr>
        <w:t xml:space="preserve">the </w:t>
      </w:r>
      <w:proofErr w:type="spellStart"/>
      <w:r w:rsidR="00411BDC" w:rsidRPr="00411BDC">
        <w:rPr>
          <w:rFonts w:asciiTheme="majorBidi" w:hAnsiTheme="majorBidi" w:cstheme="majorBidi"/>
          <w:i/>
          <w:iCs/>
        </w:rPr>
        <w:t>dikastas</w:t>
      </w:r>
      <w:proofErr w:type="spellEnd"/>
      <w:r w:rsidR="00865F82" w:rsidRPr="008C7B17">
        <w:rPr>
          <w:rFonts w:asciiTheme="majorBidi" w:hAnsiTheme="majorBidi" w:cstheme="majorBidi"/>
        </w:rPr>
        <w:t xml:space="preserve"> enjoy </w:t>
      </w:r>
      <w:del w:id="280" w:author="Author">
        <w:r w:rsidR="00865F82" w:rsidRPr="008C7B17" w:rsidDel="00FD0865">
          <w:rPr>
            <w:rFonts w:asciiTheme="majorBidi" w:hAnsiTheme="majorBidi" w:cstheme="majorBidi"/>
          </w:rPr>
          <w:delText xml:space="preserve">a </w:delText>
        </w:r>
      </w:del>
      <w:r w:rsidR="00865F82" w:rsidRPr="008C7B17">
        <w:rPr>
          <w:rFonts w:asciiTheme="majorBidi" w:hAnsiTheme="majorBidi" w:cstheme="majorBidi"/>
        </w:rPr>
        <w:t>b</w:t>
      </w:r>
      <w:r w:rsidRPr="008C7B17">
        <w:rPr>
          <w:rFonts w:asciiTheme="majorBidi" w:hAnsiTheme="majorBidi" w:cstheme="majorBidi"/>
        </w:rPr>
        <w:t>r</w:t>
      </w:r>
      <w:r w:rsidR="00865F82" w:rsidRPr="008C7B17">
        <w:rPr>
          <w:rFonts w:asciiTheme="majorBidi" w:hAnsiTheme="majorBidi" w:cstheme="majorBidi"/>
        </w:rPr>
        <w:t>oa</w:t>
      </w:r>
      <w:del w:id="281" w:author="Author">
        <w:r w:rsidR="00865F82" w:rsidRPr="008C7B17" w:rsidDel="00FD0865">
          <w:rPr>
            <w:rFonts w:asciiTheme="majorBidi" w:hAnsiTheme="majorBidi" w:cstheme="majorBidi"/>
          </w:rPr>
          <w:delText>r</w:delText>
        </w:r>
      </w:del>
      <w:r w:rsidR="00865F82" w:rsidRPr="008C7B17">
        <w:rPr>
          <w:rFonts w:asciiTheme="majorBidi" w:hAnsiTheme="majorBidi" w:cstheme="majorBidi"/>
        </w:rPr>
        <w:t xml:space="preserve">d discretion </w:t>
      </w:r>
      <w:r w:rsidRPr="008C7B17">
        <w:rPr>
          <w:rFonts w:asciiTheme="majorBidi" w:hAnsiTheme="majorBidi" w:cstheme="majorBidi"/>
        </w:rPr>
        <w:t>when</w:t>
      </w:r>
      <w:r w:rsidR="00865F82" w:rsidRPr="008C7B17">
        <w:rPr>
          <w:rFonts w:asciiTheme="majorBidi" w:hAnsiTheme="majorBidi" w:cstheme="majorBidi"/>
        </w:rPr>
        <w:t xml:space="preserve"> </w:t>
      </w:r>
      <w:proofErr w:type="gramStart"/>
      <w:r w:rsidR="00865F82" w:rsidRPr="008C7B17">
        <w:rPr>
          <w:rFonts w:asciiTheme="majorBidi" w:hAnsiTheme="majorBidi" w:cstheme="majorBidi"/>
        </w:rPr>
        <w:t>making a decision</w:t>
      </w:r>
      <w:proofErr w:type="gramEnd"/>
      <w:r w:rsidR="00865F82" w:rsidRPr="008C7B17">
        <w:rPr>
          <w:rFonts w:asciiTheme="majorBidi" w:hAnsiTheme="majorBidi" w:cstheme="majorBidi"/>
        </w:rPr>
        <w:t xml:space="preserve"> while considering the words of a witness among other </w:t>
      </w:r>
      <w:r w:rsidRPr="008C7B17">
        <w:rPr>
          <w:rFonts w:asciiTheme="majorBidi" w:hAnsiTheme="majorBidi" w:cstheme="majorBidi"/>
        </w:rPr>
        <w:t>fo</w:t>
      </w:r>
      <w:r w:rsidR="008C7B17">
        <w:rPr>
          <w:rFonts w:asciiTheme="majorBidi" w:hAnsiTheme="majorBidi" w:cstheme="majorBidi"/>
        </w:rPr>
        <w:t>r</w:t>
      </w:r>
      <w:r w:rsidRPr="008C7B17">
        <w:rPr>
          <w:rFonts w:asciiTheme="majorBidi" w:hAnsiTheme="majorBidi" w:cstheme="majorBidi"/>
        </w:rPr>
        <w:t xml:space="preserve">ms of </w:t>
      </w:r>
      <w:r w:rsidR="00865F82" w:rsidRPr="008C7B17">
        <w:rPr>
          <w:rFonts w:asciiTheme="majorBidi" w:hAnsiTheme="majorBidi" w:cstheme="majorBidi"/>
        </w:rPr>
        <w:t>evidence and the argument</w:t>
      </w:r>
      <w:r w:rsidRPr="008C7B17">
        <w:rPr>
          <w:rFonts w:asciiTheme="majorBidi" w:hAnsiTheme="majorBidi" w:cstheme="majorBidi"/>
        </w:rPr>
        <w:t>s</w:t>
      </w:r>
      <w:r w:rsidR="00865F82" w:rsidRPr="008C7B17">
        <w:rPr>
          <w:rFonts w:asciiTheme="majorBidi" w:hAnsiTheme="majorBidi" w:cstheme="majorBidi"/>
        </w:rPr>
        <w:t xml:space="preserve"> of the parties?</w:t>
      </w:r>
    </w:p>
    <w:p w14:paraId="28741371" w14:textId="2094C2D9" w:rsidR="000517E4" w:rsidRPr="008C7B17" w:rsidRDefault="00865F82" w:rsidP="004C3600">
      <w:pPr>
        <w:pStyle w:val="Normal2"/>
        <w:rPr>
          <w:rFonts w:asciiTheme="majorBidi" w:hAnsiTheme="majorBidi" w:cstheme="majorBidi"/>
        </w:rPr>
      </w:pPr>
      <w:r w:rsidRPr="008C7B17">
        <w:rPr>
          <w:rFonts w:asciiTheme="majorBidi" w:hAnsiTheme="majorBidi" w:cstheme="majorBidi"/>
        </w:rPr>
        <w:t xml:space="preserve">Alberto </w:t>
      </w:r>
      <w:proofErr w:type="spellStart"/>
      <w:r w:rsidRPr="008C7B17">
        <w:rPr>
          <w:rFonts w:asciiTheme="majorBidi" w:hAnsiTheme="majorBidi" w:cstheme="majorBidi"/>
        </w:rPr>
        <w:t>Maffi</w:t>
      </w:r>
      <w:proofErr w:type="spellEnd"/>
      <w:r w:rsidRPr="008C7B17">
        <w:rPr>
          <w:rFonts w:asciiTheme="majorBidi" w:hAnsiTheme="majorBidi" w:cstheme="majorBidi"/>
        </w:rPr>
        <w:t xml:space="preserve"> </w:t>
      </w:r>
      <w:r w:rsidR="00D12B31" w:rsidRPr="008C7B17">
        <w:rPr>
          <w:rFonts w:asciiTheme="majorBidi" w:hAnsiTheme="majorBidi" w:cstheme="majorBidi"/>
        </w:rPr>
        <w:t xml:space="preserve">asserts </w:t>
      </w:r>
      <w:r w:rsidRPr="008C7B17">
        <w:rPr>
          <w:rFonts w:asciiTheme="majorBidi" w:hAnsiTheme="majorBidi" w:cstheme="majorBidi"/>
        </w:rPr>
        <w:t>that</w:t>
      </w:r>
      <w:r w:rsidR="00D12B31" w:rsidRPr="008C7B17">
        <w:rPr>
          <w:rFonts w:asciiTheme="majorBidi" w:hAnsiTheme="majorBidi" w:cstheme="majorBidi"/>
        </w:rPr>
        <w:t>,</w:t>
      </w:r>
      <w:r w:rsidRPr="008C7B17">
        <w:rPr>
          <w:rFonts w:asciiTheme="majorBidi" w:hAnsiTheme="majorBidi" w:cstheme="majorBidi"/>
        </w:rPr>
        <w:t xml:space="preserve"> whenever witnesses testify</w:t>
      </w:r>
      <w:r w:rsidR="00D12B31" w:rsidRPr="008C7B17">
        <w:rPr>
          <w:rFonts w:asciiTheme="majorBidi" w:hAnsiTheme="majorBidi" w:cstheme="majorBidi"/>
        </w:rPr>
        <w:t>,</w:t>
      </w:r>
      <w:r w:rsidRPr="008C7B17">
        <w:rPr>
          <w:rFonts w:asciiTheme="majorBidi" w:hAnsiTheme="majorBidi" w:cstheme="majorBidi"/>
        </w:rPr>
        <w:t xml:space="preserve"> the procedure will be automatically decided according to their </w:t>
      </w:r>
      <w:r w:rsidR="00B12397" w:rsidRPr="008C7B17">
        <w:rPr>
          <w:rFonts w:asciiTheme="majorBidi" w:hAnsiTheme="majorBidi" w:cstheme="majorBidi"/>
        </w:rPr>
        <w:t>testimony</w:t>
      </w:r>
      <w:r w:rsidRPr="008C7B17">
        <w:rPr>
          <w:rFonts w:asciiTheme="majorBidi" w:hAnsiTheme="majorBidi" w:cstheme="majorBidi"/>
        </w:rPr>
        <w:t xml:space="preserve">. To him, there can be no </w:t>
      </w:r>
      <w:proofErr w:type="spellStart"/>
      <w:r w:rsidRPr="008C7B17">
        <w:rPr>
          <w:rFonts w:asciiTheme="majorBidi" w:hAnsiTheme="majorBidi" w:cstheme="majorBidi"/>
          <w:i/>
          <w:iCs/>
        </w:rPr>
        <w:t>krinein</w:t>
      </w:r>
      <w:proofErr w:type="spellEnd"/>
      <w:r w:rsidRPr="008C7B17">
        <w:rPr>
          <w:rFonts w:asciiTheme="majorBidi" w:hAnsiTheme="majorBidi" w:cstheme="majorBidi"/>
        </w:rPr>
        <w:t xml:space="preserve"> if witnesses come forward.</w:t>
      </w:r>
      <w:r w:rsidR="001525E6" w:rsidRPr="008C7B17">
        <w:rPr>
          <w:rFonts w:asciiTheme="majorBidi" w:hAnsiTheme="majorBidi" w:cstheme="majorBidi"/>
        </w:rPr>
        <w:t xml:space="preserve"> </w:t>
      </w:r>
      <w:r w:rsidRPr="008C7B17">
        <w:rPr>
          <w:rFonts w:asciiTheme="majorBidi" w:hAnsiTheme="majorBidi" w:cstheme="majorBidi"/>
        </w:rPr>
        <w:t>Michael Gagarin</w:t>
      </w:r>
      <w:r w:rsidR="001525E6" w:rsidRPr="008C7B17">
        <w:rPr>
          <w:rFonts w:asciiTheme="majorBidi" w:hAnsiTheme="majorBidi" w:cstheme="majorBidi"/>
        </w:rPr>
        <w:t>, however,</w:t>
      </w:r>
      <w:r w:rsidR="006D768D" w:rsidRPr="008C7B17">
        <w:rPr>
          <w:rFonts w:asciiTheme="majorBidi" w:hAnsiTheme="majorBidi" w:cstheme="majorBidi"/>
          <w:rtl/>
        </w:rPr>
        <w:t xml:space="preserve"> </w:t>
      </w:r>
      <w:r w:rsidR="006D768D" w:rsidRPr="008C7B17">
        <w:rPr>
          <w:rFonts w:asciiTheme="majorBidi" w:hAnsiTheme="majorBidi" w:cstheme="majorBidi"/>
        </w:rPr>
        <w:t>is hesitant to accept this interpretation</w:t>
      </w:r>
      <w:r w:rsidR="0023362F" w:rsidRPr="008C7B17">
        <w:rPr>
          <w:rFonts w:asciiTheme="majorBidi" w:hAnsiTheme="majorBidi" w:cstheme="majorBidi"/>
        </w:rPr>
        <w:t>.</w:t>
      </w:r>
      <w:r w:rsidR="006D768D" w:rsidRPr="008C7B17">
        <w:rPr>
          <w:rStyle w:val="FootnoteReference"/>
          <w:rFonts w:asciiTheme="majorBidi" w:hAnsiTheme="majorBidi" w:cstheme="majorBidi"/>
        </w:rPr>
        <w:footnoteReference w:id="25"/>
      </w:r>
      <w:r w:rsidR="006D768D" w:rsidRPr="008C7B17">
        <w:rPr>
          <w:rFonts w:asciiTheme="majorBidi" w:hAnsiTheme="majorBidi" w:cstheme="majorBidi"/>
        </w:rPr>
        <w:t xml:space="preserve"> </w:t>
      </w:r>
      <w:r w:rsidR="000517E4" w:rsidRPr="008C7B17">
        <w:rPr>
          <w:rFonts w:asciiTheme="majorBidi" w:hAnsiTheme="majorBidi" w:cstheme="majorBidi"/>
        </w:rPr>
        <w:t>He holds that</w:t>
      </w:r>
      <w:r w:rsidR="00D12B31" w:rsidRPr="008C7B17">
        <w:rPr>
          <w:rFonts w:asciiTheme="majorBidi" w:hAnsiTheme="majorBidi" w:cstheme="majorBidi"/>
        </w:rPr>
        <w:t>,</w:t>
      </w:r>
      <w:r w:rsidR="006D768D" w:rsidRPr="008C7B17">
        <w:rPr>
          <w:rFonts w:asciiTheme="majorBidi" w:hAnsiTheme="majorBidi" w:cstheme="majorBidi"/>
        </w:rPr>
        <w:t xml:space="preserve"> in the GC</w:t>
      </w:r>
      <w:r w:rsidR="00D12B31" w:rsidRPr="008C7B17">
        <w:rPr>
          <w:rFonts w:asciiTheme="majorBidi" w:hAnsiTheme="majorBidi" w:cstheme="majorBidi"/>
        </w:rPr>
        <w:t>,</w:t>
      </w:r>
      <w:r w:rsidR="006D768D" w:rsidRPr="008C7B17">
        <w:rPr>
          <w:rFonts w:asciiTheme="majorBidi" w:hAnsiTheme="majorBidi" w:cstheme="majorBidi"/>
        </w:rPr>
        <w:t xml:space="preserve"> </w:t>
      </w:r>
      <w:r w:rsidR="0015398A">
        <w:rPr>
          <w:rFonts w:asciiTheme="majorBidi" w:hAnsiTheme="majorBidi" w:cstheme="majorBidi"/>
        </w:rPr>
        <w:t>“</w:t>
      </w:r>
      <w:r w:rsidR="00D12B31" w:rsidRPr="008C7B17">
        <w:rPr>
          <w:rFonts w:asciiTheme="majorBidi" w:hAnsiTheme="majorBidi" w:cstheme="majorBidi"/>
        </w:rPr>
        <w:t>t</w:t>
      </w:r>
      <w:r w:rsidRPr="008C7B17">
        <w:rPr>
          <w:rFonts w:asciiTheme="majorBidi" w:hAnsiTheme="majorBidi" w:cstheme="majorBidi"/>
        </w:rPr>
        <w:t xml:space="preserve">here is no </w:t>
      </w:r>
      <w:r w:rsidRPr="008C7B17">
        <w:rPr>
          <w:rFonts w:asciiTheme="majorBidi" w:hAnsiTheme="majorBidi" w:cstheme="majorBidi"/>
        </w:rPr>
        <w:lastRenderedPageBreak/>
        <w:t>general rule for witnesses</w:t>
      </w:r>
      <w:del w:id="284" w:author="Author">
        <w:r w:rsidR="0015398A" w:rsidDel="00C27B1A">
          <w:rPr>
            <w:rFonts w:asciiTheme="majorBidi" w:hAnsiTheme="majorBidi" w:cstheme="majorBidi"/>
          </w:rPr>
          <w:delText>”</w:delText>
        </w:r>
        <w:r w:rsidR="00BE1801" w:rsidRPr="008C7B17" w:rsidDel="00C27B1A">
          <w:rPr>
            <w:rFonts w:asciiTheme="majorBidi" w:hAnsiTheme="majorBidi" w:cstheme="majorBidi"/>
          </w:rPr>
          <w:delText>,</w:delText>
        </w:r>
        <w:r w:rsidR="0015398A" w:rsidDel="00C27B1A">
          <w:rPr>
            <w:rFonts w:asciiTheme="majorBidi" w:hAnsiTheme="majorBidi" w:cstheme="majorBidi"/>
          </w:rPr>
          <w:delText>”</w:delText>
        </w:r>
      </w:del>
      <w:ins w:id="285" w:author="Author">
        <w:r w:rsidR="00C27B1A">
          <w:rPr>
            <w:rFonts w:asciiTheme="majorBidi" w:hAnsiTheme="majorBidi" w:cstheme="majorBidi"/>
          </w:rPr>
          <w:t>,”</w:t>
        </w:r>
      </w:ins>
      <w:r w:rsidR="0023362F" w:rsidRPr="008C7B17">
        <w:rPr>
          <w:rStyle w:val="FootnoteReference"/>
          <w:rFonts w:asciiTheme="majorBidi" w:hAnsiTheme="majorBidi" w:cstheme="majorBidi"/>
        </w:rPr>
        <w:footnoteReference w:id="26"/>
      </w:r>
      <w:r w:rsidR="0023362F" w:rsidRPr="008C7B17">
        <w:rPr>
          <w:rFonts w:asciiTheme="majorBidi" w:hAnsiTheme="majorBidi" w:cstheme="majorBidi"/>
        </w:rPr>
        <w:t xml:space="preserve"> and </w:t>
      </w:r>
      <w:r w:rsidR="00B12397" w:rsidRPr="008C7B17">
        <w:rPr>
          <w:rFonts w:asciiTheme="majorBidi" w:hAnsiTheme="majorBidi" w:cstheme="majorBidi"/>
        </w:rPr>
        <w:t xml:space="preserve">that </w:t>
      </w:r>
      <w:r w:rsidR="0023362F" w:rsidRPr="008C7B17">
        <w:rPr>
          <w:rFonts w:asciiTheme="majorBidi" w:hAnsiTheme="majorBidi" w:cstheme="majorBidi"/>
        </w:rPr>
        <w:t xml:space="preserve">it is perfectly possible for a </w:t>
      </w:r>
      <w:proofErr w:type="spellStart"/>
      <w:r w:rsidR="00411BDC" w:rsidRPr="00411BDC">
        <w:rPr>
          <w:rFonts w:asciiTheme="majorBidi" w:hAnsiTheme="majorBidi" w:cstheme="majorBidi"/>
          <w:i/>
          <w:iCs/>
        </w:rPr>
        <w:t>dikastas</w:t>
      </w:r>
      <w:proofErr w:type="spellEnd"/>
      <w:r w:rsidR="00B0718F" w:rsidRPr="008C7B17">
        <w:rPr>
          <w:rFonts w:asciiTheme="majorBidi" w:hAnsiTheme="majorBidi" w:cstheme="majorBidi"/>
          <w:i/>
          <w:iCs/>
        </w:rPr>
        <w:t xml:space="preserve">, </w:t>
      </w:r>
      <w:r w:rsidR="00B0718F" w:rsidRPr="008C7B17">
        <w:rPr>
          <w:rFonts w:asciiTheme="majorBidi" w:hAnsiTheme="majorBidi" w:cstheme="majorBidi"/>
        </w:rPr>
        <w:t xml:space="preserve">in certain </w:t>
      </w:r>
      <w:r w:rsidR="00D12B31" w:rsidRPr="008C7B17">
        <w:rPr>
          <w:rFonts w:asciiTheme="majorBidi" w:hAnsiTheme="majorBidi" w:cstheme="majorBidi"/>
        </w:rPr>
        <w:t>circumstances</w:t>
      </w:r>
      <w:r w:rsidR="00B0718F" w:rsidRPr="008C7B17">
        <w:rPr>
          <w:rFonts w:asciiTheme="majorBidi" w:hAnsiTheme="majorBidi" w:cstheme="majorBidi"/>
        </w:rPr>
        <w:t>,</w:t>
      </w:r>
      <w:r w:rsidR="0023362F" w:rsidRPr="008C7B17">
        <w:rPr>
          <w:rFonts w:asciiTheme="majorBidi" w:hAnsiTheme="majorBidi" w:cstheme="majorBidi"/>
        </w:rPr>
        <w:t xml:space="preserve"> to consider the testimony of witnesses without being bound </w:t>
      </w:r>
      <w:r w:rsidR="00D12B31" w:rsidRPr="008C7B17">
        <w:rPr>
          <w:rFonts w:asciiTheme="majorBidi" w:hAnsiTheme="majorBidi" w:cstheme="majorBidi"/>
        </w:rPr>
        <w:t xml:space="preserve">by </w:t>
      </w:r>
      <w:r w:rsidR="0023362F" w:rsidRPr="008C7B17">
        <w:rPr>
          <w:rFonts w:asciiTheme="majorBidi" w:hAnsiTheme="majorBidi" w:cstheme="majorBidi"/>
        </w:rPr>
        <w:t>it</w:t>
      </w:r>
      <w:r w:rsidR="00A6753B" w:rsidRPr="008C7B17">
        <w:rPr>
          <w:rFonts w:asciiTheme="majorBidi" w:hAnsiTheme="majorBidi" w:cstheme="majorBidi"/>
        </w:rPr>
        <w:t>.</w:t>
      </w:r>
      <w:r w:rsidR="00AC32D3" w:rsidRPr="008C7B17">
        <w:rPr>
          <w:rStyle w:val="FootnoteReference"/>
          <w:rFonts w:asciiTheme="majorBidi" w:hAnsiTheme="majorBidi" w:cstheme="majorBidi"/>
        </w:rPr>
        <w:footnoteReference w:id="27"/>
      </w:r>
    </w:p>
    <w:p w14:paraId="31F481D5" w14:textId="26E11361" w:rsidR="0023362F" w:rsidRPr="008C7B17" w:rsidRDefault="0023362F" w:rsidP="001E7523">
      <w:pPr>
        <w:pStyle w:val="Normal2"/>
        <w:rPr>
          <w:rFonts w:asciiTheme="majorBidi" w:hAnsiTheme="majorBidi" w:cstheme="majorBidi"/>
        </w:rPr>
      </w:pPr>
      <w:r w:rsidRPr="008C7B17">
        <w:rPr>
          <w:rFonts w:asciiTheme="majorBidi" w:hAnsiTheme="majorBidi" w:cstheme="majorBidi"/>
        </w:rPr>
        <w:t>T</w:t>
      </w:r>
      <w:r w:rsidR="00865F82" w:rsidRPr="008C7B17">
        <w:rPr>
          <w:rFonts w:asciiTheme="majorBidi" w:hAnsiTheme="majorBidi" w:cstheme="majorBidi"/>
        </w:rPr>
        <w:t xml:space="preserve">his </w:t>
      </w:r>
      <w:r w:rsidR="00D12B31" w:rsidRPr="008C7B17">
        <w:rPr>
          <w:rFonts w:asciiTheme="majorBidi" w:hAnsiTheme="majorBidi" w:cstheme="majorBidi"/>
        </w:rPr>
        <w:t xml:space="preserve">difference of opinion </w:t>
      </w:r>
      <w:r w:rsidR="00865F82" w:rsidRPr="008C7B17">
        <w:rPr>
          <w:rFonts w:asciiTheme="majorBidi" w:hAnsiTheme="majorBidi" w:cstheme="majorBidi"/>
        </w:rPr>
        <w:t xml:space="preserve">comes to </w:t>
      </w:r>
      <w:r w:rsidRPr="008C7B17">
        <w:rPr>
          <w:rFonts w:asciiTheme="majorBidi" w:hAnsiTheme="majorBidi" w:cstheme="majorBidi"/>
        </w:rPr>
        <w:t>a</w:t>
      </w:r>
      <w:r w:rsidR="00865F82" w:rsidRPr="008C7B17">
        <w:rPr>
          <w:rFonts w:asciiTheme="majorBidi" w:hAnsiTheme="majorBidi" w:cstheme="majorBidi"/>
        </w:rPr>
        <w:t xml:space="preserve"> </w:t>
      </w:r>
      <w:r w:rsidR="00D12B31" w:rsidRPr="008C7B17">
        <w:rPr>
          <w:rFonts w:asciiTheme="majorBidi" w:hAnsiTheme="majorBidi" w:cstheme="majorBidi"/>
        </w:rPr>
        <w:t>head when we consider</w:t>
      </w:r>
      <w:r w:rsidR="00865F82" w:rsidRPr="008C7B17">
        <w:rPr>
          <w:rFonts w:asciiTheme="majorBidi" w:hAnsiTheme="majorBidi" w:cstheme="majorBidi"/>
        </w:rPr>
        <w:t xml:space="preserve"> the interpretation of clause</w:t>
      </w:r>
      <w:r w:rsidRPr="008C7B17">
        <w:rPr>
          <w:rFonts w:asciiTheme="majorBidi" w:hAnsiTheme="majorBidi" w:cstheme="majorBidi"/>
        </w:rPr>
        <w:t xml:space="preserve"> XI. 26</w:t>
      </w:r>
      <w:r w:rsidR="00D12B31" w:rsidRPr="008C7B17">
        <w:rPr>
          <w:rFonts w:asciiTheme="majorBidi" w:hAnsiTheme="majorBidi" w:cstheme="majorBidi"/>
        </w:rPr>
        <w:t>–</w:t>
      </w:r>
      <w:r w:rsidRPr="008C7B17">
        <w:rPr>
          <w:rFonts w:asciiTheme="majorBidi" w:hAnsiTheme="majorBidi" w:cstheme="majorBidi"/>
        </w:rPr>
        <w:t xml:space="preserve">31 of the </w:t>
      </w:r>
      <w:r w:rsidR="00B12397" w:rsidRPr="008C7B17">
        <w:rPr>
          <w:rFonts w:asciiTheme="majorBidi" w:hAnsiTheme="majorBidi" w:cstheme="majorBidi"/>
        </w:rPr>
        <w:t>GC</w:t>
      </w:r>
      <w:r w:rsidRPr="008C7B17">
        <w:rPr>
          <w:rFonts w:asciiTheme="majorBidi" w:hAnsiTheme="majorBidi" w:cstheme="majorBidi"/>
        </w:rPr>
        <w:t xml:space="preserve">, which does not refer to specific legal </w:t>
      </w:r>
      <w:r w:rsidR="00D12B31" w:rsidRPr="008C7B17">
        <w:rPr>
          <w:rFonts w:asciiTheme="majorBidi" w:hAnsiTheme="majorBidi" w:cstheme="majorBidi"/>
        </w:rPr>
        <w:t>controversies,</w:t>
      </w:r>
      <w:r w:rsidRPr="008C7B17">
        <w:rPr>
          <w:rFonts w:asciiTheme="majorBidi" w:hAnsiTheme="majorBidi" w:cstheme="majorBidi"/>
        </w:rPr>
        <w:t xml:space="preserve"> as the previous </w:t>
      </w:r>
      <w:r w:rsidR="00BB4792" w:rsidRPr="008C7B17">
        <w:rPr>
          <w:rFonts w:asciiTheme="majorBidi" w:hAnsiTheme="majorBidi" w:cstheme="majorBidi"/>
        </w:rPr>
        <w:t>clauses</w:t>
      </w:r>
      <w:r w:rsidRPr="008C7B17">
        <w:rPr>
          <w:rFonts w:asciiTheme="majorBidi" w:hAnsiTheme="majorBidi" w:cstheme="majorBidi"/>
        </w:rPr>
        <w:t xml:space="preserve"> cited above, but rather sets a general rule to apply in a variety of cases. The opposing opinions are manifested in the different translations offered to this clause by different scholars. This is the translation offered by Kevin Robb:</w:t>
      </w:r>
    </w:p>
    <w:p w14:paraId="522F71F1" w14:textId="0F5C8E04" w:rsidR="0023362F" w:rsidRPr="005A73C1" w:rsidRDefault="0023362F" w:rsidP="005A73C1">
      <w:pPr>
        <w:pStyle w:val="1b"/>
      </w:pPr>
      <w:r w:rsidRPr="005A73C1">
        <w:t>[</w:t>
      </w:r>
      <w:r w:rsidRPr="008C7B17">
        <w:t xml:space="preserve">XI. 26-31] </w:t>
      </w:r>
      <w:r w:rsidRPr="005A73C1">
        <w:t xml:space="preserve">Whatever is written, he [the </w:t>
      </w:r>
      <w:proofErr w:type="spellStart"/>
      <w:r w:rsidR="00411BDC" w:rsidRPr="00411BDC">
        <w:rPr>
          <w:i/>
          <w:iCs/>
        </w:rPr>
        <w:t>dikastas</w:t>
      </w:r>
      <w:proofErr w:type="spellEnd"/>
      <w:r w:rsidRPr="005A73C1">
        <w:t xml:space="preserve">] shall rule on; the </w:t>
      </w:r>
      <w:proofErr w:type="spellStart"/>
      <w:r w:rsidR="00411BDC" w:rsidRPr="00411BDC">
        <w:rPr>
          <w:i/>
          <w:iCs/>
        </w:rPr>
        <w:t>dikastas</w:t>
      </w:r>
      <w:proofErr w:type="spellEnd"/>
      <w:r w:rsidRPr="005A73C1">
        <w:t xml:space="preserve"> shall give judgment (</w:t>
      </w:r>
      <w:proofErr w:type="spellStart"/>
      <w:r w:rsidRPr="005A73C1">
        <w:rPr>
          <w:i/>
          <w:iCs/>
        </w:rPr>
        <w:t>dikazei</w:t>
      </w:r>
      <w:proofErr w:type="spellEnd"/>
      <w:r w:rsidRPr="005A73C1">
        <w:t>) as it is written, according to witnesses or oaths [of denial]; but in other matters he shall himself take an oath and decide (</w:t>
      </w:r>
      <w:proofErr w:type="spellStart"/>
      <w:r w:rsidRPr="005A73C1">
        <w:rPr>
          <w:i/>
          <w:iCs/>
        </w:rPr>
        <w:t>homnunta</w:t>
      </w:r>
      <w:proofErr w:type="spellEnd"/>
      <w:r w:rsidRPr="005A73C1">
        <w:rPr>
          <w:i/>
          <w:iCs/>
        </w:rPr>
        <w:t xml:space="preserve"> </w:t>
      </w:r>
      <w:proofErr w:type="spellStart"/>
      <w:r w:rsidRPr="005A73C1">
        <w:rPr>
          <w:i/>
          <w:iCs/>
        </w:rPr>
        <w:t>krinei</w:t>
      </w:r>
      <w:proofErr w:type="spellEnd"/>
      <w:r w:rsidRPr="005A73C1">
        <w:t>) according to the pleas.</w:t>
      </w:r>
      <w:r w:rsidRPr="008C7B17">
        <w:rPr>
          <w:rStyle w:val="FootnoteReference"/>
        </w:rPr>
        <w:footnoteReference w:id="28"/>
      </w:r>
    </w:p>
    <w:p w14:paraId="56F1922B" w14:textId="0C81523E" w:rsidR="0023362F" w:rsidRPr="008C7B17" w:rsidRDefault="0023362F" w:rsidP="005A73C1">
      <w:pPr>
        <w:pStyle w:val="1b"/>
      </w:pPr>
    </w:p>
    <w:p w14:paraId="58F38DF3" w14:textId="57E199BF" w:rsidR="0016544B" w:rsidRPr="008642A8" w:rsidRDefault="0023362F" w:rsidP="001E7523">
      <w:pPr>
        <w:pStyle w:val="Normal2"/>
        <w:rPr>
          <w:rFonts w:asciiTheme="majorBidi" w:hAnsiTheme="majorBidi" w:cstheme="majorBidi"/>
        </w:rPr>
      </w:pPr>
      <w:r w:rsidRPr="008C7B17">
        <w:rPr>
          <w:rFonts w:asciiTheme="majorBidi" w:hAnsiTheme="majorBidi" w:cstheme="majorBidi"/>
        </w:rPr>
        <w:t xml:space="preserve">According to this reading, in </w:t>
      </w:r>
      <w:r w:rsidR="00D12B31" w:rsidRPr="008C7B17">
        <w:rPr>
          <w:rFonts w:asciiTheme="majorBidi" w:hAnsiTheme="majorBidi" w:cstheme="majorBidi"/>
        </w:rPr>
        <w:t xml:space="preserve">any </w:t>
      </w:r>
      <w:r w:rsidRPr="008C7B17">
        <w:rPr>
          <w:rFonts w:asciiTheme="majorBidi" w:hAnsiTheme="majorBidi" w:cstheme="majorBidi"/>
        </w:rPr>
        <w:t xml:space="preserve">legal dispute, the </w:t>
      </w:r>
      <w:proofErr w:type="spellStart"/>
      <w:r w:rsidR="00411BDC" w:rsidRPr="00411BDC">
        <w:rPr>
          <w:rFonts w:asciiTheme="majorBidi" w:hAnsiTheme="majorBidi" w:cstheme="majorBidi"/>
          <w:i/>
          <w:iCs/>
        </w:rPr>
        <w:t>dikastas</w:t>
      </w:r>
      <w:proofErr w:type="spellEnd"/>
      <w:r w:rsidRPr="008642A8">
        <w:rPr>
          <w:rFonts w:asciiTheme="majorBidi" w:hAnsiTheme="majorBidi" w:cstheme="majorBidi"/>
        </w:rPr>
        <w:t xml:space="preserve"> </w:t>
      </w:r>
      <w:r w:rsidR="00D12B31" w:rsidRPr="008642A8">
        <w:rPr>
          <w:rFonts w:asciiTheme="majorBidi" w:hAnsiTheme="majorBidi" w:cstheme="majorBidi"/>
        </w:rPr>
        <w:t>must</w:t>
      </w:r>
      <w:r w:rsidRPr="008642A8">
        <w:rPr>
          <w:rFonts w:asciiTheme="majorBidi" w:hAnsiTheme="majorBidi" w:cstheme="majorBidi"/>
        </w:rPr>
        <w:t xml:space="preserve"> apply a two-stage </w:t>
      </w:r>
      <w:r w:rsidR="00D12B31" w:rsidRPr="008642A8">
        <w:rPr>
          <w:rFonts w:asciiTheme="majorBidi" w:hAnsiTheme="majorBidi" w:cstheme="majorBidi"/>
        </w:rPr>
        <w:t xml:space="preserve">test </w:t>
      </w:r>
      <w:r w:rsidRPr="008642A8">
        <w:rPr>
          <w:rFonts w:asciiTheme="majorBidi" w:hAnsiTheme="majorBidi" w:cstheme="majorBidi"/>
        </w:rPr>
        <w:t xml:space="preserve">for </w:t>
      </w:r>
      <w:r w:rsidR="008642A8">
        <w:rPr>
          <w:rFonts w:asciiTheme="majorBidi" w:hAnsiTheme="majorBidi" w:cstheme="majorBidi"/>
        </w:rPr>
        <w:t>decision</w:t>
      </w:r>
      <w:r w:rsidRPr="008642A8">
        <w:rPr>
          <w:rFonts w:asciiTheme="majorBidi" w:hAnsiTheme="majorBidi" w:cstheme="majorBidi"/>
        </w:rPr>
        <w:t xml:space="preserve">. First, </w:t>
      </w:r>
      <w:r w:rsidR="00031789" w:rsidRPr="008642A8">
        <w:rPr>
          <w:rFonts w:asciiTheme="majorBidi" w:hAnsiTheme="majorBidi" w:cstheme="majorBidi"/>
        </w:rPr>
        <w:t xml:space="preserve">if the </w:t>
      </w:r>
      <w:r w:rsidR="00D12B31" w:rsidRPr="008642A8">
        <w:rPr>
          <w:rFonts w:asciiTheme="majorBidi" w:hAnsiTheme="majorBidi" w:cstheme="majorBidi"/>
        </w:rPr>
        <w:t>law covers the dispute</w:t>
      </w:r>
      <w:r w:rsidR="00031789" w:rsidRPr="008642A8">
        <w:rPr>
          <w:rFonts w:asciiTheme="majorBidi" w:hAnsiTheme="majorBidi" w:cstheme="majorBidi"/>
        </w:rPr>
        <w:t xml:space="preserve">, he </w:t>
      </w:r>
      <w:r w:rsidRPr="008642A8">
        <w:rPr>
          <w:rFonts w:asciiTheme="majorBidi" w:hAnsiTheme="majorBidi" w:cstheme="majorBidi"/>
        </w:rPr>
        <w:t>ought</w:t>
      </w:r>
      <w:r w:rsidR="00031789" w:rsidRPr="008642A8">
        <w:rPr>
          <w:rFonts w:asciiTheme="majorBidi" w:hAnsiTheme="majorBidi" w:cstheme="majorBidi"/>
        </w:rPr>
        <w:t xml:space="preserve"> to make his ruling </w:t>
      </w:r>
      <w:r w:rsidR="0015398A">
        <w:rPr>
          <w:rFonts w:asciiTheme="majorBidi" w:hAnsiTheme="majorBidi" w:cstheme="majorBidi"/>
        </w:rPr>
        <w:t>“</w:t>
      </w:r>
      <w:r w:rsidR="00031789" w:rsidRPr="008642A8">
        <w:rPr>
          <w:rFonts w:asciiTheme="majorBidi" w:hAnsiTheme="majorBidi" w:cstheme="majorBidi"/>
        </w:rPr>
        <w:t xml:space="preserve">bound strictly to the wording of the law and the testimony of </w:t>
      </w:r>
      <w:r w:rsidR="00031789" w:rsidRPr="008642A8">
        <w:rPr>
          <w:rFonts w:asciiTheme="majorBidi" w:hAnsiTheme="majorBidi" w:cstheme="majorBidi"/>
          <w:color w:val="000000" w:themeColor="text1"/>
        </w:rPr>
        <w:t>witness</w:t>
      </w:r>
      <w:del w:id="288" w:author="Author">
        <w:r w:rsidR="0015398A" w:rsidDel="00C27B1A">
          <w:rPr>
            <w:rFonts w:asciiTheme="majorBidi" w:hAnsiTheme="majorBidi" w:cstheme="majorBidi"/>
            <w:color w:val="000000" w:themeColor="text1"/>
          </w:rPr>
          <w:delText>”</w:delText>
        </w:r>
        <w:r w:rsidR="00BE1801" w:rsidRPr="008642A8" w:rsidDel="00C27B1A">
          <w:rPr>
            <w:rFonts w:asciiTheme="majorBidi" w:hAnsiTheme="majorBidi" w:cstheme="majorBidi"/>
            <w:color w:val="000000" w:themeColor="text1"/>
          </w:rPr>
          <w:delText>.</w:delText>
        </w:r>
        <w:r w:rsidR="0015398A" w:rsidDel="00C27B1A">
          <w:rPr>
            <w:rFonts w:asciiTheme="majorBidi" w:hAnsiTheme="majorBidi" w:cstheme="majorBidi"/>
            <w:color w:val="000000" w:themeColor="text1"/>
          </w:rPr>
          <w:delText>”</w:delText>
        </w:r>
      </w:del>
      <w:ins w:id="289" w:author="Author">
        <w:r w:rsidR="00C27B1A">
          <w:rPr>
            <w:rFonts w:asciiTheme="majorBidi" w:hAnsiTheme="majorBidi" w:cstheme="majorBidi"/>
            <w:color w:val="000000" w:themeColor="text1"/>
          </w:rPr>
          <w:t>.”</w:t>
        </w:r>
      </w:ins>
      <w:r w:rsidR="00031789" w:rsidRPr="008642A8">
        <w:rPr>
          <w:rStyle w:val="FootnoteReference"/>
          <w:rFonts w:asciiTheme="majorBidi" w:hAnsiTheme="majorBidi" w:cstheme="majorBidi"/>
          <w:color w:val="000000" w:themeColor="text1"/>
        </w:rPr>
        <w:t xml:space="preserve"> </w:t>
      </w:r>
      <w:r w:rsidR="00031789" w:rsidRPr="008642A8">
        <w:rPr>
          <w:rStyle w:val="FootnoteReference"/>
          <w:rFonts w:asciiTheme="majorBidi" w:hAnsiTheme="majorBidi" w:cstheme="majorBidi"/>
          <w:color w:val="000000" w:themeColor="text1"/>
        </w:rPr>
        <w:footnoteReference w:id="29"/>
      </w:r>
      <w:r w:rsidRPr="008642A8">
        <w:rPr>
          <w:rFonts w:asciiTheme="majorBidi" w:hAnsiTheme="majorBidi" w:cstheme="majorBidi"/>
          <w:color w:val="000000" w:themeColor="text1"/>
        </w:rPr>
        <w:t xml:space="preserve"> Only </w:t>
      </w:r>
      <w:r w:rsidRPr="008642A8">
        <w:rPr>
          <w:rFonts w:asciiTheme="majorBidi" w:hAnsiTheme="majorBidi" w:cstheme="majorBidi"/>
        </w:rPr>
        <w:t>in case</w:t>
      </w:r>
      <w:r w:rsidR="00D12B31" w:rsidRPr="008642A8">
        <w:rPr>
          <w:rFonts w:asciiTheme="majorBidi" w:hAnsiTheme="majorBidi" w:cstheme="majorBidi"/>
        </w:rPr>
        <w:t>s</w:t>
      </w:r>
      <w:r w:rsidR="00031789" w:rsidRPr="008642A8">
        <w:rPr>
          <w:rFonts w:asciiTheme="majorBidi" w:hAnsiTheme="majorBidi" w:cstheme="majorBidi"/>
        </w:rPr>
        <w:t xml:space="preserve"> </w:t>
      </w:r>
      <w:r w:rsidR="00D12B31" w:rsidRPr="008642A8">
        <w:rPr>
          <w:rFonts w:asciiTheme="majorBidi" w:hAnsiTheme="majorBidi" w:cstheme="majorBidi"/>
        </w:rPr>
        <w:t xml:space="preserve">where </w:t>
      </w:r>
      <w:r w:rsidR="00031789" w:rsidRPr="008642A8">
        <w:rPr>
          <w:rFonts w:asciiTheme="majorBidi" w:hAnsiTheme="majorBidi" w:cstheme="majorBidi"/>
        </w:rPr>
        <w:t xml:space="preserve">this is not possible for any reason, </w:t>
      </w:r>
      <w:r w:rsidR="00D12B31" w:rsidRPr="008642A8">
        <w:rPr>
          <w:rFonts w:asciiTheme="majorBidi" w:hAnsiTheme="majorBidi" w:cstheme="majorBidi"/>
        </w:rPr>
        <w:t>then must he</w:t>
      </w:r>
      <w:r w:rsidRPr="008642A8">
        <w:rPr>
          <w:rFonts w:asciiTheme="majorBidi" w:hAnsiTheme="majorBidi" w:cstheme="majorBidi"/>
        </w:rPr>
        <w:t xml:space="preserve"> decide the case (</w:t>
      </w:r>
      <w:proofErr w:type="spellStart"/>
      <w:r w:rsidRPr="008642A8">
        <w:rPr>
          <w:rFonts w:asciiTheme="majorBidi" w:hAnsiTheme="majorBidi" w:cstheme="majorBidi"/>
          <w:i/>
          <w:iCs/>
        </w:rPr>
        <w:t>krinein</w:t>
      </w:r>
      <w:proofErr w:type="spellEnd"/>
      <w:r w:rsidRPr="008642A8">
        <w:rPr>
          <w:rFonts w:asciiTheme="majorBidi" w:hAnsiTheme="majorBidi" w:cstheme="majorBidi"/>
        </w:rPr>
        <w:t>) according to his discretion.</w:t>
      </w:r>
      <w:r w:rsidR="00031789" w:rsidRPr="008642A8">
        <w:rPr>
          <w:rFonts w:asciiTheme="majorBidi" w:hAnsiTheme="majorBidi" w:cstheme="majorBidi"/>
        </w:rPr>
        <w:t xml:space="preserve"> It might be impossible to rule according to the law if the matter at stake is not covered in the written law, or because witnesses are not available </w:t>
      </w:r>
      <w:r w:rsidR="000517E4" w:rsidRPr="008642A8">
        <w:rPr>
          <w:rFonts w:asciiTheme="majorBidi" w:hAnsiTheme="majorBidi" w:cstheme="majorBidi"/>
        </w:rPr>
        <w:t>(and</w:t>
      </w:r>
      <w:r w:rsidR="00031789" w:rsidRPr="008642A8">
        <w:rPr>
          <w:rFonts w:asciiTheme="majorBidi" w:hAnsiTheme="majorBidi" w:cstheme="majorBidi"/>
        </w:rPr>
        <w:t xml:space="preserve"> the defendant will not take an oath of denial</w:t>
      </w:r>
      <w:r w:rsidR="000517E4" w:rsidRPr="008642A8">
        <w:rPr>
          <w:rFonts w:asciiTheme="majorBidi" w:hAnsiTheme="majorBidi" w:cstheme="majorBidi"/>
        </w:rPr>
        <w:t>)</w:t>
      </w:r>
      <w:r w:rsidR="00031789" w:rsidRPr="008642A8">
        <w:rPr>
          <w:rFonts w:asciiTheme="majorBidi" w:hAnsiTheme="majorBidi" w:cstheme="majorBidi"/>
        </w:rPr>
        <w:t>, as</w:t>
      </w:r>
      <w:r w:rsidRPr="008642A8">
        <w:rPr>
          <w:rFonts w:asciiTheme="majorBidi" w:hAnsiTheme="majorBidi" w:cstheme="majorBidi"/>
        </w:rPr>
        <w:t xml:space="preserve"> </w:t>
      </w:r>
      <w:r w:rsidR="00031789" w:rsidRPr="008642A8">
        <w:rPr>
          <w:rFonts w:asciiTheme="majorBidi" w:hAnsiTheme="majorBidi" w:cstheme="majorBidi"/>
        </w:rPr>
        <w:t xml:space="preserve">stated explicitly in the case of </w:t>
      </w:r>
      <w:r w:rsidRPr="008642A8">
        <w:rPr>
          <w:rFonts w:asciiTheme="majorBidi" w:hAnsiTheme="majorBidi" w:cstheme="majorBidi"/>
        </w:rPr>
        <w:t>the dispute over slave ownership (clause I. 17-24 cited above).</w:t>
      </w:r>
    </w:p>
    <w:p w14:paraId="583CC719" w14:textId="2B401417" w:rsidR="0023362F" w:rsidRPr="008642A8" w:rsidRDefault="0023362F" w:rsidP="001E7523">
      <w:pPr>
        <w:pStyle w:val="Normal2"/>
        <w:rPr>
          <w:rFonts w:asciiTheme="majorBidi" w:hAnsiTheme="majorBidi" w:cstheme="majorBidi"/>
        </w:rPr>
      </w:pPr>
      <w:r w:rsidRPr="008642A8">
        <w:rPr>
          <w:rFonts w:asciiTheme="majorBidi" w:hAnsiTheme="majorBidi" w:cstheme="majorBidi"/>
        </w:rPr>
        <w:t xml:space="preserve">A different translation is offered by Gagarin </w:t>
      </w:r>
      <w:r w:rsidR="00D12B31" w:rsidRPr="008642A8">
        <w:rPr>
          <w:rFonts w:asciiTheme="majorBidi" w:hAnsiTheme="majorBidi" w:cstheme="majorBidi"/>
        </w:rPr>
        <w:t xml:space="preserve">of </w:t>
      </w:r>
      <w:r w:rsidRPr="008642A8">
        <w:rPr>
          <w:rFonts w:asciiTheme="majorBidi" w:hAnsiTheme="majorBidi" w:cstheme="majorBidi"/>
        </w:rPr>
        <w:t>the same clause:</w:t>
      </w:r>
      <w:r w:rsidRPr="008642A8">
        <w:rPr>
          <w:rStyle w:val="FootnoteReference"/>
          <w:rFonts w:asciiTheme="majorBidi" w:hAnsiTheme="majorBidi" w:cstheme="majorBidi"/>
        </w:rPr>
        <w:footnoteReference w:id="30"/>
      </w:r>
    </w:p>
    <w:p w14:paraId="675AB59C" w14:textId="40CA8903" w:rsidR="0023362F" w:rsidRPr="005A73C1" w:rsidRDefault="0023362F" w:rsidP="005A73C1">
      <w:pPr>
        <w:pStyle w:val="1b"/>
      </w:pPr>
      <w:r w:rsidRPr="005A73C1">
        <w:t xml:space="preserve">Whenever it is written that the </w:t>
      </w:r>
      <w:proofErr w:type="spellStart"/>
      <w:r w:rsidR="00411BDC" w:rsidRPr="00411BDC">
        <w:rPr>
          <w:i/>
          <w:iCs/>
        </w:rPr>
        <w:t>dikastas</w:t>
      </w:r>
      <w:proofErr w:type="spellEnd"/>
      <w:r w:rsidRPr="005A73C1">
        <w:t xml:space="preserve"> is to rule according to witnesses or an oath of denial, he is to rule as is written, but in the other cases he is to swear an oath and decide with reference to the pleadings.</w:t>
      </w:r>
    </w:p>
    <w:p w14:paraId="52F66938" w14:textId="77777777" w:rsidR="0023362F" w:rsidRPr="008642A8" w:rsidRDefault="0023362F" w:rsidP="0023362F">
      <w:pPr>
        <w:rPr>
          <w:rFonts w:asciiTheme="majorBidi" w:hAnsiTheme="majorBidi" w:cstheme="majorBidi"/>
        </w:rPr>
      </w:pPr>
    </w:p>
    <w:p w14:paraId="1195916E" w14:textId="57337D49" w:rsidR="00BB4792" w:rsidRPr="00330E77" w:rsidRDefault="0023362F" w:rsidP="001E7523">
      <w:pPr>
        <w:pStyle w:val="Normal2"/>
        <w:rPr>
          <w:rFonts w:asciiTheme="majorBidi" w:hAnsiTheme="majorBidi" w:cstheme="majorBidi"/>
          <w:rPrChange w:id="290" w:author="Author">
            <w:rPr/>
          </w:rPrChange>
        </w:rPr>
      </w:pPr>
      <w:r w:rsidRPr="008642A8">
        <w:rPr>
          <w:rFonts w:asciiTheme="majorBidi" w:hAnsiTheme="majorBidi" w:cstheme="majorBidi"/>
        </w:rPr>
        <w:t xml:space="preserve">According to Gagarin, the </w:t>
      </w:r>
      <w:proofErr w:type="spellStart"/>
      <w:r w:rsidR="00411BDC" w:rsidRPr="00411BDC">
        <w:rPr>
          <w:rFonts w:asciiTheme="majorBidi" w:hAnsiTheme="majorBidi" w:cstheme="majorBidi"/>
          <w:i/>
          <w:iCs/>
        </w:rPr>
        <w:t>dikastas</w:t>
      </w:r>
      <w:proofErr w:type="spellEnd"/>
      <w:r w:rsidRPr="008642A8">
        <w:rPr>
          <w:rFonts w:asciiTheme="majorBidi" w:hAnsiTheme="majorBidi" w:cstheme="majorBidi"/>
        </w:rPr>
        <w:t xml:space="preserve"> is bound by the testimony of witnesses, when such exist, </w:t>
      </w:r>
      <w:r w:rsidRPr="008642A8">
        <w:rPr>
          <w:rFonts w:asciiTheme="majorBidi" w:hAnsiTheme="majorBidi" w:cstheme="majorBidi"/>
          <w:i/>
          <w:iCs/>
        </w:rPr>
        <w:t>only</w:t>
      </w:r>
      <w:r w:rsidRPr="008642A8">
        <w:rPr>
          <w:rFonts w:asciiTheme="majorBidi" w:hAnsiTheme="majorBidi" w:cstheme="majorBidi"/>
        </w:rPr>
        <w:t xml:space="preserve"> </w:t>
      </w:r>
      <w:r w:rsidRPr="008642A8">
        <w:rPr>
          <w:rFonts w:asciiTheme="majorBidi" w:hAnsiTheme="majorBidi" w:cstheme="majorBidi"/>
          <w:i/>
          <w:iCs/>
        </w:rPr>
        <w:t>in cases</w:t>
      </w:r>
      <w:r w:rsidRPr="008642A8">
        <w:rPr>
          <w:rFonts w:asciiTheme="majorBidi" w:hAnsiTheme="majorBidi" w:cstheme="majorBidi"/>
        </w:rPr>
        <w:t xml:space="preserve"> </w:t>
      </w:r>
      <w:r w:rsidRPr="008642A8">
        <w:rPr>
          <w:rFonts w:asciiTheme="majorBidi" w:hAnsiTheme="majorBidi" w:cstheme="majorBidi"/>
          <w:i/>
          <w:iCs/>
        </w:rPr>
        <w:t xml:space="preserve">where the law </w:t>
      </w:r>
      <w:r w:rsidR="00031789" w:rsidRPr="008642A8">
        <w:rPr>
          <w:rFonts w:asciiTheme="majorBidi" w:hAnsiTheme="majorBidi" w:cstheme="majorBidi"/>
          <w:i/>
          <w:iCs/>
        </w:rPr>
        <w:t>explicitly</w:t>
      </w:r>
      <w:r w:rsidRPr="008642A8">
        <w:rPr>
          <w:rFonts w:asciiTheme="majorBidi" w:hAnsiTheme="majorBidi" w:cstheme="majorBidi"/>
          <w:i/>
          <w:iCs/>
        </w:rPr>
        <w:t xml:space="preserve"> </w:t>
      </w:r>
      <w:r w:rsidR="000517E4" w:rsidRPr="008642A8">
        <w:rPr>
          <w:rFonts w:asciiTheme="majorBidi" w:hAnsiTheme="majorBidi" w:cstheme="majorBidi"/>
          <w:i/>
          <w:iCs/>
        </w:rPr>
        <w:t>states</w:t>
      </w:r>
      <w:r w:rsidR="00031789" w:rsidRPr="008642A8">
        <w:rPr>
          <w:rFonts w:asciiTheme="majorBidi" w:hAnsiTheme="majorBidi" w:cstheme="majorBidi"/>
          <w:i/>
          <w:iCs/>
        </w:rPr>
        <w:t xml:space="preserve"> that he is bound in this way</w:t>
      </w:r>
      <w:r w:rsidRPr="008642A8">
        <w:rPr>
          <w:rFonts w:asciiTheme="majorBidi" w:hAnsiTheme="majorBidi" w:cstheme="majorBidi"/>
        </w:rPr>
        <w:t>. However, in other cases</w:t>
      </w:r>
      <w:r w:rsidR="000517E4" w:rsidRPr="008642A8">
        <w:rPr>
          <w:rFonts w:asciiTheme="majorBidi" w:hAnsiTheme="majorBidi" w:cstheme="majorBidi"/>
        </w:rPr>
        <w:t xml:space="preserve"> </w:t>
      </w:r>
      <w:r w:rsidR="00D12B31" w:rsidRPr="008642A8">
        <w:rPr>
          <w:rFonts w:asciiTheme="majorBidi" w:hAnsiTheme="majorBidi" w:cstheme="majorBidi"/>
        </w:rPr>
        <w:t>(</w:t>
      </w:r>
      <w:r w:rsidR="000517E4" w:rsidRPr="008642A8">
        <w:rPr>
          <w:rFonts w:asciiTheme="majorBidi" w:hAnsiTheme="majorBidi" w:cstheme="majorBidi"/>
        </w:rPr>
        <w:t>according</w:t>
      </w:r>
      <w:r w:rsidRPr="008642A8">
        <w:rPr>
          <w:rFonts w:asciiTheme="majorBidi" w:hAnsiTheme="majorBidi" w:cstheme="majorBidi"/>
        </w:rPr>
        <w:t xml:space="preserve"> to </w:t>
      </w:r>
      <w:r w:rsidR="00D12B31" w:rsidRPr="008642A8">
        <w:rPr>
          <w:rFonts w:asciiTheme="majorBidi" w:hAnsiTheme="majorBidi" w:cstheme="majorBidi"/>
        </w:rPr>
        <w:t>Gagarin,</w:t>
      </w:r>
      <w:r w:rsidRPr="008642A8">
        <w:rPr>
          <w:rFonts w:asciiTheme="majorBidi" w:hAnsiTheme="majorBidi" w:cstheme="majorBidi"/>
        </w:rPr>
        <w:t xml:space="preserve"> the majority of cases</w:t>
      </w:r>
      <w:r w:rsidR="00031789" w:rsidRPr="008642A8">
        <w:rPr>
          <w:rFonts w:asciiTheme="majorBidi" w:hAnsiTheme="majorBidi" w:cstheme="majorBidi"/>
        </w:rPr>
        <w:t xml:space="preserve"> mentioned </w:t>
      </w:r>
      <w:r w:rsidR="000517E4" w:rsidRPr="008642A8">
        <w:rPr>
          <w:rFonts w:asciiTheme="majorBidi" w:hAnsiTheme="majorBidi" w:cstheme="majorBidi"/>
        </w:rPr>
        <w:t>in</w:t>
      </w:r>
      <w:r w:rsidR="00031789" w:rsidRPr="008642A8">
        <w:rPr>
          <w:rFonts w:asciiTheme="majorBidi" w:hAnsiTheme="majorBidi" w:cstheme="majorBidi"/>
        </w:rPr>
        <w:t xml:space="preserve"> the code</w:t>
      </w:r>
      <w:r w:rsidR="00D12B31" w:rsidRPr="008642A8">
        <w:rPr>
          <w:rFonts w:asciiTheme="majorBidi" w:hAnsiTheme="majorBidi" w:cstheme="majorBidi"/>
        </w:rPr>
        <w:t xml:space="preserve">), </w:t>
      </w:r>
      <w:r w:rsidRPr="008642A8">
        <w:rPr>
          <w:rFonts w:asciiTheme="majorBidi" w:hAnsiTheme="majorBidi" w:cstheme="majorBidi"/>
        </w:rPr>
        <w:t xml:space="preserve">the </w:t>
      </w:r>
      <w:proofErr w:type="spellStart"/>
      <w:r w:rsidR="00411BDC" w:rsidRPr="00411BDC">
        <w:rPr>
          <w:rFonts w:asciiTheme="majorBidi" w:hAnsiTheme="majorBidi" w:cstheme="majorBidi"/>
          <w:i/>
          <w:iCs/>
        </w:rPr>
        <w:t>dikastas</w:t>
      </w:r>
      <w:proofErr w:type="spellEnd"/>
      <w:r w:rsidRPr="008642A8">
        <w:rPr>
          <w:rFonts w:asciiTheme="majorBidi" w:hAnsiTheme="majorBidi" w:cstheme="majorBidi"/>
        </w:rPr>
        <w:t xml:space="preserve"> is not compelled to rule according to the witnesses, and even if witnesses come</w:t>
      </w:r>
      <w:r w:rsidR="0016544B" w:rsidRPr="008642A8">
        <w:rPr>
          <w:rFonts w:asciiTheme="majorBidi" w:hAnsiTheme="majorBidi" w:cstheme="majorBidi"/>
        </w:rPr>
        <w:t xml:space="preserve"> forward</w:t>
      </w:r>
      <w:r w:rsidRPr="008642A8">
        <w:rPr>
          <w:rFonts w:asciiTheme="majorBidi" w:hAnsiTheme="majorBidi" w:cstheme="majorBidi"/>
        </w:rPr>
        <w:t xml:space="preserve"> </w:t>
      </w:r>
      <w:r w:rsidR="00D12B31" w:rsidRPr="008642A8">
        <w:rPr>
          <w:rFonts w:asciiTheme="majorBidi" w:hAnsiTheme="majorBidi" w:cstheme="majorBidi"/>
        </w:rPr>
        <w:t xml:space="preserve">to </w:t>
      </w:r>
      <w:r w:rsidRPr="008642A8">
        <w:rPr>
          <w:rFonts w:asciiTheme="majorBidi" w:hAnsiTheme="majorBidi" w:cstheme="majorBidi"/>
        </w:rPr>
        <w:t xml:space="preserve">testify, he can </w:t>
      </w:r>
      <w:ins w:id="291" w:author="Author">
        <w:r w:rsidR="007A430F">
          <w:rPr>
            <w:rFonts w:asciiTheme="majorBidi" w:hAnsiTheme="majorBidi" w:cstheme="majorBidi"/>
          </w:rPr>
          <w:t>nevertheless</w:t>
        </w:r>
        <w:r w:rsidR="004C3C86">
          <w:rPr>
            <w:rFonts w:asciiTheme="majorBidi" w:hAnsiTheme="majorBidi" w:cstheme="majorBidi"/>
          </w:rPr>
          <w:t xml:space="preserve"> </w:t>
        </w:r>
      </w:ins>
      <w:del w:id="292" w:author="Author">
        <w:r w:rsidRPr="008642A8" w:rsidDel="00D12B31">
          <w:rPr>
            <w:rFonts w:asciiTheme="majorBidi" w:hAnsiTheme="majorBidi" w:cstheme="majorBidi"/>
          </w:rPr>
          <w:delText xml:space="preserve">still </w:delText>
        </w:r>
      </w:del>
      <w:ins w:id="293" w:author="Author">
        <w:del w:id="294" w:author="Author">
          <w:r w:rsidR="00D12B31" w:rsidRPr="008642A8" w:rsidDel="007A430F">
            <w:rPr>
              <w:rFonts w:asciiTheme="majorBidi" w:hAnsiTheme="majorBidi" w:cstheme="majorBidi"/>
            </w:rPr>
            <w:delText xml:space="preserve">also </w:delText>
          </w:r>
        </w:del>
      </w:ins>
      <w:r w:rsidRPr="008642A8">
        <w:rPr>
          <w:rFonts w:asciiTheme="majorBidi" w:hAnsiTheme="majorBidi" w:cstheme="majorBidi"/>
        </w:rPr>
        <w:t>decide the case at his discretion.</w:t>
      </w:r>
      <w:r w:rsidRPr="00330E77">
        <w:rPr>
          <w:rStyle w:val="FootnoteReference"/>
          <w:rFonts w:asciiTheme="majorBidi" w:hAnsiTheme="majorBidi" w:cstheme="majorBidi"/>
          <w:rPrChange w:id="295" w:author="Author">
            <w:rPr>
              <w:rStyle w:val="FootnoteReference"/>
            </w:rPr>
          </w:rPrChange>
        </w:rPr>
        <w:footnoteReference w:id="31"/>
      </w:r>
      <w:del w:id="296" w:author="Author">
        <w:r w:rsidRPr="00330E77" w:rsidDel="006A442A">
          <w:rPr>
            <w:rFonts w:asciiTheme="majorBidi" w:hAnsiTheme="majorBidi" w:cstheme="majorBidi"/>
            <w:rPrChange w:id="297" w:author="Author">
              <w:rPr/>
            </w:rPrChange>
          </w:rPr>
          <w:delText xml:space="preserve"> </w:delText>
        </w:r>
      </w:del>
    </w:p>
    <w:p w14:paraId="6AF89817" w14:textId="0730AE23" w:rsidR="00FA0B2D" w:rsidRPr="00F140A8" w:rsidRDefault="00474322" w:rsidP="00FA0B2D">
      <w:pPr>
        <w:pStyle w:val="Normal2"/>
        <w:rPr>
          <w:rFonts w:asciiTheme="majorBidi" w:hAnsiTheme="majorBidi" w:cstheme="majorBidi"/>
        </w:rPr>
      </w:pPr>
      <w:r w:rsidRPr="00330E77">
        <w:rPr>
          <w:rFonts w:asciiTheme="majorBidi" w:hAnsiTheme="majorBidi" w:cstheme="majorBidi"/>
          <w:rPrChange w:id="298" w:author="Author">
            <w:rPr/>
          </w:rPrChange>
        </w:rPr>
        <w:t xml:space="preserve">Gagarin’s reading of these </w:t>
      </w:r>
      <w:r w:rsidR="00006DD0" w:rsidRPr="00330E77">
        <w:rPr>
          <w:rFonts w:asciiTheme="majorBidi" w:hAnsiTheme="majorBidi" w:cstheme="majorBidi"/>
          <w:rPrChange w:id="299" w:author="Author">
            <w:rPr/>
          </w:rPrChange>
        </w:rPr>
        <w:t>clauses</w:t>
      </w:r>
      <w:r w:rsidRPr="00330E77">
        <w:rPr>
          <w:rFonts w:asciiTheme="majorBidi" w:hAnsiTheme="majorBidi" w:cstheme="majorBidi"/>
          <w:rPrChange w:id="300" w:author="Author">
            <w:rPr/>
          </w:rPrChange>
        </w:rPr>
        <w:t xml:space="preserve"> reflects his assumption that </w:t>
      </w:r>
      <w:r w:rsidR="008C0059" w:rsidRPr="00330E77">
        <w:rPr>
          <w:rFonts w:asciiTheme="majorBidi" w:hAnsiTheme="majorBidi" w:cstheme="majorBidi"/>
          <w:rPrChange w:id="301" w:author="Author">
            <w:rPr/>
          </w:rPrChange>
        </w:rPr>
        <w:t xml:space="preserve">Gortyn legal procedure </w:t>
      </w:r>
      <w:r w:rsidR="0016544B" w:rsidRPr="00330E77">
        <w:rPr>
          <w:rFonts w:asciiTheme="majorBidi" w:hAnsiTheme="majorBidi" w:cstheme="majorBidi"/>
          <w:rPrChange w:id="302" w:author="Author">
            <w:rPr/>
          </w:rPrChange>
        </w:rPr>
        <w:t>followed</w:t>
      </w:r>
      <w:r w:rsidR="008C0059" w:rsidRPr="00330E77">
        <w:rPr>
          <w:rFonts w:asciiTheme="majorBidi" w:hAnsiTheme="majorBidi" w:cstheme="majorBidi"/>
          <w:rPrChange w:id="303" w:author="Author">
            <w:rPr/>
          </w:rPrChange>
        </w:rPr>
        <w:t xml:space="preserve"> the logic of modern procedure. </w:t>
      </w:r>
      <w:r w:rsidR="00B07933" w:rsidRPr="00F140A8">
        <w:rPr>
          <w:rFonts w:asciiTheme="majorBidi" w:hAnsiTheme="majorBidi" w:cstheme="majorBidi"/>
        </w:rPr>
        <w:t xml:space="preserve">According to Gagarin’s analysis, the Gortyn </w:t>
      </w:r>
      <w:ins w:id="304" w:author="Author">
        <w:r w:rsidR="00730260">
          <w:rPr>
            <w:rFonts w:asciiTheme="majorBidi" w:hAnsiTheme="majorBidi" w:cstheme="majorBidi"/>
          </w:rPr>
          <w:t>C</w:t>
        </w:r>
      </w:ins>
      <w:del w:id="305" w:author="Author">
        <w:r w:rsidR="00B07933" w:rsidRPr="00F140A8" w:rsidDel="00730260">
          <w:rPr>
            <w:rFonts w:asciiTheme="majorBidi" w:hAnsiTheme="majorBidi" w:cstheme="majorBidi"/>
          </w:rPr>
          <w:delText>c</w:delText>
        </w:r>
      </w:del>
      <w:r w:rsidR="00B07933" w:rsidRPr="00F140A8">
        <w:rPr>
          <w:rFonts w:asciiTheme="majorBidi" w:hAnsiTheme="majorBidi" w:cstheme="majorBidi"/>
        </w:rPr>
        <w:t xml:space="preserve">ode </w:t>
      </w:r>
      <w:r w:rsidR="00B01000" w:rsidRPr="00F140A8">
        <w:rPr>
          <w:rFonts w:asciiTheme="majorBidi" w:hAnsiTheme="majorBidi" w:cstheme="majorBidi"/>
        </w:rPr>
        <w:t xml:space="preserve">generally </w:t>
      </w:r>
      <w:r w:rsidR="00B07933" w:rsidRPr="00F140A8">
        <w:rPr>
          <w:rFonts w:asciiTheme="majorBidi" w:hAnsiTheme="majorBidi" w:cstheme="majorBidi"/>
        </w:rPr>
        <w:t xml:space="preserve">assumed a </w:t>
      </w:r>
      <w:r w:rsidR="0015398A">
        <w:rPr>
          <w:rFonts w:asciiTheme="majorBidi" w:hAnsiTheme="majorBidi" w:cstheme="majorBidi"/>
        </w:rPr>
        <w:t>“</w:t>
      </w:r>
      <w:r w:rsidR="00B07933" w:rsidRPr="00F140A8">
        <w:rPr>
          <w:rFonts w:asciiTheme="majorBidi" w:hAnsiTheme="majorBidi" w:cstheme="majorBidi"/>
        </w:rPr>
        <w:t>rational</w:t>
      </w:r>
      <w:r w:rsidR="0015398A">
        <w:rPr>
          <w:rFonts w:asciiTheme="majorBidi" w:hAnsiTheme="majorBidi" w:cstheme="majorBidi"/>
        </w:rPr>
        <w:t>”</w:t>
      </w:r>
      <w:r w:rsidR="00B07933" w:rsidRPr="00F140A8">
        <w:rPr>
          <w:rFonts w:asciiTheme="majorBidi" w:hAnsiTheme="majorBidi" w:cstheme="majorBidi"/>
        </w:rPr>
        <w:t xml:space="preserve"> process of decision</w:t>
      </w:r>
      <w:r w:rsidR="00D12B31" w:rsidRPr="00F140A8">
        <w:rPr>
          <w:rFonts w:asciiTheme="majorBidi" w:hAnsiTheme="majorBidi" w:cstheme="majorBidi"/>
        </w:rPr>
        <w:t>-</w:t>
      </w:r>
      <w:r w:rsidR="00B07933" w:rsidRPr="00F140A8">
        <w:rPr>
          <w:rFonts w:asciiTheme="majorBidi" w:hAnsiTheme="majorBidi" w:cstheme="majorBidi"/>
        </w:rPr>
        <w:t>making based on deliberation and examination of evidence.</w:t>
      </w:r>
      <w:r w:rsidR="00B07933" w:rsidRPr="00F140A8">
        <w:rPr>
          <w:rStyle w:val="FootnoteReference"/>
          <w:rFonts w:asciiTheme="majorBidi" w:hAnsiTheme="majorBidi" w:cstheme="majorBidi"/>
        </w:rPr>
        <w:footnoteReference w:id="32"/>
      </w:r>
      <w:r w:rsidR="00B07933" w:rsidRPr="00F140A8">
        <w:rPr>
          <w:rFonts w:asciiTheme="majorBidi" w:hAnsiTheme="majorBidi" w:cstheme="majorBidi"/>
        </w:rPr>
        <w:t xml:space="preserve"> </w:t>
      </w:r>
      <w:r w:rsidR="00D12B31" w:rsidRPr="00330E77">
        <w:rPr>
          <w:rFonts w:asciiTheme="majorBidi" w:hAnsiTheme="majorBidi" w:cstheme="majorBidi"/>
          <w:rPrChange w:id="306" w:author="Author">
            <w:rPr/>
          </w:rPrChange>
        </w:rPr>
        <w:t xml:space="preserve">For </w:t>
      </w:r>
      <w:del w:id="307" w:author="Author">
        <w:r w:rsidR="008C0059" w:rsidRPr="00330E77" w:rsidDel="00D12B31">
          <w:rPr>
            <w:rFonts w:asciiTheme="majorBidi" w:hAnsiTheme="majorBidi" w:cstheme="majorBidi"/>
            <w:rPrChange w:id="308" w:author="Author">
              <w:rPr/>
            </w:rPrChange>
          </w:rPr>
          <w:delText>him</w:delText>
        </w:r>
      </w:del>
      <w:ins w:id="309" w:author="Author">
        <w:r w:rsidR="00D12B31" w:rsidRPr="00330E77">
          <w:rPr>
            <w:rFonts w:asciiTheme="majorBidi" w:hAnsiTheme="majorBidi" w:cstheme="majorBidi"/>
            <w:rPrChange w:id="310" w:author="Author">
              <w:rPr/>
            </w:rPrChange>
          </w:rPr>
          <w:t>Gagarin</w:t>
        </w:r>
      </w:ins>
      <w:r w:rsidR="00B01000" w:rsidRPr="00330E77">
        <w:rPr>
          <w:rFonts w:asciiTheme="majorBidi" w:hAnsiTheme="majorBidi" w:cstheme="majorBidi"/>
          <w:rPrChange w:id="311" w:author="Author">
            <w:rPr/>
          </w:rPrChange>
        </w:rPr>
        <w:t xml:space="preserve">, </w:t>
      </w:r>
      <w:r w:rsidR="00BB4792" w:rsidRPr="00F140A8">
        <w:rPr>
          <w:rFonts w:asciiTheme="majorBidi" w:hAnsiTheme="majorBidi" w:cstheme="majorBidi"/>
        </w:rPr>
        <w:t>the</w:t>
      </w:r>
      <w:r w:rsidR="00D12B31" w:rsidRPr="00F140A8">
        <w:rPr>
          <w:rFonts w:asciiTheme="majorBidi" w:hAnsiTheme="majorBidi" w:cstheme="majorBidi"/>
        </w:rPr>
        <w:t xml:space="preserve"> role of the</w:t>
      </w:r>
      <w:r w:rsidR="00BB4792" w:rsidRPr="00F140A8">
        <w:rPr>
          <w:rFonts w:asciiTheme="majorBidi" w:hAnsiTheme="majorBidi" w:cstheme="majorBidi"/>
        </w:rPr>
        <w:t xml:space="preserve"> </w:t>
      </w:r>
      <w:proofErr w:type="spellStart"/>
      <w:r w:rsidR="00411BDC" w:rsidRPr="00411BDC">
        <w:rPr>
          <w:rFonts w:asciiTheme="majorBidi" w:hAnsiTheme="majorBidi" w:cstheme="majorBidi"/>
          <w:i/>
          <w:iCs/>
        </w:rPr>
        <w:t>dikastas</w:t>
      </w:r>
      <w:proofErr w:type="spellEnd"/>
      <w:r w:rsidR="00D12B31" w:rsidRPr="00F140A8">
        <w:rPr>
          <w:rFonts w:asciiTheme="majorBidi" w:hAnsiTheme="majorBidi" w:cstheme="majorBidi"/>
        </w:rPr>
        <w:t xml:space="preserve"> </w:t>
      </w:r>
      <w:r w:rsidR="00B01000" w:rsidRPr="00F140A8">
        <w:rPr>
          <w:rFonts w:asciiTheme="majorBidi" w:hAnsiTheme="majorBidi" w:cstheme="majorBidi"/>
        </w:rPr>
        <w:t>was</w:t>
      </w:r>
      <w:r w:rsidR="00BB4792" w:rsidRPr="00F140A8">
        <w:rPr>
          <w:rFonts w:asciiTheme="majorBidi" w:hAnsiTheme="majorBidi" w:cstheme="majorBidi"/>
        </w:rPr>
        <w:t xml:space="preserve"> similar to that of a modern judge:</w:t>
      </w:r>
      <w:r w:rsidR="00BB4792" w:rsidRPr="00F140A8">
        <w:rPr>
          <w:rStyle w:val="FootnoteReference"/>
          <w:rFonts w:asciiTheme="majorBidi" w:hAnsiTheme="majorBidi" w:cstheme="majorBidi"/>
        </w:rPr>
        <w:footnoteReference w:id="33"/>
      </w:r>
      <w:r w:rsidR="00B01000" w:rsidRPr="00F140A8">
        <w:rPr>
          <w:rFonts w:asciiTheme="majorBidi" w:hAnsiTheme="majorBidi" w:cstheme="majorBidi"/>
        </w:rPr>
        <w:t xml:space="preserve"> if not instructed otherwise,</w:t>
      </w:r>
      <w:r w:rsidR="00BB4792" w:rsidRPr="00F140A8">
        <w:rPr>
          <w:rFonts w:asciiTheme="majorBidi" w:hAnsiTheme="majorBidi" w:cstheme="majorBidi"/>
        </w:rPr>
        <w:t xml:space="preserve"> he </w:t>
      </w:r>
      <w:r w:rsidR="0015398A">
        <w:rPr>
          <w:rFonts w:asciiTheme="majorBidi" w:hAnsiTheme="majorBidi" w:cstheme="majorBidi"/>
        </w:rPr>
        <w:t>“</w:t>
      </w:r>
      <w:r w:rsidR="00BB4792" w:rsidRPr="00F140A8">
        <w:rPr>
          <w:rFonts w:asciiTheme="majorBidi" w:hAnsiTheme="majorBidi" w:cstheme="majorBidi"/>
        </w:rPr>
        <w:t>should consider the evidence on both sides, including witnesses, and any arguments that either side might present</w:t>
      </w:r>
      <w:r w:rsidR="0015398A">
        <w:rPr>
          <w:rFonts w:asciiTheme="majorBidi" w:hAnsiTheme="majorBidi" w:cstheme="majorBidi"/>
        </w:rPr>
        <w:t>”</w:t>
      </w:r>
      <w:r w:rsidR="00BB4792" w:rsidRPr="00F140A8">
        <w:rPr>
          <w:rFonts w:asciiTheme="majorBidi" w:hAnsiTheme="majorBidi" w:cstheme="majorBidi"/>
        </w:rPr>
        <w:t xml:space="preserve"> and then reach a decision.</w:t>
      </w:r>
      <w:r w:rsidR="00BB4792" w:rsidRPr="00F140A8">
        <w:rPr>
          <w:rStyle w:val="FootnoteReference"/>
          <w:rFonts w:asciiTheme="majorBidi" w:hAnsiTheme="majorBidi" w:cstheme="majorBidi"/>
        </w:rPr>
        <w:footnoteReference w:id="34"/>
      </w:r>
      <w:r w:rsidR="00BB4792" w:rsidRPr="00F140A8">
        <w:rPr>
          <w:rFonts w:asciiTheme="majorBidi" w:hAnsiTheme="majorBidi" w:cstheme="majorBidi"/>
        </w:rPr>
        <w:t xml:space="preserve"> </w:t>
      </w:r>
      <w:r w:rsidR="00006DD0" w:rsidRPr="00F140A8">
        <w:rPr>
          <w:rFonts w:asciiTheme="majorBidi" w:hAnsiTheme="majorBidi" w:cstheme="majorBidi"/>
        </w:rPr>
        <w:t>However</w:t>
      </w:r>
      <w:r w:rsidR="00D12B31" w:rsidRPr="00F140A8">
        <w:rPr>
          <w:rFonts w:asciiTheme="majorBidi" w:hAnsiTheme="majorBidi" w:cstheme="majorBidi"/>
        </w:rPr>
        <w:t>,</w:t>
      </w:r>
      <w:r w:rsidR="0016544B" w:rsidRPr="00F140A8">
        <w:rPr>
          <w:rFonts w:asciiTheme="majorBidi" w:hAnsiTheme="majorBidi" w:cstheme="majorBidi"/>
        </w:rPr>
        <w:t xml:space="preserve"> several scholars, </w:t>
      </w:r>
      <w:r w:rsidR="00D12B31" w:rsidRPr="00F140A8">
        <w:rPr>
          <w:rFonts w:asciiTheme="majorBidi" w:hAnsiTheme="majorBidi" w:cstheme="majorBidi"/>
        </w:rPr>
        <w:t>including</w:t>
      </w:r>
      <w:r w:rsidR="00B07933" w:rsidRPr="00F140A8">
        <w:rPr>
          <w:rFonts w:asciiTheme="majorBidi" w:hAnsiTheme="majorBidi" w:cstheme="majorBidi"/>
        </w:rPr>
        <w:t xml:space="preserve"> </w:t>
      </w:r>
      <w:r w:rsidR="00C344BE" w:rsidRPr="00F140A8">
        <w:rPr>
          <w:rFonts w:asciiTheme="majorBidi" w:hAnsiTheme="majorBidi" w:cstheme="majorBidi"/>
        </w:rPr>
        <w:t>Robb</w:t>
      </w:r>
      <w:r w:rsidR="0016544B" w:rsidRPr="00F140A8">
        <w:rPr>
          <w:rFonts w:asciiTheme="majorBidi" w:hAnsiTheme="majorBidi" w:cstheme="majorBidi"/>
        </w:rPr>
        <w:t xml:space="preserve"> and </w:t>
      </w:r>
      <w:proofErr w:type="spellStart"/>
      <w:r w:rsidR="00C344BE" w:rsidRPr="00F140A8">
        <w:rPr>
          <w:rFonts w:asciiTheme="majorBidi" w:hAnsiTheme="majorBidi" w:cstheme="majorBidi"/>
        </w:rPr>
        <w:t>Maffi</w:t>
      </w:r>
      <w:proofErr w:type="spellEnd"/>
      <w:r w:rsidR="00B07933" w:rsidRPr="00F140A8">
        <w:rPr>
          <w:rFonts w:asciiTheme="majorBidi" w:hAnsiTheme="majorBidi" w:cstheme="majorBidi"/>
        </w:rPr>
        <w:t xml:space="preserve"> </w:t>
      </w:r>
      <w:r w:rsidR="0016544B" w:rsidRPr="00F140A8">
        <w:rPr>
          <w:rFonts w:asciiTheme="majorBidi" w:hAnsiTheme="majorBidi" w:cstheme="majorBidi"/>
        </w:rPr>
        <w:t xml:space="preserve">mentioned above, </w:t>
      </w:r>
      <w:r w:rsidR="00B07933" w:rsidRPr="00F140A8">
        <w:rPr>
          <w:rFonts w:asciiTheme="majorBidi" w:hAnsiTheme="majorBidi" w:cstheme="majorBidi"/>
        </w:rPr>
        <w:t>reject this assumption</w:t>
      </w:r>
      <w:r w:rsidR="006B176A" w:rsidRPr="00F140A8">
        <w:rPr>
          <w:rFonts w:asciiTheme="majorBidi" w:hAnsiTheme="majorBidi" w:cstheme="majorBidi"/>
        </w:rPr>
        <w:t xml:space="preserve"> as </w:t>
      </w:r>
      <w:r w:rsidR="00D12B31" w:rsidRPr="00F140A8">
        <w:rPr>
          <w:rFonts w:asciiTheme="majorBidi" w:hAnsiTheme="majorBidi" w:cstheme="majorBidi"/>
        </w:rPr>
        <w:t>anachronistic</w:t>
      </w:r>
      <w:r w:rsidR="006B176A" w:rsidRPr="00F140A8">
        <w:rPr>
          <w:rFonts w:asciiTheme="majorBidi" w:hAnsiTheme="majorBidi" w:cstheme="majorBidi"/>
        </w:rPr>
        <w:t>.</w:t>
      </w:r>
      <w:r w:rsidR="00762749" w:rsidRPr="00F140A8">
        <w:rPr>
          <w:rStyle w:val="FootnoteReference"/>
          <w:rFonts w:asciiTheme="majorBidi" w:hAnsiTheme="majorBidi" w:cstheme="majorBidi"/>
        </w:rPr>
        <w:footnoteReference w:id="35"/>
      </w:r>
      <w:r w:rsidR="006B176A" w:rsidRPr="00F140A8">
        <w:rPr>
          <w:rFonts w:asciiTheme="majorBidi" w:hAnsiTheme="majorBidi" w:cstheme="majorBidi"/>
        </w:rPr>
        <w:t xml:space="preserve"> They argue that</w:t>
      </w:r>
      <w:r w:rsidR="00D12B31" w:rsidRPr="00F140A8">
        <w:rPr>
          <w:rFonts w:asciiTheme="majorBidi" w:hAnsiTheme="majorBidi" w:cstheme="majorBidi"/>
        </w:rPr>
        <w:t>,</w:t>
      </w:r>
      <w:r w:rsidR="006B176A" w:rsidRPr="00F140A8">
        <w:rPr>
          <w:rFonts w:asciiTheme="majorBidi" w:hAnsiTheme="majorBidi" w:cstheme="majorBidi"/>
        </w:rPr>
        <w:t xml:space="preserve"> </w:t>
      </w:r>
      <w:r w:rsidR="0016544B" w:rsidRPr="00F140A8">
        <w:rPr>
          <w:rFonts w:asciiTheme="majorBidi" w:hAnsiTheme="majorBidi" w:cstheme="majorBidi"/>
        </w:rPr>
        <w:t xml:space="preserve">if </w:t>
      </w:r>
      <w:r w:rsidR="00251C42" w:rsidRPr="00F140A8">
        <w:rPr>
          <w:rFonts w:asciiTheme="majorBidi" w:hAnsiTheme="majorBidi" w:cstheme="majorBidi"/>
        </w:rPr>
        <w:t xml:space="preserve">the </w:t>
      </w:r>
      <w:r w:rsidR="0016544B" w:rsidRPr="00F140A8">
        <w:rPr>
          <w:rFonts w:asciiTheme="majorBidi" w:hAnsiTheme="majorBidi" w:cstheme="majorBidi"/>
        </w:rPr>
        <w:t xml:space="preserve">code is silent at times with regards to the guidelines that </w:t>
      </w:r>
      <w:r w:rsidR="00251C42" w:rsidRPr="00F140A8">
        <w:rPr>
          <w:rFonts w:asciiTheme="majorBidi" w:hAnsiTheme="majorBidi" w:cstheme="majorBidi"/>
        </w:rPr>
        <w:t>should</w:t>
      </w:r>
      <w:r w:rsidR="0016544B" w:rsidRPr="00F140A8">
        <w:rPr>
          <w:rFonts w:asciiTheme="majorBidi" w:hAnsiTheme="majorBidi" w:cstheme="majorBidi"/>
        </w:rPr>
        <w:t xml:space="preserve"> </w:t>
      </w:r>
      <w:r w:rsidR="00251C42" w:rsidRPr="00F140A8">
        <w:rPr>
          <w:rFonts w:asciiTheme="majorBidi" w:hAnsiTheme="majorBidi" w:cstheme="majorBidi"/>
        </w:rPr>
        <w:t>direct</w:t>
      </w:r>
      <w:r w:rsidR="0016544B" w:rsidRPr="00F140A8">
        <w:rPr>
          <w:rFonts w:asciiTheme="majorBidi" w:hAnsiTheme="majorBidi" w:cstheme="majorBidi"/>
        </w:rPr>
        <w:t xml:space="preserve"> the </w:t>
      </w:r>
      <w:proofErr w:type="spellStart"/>
      <w:r w:rsidR="00411BDC" w:rsidRPr="00411BDC">
        <w:rPr>
          <w:rFonts w:asciiTheme="majorBidi" w:hAnsiTheme="majorBidi" w:cstheme="majorBidi"/>
          <w:i/>
          <w:iCs/>
        </w:rPr>
        <w:t>dikastas</w:t>
      </w:r>
      <w:proofErr w:type="spellEnd"/>
      <w:r w:rsidR="0016544B" w:rsidRPr="00F140A8">
        <w:rPr>
          <w:rFonts w:asciiTheme="majorBidi" w:hAnsiTheme="majorBidi" w:cstheme="majorBidi"/>
        </w:rPr>
        <w:t xml:space="preserve"> in</w:t>
      </w:r>
      <w:r w:rsidR="00251C42" w:rsidRPr="00F140A8">
        <w:rPr>
          <w:rFonts w:asciiTheme="majorBidi" w:hAnsiTheme="majorBidi" w:cstheme="majorBidi"/>
        </w:rPr>
        <w:t xml:space="preserve"> </w:t>
      </w:r>
      <w:r w:rsidR="0016544B" w:rsidRPr="00F140A8">
        <w:rPr>
          <w:rFonts w:asciiTheme="majorBidi" w:hAnsiTheme="majorBidi" w:cstheme="majorBidi"/>
        </w:rPr>
        <w:t xml:space="preserve">ruling, we </w:t>
      </w:r>
      <w:r w:rsidR="00D12B31" w:rsidRPr="00F140A8">
        <w:rPr>
          <w:rFonts w:asciiTheme="majorBidi" w:hAnsiTheme="majorBidi" w:cstheme="majorBidi"/>
        </w:rPr>
        <w:t>ought not to interpret</w:t>
      </w:r>
      <w:r w:rsidR="00251C42" w:rsidRPr="00F140A8">
        <w:rPr>
          <w:rFonts w:asciiTheme="majorBidi" w:hAnsiTheme="majorBidi" w:cstheme="majorBidi"/>
        </w:rPr>
        <w:t xml:space="preserve"> th</w:t>
      </w:r>
      <w:r w:rsidR="006B176A" w:rsidRPr="00F140A8">
        <w:rPr>
          <w:rFonts w:asciiTheme="majorBidi" w:hAnsiTheme="majorBidi" w:cstheme="majorBidi"/>
        </w:rPr>
        <w:t>is</w:t>
      </w:r>
      <w:r w:rsidR="00251C42" w:rsidRPr="00F140A8">
        <w:rPr>
          <w:rFonts w:asciiTheme="majorBidi" w:hAnsiTheme="majorBidi" w:cstheme="majorBidi"/>
        </w:rPr>
        <w:t xml:space="preserve"> silence </w:t>
      </w:r>
      <w:r w:rsidR="00D12B31" w:rsidRPr="00F140A8">
        <w:rPr>
          <w:rFonts w:asciiTheme="majorBidi" w:hAnsiTheme="majorBidi" w:cstheme="majorBidi"/>
        </w:rPr>
        <w:t xml:space="preserve">through </w:t>
      </w:r>
      <w:r w:rsidR="006B176A" w:rsidRPr="00F140A8">
        <w:rPr>
          <w:rFonts w:asciiTheme="majorBidi" w:hAnsiTheme="majorBidi" w:cstheme="majorBidi"/>
        </w:rPr>
        <w:t>contemporary</w:t>
      </w:r>
      <w:r w:rsidR="00251C42" w:rsidRPr="00F140A8">
        <w:rPr>
          <w:rFonts w:asciiTheme="majorBidi" w:hAnsiTheme="majorBidi" w:cstheme="majorBidi"/>
        </w:rPr>
        <w:t xml:space="preserve"> standards of decision</w:t>
      </w:r>
      <w:r w:rsidR="00D12B31" w:rsidRPr="00F140A8">
        <w:rPr>
          <w:rFonts w:asciiTheme="majorBidi" w:hAnsiTheme="majorBidi" w:cstheme="majorBidi"/>
        </w:rPr>
        <w:t>-</w:t>
      </w:r>
      <w:r w:rsidR="00251C42" w:rsidRPr="00F140A8">
        <w:rPr>
          <w:rFonts w:asciiTheme="majorBidi" w:hAnsiTheme="majorBidi" w:cstheme="majorBidi"/>
        </w:rPr>
        <w:t>making</w:t>
      </w:r>
      <w:r w:rsidR="00B12397" w:rsidRPr="00F140A8">
        <w:rPr>
          <w:rFonts w:asciiTheme="majorBidi" w:hAnsiTheme="majorBidi" w:cstheme="majorBidi"/>
        </w:rPr>
        <w:t xml:space="preserve">. Instead, we </w:t>
      </w:r>
      <w:r w:rsidR="001525E6" w:rsidRPr="00F140A8">
        <w:rPr>
          <w:rFonts w:asciiTheme="majorBidi" w:hAnsiTheme="majorBidi" w:cstheme="majorBidi"/>
        </w:rPr>
        <w:t xml:space="preserve">ought to </w:t>
      </w:r>
      <w:r w:rsidR="00251C42" w:rsidRPr="00F140A8">
        <w:rPr>
          <w:rFonts w:asciiTheme="majorBidi" w:hAnsiTheme="majorBidi" w:cstheme="majorBidi"/>
        </w:rPr>
        <w:t>interpret the</w:t>
      </w:r>
      <w:r w:rsidR="00B12397" w:rsidRPr="00F140A8">
        <w:rPr>
          <w:rFonts w:asciiTheme="majorBidi" w:hAnsiTheme="majorBidi" w:cstheme="majorBidi"/>
        </w:rPr>
        <w:t xml:space="preserve">se </w:t>
      </w:r>
      <w:ins w:id="312" w:author="Author">
        <w:r w:rsidR="00316C98">
          <w:rPr>
            <w:rFonts w:asciiTheme="majorBidi" w:hAnsiTheme="majorBidi" w:cstheme="majorBidi"/>
          </w:rPr>
          <w:t xml:space="preserve">vague </w:t>
        </w:r>
      </w:ins>
      <w:r w:rsidR="00D12B31" w:rsidRPr="00F140A8">
        <w:rPr>
          <w:rFonts w:asciiTheme="majorBidi" w:hAnsiTheme="majorBidi" w:cstheme="majorBidi"/>
        </w:rPr>
        <w:t xml:space="preserve">types of </w:t>
      </w:r>
      <w:del w:id="313" w:author="Author">
        <w:r w:rsidR="00B12397" w:rsidRPr="00F140A8" w:rsidDel="007A430F">
          <w:rPr>
            <w:rFonts w:asciiTheme="majorBidi" w:hAnsiTheme="majorBidi" w:cstheme="majorBidi"/>
          </w:rPr>
          <w:delText>silent</w:delText>
        </w:r>
      </w:del>
      <w:ins w:id="314" w:author="Author">
        <w:del w:id="315" w:author="Author">
          <w:r w:rsidR="007A430F" w:rsidDel="00316C98">
            <w:rPr>
              <w:rFonts w:asciiTheme="majorBidi" w:hAnsiTheme="majorBidi" w:cstheme="majorBidi"/>
            </w:rPr>
            <w:delText>vague</w:delText>
          </w:r>
          <w:r w:rsidR="004C3C86" w:rsidDel="00316C98">
            <w:rPr>
              <w:rFonts w:asciiTheme="majorBidi" w:hAnsiTheme="majorBidi" w:cstheme="majorBidi"/>
            </w:rPr>
            <w:delText xml:space="preserve"> </w:delText>
          </w:r>
        </w:del>
      </w:ins>
      <w:del w:id="316" w:author="Author">
        <w:r w:rsidR="00B12397" w:rsidRPr="00F140A8" w:rsidDel="00D12B31">
          <w:rPr>
            <w:rFonts w:asciiTheme="majorBidi" w:hAnsiTheme="majorBidi" w:cstheme="majorBidi"/>
          </w:rPr>
          <w:delText xml:space="preserve"> </w:delText>
        </w:r>
      </w:del>
      <w:r w:rsidR="00B12397" w:rsidRPr="00F140A8">
        <w:rPr>
          <w:rFonts w:asciiTheme="majorBidi" w:hAnsiTheme="majorBidi" w:cstheme="majorBidi"/>
        </w:rPr>
        <w:t>clauses</w:t>
      </w:r>
      <w:r w:rsidR="00251C42" w:rsidRPr="00F140A8">
        <w:rPr>
          <w:rFonts w:asciiTheme="majorBidi" w:hAnsiTheme="majorBidi" w:cstheme="majorBidi"/>
        </w:rPr>
        <w:t xml:space="preserve"> in light of the other clauses in the </w:t>
      </w:r>
      <w:r w:rsidR="001525E6" w:rsidRPr="00F140A8">
        <w:rPr>
          <w:rFonts w:asciiTheme="majorBidi" w:hAnsiTheme="majorBidi" w:cstheme="majorBidi"/>
        </w:rPr>
        <w:t>GC</w:t>
      </w:r>
      <w:r w:rsidR="00251C42" w:rsidRPr="00F140A8">
        <w:rPr>
          <w:rFonts w:asciiTheme="majorBidi" w:hAnsiTheme="majorBidi" w:cstheme="majorBidi"/>
        </w:rPr>
        <w:t xml:space="preserve"> which </w:t>
      </w:r>
      <w:r w:rsidR="00D12B31" w:rsidRPr="00F140A8">
        <w:rPr>
          <w:rFonts w:asciiTheme="majorBidi" w:hAnsiTheme="majorBidi" w:cstheme="majorBidi"/>
        </w:rPr>
        <w:t>clearly outline</w:t>
      </w:r>
      <w:r w:rsidR="00251C42" w:rsidRPr="00F140A8">
        <w:rPr>
          <w:rFonts w:asciiTheme="majorBidi" w:hAnsiTheme="majorBidi" w:cstheme="majorBidi"/>
        </w:rPr>
        <w:t xml:space="preserve"> the limitations posed on the discretion of the </w:t>
      </w:r>
      <w:proofErr w:type="spellStart"/>
      <w:r w:rsidR="00411BDC" w:rsidRPr="00411BDC">
        <w:rPr>
          <w:rFonts w:asciiTheme="majorBidi" w:hAnsiTheme="majorBidi" w:cstheme="majorBidi"/>
          <w:i/>
          <w:iCs/>
        </w:rPr>
        <w:t>dikastas</w:t>
      </w:r>
      <w:proofErr w:type="spellEnd"/>
      <w:r w:rsidR="00251C42" w:rsidRPr="00F140A8">
        <w:rPr>
          <w:rFonts w:asciiTheme="majorBidi" w:hAnsiTheme="majorBidi" w:cstheme="majorBidi"/>
        </w:rPr>
        <w:t xml:space="preserve"> by the testimony of witnesses.</w:t>
      </w:r>
      <w:r w:rsidR="00251C42" w:rsidRPr="00F140A8">
        <w:rPr>
          <w:rStyle w:val="FootnoteReference"/>
          <w:rFonts w:asciiTheme="majorBidi" w:hAnsiTheme="majorBidi" w:cstheme="majorBidi"/>
        </w:rPr>
        <w:footnoteReference w:id="36"/>
      </w:r>
    </w:p>
    <w:p w14:paraId="318722FC" w14:textId="14441382" w:rsidR="00251C42" w:rsidRPr="00F140A8" w:rsidRDefault="00D12B31" w:rsidP="00FA0B2D">
      <w:pPr>
        <w:pStyle w:val="Normal2"/>
        <w:rPr>
          <w:rFonts w:asciiTheme="majorBidi" w:hAnsiTheme="majorBidi" w:cstheme="majorBidi"/>
        </w:rPr>
      </w:pPr>
      <w:r w:rsidRPr="00F140A8">
        <w:rPr>
          <w:rFonts w:asciiTheme="majorBidi" w:hAnsiTheme="majorBidi" w:cstheme="majorBidi"/>
        </w:rPr>
        <w:t>T</w:t>
      </w:r>
      <w:r w:rsidR="00FA0B2D" w:rsidRPr="00F140A8">
        <w:rPr>
          <w:rFonts w:asciiTheme="majorBidi" w:hAnsiTheme="majorBidi" w:cstheme="majorBidi"/>
        </w:rPr>
        <w:t xml:space="preserve">he latter argument </w:t>
      </w:r>
      <w:r w:rsidR="002C5DC5" w:rsidRPr="00F140A8">
        <w:rPr>
          <w:rFonts w:asciiTheme="majorBidi" w:hAnsiTheme="majorBidi" w:cstheme="majorBidi"/>
        </w:rPr>
        <w:t>seems</w:t>
      </w:r>
      <w:r w:rsidRPr="00F140A8">
        <w:rPr>
          <w:rFonts w:asciiTheme="majorBidi" w:hAnsiTheme="majorBidi" w:cstheme="majorBidi"/>
        </w:rPr>
        <w:t xml:space="preserve"> persuasive</w:t>
      </w:r>
      <w:r w:rsidR="00FA0B2D" w:rsidRPr="00F140A8">
        <w:rPr>
          <w:rFonts w:asciiTheme="majorBidi" w:hAnsiTheme="majorBidi" w:cstheme="majorBidi"/>
        </w:rPr>
        <w:t xml:space="preserve">, especially </w:t>
      </w:r>
      <w:r w:rsidR="003E0A31" w:rsidRPr="00F140A8">
        <w:rPr>
          <w:rFonts w:asciiTheme="majorBidi" w:hAnsiTheme="majorBidi" w:cstheme="majorBidi"/>
        </w:rPr>
        <w:t xml:space="preserve">with regards to those </w:t>
      </w:r>
      <w:r w:rsidR="00CE1D50" w:rsidRPr="00F140A8">
        <w:rPr>
          <w:rFonts w:asciiTheme="majorBidi" w:hAnsiTheme="majorBidi" w:cstheme="majorBidi"/>
        </w:rPr>
        <w:t>clauses</w:t>
      </w:r>
      <w:r w:rsidR="003E0A31" w:rsidRPr="00F140A8">
        <w:rPr>
          <w:rFonts w:asciiTheme="majorBidi" w:hAnsiTheme="majorBidi" w:cstheme="majorBidi"/>
        </w:rPr>
        <w:t xml:space="preserve"> of the GC where </w:t>
      </w:r>
      <w:r w:rsidR="009C3E9A" w:rsidRPr="00F140A8">
        <w:rPr>
          <w:rFonts w:asciiTheme="majorBidi" w:hAnsiTheme="majorBidi" w:cstheme="majorBidi"/>
        </w:rPr>
        <w:t>the</w:t>
      </w:r>
      <w:r w:rsidR="00CE1D50" w:rsidRPr="00F140A8">
        <w:rPr>
          <w:rFonts w:asciiTheme="majorBidi" w:hAnsiTheme="majorBidi" w:cstheme="majorBidi"/>
        </w:rPr>
        <w:t xml:space="preserve"> </w:t>
      </w:r>
      <w:r w:rsidR="003E0A31" w:rsidRPr="00F140A8">
        <w:rPr>
          <w:rFonts w:asciiTheme="majorBidi" w:hAnsiTheme="majorBidi" w:cstheme="majorBidi"/>
        </w:rPr>
        <w:t>conditional statement is used</w:t>
      </w:r>
      <w:r w:rsidR="00CE1D50" w:rsidRPr="00F140A8">
        <w:rPr>
          <w:rFonts w:asciiTheme="majorBidi" w:hAnsiTheme="majorBidi" w:cstheme="majorBidi"/>
        </w:rPr>
        <w:t xml:space="preserve">: </w:t>
      </w:r>
      <w:r w:rsidR="0015398A">
        <w:rPr>
          <w:rFonts w:asciiTheme="majorBidi" w:hAnsiTheme="majorBidi" w:cstheme="majorBidi"/>
        </w:rPr>
        <w:t>“</w:t>
      </w:r>
      <w:r w:rsidR="00FA0B2D" w:rsidRPr="00F140A8">
        <w:rPr>
          <w:rFonts w:asciiTheme="majorBidi" w:hAnsiTheme="majorBidi" w:cstheme="majorBidi"/>
        </w:rPr>
        <w:t>if a witness testifies</w:t>
      </w:r>
      <w:r w:rsidR="0015398A">
        <w:rPr>
          <w:rFonts w:asciiTheme="majorBidi" w:hAnsiTheme="majorBidi" w:cstheme="majorBidi"/>
        </w:rPr>
        <w:t>”</w:t>
      </w:r>
      <w:r w:rsidR="006424DD" w:rsidRPr="00F140A8">
        <w:rPr>
          <w:rFonts w:asciiTheme="majorBidi" w:hAnsiTheme="majorBidi" w:cstheme="majorBidi"/>
        </w:rPr>
        <w:t xml:space="preserve"> (</w:t>
      </w:r>
      <w:r w:rsidR="006424DD" w:rsidRPr="002C5DC5">
        <w:rPr>
          <w:rFonts w:asciiTheme="majorBidi" w:hAnsiTheme="majorBidi" w:cstheme="majorBidi"/>
        </w:rPr>
        <w:t>αἰ ἀποπ</w:t>
      </w:r>
      <w:proofErr w:type="spellStart"/>
      <w:r w:rsidR="006424DD" w:rsidRPr="002C5DC5">
        <w:rPr>
          <w:rFonts w:asciiTheme="majorBidi" w:hAnsiTheme="majorBidi" w:cstheme="majorBidi"/>
        </w:rPr>
        <w:t>νίοι</w:t>
      </w:r>
      <w:proofErr w:type="spellEnd"/>
      <w:r w:rsidR="006424DD" w:rsidRPr="002C5DC5">
        <w:rPr>
          <w:rFonts w:asciiTheme="majorBidi" w:hAnsiTheme="majorBidi" w:cstheme="majorBidi"/>
        </w:rPr>
        <w:t xml:space="preserve"> </w:t>
      </w:r>
      <w:commentRangeStart w:id="319"/>
      <w:r w:rsidR="006424DD" w:rsidRPr="002C5DC5">
        <w:rPr>
          <w:rFonts w:asciiTheme="majorBidi" w:hAnsiTheme="majorBidi" w:cstheme="majorBidi"/>
        </w:rPr>
        <w:t>μα</w:t>
      </w:r>
      <w:proofErr w:type="spellStart"/>
      <w:r w:rsidR="006424DD" w:rsidRPr="002C5DC5">
        <w:rPr>
          <w:rFonts w:asciiTheme="majorBidi" w:hAnsiTheme="majorBidi" w:cstheme="majorBidi"/>
        </w:rPr>
        <w:t>ῖτυς</w:t>
      </w:r>
      <w:commentRangeEnd w:id="319"/>
      <w:proofErr w:type="spellEnd"/>
      <w:r w:rsidRPr="002C5DC5">
        <w:rPr>
          <w:rStyle w:val="CommentReference"/>
          <w:rFonts w:asciiTheme="majorBidi" w:eastAsia="Times New Roman" w:hAnsiTheme="majorBidi" w:cstheme="majorBidi"/>
        </w:rPr>
        <w:commentReference w:id="319"/>
      </w:r>
      <w:r w:rsidR="005A4BFF" w:rsidRPr="00330E77">
        <w:rPr>
          <w:rFonts w:asciiTheme="majorBidi" w:hAnsiTheme="majorBidi" w:cstheme="majorBidi"/>
          <w:rtl/>
        </w:rPr>
        <w:t>(</w:t>
      </w:r>
      <w:r w:rsidR="003E0A31" w:rsidRPr="00F140A8">
        <w:rPr>
          <w:rFonts w:asciiTheme="majorBidi" w:hAnsiTheme="majorBidi" w:cstheme="majorBidi"/>
        </w:rPr>
        <w:t xml:space="preserve">. </w:t>
      </w:r>
      <w:r w:rsidR="00CE1D50" w:rsidRPr="00F140A8">
        <w:rPr>
          <w:rFonts w:asciiTheme="majorBidi" w:hAnsiTheme="majorBidi" w:cstheme="majorBidi"/>
        </w:rPr>
        <w:t>A similar</w:t>
      </w:r>
      <w:r w:rsidR="003E0A31" w:rsidRPr="00F140A8">
        <w:rPr>
          <w:rFonts w:asciiTheme="majorBidi" w:hAnsiTheme="majorBidi" w:cstheme="majorBidi"/>
        </w:rPr>
        <w:t xml:space="preserve"> conditional statement</w:t>
      </w:r>
      <w:r w:rsidR="00FA0B2D" w:rsidRPr="00F140A8">
        <w:rPr>
          <w:rFonts w:asciiTheme="majorBidi" w:hAnsiTheme="majorBidi" w:cstheme="majorBidi"/>
        </w:rPr>
        <w:t xml:space="preserve"> </w:t>
      </w:r>
      <w:r w:rsidR="00CE1D50" w:rsidRPr="00F140A8">
        <w:rPr>
          <w:rFonts w:asciiTheme="majorBidi" w:hAnsiTheme="majorBidi" w:cstheme="majorBidi"/>
        </w:rPr>
        <w:t xml:space="preserve">appears in clauses </w:t>
      </w:r>
      <w:del w:id="320" w:author="Author">
        <w:r w:rsidRPr="00F140A8" w:rsidDel="00553810">
          <w:rPr>
            <w:rFonts w:asciiTheme="majorBidi" w:hAnsiTheme="majorBidi" w:cstheme="majorBidi"/>
          </w:rPr>
          <w:delText xml:space="preserve">which </w:delText>
        </w:r>
      </w:del>
      <w:ins w:id="321" w:author="Author">
        <w:r w:rsidR="00553810">
          <w:rPr>
            <w:rFonts w:asciiTheme="majorBidi" w:hAnsiTheme="majorBidi" w:cstheme="majorBidi"/>
          </w:rPr>
          <w:t>that</w:t>
        </w:r>
        <w:r w:rsidR="00553810" w:rsidRPr="00F140A8">
          <w:rPr>
            <w:rFonts w:asciiTheme="majorBidi" w:hAnsiTheme="majorBidi" w:cstheme="majorBidi"/>
          </w:rPr>
          <w:t xml:space="preserve"> </w:t>
        </w:r>
      </w:ins>
      <w:r w:rsidR="00CE1D50" w:rsidRPr="00F140A8">
        <w:rPr>
          <w:rFonts w:asciiTheme="majorBidi" w:hAnsiTheme="majorBidi" w:cstheme="majorBidi"/>
        </w:rPr>
        <w:t xml:space="preserve">portray </w:t>
      </w:r>
      <w:r w:rsidR="00FA0B2D" w:rsidRPr="00F140A8">
        <w:rPr>
          <w:rFonts w:asciiTheme="majorBidi" w:hAnsiTheme="majorBidi" w:cstheme="majorBidi"/>
        </w:rPr>
        <w:t xml:space="preserve">witness testimony </w:t>
      </w:r>
      <w:r w:rsidR="00CE1D50" w:rsidRPr="00F140A8">
        <w:rPr>
          <w:rFonts w:asciiTheme="majorBidi" w:hAnsiTheme="majorBidi" w:cstheme="majorBidi"/>
        </w:rPr>
        <w:t>as</w:t>
      </w:r>
      <w:r w:rsidR="00FA0B2D" w:rsidRPr="00F140A8">
        <w:rPr>
          <w:rFonts w:asciiTheme="majorBidi" w:hAnsiTheme="majorBidi" w:cstheme="majorBidi"/>
        </w:rPr>
        <w:t xml:space="preserve"> undeniably decisive</w:t>
      </w:r>
      <w:r w:rsidR="009C3E9A" w:rsidRPr="00F140A8">
        <w:rPr>
          <w:rFonts w:asciiTheme="majorBidi" w:hAnsiTheme="majorBidi" w:cstheme="majorBidi"/>
        </w:rPr>
        <w:t xml:space="preserve"> (</w:t>
      </w:r>
      <w:del w:id="322" w:author="Author">
        <w:r w:rsidR="009C3E9A" w:rsidRPr="00F140A8" w:rsidDel="003D2F12">
          <w:rPr>
            <w:rFonts w:asciiTheme="majorBidi" w:hAnsiTheme="majorBidi" w:cstheme="majorBidi"/>
          </w:rPr>
          <w:delText xml:space="preserve">as </w:delText>
        </w:r>
      </w:del>
      <w:r w:rsidR="009C3E9A" w:rsidRPr="00F140A8">
        <w:rPr>
          <w:rFonts w:asciiTheme="majorBidi" w:hAnsiTheme="majorBidi" w:cstheme="majorBidi"/>
        </w:rPr>
        <w:t xml:space="preserve">for </w:t>
      </w:r>
      <w:r w:rsidR="009C3E9A" w:rsidRPr="00F140A8">
        <w:rPr>
          <w:rFonts w:asciiTheme="majorBidi" w:hAnsiTheme="majorBidi" w:cstheme="majorBidi"/>
        </w:rPr>
        <w:lastRenderedPageBreak/>
        <w:t xml:space="preserve">instance, in clause </w:t>
      </w:r>
      <w:proofErr w:type="spellStart"/>
      <w:r w:rsidR="009C3E9A" w:rsidRPr="002C5DC5">
        <w:rPr>
          <w:rFonts w:asciiTheme="majorBidi" w:hAnsiTheme="majorBidi" w:cstheme="majorBidi"/>
        </w:rPr>
        <w:t>I.17</w:t>
      </w:r>
      <w:proofErr w:type="spellEnd"/>
      <w:r w:rsidR="009C3E9A" w:rsidRPr="002C5DC5">
        <w:rPr>
          <w:rFonts w:asciiTheme="majorBidi" w:hAnsiTheme="majorBidi" w:cstheme="majorBidi"/>
        </w:rPr>
        <w:t xml:space="preserve">-24 </w:t>
      </w:r>
      <w:r w:rsidR="009C3E9A" w:rsidRPr="00F140A8">
        <w:rPr>
          <w:rFonts w:asciiTheme="majorBidi" w:hAnsiTheme="majorBidi" w:cstheme="majorBidi"/>
        </w:rPr>
        <w:t>quoted above)</w:t>
      </w:r>
      <w:r w:rsidR="003E0A31" w:rsidRPr="00F140A8">
        <w:rPr>
          <w:rFonts w:asciiTheme="majorBidi" w:hAnsiTheme="majorBidi" w:cstheme="majorBidi"/>
        </w:rPr>
        <w:t xml:space="preserve">, and </w:t>
      </w:r>
      <w:r w:rsidR="00B145D4" w:rsidRPr="00F140A8">
        <w:rPr>
          <w:rFonts w:asciiTheme="majorBidi" w:hAnsiTheme="majorBidi" w:cstheme="majorBidi"/>
        </w:rPr>
        <w:t xml:space="preserve">thus </w:t>
      </w:r>
      <w:r w:rsidR="003E0A31" w:rsidRPr="00F140A8">
        <w:rPr>
          <w:rFonts w:asciiTheme="majorBidi" w:hAnsiTheme="majorBidi" w:cstheme="majorBidi"/>
        </w:rPr>
        <w:t>may be considered a formula</w:t>
      </w:r>
      <w:r w:rsidR="00FA0B2D" w:rsidRPr="00F140A8">
        <w:rPr>
          <w:rFonts w:asciiTheme="majorBidi" w:hAnsiTheme="majorBidi" w:cstheme="majorBidi"/>
        </w:rPr>
        <w:t>.</w:t>
      </w:r>
      <w:r w:rsidR="00280997" w:rsidRPr="00F140A8">
        <w:rPr>
          <w:rStyle w:val="FootnoteReference"/>
          <w:rFonts w:asciiTheme="majorBidi" w:hAnsiTheme="majorBidi" w:cstheme="majorBidi"/>
        </w:rPr>
        <w:footnoteReference w:id="37"/>
      </w:r>
      <w:r w:rsidR="00FA0B2D" w:rsidRPr="00F140A8">
        <w:rPr>
          <w:rFonts w:asciiTheme="majorBidi" w:hAnsiTheme="majorBidi" w:cstheme="majorBidi"/>
        </w:rPr>
        <w:t xml:space="preserve"> </w:t>
      </w:r>
      <w:r w:rsidR="003E0A31" w:rsidRPr="00F140A8">
        <w:rPr>
          <w:rFonts w:asciiTheme="majorBidi" w:hAnsiTheme="majorBidi" w:cstheme="majorBidi"/>
        </w:rPr>
        <w:t xml:space="preserve">However, for now, let </w:t>
      </w:r>
      <w:r w:rsidR="00B145D4" w:rsidRPr="00F140A8">
        <w:rPr>
          <w:rFonts w:asciiTheme="majorBidi" w:hAnsiTheme="majorBidi" w:cstheme="majorBidi"/>
        </w:rPr>
        <w:t xml:space="preserve">it </w:t>
      </w:r>
      <w:r w:rsidR="009C3E9A" w:rsidRPr="00F140A8">
        <w:rPr>
          <w:rFonts w:asciiTheme="majorBidi" w:hAnsiTheme="majorBidi" w:cstheme="majorBidi"/>
        </w:rPr>
        <w:t xml:space="preserve">suffice </w:t>
      </w:r>
      <w:r w:rsidR="00B145D4" w:rsidRPr="00F140A8">
        <w:rPr>
          <w:rFonts w:asciiTheme="majorBidi" w:hAnsiTheme="majorBidi" w:cstheme="majorBidi"/>
        </w:rPr>
        <w:t xml:space="preserve">to </w:t>
      </w:r>
      <w:r w:rsidR="009C3E9A" w:rsidRPr="00F140A8">
        <w:rPr>
          <w:rFonts w:asciiTheme="majorBidi" w:hAnsiTheme="majorBidi" w:cstheme="majorBidi"/>
        </w:rPr>
        <w:t>acknowledg</w:t>
      </w:r>
      <w:r w:rsidR="00B145D4" w:rsidRPr="00F140A8">
        <w:rPr>
          <w:rFonts w:asciiTheme="majorBidi" w:hAnsiTheme="majorBidi" w:cstheme="majorBidi"/>
        </w:rPr>
        <w:t>e</w:t>
      </w:r>
      <w:r w:rsidR="009C3E9A" w:rsidRPr="00F140A8">
        <w:rPr>
          <w:rFonts w:asciiTheme="majorBidi" w:hAnsiTheme="majorBidi" w:cstheme="majorBidi"/>
        </w:rPr>
        <w:t xml:space="preserve"> that similar conditional statements </w:t>
      </w:r>
      <w:del w:id="323" w:author="Author">
        <w:r w:rsidR="00B145D4" w:rsidRPr="00F140A8" w:rsidDel="00E608A8">
          <w:rPr>
            <w:rFonts w:asciiTheme="majorBidi" w:hAnsiTheme="majorBidi" w:cstheme="majorBidi"/>
          </w:rPr>
          <w:delText xml:space="preserve">also </w:delText>
        </w:r>
      </w:del>
      <w:r w:rsidR="009C3E9A" w:rsidRPr="00F140A8">
        <w:rPr>
          <w:rFonts w:asciiTheme="majorBidi" w:hAnsiTheme="majorBidi" w:cstheme="majorBidi"/>
        </w:rPr>
        <w:t xml:space="preserve">appear in the legal documents from </w:t>
      </w:r>
      <w:proofErr w:type="spellStart"/>
      <w:r w:rsidR="009C3E9A" w:rsidRPr="00F140A8">
        <w:rPr>
          <w:rFonts w:asciiTheme="majorBidi" w:hAnsiTheme="majorBidi" w:cstheme="majorBidi"/>
        </w:rPr>
        <w:t>Uruk</w:t>
      </w:r>
      <w:proofErr w:type="spellEnd"/>
      <w:ins w:id="324" w:author="Author">
        <w:r w:rsidR="0026090F">
          <w:rPr>
            <w:rFonts w:asciiTheme="majorBidi" w:hAnsiTheme="majorBidi" w:cstheme="majorBidi"/>
          </w:rPr>
          <w:t xml:space="preserve">, </w:t>
        </w:r>
        <w:r w:rsidR="00E608A8">
          <w:rPr>
            <w:rFonts w:asciiTheme="majorBidi" w:hAnsiTheme="majorBidi" w:cstheme="majorBidi"/>
          </w:rPr>
          <w:t xml:space="preserve">also </w:t>
        </w:r>
        <w:del w:id="325" w:author="Author">
          <w:r w:rsidR="00E608A8" w:rsidDel="003D2F12">
            <w:rPr>
              <w:rFonts w:asciiTheme="majorBidi" w:hAnsiTheme="majorBidi" w:cstheme="majorBidi"/>
            </w:rPr>
            <w:delText>in</w:delText>
          </w:r>
        </w:del>
        <w:r w:rsidR="003D2F12">
          <w:rPr>
            <w:rFonts w:asciiTheme="majorBidi" w:hAnsiTheme="majorBidi" w:cstheme="majorBidi"/>
          </w:rPr>
          <w:t>using</w:t>
        </w:r>
        <w:r w:rsidR="00E608A8">
          <w:rPr>
            <w:rFonts w:asciiTheme="majorBidi" w:hAnsiTheme="majorBidi" w:cstheme="majorBidi"/>
          </w:rPr>
          <w:t xml:space="preserve"> formulaic phrasing, thus </w:t>
        </w:r>
        <w:del w:id="326" w:author="Author">
          <w:r w:rsidR="00E608A8" w:rsidDel="003D2F12">
            <w:rPr>
              <w:rFonts w:asciiTheme="majorBidi" w:hAnsiTheme="majorBidi" w:cstheme="majorBidi"/>
            </w:rPr>
            <w:delText>arising</w:delText>
          </w:r>
        </w:del>
        <w:r w:rsidR="003D2F12">
          <w:rPr>
            <w:rFonts w:asciiTheme="majorBidi" w:hAnsiTheme="majorBidi" w:cstheme="majorBidi"/>
          </w:rPr>
          <w:t>raising</w:t>
        </w:r>
        <w:r w:rsidR="00E608A8">
          <w:rPr>
            <w:rFonts w:asciiTheme="majorBidi" w:hAnsiTheme="majorBidi" w:cstheme="majorBidi"/>
          </w:rPr>
          <w:t xml:space="preserve"> a similar </w:t>
        </w:r>
        <w:r w:rsidR="0026090F">
          <w:rPr>
            <w:rFonts w:asciiTheme="majorBidi" w:hAnsiTheme="majorBidi" w:cstheme="majorBidi"/>
          </w:rPr>
          <w:t xml:space="preserve">question of the amount of authority </w:t>
        </w:r>
        <w:r w:rsidR="0098727C">
          <w:rPr>
            <w:rFonts w:asciiTheme="majorBidi" w:hAnsiTheme="majorBidi" w:cstheme="majorBidi"/>
          </w:rPr>
          <w:t xml:space="preserve">immanent to the </w:t>
        </w:r>
        <w:r w:rsidR="0026090F">
          <w:rPr>
            <w:rFonts w:asciiTheme="majorBidi" w:hAnsiTheme="majorBidi" w:cstheme="majorBidi"/>
          </w:rPr>
          <w:t>witness</w:t>
        </w:r>
        <w:r w:rsidR="00E608A8">
          <w:rPr>
            <w:rFonts w:asciiTheme="majorBidi" w:hAnsiTheme="majorBidi" w:cstheme="majorBidi"/>
          </w:rPr>
          <w:t xml:space="preserve"> </w:t>
        </w:r>
        <w:r w:rsidR="0098727C">
          <w:rPr>
            <w:rFonts w:asciiTheme="majorBidi" w:hAnsiTheme="majorBidi" w:cstheme="majorBidi"/>
          </w:rPr>
          <w:t>testimony</w:t>
        </w:r>
        <w:del w:id="327" w:author="Author">
          <w:r w:rsidR="0098727C" w:rsidDel="003D2F12">
            <w:rPr>
              <w:rFonts w:asciiTheme="majorBidi" w:hAnsiTheme="majorBidi" w:cstheme="majorBidi"/>
            </w:rPr>
            <w:delText>.</w:delText>
          </w:r>
        </w:del>
      </w:ins>
      <w:del w:id="328" w:author="Author">
        <w:r w:rsidR="009C3E9A" w:rsidRPr="00F140A8" w:rsidDel="00E608A8">
          <w:rPr>
            <w:rFonts w:asciiTheme="majorBidi" w:hAnsiTheme="majorBidi" w:cstheme="majorBidi"/>
          </w:rPr>
          <w:delText xml:space="preserve">, </w:delText>
        </w:r>
        <w:r w:rsidR="001525E6" w:rsidRPr="00F140A8" w:rsidDel="00E608A8">
          <w:rPr>
            <w:rFonts w:asciiTheme="majorBidi" w:hAnsiTheme="majorBidi" w:cstheme="majorBidi"/>
          </w:rPr>
          <w:delText>suggesting</w:delText>
        </w:r>
        <w:r w:rsidR="009C3E9A" w:rsidRPr="00F140A8" w:rsidDel="00E608A8">
          <w:rPr>
            <w:rFonts w:asciiTheme="majorBidi" w:hAnsiTheme="majorBidi" w:cstheme="majorBidi"/>
          </w:rPr>
          <w:delText xml:space="preserve"> </w:delText>
        </w:r>
        <w:r w:rsidR="001525E6" w:rsidRPr="00F140A8" w:rsidDel="00E608A8">
          <w:rPr>
            <w:rFonts w:asciiTheme="majorBidi" w:hAnsiTheme="majorBidi" w:cstheme="majorBidi"/>
          </w:rPr>
          <w:delText>a</w:delText>
        </w:r>
        <w:r w:rsidR="009C3E9A" w:rsidRPr="00F140A8" w:rsidDel="00E608A8">
          <w:rPr>
            <w:rFonts w:asciiTheme="majorBidi" w:hAnsiTheme="majorBidi" w:cstheme="majorBidi"/>
          </w:rPr>
          <w:delText xml:space="preserve"> </w:delText>
        </w:r>
        <w:r w:rsidR="003E0A31" w:rsidRPr="00F140A8" w:rsidDel="00E608A8">
          <w:rPr>
            <w:rFonts w:asciiTheme="majorBidi" w:hAnsiTheme="majorBidi" w:cstheme="majorBidi"/>
          </w:rPr>
          <w:delText xml:space="preserve">pattern of this </w:delText>
        </w:r>
        <w:r w:rsidR="009C3E9A" w:rsidRPr="00F140A8" w:rsidDel="00E608A8">
          <w:rPr>
            <w:rFonts w:asciiTheme="majorBidi" w:hAnsiTheme="majorBidi" w:cstheme="majorBidi"/>
          </w:rPr>
          <w:delText>recur</w:delText>
        </w:r>
        <w:r w:rsidR="00B145D4" w:rsidRPr="00F140A8" w:rsidDel="00E608A8">
          <w:rPr>
            <w:rFonts w:asciiTheme="majorBidi" w:hAnsiTheme="majorBidi" w:cstheme="majorBidi"/>
          </w:rPr>
          <w:delText>r</w:delText>
        </w:r>
        <w:r w:rsidR="009C3E9A" w:rsidRPr="00F140A8" w:rsidDel="00E608A8">
          <w:rPr>
            <w:rFonts w:asciiTheme="majorBidi" w:hAnsiTheme="majorBidi" w:cstheme="majorBidi"/>
          </w:rPr>
          <w:delText xml:space="preserve">ing </w:delText>
        </w:r>
        <w:r w:rsidR="00B145D4" w:rsidRPr="00F140A8" w:rsidDel="00E608A8">
          <w:rPr>
            <w:rFonts w:asciiTheme="majorBidi" w:hAnsiTheme="majorBidi" w:cstheme="majorBidi"/>
          </w:rPr>
          <w:delText>problem</w:delText>
        </w:r>
      </w:del>
      <w:r w:rsidR="003E0A31" w:rsidRPr="00F140A8">
        <w:rPr>
          <w:rFonts w:asciiTheme="majorBidi" w:hAnsiTheme="majorBidi" w:cstheme="majorBidi"/>
        </w:rPr>
        <w:t>.</w:t>
      </w:r>
    </w:p>
    <w:p w14:paraId="6C8FFA14" w14:textId="77777777" w:rsidR="00E16D8E" w:rsidRPr="007A430F" w:rsidRDefault="00E16D8E" w:rsidP="00E16D8E">
      <w:pPr>
        <w:rPr>
          <w:rFonts w:asciiTheme="majorBidi" w:hAnsiTheme="majorBidi" w:cstheme="majorBidi"/>
        </w:rPr>
      </w:pPr>
    </w:p>
    <w:p w14:paraId="3CABFD6F" w14:textId="3C2783BE" w:rsidR="001958D1" w:rsidRPr="008C50C2" w:rsidRDefault="001958D1" w:rsidP="008C50C2">
      <w:pPr>
        <w:pStyle w:val="Heading1"/>
      </w:pPr>
      <w:r w:rsidRPr="008C50C2">
        <w:t xml:space="preserve">What’s </w:t>
      </w:r>
      <w:r w:rsidR="00E30C3C" w:rsidRPr="008C50C2">
        <w:t>i</w:t>
      </w:r>
      <w:r w:rsidR="00E97D75" w:rsidRPr="008C50C2">
        <w:t xml:space="preserve">n </w:t>
      </w:r>
      <w:r w:rsidR="00E30C3C" w:rsidRPr="008C50C2">
        <w:t>a</w:t>
      </w:r>
      <w:r w:rsidR="00E97D75" w:rsidRPr="008C50C2">
        <w:t xml:space="preserve"> Term</w:t>
      </w:r>
    </w:p>
    <w:p w14:paraId="3EC298DA" w14:textId="77777777" w:rsidR="001958D1" w:rsidRPr="00F140A8" w:rsidRDefault="001958D1" w:rsidP="00814FAB">
      <w:pPr>
        <w:bidi/>
        <w:spacing w:line="360" w:lineRule="auto"/>
        <w:jc w:val="both"/>
        <w:rPr>
          <w:rFonts w:asciiTheme="majorBidi" w:hAnsiTheme="majorBidi" w:cstheme="majorBidi"/>
          <w:rtl/>
        </w:rPr>
      </w:pPr>
    </w:p>
    <w:p w14:paraId="793A9052" w14:textId="75383AF6" w:rsidR="003126D9" w:rsidRPr="00F140A8" w:rsidRDefault="009C3E9A" w:rsidP="00925B0D">
      <w:pPr>
        <w:spacing w:line="360" w:lineRule="auto"/>
        <w:jc w:val="both"/>
        <w:rPr>
          <w:rFonts w:asciiTheme="majorBidi" w:hAnsiTheme="majorBidi" w:cstheme="majorBidi"/>
        </w:rPr>
      </w:pPr>
      <w:r w:rsidRPr="00F140A8">
        <w:rPr>
          <w:rFonts w:asciiTheme="majorBidi" w:hAnsiTheme="majorBidi" w:cstheme="majorBidi"/>
        </w:rPr>
        <w:t>The conceptual distinction between the role of a judge and those of witness in modern thought</w:t>
      </w:r>
      <w:r w:rsidR="00FC56A1" w:rsidRPr="00F140A8">
        <w:rPr>
          <w:rFonts w:asciiTheme="majorBidi" w:hAnsiTheme="majorBidi" w:cstheme="majorBidi"/>
        </w:rPr>
        <w:t xml:space="preserve"> </w:t>
      </w:r>
      <w:r w:rsidR="00B145D4" w:rsidRPr="00F140A8">
        <w:rPr>
          <w:rFonts w:asciiTheme="majorBidi" w:hAnsiTheme="majorBidi" w:cstheme="majorBidi"/>
        </w:rPr>
        <w:t>accords with our usage of</w:t>
      </w:r>
      <w:r w:rsidRPr="00F140A8">
        <w:rPr>
          <w:rFonts w:asciiTheme="majorBidi" w:hAnsiTheme="majorBidi" w:cstheme="majorBidi"/>
        </w:rPr>
        <w:t xml:space="preserve"> two different terms to denote </w:t>
      </w:r>
      <w:r w:rsidR="00B145D4" w:rsidRPr="00F140A8">
        <w:rPr>
          <w:rFonts w:asciiTheme="majorBidi" w:hAnsiTheme="majorBidi" w:cstheme="majorBidi"/>
        </w:rPr>
        <w:t xml:space="preserve">each </w:t>
      </w:r>
      <w:r w:rsidRPr="00F140A8">
        <w:rPr>
          <w:rFonts w:asciiTheme="majorBidi" w:hAnsiTheme="majorBidi" w:cstheme="majorBidi"/>
        </w:rPr>
        <w:t xml:space="preserve">function. </w:t>
      </w:r>
      <w:r w:rsidR="008670D4" w:rsidRPr="00F140A8">
        <w:rPr>
          <w:rFonts w:asciiTheme="majorBidi" w:hAnsiTheme="majorBidi" w:cstheme="majorBidi"/>
        </w:rPr>
        <w:t>T</w:t>
      </w:r>
      <w:r w:rsidRPr="00F140A8">
        <w:rPr>
          <w:rFonts w:asciiTheme="majorBidi" w:hAnsiTheme="majorBidi" w:cstheme="majorBidi"/>
        </w:rPr>
        <w:t xml:space="preserve">his is </w:t>
      </w:r>
      <w:r w:rsidR="003126D9" w:rsidRPr="00F140A8">
        <w:rPr>
          <w:rFonts w:asciiTheme="majorBidi" w:hAnsiTheme="majorBidi" w:cstheme="majorBidi"/>
        </w:rPr>
        <w:t xml:space="preserve">presumably </w:t>
      </w:r>
      <w:r w:rsidRPr="00F140A8">
        <w:rPr>
          <w:rFonts w:asciiTheme="majorBidi" w:hAnsiTheme="majorBidi" w:cstheme="majorBidi"/>
        </w:rPr>
        <w:t xml:space="preserve">the case also </w:t>
      </w:r>
      <w:r w:rsidR="003126D9" w:rsidRPr="00F140A8">
        <w:rPr>
          <w:rFonts w:asciiTheme="majorBidi" w:hAnsiTheme="majorBidi" w:cstheme="majorBidi"/>
        </w:rPr>
        <w:t xml:space="preserve">with regards to ancient languages. However, various ancient languages </w:t>
      </w:r>
      <w:r w:rsidR="00764659" w:rsidRPr="00F140A8">
        <w:rPr>
          <w:rFonts w:asciiTheme="majorBidi" w:hAnsiTheme="majorBidi" w:cstheme="majorBidi"/>
        </w:rPr>
        <w:t xml:space="preserve">preserve instances where the term </w:t>
      </w:r>
      <w:r w:rsidR="003126D9" w:rsidRPr="00F140A8">
        <w:rPr>
          <w:rFonts w:asciiTheme="majorBidi" w:hAnsiTheme="majorBidi" w:cstheme="majorBidi"/>
        </w:rPr>
        <w:t xml:space="preserve">used for a witness </w:t>
      </w:r>
      <w:r w:rsidR="00764659" w:rsidRPr="00F140A8">
        <w:rPr>
          <w:rFonts w:asciiTheme="majorBidi" w:hAnsiTheme="majorBidi" w:cstheme="majorBidi"/>
        </w:rPr>
        <w:t xml:space="preserve">could not be understood as </w:t>
      </w:r>
      <w:r w:rsidR="007B6FDA" w:rsidRPr="00F140A8">
        <w:rPr>
          <w:rFonts w:asciiTheme="majorBidi" w:hAnsiTheme="majorBidi" w:cstheme="majorBidi"/>
        </w:rPr>
        <w:t>denoting anything</w:t>
      </w:r>
      <w:r w:rsidR="00764659" w:rsidRPr="00F140A8">
        <w:rPr>
          <w:rFonts w:asciiTheme="majorBidi" w:hAnsiTheme="majorBidi" w:cstheme="majorBidi"/>
        </w:rPr>
        <w:t xml:space="preserve"> but </w:t>
      </w:r>
      <w:r w:rsidR="003C224C" w:rsidRPr="00F140A8">
        <w:rPr>
          <w:rFonts w:asciiTheme="majorBidi" w:hAnsiTheme="majorBidi" w:cstheme="majorBidi"/>
        </w:rPr>
        <w:t xml:space="preserve">someone acting in </w:t>
      </w:r>
      <w:r w:rsidR="00764659" w:rsidRPr="00F140A8">
        <w:rPr>
          <w:rFonts w:asciiTheme="majorBidi" w:hAnsiTheme="majorBidi" w:cstheme="majorBidi"/>
        </w:rPr>
        <w:t xml:space="preserve">the </w:t>
      </w:r>
      <w:r w:rsidR="00E83DAD" w:rsidRPr="00F140A8">
        <w:rPr>
          <w:rFonts w:asciiTheme="majorBidi" w:hAnsiTheme="majorBidi" w:cstheme="majorBidi"/>
        </w:rPr>
        <w:t>capacity</w:t>
      </w:r>
      <w:r w:rsidR="00764659" w:rsidRPr="00F140A8">
        <w:rPr>
          <w:rFonts w:asciiTheme="majorBidi" w:hAnsiTheme="majorBidi" w:cstheme="majorBidi"/>
        </w:rPr>
        <w:t xml:space="preserve"> of a judge.</w:t>
      </w:r>
      <w:r w:rsidR="007B6FDA" w:rsidRPr="00F140A8">
        <w:rPr>
          <w:rFonts w:asciiTheme="majorBidi" w:hAnsiTheme="majorBidi" w:cstheme="majorBidi"/>
        </w:rPr>
        <w:t xml:space="preserve"> </w:t>
      </w:r>
      <w:r w:rsidR="00E83DAD" w:rsidRPr="00F140A8">
        <w:rPr>
          <w:rFonts w:asciiTheme="majorBidi" w:hAnsiTheme="majorBidi" w:cstheme="majorBidi"/>
        </w:rPr>
        <w:t>In what follows</w:t>
      </w:r>
      <w:r w:rsidR="00B145D4" w:rsidRPr="00F140A8">
        <w:rPr>
          <w:rFonts w:asciiTheme="majorBidi" w:hAnsiTheme="majorBidi" w:cstheme="majorBidi"/>
        </w:rPr>
        <w:t>,</w:t>
      </w:r>
      <w:r w:rsidR="00E83DAD" w:rsidRPr="00F140A8">
        <w:rPr>
          <w:rFonts w:asciiTheme="majorBidi" w:hAnsiTheme="majorBidi" w:cstheme="majorBidi"/>
        </w:rPr>
        <w:t xml:space="preserve"> I </w:t>
      </w:r>
      <w:r w:rsidR="00B145D4" w:rsidRPr="00F140A8">
        <w:rPr>
          <w:rFonts w:asciiTheme="majorBidi" w:hAnsiTheme="majorBidi" w:cstheme="majorBidi"/>
        </w:rPr>
        <w:t>discuss</w:t>
      </w:r>
      <w:r w:rsidR="00E83DAD" w:rsidRPr="00F140A8">
        <w:rPr>
          <w:rFonts w:asciiTheme="majorBidi" w:hAnsiTheme="majorBidi" w:cstheme="majorBidi"/>
        </w:rPr>
        <w:t xml:space="preserve"> t</w:t>
      </w:r>
      <w:r w:rsidR="007B6FDA" w:rsidRPr="00F140A8">
        <w:rPr>
          <w:rFonts w:asciiTheme="majorBidi" w:hAnsiTheme="majorBidi" w:cstheme="majorBidi"/>
        </w:rPr>
        <w:t xml:space="preserve">his </w:t>
      </w:r>
      <w:r w:rsidR="003126D9" w:rsidRPr="00F140A8">
        <w:rPr>
          <w:rFonts w:asciiTheme="majorBidi" w:hAnsiTheme="majorBidi" w:cstheme="majorBidi"/>
        </w:rPr>
        <w:t xml:space="preserve">peculiar </w:t>
      </w:r>
      <w:r w:rsidR="00B145D4" w:rsidRPr="00F140A8">
        <w:rPr>
          <w:rFonts w:asciiTheme="majorBidi" w:hAnsiTheme="majorBidi" w:cstheme="majorBidi"/>
        </w:rPr>
        <w:t xml:space="preserve">conflation </w:t>
      </w:r>
      <w:r w:rsidR="003126D9" w:rsidRPr="00F140A8">
        <w:rPr>
          <w:rFonts w:asciiTheme="majorBidi" w:hAnsiTheme="majorBidi" w:cstheme="majorBidi"/>
        </w:rPr>
        <w:t xml:space="preserve">attested </w:t>
      </w:r>
      <w:r w:rsidR="007B6FDA" w:rsidRPr="00F140A8">
        <w:rPr>
          <w:rFonts w:asciiTheme="majorBidi" w:hAnsiTheme="majorBidi" w:cstheme="majorBidi"/>
        </w:rPr>
        <w:t>in four ancient languages: Akkadian</w:t>
      </w:r>
      <w:r w:rsidR="00E83DAD" w:rsidRPr="00F140A8">
        <w:rPr>
          <w:rFonts w:asciiTheme="majorBidi" w:hAnsiTheme="majorBidi" w:cstheme="majorBidi"/>
        </w:rPr>
        <w:t>, Biblical Hebrew,</w:t>
      </w:r>
      <w:r w:rsidR="007B6FDA" w:rsidRPr="00F140A8">
        <w:rPr>
          <w:rFonts w:asciiTheme="majorBidi" w:hAnsiTheme="majorBidi" w:cstheme="majorBidi"/>
        </w:rPr>
        <w:t xml:space="preserve"> Greek </w:t>
      </w:r>
      <w:r w:rsidR="00E83DAD" w:rsidRPr="00F140A8">
        <w:rPr>
          <w:rFonts w:asciiTheme="majorBidi" w:hAnsiTheme="majorBidi" w:cstheme="majorBidi"/>
        </w:rPr>
        <w:t xml:space="preserve">and Latin. </w:t>
      </w:r>
      <w:r w:rsidR="003126D9" w:rsidRPr="00F140A8">
        <w:rPr>
          <w:rFonts w:asciiTheme="majorBidi" w:hAnsiTheme="majorBidi" w:cstheme="majorBidi"/>
        </w:rPr>
        <w:t>Those occurrences of linguistic ambiguity were thus far treated in scholarship</w:t>
      </w:r>
      <w:r w:rsidR="00CD3564" w:rsidRPr="00F140A8">
        <w:rPr>
          <w:rFonts w:asciiTheme="majorBidi" w:hAnsiTheme="majorBidi" w:cstheme="majorBidi"/>
        </w:rPr>
        <w:t xml:space="preserve"> mostly</w:t>
      </w:r>
      <w:r w:rsidR="003126D9" w:rsidRPr="00F140A8">
        <w:rPr>
          <w:rFonts w:asciiTheme="majorBidi" w:hAnsiTheme="majorBidi" w:cstheme="majorBidi"/>
        </w:rPr>
        <w:t xml:space="preserve"> </w:t>
      </w:r>
      <w:r w:rsidR="00CD3564" w:rsidRPr="00F140A8">
        <w:rPr>
          <w:rFonts w:asciiTheme="majorBidi" w:hAnsiTheme="majorBidi" w:cstheme="majorBidi"/>
        </w:rPr>
        <w:t>as coincidence</w:t>
      </w:r>
      <w:r w:rsidR="003126D9" w:rsidRPr="00F140A8">
        <w:rPr>
          <w:rFonts w:asciiTheme="majorBidi" w:hAnsiTheme="majorBidi" w:cstheme="majorBidi"/>
        </w:rPr>
        <w:t xml:space="preserve">. Scholars who addressed </w:t>
      </w:r>
      <w:proofErr w:type="gramStart"/>
      <w:r w:rsidR="003126D9" w:rsidRPr="00F140A8">
        <w:rPr>
          <w:rFonts w:asciiTheme="majorBidi" w:hAnsiTheme="majorBidi" w:cstheme="majorBidi"/>
        </w:rPr>
        <w:t>it</w:t>
      </w:r>
      <w:r w:rsidR="00711F34" w:rsidRPr="00F140A8">
        <w:rPr>
          <w:rFonts w:asciiTheme="majorBidi" w:hAnsiTheme="majorBidi" w:cstheme="majorBidi"/>
        </w:rPr>
        <w:t>, and</w:t>
      </w:r>
      <w:proofErr w:type="gramEnd"/>
      <w:r w:rsidR="00711F34" w:rsidRPr="00F140A8">
        <w:rPr>
          <w:rFonts w:asciiTheme="majorBidi" w:hAnsiTheme="majorBidi" w:cstheme="majorBidi"/>
        </w:rPr>
        <w:t xml:space="preserve"> </w:t>
      </w:r>
      <w:r w:rsidR="00B145D4" w:rsidRPr="00F140A8">
        <w:rPr>
          <w:rFonts w:asciiTheme="majorBidi" w:hAnsiTheme="majorBidi" w:cstheme="majorBidi"/>
        </w:rPr>
        <w:t xml:space="preserve">were </w:t>
      </w:r>
      <w:r w:rsidR="00711F34" w:rsidRPr="00F140A8">
        <w:rPr>
          <w:rFonts w:asciiTheme="majorBidi" w:hAnsiTheme="majorBidi" w:cstheme="majorBidi"/>
        </w:rPr>
        <w:t>unaware that a similar phenomenon exi</w:t>
      </w:r>
      <w:r w:rsidR="00B145D4" w:rsidRPr="00F140A8">
        <w:rPr>
          <w:rFonts w:asciiTheme="majorBidi" w:hAnsiTheme="majorBidi" w:cstheme="majorBidi"/>
        </w:rPr>
        <w:t>s</w:t>
      </w:r>
      <w:r w:rsidR="00711F34" w:rsidRPr="00F140A8">
        <w:rPr>
          <w:rFonts w:asciiTheme="majorBidi" w:hAnsiTheme="majorBidi" w:cstheme="majorBidi"/>
        </w:rPr>
        <w:t>ted in other languages,</w:t>
      </w:r>
      <w:r w:rsidR="003126D9" w:rsidRPr="00F140A8">
        <w:rPr>
          <w:rFonts w:asciiTheme="majorBidi" w:hAnsiTheme="majorBidi" w:cstheme="majorBidi"/>
        </w:rPr>
        <w:t xml:space="preserve"> </w:t>
      </w:r>
      <w:ins w:id="329" w:author="Author">
        <w:r w:rsidR="00E70D23">
          <w:rPr>
            <w:rFonts w:asciiTheme="majorBidi" w:hAnsiTheme="majorBidi" w:cstheme="majorBidi"/>
          </w:rPr>
          <w:t xml:space="preserve">usually </w:t>
        </w:r>
      </w:ins>
      <w:r w:rsidR="003126D9" w:rsidRPr="00F140A8">
        <w:rPr>
          <w:rFonts w:asciiTheme="majorBidi" w:hAnsiTheme="majorBidi" w:cstheme="majorBidi"/>
        </w:rPr>
        <w:t xml:space="preserve">attempted to explain it </w:t>
      </w:r>
      <w:commentRangeStart w:id="330"/>
      <w:del w:id="331" w:author="Author">
        <w:r w:rsidR="003126D9" w:rsidRPr="00F140A8" w:rsidDel="00B145D4">
          <w:rPr>
            <w:rFonts w:asciiTheme="majorBidi" w:hAnsiTheme="majorBidi" w:cstheme="majorBidi"/>
          </w:rPr>
          <w:delText xml:space="preserve">away </w:delText>
        </w:r>
        <w:r w:rsidR="00711F34" w:rsidRPr="00F140A8" w:rsidDel="00B145D4">
          <w:rPr>
            <w:rFonts w:asciiTheme="majorBidi" w:hAnsiTheme="majorBidi" w:cstheme="majorBidi"/>
          </w:rPr>
          <w:delText xml:space="preserve">usually </w:delText>
        </w:r>
      </w:del>
      <w:commentRangeEnd w:id="330"/>
      <w:r w:rsidR="00C61957">
        <w:rPr>
          <w:rStyle w:val="CommentReference"/>
          <w:rFonts w:ascii="David" w:hAnsi="David" w:cs="David"/>
        </w:rPr>
        <w:commentReference w:id="330"/>
      </w:r>
      <w:del w:id="332" w:author="Author">
        <w:r w:rsidR="00711F34" w:rsidRPr="00F140A8" w:rsidDel="00E70D23">
          <w:rPr>
            <w:rFonts w:asciiTheme="majorBidi" w:hAnsiTheme="majorBidi" w:cstheme="majorBidi"/>
          </w:rPr>
          <w:delText xml:space="preserve">based </w:delText>
        </w:r>
      </w:del>
      <w:r w:rsidR="003126D9" w:rsidRPr="00F140A8">
        <w:rPr>
          <w:rFonts w:asciiTheme="majorBidi" w:hAnsiTheme="majorBidi" w:cstheme="majorBidi"/>
        </w:rPr>
        <w:t>on etymological grounds. However, I argue that if the same phenomenon of linguistic over</w:t>
      </w:r>
      <w:r w:rsidR="00B145D4" w:rsidRPr="00F140A8">
        <w:rPr>
          <w:rFonts w:asciiTheme="majorBidi" w:hAnsiTheme="majorBidi" w:cstheme="majorBidi"/>
        </w:rPr>
        <w:t>-</w:t>
      </w:r>
      <w:r w:rsidR="003126D9" w:rsidRPr="00F140A8">
        <w:rPr>
          <w:rFonts w:asciiTheme="majorBidi" w:hAnsiTheme="majorBidi" w:cstheme="majorBidi"/>
        </w:rPr>
        <w:t>determination re</w:t>
      </w:r>
      <w:r w:rsidR="00B145D4" w:rsidRPr="00F140A8">
        <w:rPr>
          <w:rFonts w:asciiTheme="majorBidi" w:hAnsiTheme="majorBidi" w:cstheme="majorBidi"/>
        </w:rPr>
        <w:t>c</w:t>
      </w:r>
      <w:r w:rsidR="003126D9" w:rsidRPr="00F140A8">
        <w:rPr>
          <w:rFonts w:asciiTheme="majorBidi" w:hAnsiTheme="majorBidi" w:cstheme="majorBidi"/>
        </w:rPr>
        <w:t xml:space="preserve">urs in </w:t>
      </w:r>
      <w:r w:rsidR="00711F34" w:rsidRPr="00F140A8">
        <w:rPr>
          <w:rFonts w:asciiTheme="majorBidi" w:hAnsiTheme="majorBidi" w:cstheme="majorBidi"/>
        </w:rPr>
        <w:t>several</w:t>
      </w:r>
      <w:r w:rsidR="003126D9" w:rsidRPr="00F140A8">
        <w:rPr>
          <w:rFonts w:asciiTheme="majorBidi" w:hAnsiTheme="majorBidi" w:cstheme="majorBidi"/>
        </w:rPr>
        <w:t xml:space="preserve"> languages </w:t>
      </w:r>
      <w:r w:rsidR="00711F34" w:rsidRPr="00F140A8">
        <w:rPr>
          <w:rFonts w:asciiTheme="majorBidi" w:hAnsiTheme="majorBidi" w:cstheme="majorBidi"/>
        </w:rPr>
        <w:t xml:space="preserve">without mutual dependency between the </w:t>
      </w:r>
      <w:r w:rsidR="003126D9" w:rsidRPr="00F140A8">
        <w:rPr>
          <w:rFonts w:asciiTheme="majorBidi" w:hAnsiTheme="majorBidi" w:cstheme="majorBidi"/>
        </w:rPr>
        <w:t xml:space="preserve">technical term </w:t>
      </w:r>
      <w:r w:rsidR="00711F34" w:rsidRPr="00F140A8">
        <w:rPr>
          <w:rFonts w:asciiTheme="majorBidi" w:hAnsiTheme="majorBidi" w:cstheme="majorBidi"/>
        </w:rPr>
        <w:t xml:space="preserve">used </w:t>
      </w:r>
      <w:r w:rsidR="003126D9" w:rsidRPr="00F140A8">
        <w:rPr>
          <w:rFonts w:asciiTheme="majorBidi" w:hAnsiTheme="majorBidi" w:cstheme="majorBidi"/>
        </w:rPr>
        <w:t>for witness</w:t>
      </w:r>
      <w:r w:rsidR="001525E6" w:rsidRPr="00F140A8">
        <w:rPr>
          <w:rFonts w:asciiTheme="majorBidi" w:hAnsiTheme="majorBidi" w:cstheme="majorBidi"/>
        </w:rPr>
        <w:t xml:space="preserve"> and judge </w:t>
      </w:r>
      <w:r w:rsidR="00711F34" w:rsidRPr="00F140A8">
        <w:rPr>
          <w:rFonts w:asciiTheme="majorBidi" w:hAnsiTheme="majorBidi" w:cstheme="majorBidi"/>
        </w:rPr>
        <w:t xml:space="preserve">in those languages, it is </w:t>
      </w:r>
      <w:r w:rsidR="003126D9" w:rsidRPr="00F140A8">
        <w:rPr>
          <w:rFonts w:asciiTheme="majorBidi" w:hAnsiTheme="majorBidi" w:cstheme="majorBidi"/>
        </w:rPr>
        <w:t xml:space="preserve">no longer </w:t>
      </w:r>
      <w:r w:rsidR="00B145D4" w:rsidRPr="00F140A8">
        <w:rPr>
          <w:rFonts w:asciiTheme="majorBidi" w:hAnsiTheme="majorBidi" w:cstheme="majorBidi"/>
        </w:rPr>
        <w:t xml:space="preserve">tenable </w:t>
      </w:r>
      <w:r w:rsidR="00711F34" w:rsidRPr="00F140A8">
        <w:rPr>
          <w:rFonts w:asciiTheme="majorBidi" w:hAnsiTheme="majorBidi" w:cstheme="majorBidi"/>
        </w:rPr>
        <w:t xml:space="preserve">to </w:t>
      </w:r>
      <w:r w:rsidR="003126D9" w:rsidRPr="00F140A8">
        <w:rPr>
          <w:rFonts w:asciiTheme="majorBidi" w:hAnsiTheme="majorBidi" w:cstheme="majorBidi"/>
        </w:rPr>
        <w:t xml:space="preserve">assume the dual meanings </w:t>
      </w:r>
      <w:r w:rsidR="00B145D4" w:rsidRPr="00F140A8">
        <w:rPr>
          <w:rFonts w:asciiTheme="majorBidi" w:hAnsiTheme="majorBidi" w:cstheme="majorBidi"/>
        </w:rPr>
        <w:t xml:space="preserve">as </w:t>
      </w:r>
      <w:r w:rsidR="00E83DAD" w:rsidRPr="00F140A8">
        <w:rPr>
          <w:rFonts w:asciiTheme="majorBidi" w:hAnsiTheme="majorBidi" w:cstheme="majorBidi"/>
        </w:rPr>
        <w:t xml:space="preserve">mere </w:t>
      </w:r>
      <w:r w:rsidR="00711F34" w:rsidRPr="00F140A8">
        <w:rPr>
          <w:rFonts w:asciiTheme="majorBidi" w:hAnsiTheme="majorBidi" w:cstheme="majorBidi"/>
        </w:rPr>
        <w:t>coincidence</w:t>
      </w:r>
      <w:r w:rsidR="003126D9" w:rsidRPr="00F140A8">
        <w:rPr>
          <w:rFonts w:asciiTheme="majorBidi" w:hAnsiTheme="majorBidi" w:cstheme="majorBidi"/>
        </w:rPr>
        <w:t xml:space="preserve">. </w:t>
      </w:r>
      <w:r w:rsidR="00711F34" w:rsidRPr="00F140A8">
        <w:rPr>
          <w:rFonts w:asciiTheme="majorBidi" w:hAnsiTheme="majorBidi" w:cstheme="majorBidi"/>
        </w:rPr>
        <w:t>Rather, it should be regarded a</w:t>
      </w:r>
      <w:r w:rsidR="00B145D4" w:rsidRPr="00F140A8">
        <w:rPr>
          <w:rFonts w:asciiTheme="majorBidi" w:hAnsiTheme="majorBidi" w:cstheme="majorBidi"/>
        </w:rPr>
        <w:t>s a conceptual</w:t>
      </w:r>
      <w:r w:rsidR="00711F34" w:rsidRPr="00F140A8">
        <w:rPr>
          <w:rFonts w:asciiTheme="majorBidi" w:hAnsiTheme="majorBidi" w:cstheme="majorBidi"/>
        </w:rPr>
        <w:t xml:space="preserve"> pattern. </w:t>
      </w:r>
      <w:r w:rsidR="00B145D4" w:rsidRPr="00F140A8">
        <w:rPr>
          <w:rFonts w:asciiTheme="majorBidi" w:hAnsiTheme="majorBidi" w:cstheme="majorBidi"/>
        </w:rPr>
        <w:t xml:space="preserve">I argue that the </w:t>
      </w:r>
      <w:r w:rsidR="00711F34" w:rsidRPr="00F140A8">
        <w:rPr>
          <w:rFonts w:asciiTheme="majorBidi" w:hAnsiTheme="majorBidi" w:cstheme="majorBidi"/>
        </w:rPr>
        <w:t>explanation for this must</w:t>
      </w:r>
      <w:r w:rsidR="003126D9" w:rsidRPr="00F140A8">
        <w:rPr>
          <w:rFonts w:asciiTheme="majorBidi" w:hAnsiTheme="majorBidi" w:cstheme="majorBidi"/>
        </w:rPr>
        <w:t xml:space="preserve"> be sought in the common legal background of the ancient societies under </w:t>
      </w:r>
      <w:r w:rsidR="00B145D4" w:rsidRPr="00F140A8">
        <w:rPr>
          <w:rFonts w:asciiTheme="majorBidi" w:hAnsiTheme="majorBidi" w:cstheme="majorBidi"/>
        </w:rPr>
        <w:t>examination</w:t>
      </w:r>
      <w:r w:rsidR="003126D9" w:rsidRPr="00F140A8">
        <w:rPr>
          <w:rFonts w:asciiTheme="majorBidi" w:hAnsiTheme="majorBidi" w:cstheme="majorBidi"/>
        </w:rPr>
        <w:t>.</w:t>
      </w:r>
    </w:p>
    <w:p w14:paraId="11631B8D" w14:textId="247EEADD" w:rsidR="00297B8B" w:rsidRPr="00703A42" w:rsidRDefault="00B507A2" w:rsidP="00A61D2F">
      <w:pPr>
        <w:pStyle w:val="Heading3"/>
        <w:numPr>
          <w:ilvl w:val="0"/>
          <w:numId w:val="44"/>
        </w:numPr>
      </w:pPr>
      <w:r w:rsidRPr="00703A42">
        <w:t>Akkadian</w:t>
      </w:r>
    </w:p>
    <w:p w14:paraId="14E26405" w14:textId="280E952F" w:rsidR="00356D04" w:rsidRPr="00F140A8" w:rsidRDefault="00297B8B" w:rsidP="000E6285">
      <w:pPr>
        <w:spacing w:line="360" w:lineRule="auto"/>
        <w:jc w:val="both"/>
        <w:rPr>
          <w:rFonts w:asciiTheme="majorBidi" w:eastAsiaTheme="minorHAnsi" w:hAnsiTheme="majorBidi" w:cstheme="majorBidi"/>
        </w:rPr>
      </w:pPr>
      <w:r w:rsidRPr="00F140A8">
        <w:rPr>
          <w:rFonts w:asciiTheme="majorBidi" w:eastAsiaTheme="minorHAnsi" w:hAnsiTheme="majorBidi" w:cstheme="majorBidi"/>
        </w:rPr>
        <w:t xml:space="preserve">In </w:t>
      </w:r>
      <w:r w:rsidR="00653112" w:rsidRPr="00F140A8">
        <w:rPr>
          <w:rFonts w:asciiTheme="majorBidi" w:eastAsiaTheme="minorHAnsi" w:hAnsiTheme="majorBidi" w:cstheme="majorBidi"/>
        </w:rPr>
        <w:t>the old Babylonia period</w:t>
      </w:r>
      <w:r w:rsidR="00B145D4" w:rsidRPr="00F140A8">
        <w:rPr>
          <w:rFonts w:asciiTheme="majorBidi" w:eastAsiaTheme="minorHAnsi" w:hAnsiTheme="majorBidi" w:cstheme="majorBidi"/>
        </w:rPr>
        <w:t>,</w:t>
      </w:r>
      <w:r w:rsidR="00653112" w:rsidRPr="00F140A8">
        <w:rPr>
          <w:rFonts w:asciiTheme="majorBidi" w:eastAsiaTheme="minorHAnsi" w:hAnsiTheme="majorBidi" w:cstheme="majorBidi"/>
        </w:rPr>
        <w:t xml:space="preserve"> the </w:t>
      </w:r>
      <w:r w:rsidRPr="00F140A8">
        <w:rPr>
          <w:rFonts w:asciiTheme="majorBidi" w:eastAsiaTheme="minorHAnsi" w:hAnsiTheme="majorBidi" w:cstheme="majorBidi"/>
        </w:rPr>
        <w:t>Akkadian term</w:t>
      </w:r>
      <w:r w:rsidR="00653112" w:rsidRPr="00F140A8">
        <w:rPr>
          <w:rFonts w:asciiTheme="majorBidi" w:eastAsiaTheme="minorHAnsi" w:hAnsiTheme="majorBidi" w:cstheme="majorBidi"/>
        </w:rPr>
        <w:t xml:space="preserve"> for a witness </w:t>
      </w:r>
      <w:r w:rsidR="00B145D4" w:rsidRPr="00F140A8">
        <w:rPr>
          <w:rFonts w:asciiTheme="majorBidi" w:eastAsiaTheme="minorHAnsi" w:hAnsiTheme="majorBidi" w:cstheme="majorBidi"/>
        </w:rPr>
        <w:t xml:space="preserve">was </w:t>
      </w:r>
      <w:proofErr w:type="spellStart"/>
      <w:r w:rsidRPr="00F140A8">
        <w:rPr>
          <w:rFonts w:asciiTheme="majorBidi" w:eastAsiaTheme="minorHAnsi" w:hAnsiTheme="majorBidi" w:cstheme="majorBidi"/>
          <w:i/>
          <w:iCs/>
          <w:color w:val="000000" w:themeColor="text1"/>
        </w:rPr>
        <w:t>šib</w:t>
      </w:r>
      <w:r w:rsidR="00401A6D" w:rsidRPr="00F140A8">
        <w:rPr>
          <w:rFonts w:asciiTheme="majorBidi" w:eastAsiaTheme="minorHAnsi" w:hAnsiTheme="majorBidi" w:cstheme="majorBidi"/>
          <w:i/>
          <w:iCs/>
        </w:rPr>
        <w:t>u</w:t>
      </w:r>
      <w:proofErr w:type="spellEnd"/>
      <w:r w:rsidR="00653112" w:rsidRPr="00F140A8">
        <w:rPr>
          <w:rFonts w:asciiTheme="majorBidi" w:eastAsiaTheme="minorHAnsi" w:hAnsiTheme="majorBidi" w:cstheme="majorBidi"/>
          <w:i/>
          <w:iCs/>
          <w:color w:val="FF0000"/>
        </w:rPr>
        <w:t>.</w:t>
      </w:r>
      <w:r w:rsidR="009F49CD" w:rsidRPr="00F140A8">
        <w:rPr>
          <w:rStyle w:val="FootnoteReference"/>
          <w:rFonts w:asciiTheme="majorBidi" w:hAnsiTheme="majorBidi" w:cstheme="majorBidi"/>
          <w:color w:val="FF0000"/>
        </w:rPr>
        <w:t xml:space="preserve"> </w:t>
      </w:r>
      <w:r w:rsidR="009F49CD" w:rsidRPr="00F140A8">
        <w:rPr>
          <w:rStyle w:val="FootnoteReference"/>
          <w:rFonts w:asciiTheme="majorBidi" w:hAnsiTheme="majorBidi" w:cstheme="majorBidi"/>
        </w:rPr>
        <w:footnoteReference w:id="38"/>
      </w:r>
      <w:r w:rsidR="00653112" w:rsidRPr="00F140A8">
        <w:rPr>
          <w:rFonts w:asciiTheme="majorBidi" w:eastAsiaTheme="minorHAnsi" w:hAnsiTheme="majorBidi" w:cstheme="majorBidi"/>
          <w:i/>
          <w:iCs/>
        </w:rPr>
        <w:t xml:space="preserve"> </w:t>
      </w:r>
      <w:r w:rsidR="00456CFF" w:rsidRPr="00F140A8">
        <w:rPr>
          <w:rFonts w:asciiTheme="majorBidi" w:eastAsiaTheme="minorHAnsi" w:hAnsiTheme="majorBidi" w:cstheme="majorBidi"/>
        </w:rPr>
        <w:t>Literally</w:t>
      </w:r>
      <w:r w:rsidR="00B145D4" w:rsidRPr="00F140A8">
        <w:rPr>
          <w:rFonts w:asciiTheme="majorBidi" w:eastAsiaTheme="minorHAnsi" w:hAnsiTheme="majorBidi" w:cstheme="majorBidi"/>
        </w:rPr>
        <w:t>,</w:t>
      </w:r>
      <w:r w:rsidR="00653112" w:rsidRPr="00F140A8">
        <w:rPr>
          <w:rFonts w:asciiTheme="majorBidi" w:eastAsiaTheme="minorHAnsi" w:hAnsiTheme="majorBidi" w:cstheme="majorBidi"/>
        </w:rPr>
        <w:t xml:space="preserve"> this term </w:t>
      </w:r>
      <w:r w:rsidR="00B145D4" w:rsidRPr="00F140A8">
        <w:rPr>
          <w:rFonts w:asciiTheme="majorBidi" w:eastAsiaTheme="minorHAnsi" w:hAnsiTheme="majorBidi" w:cstheme="majorBidi"/>
        </w:rPr>
        <w:t>denotes ‘</w:t>
      </w:r>
      <w:r w:rsidR="002E2100" w:rsidRPr="00F140A8">
        <w:rPr>
          <w:rFonts w:asciiTheme="majorBidi" w:eastAsiaTheme="minorHAnsi" w:hAnsiTheme="majorBidi" w:cstheme="majorBidi"/>
        </w:rPr>
        <w:t>elder</w:t>
      </w:r>
      <w:proofErr w:type="gramStart"/>
      <w:r w:rsidR="00B145D4" w:rsidRPr="00F140A8">
        <w:rPr>
          <w:rFonts w:asciiTheme="majorBidi" w:eastAsiaTheme="minorHAnsi" w:hAnsiTheme="majorBidi" w:cstheme="majorBidi"/>
        </w:rPr>
        <w:t>’</w:t>
      </w:r>
      <w:r w:rsidR="002E2100" w:rsidRPr="00F140A8">
        <w:rPr>
          <w:rFonts w:asciiTheme="majorBidi" w:eastAsiaTheme="minorHAnsi" w:hAnsiTheme="majorBidi" w:cstheme="majorBidi"/>
        </w:rPr>
        <w:t>,</w:t>
      </w:r>
      <w:proofErr w:type="gramEnd"/>
      <w:r w:rsidR="00653112" w:rsidRPr="00F140A8">
        <w:rPr>
          <w:rFonts w:asciiTheme="majorBidi" w:eastAsiaTheme="minorHAnsi" w:hAnsiTheme="majorBidi" w:cstheme="majorBidi"/>
        </w:rPr>
        <w:t xml:space="preserve"> </w:t>
      </w:r>
      <w:r w:rsidRPr="00F140A8">
        <w:rPr>
          <w:rFonts w:asciiTheme="majorBidi" w:eastAsiaTheme="minorHAnsi" w:hAnsiTheme="majorBidi" w:cstheme="majorBidi"/>
        </w:rPr>
        <w:t xml:space="preserve">equivalent to Hebrew </w:t>
      </w:r>
      <w:r w:rsidR="00653112" w:rsidRPr="00F140A8">
        <w:rPr>
          <w:rFonts w:asciiTheme="majorBidi" w:eastAsiaTheme="minorHAnsi" w:hAnsiTheme="majorBidi" w:cstheme="majorBidi"/>
          <w:i/>
          <w:iCs/>
        </w:rPr>
        <w:t>sav</w:t>
      </w:r>
      <w:r w:rsidR="00653112" w:rsidRPr="00F140A8">
        <w:rPr>
          <w:rFonts w:asciiTheme="majorBidi" w:eastAsiaTheme="minorHAnsi" w:hAnsiTheme="majorBidi" w:cstheme="majorBidi"/>
        </w:rPr>
        <w:t xml:space="preserve"> (</w:t>
      </w:r>
      <w:r w:rsidR="00787607" w:rsidRPr="00621FB5">
        <w:rPr>
          <w:rFonts w:asciiTheme="majorBidi" w:hAnsiTheme="majorBidi" w:cstheme="majorBidi" w:hint="eastAsia"/>
          <w:rtl/>
        </w:rPr>
        <w:t>שָֹב</w:t>
      </w:r>
      <w:r w:rsidR="00653112" w:rsidRPr="00621FB5">
        <w:rPr>
          <w:rFonts w:asciiTheme="majorBidi" w:hAnsiTheme="majorBidi" w:cstheme="majorBidi"/>
        </w:rPr>
        <w:t xml:space="preserve">) and </w:t>
      </w:r>
      <w:r w:rsidRPr="00F140A8">
        <w:rPr>
          <w:rFonts w:asciiTheme="majorBidi" w:eastAsiaTheme="minorHAnsi" w:hAnsiTheme="majorBidi" w:cstheme="majorBidi"/>
        </w:rPr>
        <w:t>Arabic</w:t>
      </w:r>
      <w:r w:rsidR="00653112" w:rsidRPr="00F140A8">
        <w:rPr>
          <w:rFonts w:asciiTheme="majorBidi" w:eastAsiaTheme="minorHAnsi" w:hAnsiTheme="majorBidi" w:cstheme="majorBidi"/>
        </w:rPr>
        <w:t xml:space="preserve"> </w:t>
      </w:r>
      <w:proofErr w:type="spellStart"/>
      <w:r w:rsidR="00653112" w:rsidRPr="00F140A8">
        <w:rPr>
          <w:rFonts w:asciiTheme="majorBidi" w:eastAsiaTheme="minorHAnsi" w:hAnsiTheme="majorBidi" w:cstheme="majorBidi"/>
          <w:i/>
          <w:iCs/>
        </w:rPr>
        <w:t>šāyeb</w:t>
      </w:r>
      <w:proofErr w:type="spellEnd"/>
      <w:r w:rsidR="00653112" w:rsidRPr="00F140A8">
        <w:rPr>
          <w:rFonts w:asciiTheme="majorBidi" w:eastAsiaTheme="minorHAnsi" w:hAnsiTheme="majorBidi" w:cstheme="majorBidi"/>
        </w:rPr>
        <w:t xml:space="preserve"> (</w:t>
      </w:r>
      <w:r w:rsidRPr="00F140A8">
        <w:rPr>
          <w:rFonts w:asciiTheme="majorBidi" w:eastAsiaTheme="minorHAnsi" w:hAnsiTheme="majorBidi" w:cstheme="majorBidi"/>
        </w:rPr>
        <w:t xml:space="preserve"> </w:t>
      </w:r>
      <w:r w:rsidRPr="00F140A8">
        <w:rPr>
          <w:rFonts w:asciiTheme="majorBidi" w:eastAsiaTheme="minorHAnsi" w:hAnsiTheme="majorBidi" w:cstheme="majorBidi"/>
          <w:rtl/>
          <w:lang w:bidi="ar-SA"/>
        </w:rPr>
        <w:t>شايب</w:t>
      </w:r>
      <w:r w:rsidRPr="00F140A8">
        <w:rPr>
          <w:rFonts w:asciiTheme="majorBidi" w:eastAsiaTheme="minorHAnsi" w:hAnsiTheme="majorBidi" w:cstheme="majorBidi"/>
        </w:rPr>
        <w:t>).</w:t>
      </w:r>
      <w:r w:rsidR="00456CFF" w:rsidRPr="00F140A8">
        <w:rPr>
          <w:rFonts w:asciiTheme="majorBidi" w:eastAsiaTheme="minorHAnsi" w:hAnsiTheme="majorBidi" w:cstheme="majorBidi"/>
        </w:rPr>
        <w:t xml:space="preserve"> H</w:t>
      </w:r>
      <w:r w:rsidR="00653112" w:rsidRPr="00F140A8">
        <w:rPr>
          <w:rFonts w:asciiTheme="majorBidi" w:eastAsiaTheme="minorHAnsi" w:hAnsiTheme="majorBidi" w:cstheme="majorBidi"/>
        </w:rPr>
        <w:t xml:space="preserve">owever, the elder </w:t>
      </w:r>
      <w:r w:rsidR="00FC56A1" w:rsidRPr="00F140A8">
        <w:rPr>
          <w:rFonts w:asciiTheme="majorBidi" w:eastAsiaTheme="minorHAnsi" w:hAnsiTheme="majorBidi" w:cstheme="majorBidi"/>
        </w:rPr>
        <w:t xml:space="preserve">in the </w:t>
      </w:r>
      <w:proofErr w:type="spellStart"/>
      <w:r w:rsidR="00FC56A1" w:rsidRPr="00F140A8">
        <w:rPr>
          <w:rFonts w:asciiTheme="majorBidi" w:eastAsiaTheme="minorHAnsi" w:hAnsiTheme="majorBidi" w:cstheme="majorBidi"/>
        </w:rPr>
        <w:t>ANE</w:t>
      </w:r>
      <w:proofErr w:type="spellEnd"/>
      <w:r w:rsidR="00FC56A1" w:rsidRPr="00F140A8">
        <w:rPr>
          <w:rFonts w:asciiTheme="majorBidi" w:eastAsiaTheme="minorHAnsi" w:hAnsiTheme="majorBidi" w:cstheme="majorBidi"/>
        </w:rPr>
        <w:t xml:space="preserve"> (as in th</w:t>
      </w:r>
      <w:r w:rsidR="00B145D4" w:rsidRPr="00F140A8">
        <w:rPr>
          <w:rFonts w:asciiTheme="majorBidi" w:eastAsiaTheme="minorHAnsi" w:hAnsiTheme="majorBidi" w:cstheme="majorBidi"/>
        </w:rPr>
        <w:t>e</w:t>
      </w:r>
      <w:r w:rsidR="00FC56A1" w:rsidRPr="00F140A8">
        <w:rPr>
          <w:rFonts w:asciiTheme="majorBidi" w:eastAsiaTheme="minorHAnsi" w:hAnsiTheme="majorBidi" w:cstheme="majorBidi"/>
        </w:rPr>
        <w:t xml:space="preserve"> HB) </w:t>
      </w:r>
      <w:r w:rsidR="00653112" w:rsidRPr="00F140A8">
        <w:rPr>
          <w:rFonts w:asciiTheme="majorBidi" w:eastAsiaTheme="minorHAnsi" w:hAnsiTheme="majorBidi" w:cstheme="majorBidi"/>
        </w:rPr>
        <w:t xml:space="preserve">is also a </w:t>
      </w:r>
      <w:r w:rsidR="009F49CD" w:rsidRPr="00F140A8">
        <w:rPr>
          <w:rFonts w:asciiTheme="majorBidi" w:eastAsiaTheme="minorHAnsi" w:hAnsiTheme="majorBidi" w:cstheme="majorBidi"/>
        </w:rPr>
        <w:t>judicial role</w:t>
      </w:r>
      <w:r w:rsidR="00FC56A1" w:rsidRPr="00F140A8">
        <w:rPr>
          <w:rFonts w:asciiTheme="majorBidi" w:eastAsiaTheme="minorHAnsi" w:hAnsiTheme="majorBidi" w:cstheme="majorBidi"/>
        </w:rPr>
        <w:t xml:space="preserve"> and </w:t>
      </w:r>
      <w:r w:rsidRPr="00F140A8">
        <w:rPr>
          <w:rFonts w:asciiTheme="majorBidi" w:eastAsiaTheme="minorHAnsi" w:hAnsiTheme="majorBidi" w:cstheme="majorBidi"/>
        </w:rPr>
        <w:t>the elders (</w:t>
      </w:r>
      <w:proofErr w:type="spellStart"/>
      <w:r w:rsidRPr="00F140A8">
        <w:rPr>
          <w:rFonts w:asciiTheme="majorBidi" w:eastAsiaTheme="minorHAnsi" w:hAnsiTheme="majorBidi" w:cstheme="majorBidi"/>
          <w:i/>
          <w:iCs/>
        </w:rPr>
        <w:t>šibūtu</w:t>
      </w:r>
      <w:proofErr w:type="spellEnd"/>
      <w:r w:rsidRPr="00F140A8">
        <w:rPr>
          <w:rFonts w:asciiTheme="majorBidi" w:eastAsiaTheme="minorHAnsi" w:hAnsiTheme="majorBidi" w:cstheme="majorBidi"/>
        </w:rPr>
        <w:t xml:space="preserve">) </w:t>
      </w:r>
      <w:r w:rsidR="00B145D4" w:rsidRPr="00F140A8">
        <w:rPr>
          <w:rFonts w:asciiTheme="majorBidi" w:eastAsiaTheme="minorHAnsi" w:hAnsiTheme="majorBidi" w:cstheme="majorBidi"/>
        </w:rPr>
        <w:t xml:space="preserve">constitute </w:t>
      </w:r>
      <w:r w:rsidRPr="00F140A8">
        <w:rPr>
          <w:rFonts w:asciiTheme="majorBidi" w:eastAsiaTheme="minorHAnsi" w:hAnsiTheme="majorBidi" w:cstheme="majorBidi"/>
        </w:rPr>
        <w:t>a communal judicial institution.</w:t>
      </w:r>
      <w:r w:rsidRPr="00F140A8">
        <w:rPr>
          <w:rStyle w:val="FootnoteReference"/>
          <w:rFonts w:asciiTheme="majorBidi" w:hAnsiTheme="majorBidi" w:cstheme="majorBidi"/>
        </w:rPr>
        <w:footnoteReference w:id="39"/>
      </w:r>
      <w:r w:rsidRPr="00F140A8">
        <w:rPr>
          <w:rFonts w:asciiTheme="majorBidi" w:eastAsiaTheme="minorHAnsi" w:hAnsiTheme="majorBidi" w:cstheme="majorBidi"/>
        </w:rPr>
        <w:t xml:space="preserve"> </w:t>
      </w:r>
      <w:r w:rsidR="00B145D4" w:rsidRPr="00F140A8">
        <w:rPr>
          <w:rFonts w:asciiTheme="majorBidi" w:eastAsiaTheme="minorHAnsi" w:hAnsiTheme="majorBidi" w:cstheme="majorBidi"/>
        </w:rPr>
        <w:t>This</w:t>
      </w:r>
      <w:r w:rsidR="00787607" w:rsidRPr="00F140A8">
        <w:rPr>
          <w:rFonts w:asciiTheme="majorBidi" w:hAnsiTheme="majorBidi" w:cstheme="majorBidi"/>
        </w:rPr>
        <w:t xml:space="preserve"> overlapping </w:t>
      </w:r>
      <w:r w:rsidR="008110A2" w:rsidRPr="00F140A8">
        <w:rPr>
          <w:rFonts w:asciiTheme="majorBidi" w:hAnsiTheme="majorBidi" w:cstheme="majorBidi"/>
        </w:rPr>
        <w:t>conception</w:t>
      </w:r>
      <w:r w:rsidR="00017248" w:rsidRPr="00F140A8">
        <w:rPr>
          <w:rFonts w:asciiTheme="majorBidi" w:hAnsiTheme="majorBidi" w:cstheme="majorBidi"/>
        </w:rPr>
        <w:t xml:space="preserve"> might</w:t>
      </w:r>
      <w:r w:rsidR="00B145D4" w:rsidRPr="00F140A8">
        <w:rPr>
          <w:rFonts w:asciiTheme="majorBidi" w:hAnsiTheme="majorBidi" w:cstheme="majorBidi"/>
        </w:rPr>
        <w:t>, therefore, lead</w:t>
      </w:r>
      <w:r w:rsidR="00017248" w:rsidRPr="00F140A8">
        <w:rPr>
          <w:rFonts w:asciiTheme="majorBidi" w:hAnsiTheme="majorBidi" w:cstheme="majorBidi"/>
        </w:rPr>
        <w:t xml:space="preserve"> </w:t>
      </w:r>
      <w:r w:rsidR="00B145D4" w:rsidRPr="00F140A8">
        <w:rPr>
          <w:rFonts w:asciiTheme="majorBidi" w:hAnsiTheme="majorBidi" w:cstheme="majorBidi"/>
        </w:rPr>
        <w:t xml:space="preserve">to </w:t>
      </w:r>
      <w:r w:rsidRPr="00F140A8">
        <w:rPr>
          <w:rFonts w:asciiTheme="majorBidi" w:eastAsiaTheme="minorHAnsi" w:hAnsiTheme="majorBidi" w:cstheme="majorBidi"/>
        </w:rPr>
        <w:t xml:space="preserve">translation </w:t>
      </w:r>
      <w:r w:rsidR="00B145D4" w:rsidRPr="00F140A8">
        <w:rPr>
          <w:rFonts w:asciiTheme="majorBidi" w:eastAsiaTheme="minorHAnsi" w:hAnsiTheme="majorBidi" w:cstheme="majorBidi"/>
        </w:rPr>
        <w:t>difficulties</w:t>
      </w:r>
      <w:r w:rsidR="00017248" w:rsidRPr="00F140A8">
        <w:rPr>
          <w:rFonts w:asciiTheme="majorBidi" w:eastAsiaTheme="minorHAnsi" w:hAnsiTheme="majorBidi" w:cstheme="majorBidi"/>
        </w:rPr>
        <w:t xml:space="preserve">. One is </w:t>
      </w:r>
      <w:r w:rsidR="00017248" w:rsidRPr="00F140A8">
        <w:rPr>
          <w:rFonts w:asciiTheme="majorBidi" w:eastAsiaTheme="minorHAnsi" w:hAnsiTheme="majorBidi" w:cstheme="majorBidi"/>
        </w:rPr>
        <w:lastRenderedPageBreak/>
        <w:t xml:space="preserve">found in the case of the </w:t>
      </w:r>
      <w:r w:rsidR="001C669F" w:rsidRPr="00F140A8">
        <w:rPr>
          <w:rFonts w:asciiTheme="majorBidi" w:eastAsiaTheme="minorHAnsi" w:hAnsiTheme="majorBidi" w:cstheme="majorBidi"/>
        </w:rPr>
        <w:t>Hittite</w:t>
      </w:r>
      <w:r w:rsidR="00456CFF" w:rsidRPr="00F140A8">
        <w:rPr>
          <w:rFonts w:asciiTheme="majorBidi" w:eastAsiaTheme="minorHAnsi" w:hAnsiTheme="majorBidi" w:cstheme="majorBidi"/>
        </w:rPr>
        <w:t xml:space="preserve"> law</w:t>
      </w:r>
      <w:r w:rsidR="00017248" w:rsidRPr="00F140A8">
        <w:rPr>
          <w:rFonts w:asciiTheme="majorBidi" w:eastAsiaTheme="minorHAnsi" w:hAnsiTheme="majorBidi" w:cstheme="majorBidi"/>
        </w:rPr>
        <w:t xml:space="preserve"> concerning lost property. This law is preserved in two versions, one being a revis</w:t>
      </w:r>
      <w:r w:rsidR="00B145D4" w:rsidRPr="00F140A8">
        <w:rPr>
          <w:rFonts w:asciiTheme="majorBidi" w:eastAsiaTheme="minorHAnsi" w:hAnsiTheme="majorBidi" w:cstheme="majorBidi"/>
        </w:rPr>
        <w:t xml:space="preserve">ion </w:t>
      </w:r>
      <w:r w:rsidR="00017248" w:rsidRPr="00F140A8">
        <w:rPr>
          <w:rFonts w:asciiTheme="majorBidi" w:eastAsiaTheme="minorHAnsi" w:hAnsiTheme="majorBidi" w:cstheme="majorBidi"/>
        </w:rPr>
        <w:t>of the other</w:t>
      </w:r>
      <w:r w:rsidR="002E2100" w:rsidRPr="00F140A8">
        <w:rPr>
          <w:rFonts w:asciiTheme="majorBidi" w:eastAsiaTheme="minorHAnsi" w:hAnsiTheme="majorBidi" w:cstheme="majorBidi"/>
        </w:rPr>
        <w:t>.</w:t>
      </w:r>
      <w:r w:rsidR="00AB59F2" w:rsidRPr="00F140A8">
        <w:rPr>
          <w:rStyle w:val="FootnoteReference"/>
          <w:rFonts w:asciiTheme="majorBidi" w:eastAsiaTheme="minorHAnsi" w:hAnsiTheme="majorBidi" w:cstheme="majorBidi"/>
        </w:rPr>
        <w:footnoteReference w:id="40"/>
      </w:r>
      <w:r w:rsidR="002E2100" w:rsidRPr="00F140A8">
        <w:rPr>
          <w:rFonts w:asciiTheme="majorBidi" w:eastAsiaTheme="minorHAnsi" w:hAnsiTheme="majorBidi" w:cstheme="majorBidi"/>
        </w:rPr>
        <w:t xml:space="preserve"> The </w:t>
      </w:r>
      <w:r w:rsidR="00401A6D" w:rsidRPr="00F140A8">
        <w:rPr>
          <w:rFonts w:asciiTheme="majorBidi" w:eastAsiaTheme="minorHAnsi" w:hAnsiTheme="majorBidi" w:cstheme="majorBidi"/>
        </w:rPr>
        <w:t xml:space="preserve">Old Hittite (OH) </w:t>
      </w:r>
      <w:r w:rsidR="002E2100" w:rsidRPr="00F140A8">
        <w:rPr>
          <w:rFonts w:asciiTheme="majorBidi" w:eastAsiaTheme="minorHAnsi" w:hAnsiTheme="majorBidi" w:cstheme="majorBidi"/>
        </w:rPr>
        <w:t>version</w:t>
      </w:r>
      <w:r w:rsidR="00401A6D" w:rsidRPr="00F140A8">
        <w:rPr>
          <w:rFonts w:asciiTheme="majorBidi" w:eastAsiaTheme="minorHAnsi" w:hAnsiTheme="majorBidi" w:cstheme="majorBidi"/>
        </w:rPr>
        <w:t xml:space="preserve"> of the text</w:t>
      </w:r>
      <w:r w:rsidR="002E2100" w:rsidRPr="00F140A8">
        <w:rPr>
          <w:rFonts w:asciiTheme="majorBidi" w:eastAsiaTheme="minorHAnsi" w:hAnsiTheme="majorBidi" w:cstheme="majorBidi"/>
        </w:rPr>
        <w:t xml:space="preserve"> (</w:t>
      </w:r>
      <w:r w:rsidR="002E2100" w:rsidRPr="00F140A8">
        <w:rPr>
          <w:rFonts w:asciiTheme="majorBidi" w:eastAsiaTheme="minorHAnsi" w:hAnsiTheme="majorBidi" w:cstheme="majorBidi"/>
          <w:color w:val="FF0000"/>
        </w:rPr>
        <w:t>1500-1300</w:t>
      </w:r>
      <w:r w:rsidR="002E2100" w:rsidRPr="00F140A8">
        <w:rPr>
          <w:rFonts w:asciiTheme="majorBidi" w:eastAsiaTheme="minorHAnsi" w:hAnsiTheme="majorBidi" w:cstheme="majorBidi"/>
        </w:rPr>
        <w:t>)</w:t>
      </w:r>
      <w:r w:rsidR="00017248" w:rsidRPr="00F140A8">
        <w:rPr>
          <w:rFonts w:asciiTheme="majorBidi" w:eastAsiaTheme="minorHAnsi" w:hAnsiTheme="majorBidi" w:cstheme="majorBidi"/>
        </w:rPr>
        <w:t xml:space="preserve"> </w:t>
      </w:r>
      <w:r w:rsidR="008F42FF" w:rsidRPr="00F140A8">
        <w:rPr>
          <w:rFonts w:asciiTheme="majorBidi" w:eastAsiaTheme="minorHAnsi" w:hAnsiTheme="majorBidi" w:cstheme="majorBidi"/>
        </w:rPr>
        <w:t>reads as follows:</w:t>
      </w:r>
    </w:p>
    <w:p w14:paraId="2DD422E5" w14:textId="7BB98289" w:rsidR="00695527" w:rsidRPr="005A73C1" w:rsidRDefault="0042063C" w:rsidP="005A73C1">
      <w:pPr>
        <w:pStyle w:val="1b"/>
      </w:pPr>
      <w:r w:rsidRPr="005A73C1">
        <w:t>I</w:t>
      </w:r>
      <w:r w:rsidR="00356D04" w:rsidRPr="005A73C1">
        <w:t>f anyone finds a stray ox, a horse, a mule (or) a donkey, he shall drive it to the king</w:t>
      </w:r>
      <w:r w:rsidR="000F3ABE" w:rsidRPr="005A73C1">
        <w:t>’</w:t>
      </w:r>
      <w:r w:rsidR="00356D04" w:rsidRPr="005A73C1">
        <w:t xml:space="preserve">s gate. If he finds it in the country, they shall </w:t>
      </w:r>
      <w:r w:rsidR="000F3ABE" w:rsidRPr="005A73C1">
        <w:t>prese</w:t>
      </w:r>
      <w:r w:rsidR="00497ED4">
        <w:t>n</w:t>
      </w:r>
      <w:r w:rsidR="000F3ABE" w:rsidRPr="005A73C1">
        <w:t>t</w:t>
      </w:r>
      <w:r w:rsidR="00356D04" w:rsidRPr="005A73C1">
        <w:t xml:space="preserve"> it to the elders [</w:t>
      </w:r>
      <w:proofErr w:type="spellStart"/>
      <w:r w:rsidR="00695527" w:rsidRPr="005A73C1">
        <w:rPr>
          <w:color w:val="FF0000"/>
        </w:rPr>
        <w:t>ŠU</w:t>
      </w:r>
      <w:proofErr w:type="spellEnd"/>
      <w:r w:rsidR="00695527" w:rsidRPr="005A73C1">
        <w:rPr>
          <w:color w:val="FF0000"/>
        </w:rPr>
        <w:t>-GI-</w:t>
      </w:r>
      <w:proofErr w:type="spellStart"/>
      <w:r w:rsidR="00695527" w:rsidRPr="005A73C1">
        <w:rPr>
          <w:color w:val="FF0000"/>
        </w:rPr>
        <w:t>aš</w:t>
      </w:r>
      <w:proofErr w:type="spellEnd"/>
      <w:r w:rsidR="00356D04" w:rsidRPr="005A73C1">
        <w:t>]. (The finder) shall harness it (i.e., use it while it is in his custody). When its owner finds it he shall take it in full value, but he shall not have him (the finder) arrested as a thief. But if the finder does not present it to the elder</w:t>
      </w:r>
      <w:r w:rsidR="00695527" w:rsidRPr="005A73C1">
        <w:t>s [</w:t>
      </w:r>
      <w:proofErr w:type="spellStart"/>
      <w:r w:rsidR="00695527" w:rsidRPr="005A73C1">
        <w:rPr>
          <w:color w:val="FF0000"/>
        </w:rPr>
        <w:t>ŠU</w:t>
      </w:r>
      <w:proofErr w:type="spellEnd"/>
      <w:r w:rsidR="00695527" w:rsidRPr="005A73C1">
        <w:rPr>
          <w:color w:val="FF0000"/>
        </w:rPr>
        <w:t>-GI-</w:t>
      </w:r>
      <w:proofErr w:type="spellStart"/>
      <w:r w:rsidR="00695527" w:rsidRPr="005A73C1">
        <w:rPr>
          <w:color w:val="FF0000"/>
        </w:rPr>
        <w:t>aš</w:t>
      </w:r>
      <w:proofErr w:type="spellEnd"/>
      <w:r w:rsidR="00695527" w:rsidRPr="005A73C1">
        <w:t>]</w:t>
      </w:r>
      <w:r w:rsidR="00356D04" w:rsidRPr="005A73C1">
        <w:t>, he shall be considered a thief.</w:t>
      </w:r>
      <w:r w:rsidRPr="005A73C1">
        <w:rPr>
          <w:rStyle w:val="FootnoteReference"/>
        </w:rPr>
        <w:footnoteReference w:id="41"/>
      </w:r>
    </w:p>
    <w:p w14:paraId="21173706" w14:textId="61647A9D" w:rsidR="00695527" w:rsidRPr="00621FB5" w:rsidRDefault="002E2100" w:rsidP="00695527">
      <w:pPr>
        <w:spacing w:line="360" w:lineRule="auto"/>
        <w:jc w:val="both"/>
        <w:rPr>
          <w:rFonts w:asciiTheme="majorBidi" w:hAnsiTheme="majorBidi" w:cstheme="majorBidi"/>
        </w:rPr>
      </w:pPr>
      <w:r w:rsidRPr="00621FB5">
        <w:rPr>
          <w:rFonts w:asciiTheme="majorBidi" w:hAnsiTheme="majorBidi" w:cstheme="majorBidi"/>
        </w:rPr>
        <w:t xml:space="preserve">The </w:t>
      </w:r>
      <w:r w:rsidR="00401A6D" w:rsidRPr="00621FB5">
        <w:rPr>
          <w:rFonts w:asciiTheme="majorBidi" w:hAnsiTheme="majorBidi" w:cstheme="majorBidi"/>
        </w:rPr>
        <w:t>New Hittite (</w:t>
      </w:r>
      <w:r w:rsidRPr="00621FB5">
        <w:rPr>
          <w:rFonts w:asciiTheme="majorBidi" w:hAnsiTheme="majorBidi" w:cstheme="majorBidi"/>
        </w:rPr>
        <w:t>NH</w:t>
      </w:r>
      <w:r w:rsidR="00401A6D" w:rsidRPr="00621FB5">
        <w:rPr>
          <w:rFonts w:asciiTheme="majorBidi" w:hAnsiTheme="majorBidi" w:cstheme="majorBidi"/>
        </w:rPr>
        <w:t>)</w:t>
      </w:r>
      <w:r w:rsidRPr="00621FB5">
        <w:rPr>
          <w:rFonts w:asciiTheme="majorBidi" w:hAnsiTheme="majorBidi" w:cstheme="majorBidi"/>
        </w:rPr>
        <w:t xml:space="preserve"> version of the same law reads as follows:</w:t>
      </w:r>
    </w:p>
    <w:p w14:paraId="64CC2662" w14:textId="4C4E971C" w:rsidR="00695527" w:rsidRPr="005A73C1" w:rsidRDefault="005D5855" w:rsidP="005A73C1">
      <w:pPr>
        <w:pStyle w:val="1b"/>
      </w:pPr>
      <w:r w:rsidRPr="005A73C1">
        <w:t>I</w:t>
      </w:r>
      <w:r w:rsidR="00695527" w:rsidRPr="005A73C1">
        <w:t xml:space="preserve">f anyone finds implements or an ox, a sheep, a horse, (or) an ass, he shall drive it back to its owner, and (the owner) will lead it away. But if he cannot find its owner, he shall secure witnesses that he is only maintaining custody. Afterward (when) its owner finds it, he shall </w:t>
      </w:r>
      <w:commentRangeStart w:id="333"/>
      <w:r w:rsidR="00695527" w:rsidRPr="005A73C1">
        <w:t xml:space="preserve">carry of </w:t>
      </w:r>
      <w:commentRangeEnd w:id="333"/>
      <w:r w:rsidR="00E9131F">
        <w:rPr>
          <w:rStyle w:val="CommentReference"/>
          <w:rFonts w:ascii="David" w:hAnsi="David"/>
          <w:shd w:val="clear" w:color="auto" w:fill="auto"/>
        </w:rPr>
        <w:commentReference w:id="333"/>
      </w:r>
      <w:r w:rsidR="00695527" w:rsidRPr="005A73C1">
        <w:t>in full what was lost. But if he does not secure witnesses, and afterwards its owner finds it (in his possession), he shall be considered a thief: he shall make threefold compensation.</w:t>
      </w:r>
      <w:r w:rsidR="00EE4835" w:rsidRPr="005A73C1">
        <w:rPr>
          <w:rStyle w:val="FootnoteReference"/>
        </w:rPr>
        <w:footnoteReference w:id="42"/>
      </w:r>
    </w:p>
    <w:p w14:paraId="4B84EE65" w14:textId="46FA9FD5" w:rsidR="00355F49" w:rsidRPr="00621FB5" w:rsidRDefault="008E14E8" w:rsidP="005D5855">
      <w:pPr>
        <w:pStyle w:val="Normal2"/>
        <w:rPr>
          <w:rFonts w:asciiTheme="majorBidi" w:hAnsiTheme="majorBidi" w:cstheme="majorBidi"/>
        </w:rPr>
      </w:pPr>
      <w:r w:rsidRPr="00621FB5">
        <w:rPr>
          <w:rFonts w:asciiTheme="majorBidi" w:hAnsiTheme="majorBidi" w:cstheme="majorBidi"/>
        </w:rPr>
        <w:t xml:space="preserve">In both these wordings of the law regarding the </w:t>
      </w:r>
      <w:r w:rsidR="00B145D4" w:rsidRPr="00621FB5">
        <w:rPr>
          <w:rFonts w:asciiTheme="majorBidi" w:hAnsiTheme="majorBidi" w:cstheme="majorBidi"/>
        </w:rPr>
        <w:t xml:space="preserve">discovery </w:t>
      </w:r>
      <w:r w:rsidRPr="00621FB5">
        <w:rPr>
          <w:rFonts w:asciiTheme="majorBidi" w:hAnsiTheme="majorBidi" w:cstheme="majorBidi"/>
        </w:rPr>
        <w:t>of lost object</w:t>
      </w:r>
      <w:r w:rsidR="00B145D4" w:rsidRPr="00621FB5">
        <w:rPr>
          <w:rFonts w:asciiTheme="majorBidi" w:hAnsiTheme="majorBidi" w:cstheme="majorBidi"/>
        </w:rPr>
        <w:t>s</w:t>
      </w:r>
      <w:r w:rsidRPr="00621FB5">
        <w:rPr>
          <w:rFonts w:asciiTheme="majorBidi" w:hAnsiTheme="majorBidi" w:cstheme="majorBidi"/>
        </w:rPr>
        <w:t xml:space="preserve">, the same basic principle </w:t>
      </w:r>
      <w:ins w:id="334" w:author="Author">
        <w:del w:id="335" w:author="Author">
          <w:r w:rsidR="00B145D4" w:rsidRPr="00621FB5" w:rsidDel="00C61957">
            <w:rPr>
              <w:rFonts w:asciiTheme="majorBidi" w:hAnsiTheme="majorBidi" w:cstheme="majorBidi"/>
            </w:rPr>
            <w:delText>arises</w:delText>
          </w:r>
        </w:del>
        <w:r w:rsidR="00C61957">
          <w:rPr>
            <w:rFonts w:asciiTheme="majorBidi" w:hAnsiTheme="majorBidi" w:cstheme="majorBidi"/>
          </w:rPr>
          <w:t>is stated</w:t>
        </w:r>
      </w:ins>
      <w:r w:rsidR="005002A7" w:rsidRPr="00621FB5">
        <w:rPr>
          <w:rFonts w:asciiTheme="majorBidi" w:hAnsiTheme="majorBidi" w:cstheme="majorBidi"/>
        </w:rPr>
        <w:t xml:space="preserve">. </w:t>
      </w:r>
      <w:r w:rsidRPr="00621FB5">
        <w:rPr>
          <w:rFonts w:asciiTheme="majorBidi" w:hAnsiTheme="majorBidi" w:cstheme="majorBidi"/>
        </w:rPr>
        <w:t>F</w:t>
      </w:r>
      <w:r w:rsidR="005002A7" w:rsidRPr="00621FB5">
        <w:rPr>
          <w:rFonts w:asciiTheme="majorBidi" w:hAnsiTheme="majorBidi" w:cstheme="majorBidi"/>
        </w:rPr>
        <w:t xml:space="preserve">or a finder of a lost object to avoid </w:t>
      </w:r>
      <w:r w:rsidR="00B145D4" w:rsidRPr="00621FB5">
        <w:rPr>
          <w:rFonts w:asciiTheme="majorBidi" w:hAnsiTheme="majorBidi" w:cstheme="majorBidi"/>
        </w:rPr>
        <w:t xml:space="preserve">an </w:t>
      </w:r>
      <w:r w:rsidR="005002A7" w:rsidRPr="00621FB5">
        <w:rPr>
          <w:rFonts w:asciiTheme="majorBidi" w:hAnsiTheme="majorBidi" w:cstheme="majorBidi"/>
        </w:rPr>
        <w:t>accus</w:t>
      </w:r>
      <w:r w:rsidR="00B145D4" w:rsidRPr="00621FB5">
        <w:rPr>
          <w:rFonts w:asciiTheme="majorBidi" w:hAnsiTheme="majorBidi" w:cstheme="majorBidi"/>
        </w:rPr>
        <w:t>ation</w:t>
      </w:r>
      <w:r w:rsidR="005002A7" w:rsidRPr="00621FB5">
        <w:rPr>
          <w:rFonts w:asciiTheme="majorBidi" w:hAnsiTheme="majorBidi" w:cstheme="majorBidi"/>
        </w:rPr>
        <w:t xml:space="preserve"> of theft, he ought to declare </w:t>
      </w:r>
      <w:r w:rsidR="00B145D4" w:rsidRPr="00621FB5">
        <w:rPr>
          <w:rFonts w:asciiTheme="majorBidi" w:hAnsiTheme="majorBidi" w:cstheme="majorBidi"/>
        </w:rPr>
        <w:t xml:space="preserve">his discovery </w:t>
      </w:r>
      <w:r w:rsidR="00BB4A8B" w:rsidRPr="00621FB5">
        <w:rPr>
          <w:rFonts w:asciiTheme="majorBidi" w:hAnsiTheme="majorBidi" w:cstheme="majorBidi"/>
        </w:rPr>
        <w:t>publicly</w:t>
      </w:r>
      <w:r w:rsidRPr="00621FB5">
        <w:rPr>
          <w:rFonts w:asciiTheme="majorBidi" w:hAnsiTheme="majorBidi" w:cstheme="majorBidi"/>
        </w:rPr>
        <w:t xml:space="preserve">. </w:t>
      </w:r>
      <w:r w:rsidR="00BB4A8B" w:rsidRPr="00621FB5">
        <w:rPr>
          <w:rFonts w:asciiTheme="majorBidi" w:hAnsiTheme="majorBidi" w:cstheme="majorBidi"/>
        </w:rPr>
        <w:t>A</w:t>
      </w:r>
      <w:r w:rsidRPr="00621FB5">
        <w:rPr>
          <w:rFonts w:asciiTheme="majorBidi" w:hAnsiTheme="majorBidi" w:cstheme="majorBidi"/>
        </w:rPr>
        <w:t xml:space="preserve">ccording to the earlier version, this declaration has to be made to </w:t>
      </w:r>
      <w:r w:rsidR="000F3ABE" w:rsidRPr="00621FB5">
        <w:rPr>
          <w:rFonts w:asciiTheme="majorBidi" w:hAnsiTheme="majorBidi" w:cstheme="majorBidi"/>
        </w:rPr>
        <w:t>local</w:t>
      </w:r>
      <w:r w:rsidR="005002A7" w:rsidRPr="00621FB5">
        <w:rPr>
          <w:rFonts w:asciiTheme="majorBidi" w:hAnsiTheme="majorBidi" w:cstheme="majorBidi"/>
        </w:rPr>
        <w:t xml:space="preserve"> </w:t>
      </w:r>
      <w:r w:rsidR="00B145D4" w:rsidRPr="00621FB5">
        <w:rPr>
          <w:rFonts w:asciiTheme="majorBidi" w:hAnsiTheme="majorBidi" w:cstheme="majorBidi"/>
        </w:rPr>
        <w:t>authorities</w:t>
      </w:r>
      <w:r w:rsidR="000F3ABE" w:rsidRPr="00621FB5">
        <w:rPr>
          <w:rFonts w:asciiTheme="majorBidi" w:hAnsiTheme="majorBidi" w:cstheme="majorBidi"/>
        </w:rPr>
        <w:t xml:space="preserve">: </w:t>
      </w:r>
      <w:r w:rsidR="00B145D4" w:rsidRPr="00621FB5">
        <w:rPr>
          <w:rFonts w:asciiTheme="majorBidi" w:hAnsiTheme="majorBidi" w:cstheme="majorBidi"/>
        </w:rPr>
        <w:t xml:space="preserve">to </w:t>
      </w:r>
      <w:r w:rsidR="000F3ABE" w:rsidRPr="00621FB5">
        <w:rPr>
          <w:rFonts w:asciiTheme="majorBidi" w:hAnsiTheme="majorBidi" w:cstheme="majorBidi"/>
        </w:rPr>
        <w:t xml:space="preserve">the king’s gate, if the </w:t>
      </w:r>
      <w:r w:rsidR="00B145D4" w:rsidRPr="00621FB5">
        <w:rPr>
          <w:rFonts w:asciiTheme="majorBidi" w:hAnsiTheme="majorBidi" w:cstheme="majorBidi"/>
        </w:rPr>
        <w:t xml:space="preserve">discovery </w:t>
      </w:r>
      <w:r w:rsidR="000F3ABE" w:rsidRPr="00621FB5">
        <w:rPr>
          <w:rFonts w:asciiTheme="majorBidi" w:hAnsiTheme="majorBidi" w:cstheme="majorBidi"/>
        </w:rPr>
        <w:t xml:space="preserve">takes place in the city, or </w:t>
      </w:r>
      <w:r w:rsidR="005D5855" w:rsidRPr="00621FB5">
        <w:rPr>
          <w:rFonts w:asciiTheme="majorBidi" w:hAnsiTheme="majorBidi" w:cstheme="majorBidi"/>
        </w:rPr>
        <w:t xml:space="preserve">to </w:t>
      </w:r>
      <w:r w:rsidR="000F3ABE" w:rsidRPr="00621FB5">
        <w:rPr>
          <w:rFonts w:asciiTheme="majorBidi" w:hAnsiTheme="majorBidi" w:cstheme="majorBidi"/>
        </w:rPr>
        <w:t>the elders if it is in the country</w:t>
      </w:r>
      <w:r w:rsidR="005002A7" w:rsidRPr="00621FB5">
        <w:rPr>
          <w:rFonts w:asciiTheme="majorBidi" w:hAnsiTheme="majorBidi" w:cstheme="majorBidi"/>
        </w:rPr>
        <w:t>.</w:t>
      </w:r>
      <w:r w:rsidR="000F3ABE" w:rsidRPr="00621FB5">
        <w:rPr>
          <w:rFonts w:asciiTheme="majorBidi" w:hAnsiTheme="majorBidi" w:cstheme="majorBidi"/>
        </w:rPr>
        <w:t xml:space="preserve"> The elders here are designated through the </w:t>
      </w:r>
      <w:r w:rsidR="00EE33E9" w:rsidRPr="00621FB5">
        <w:rPr>
          <w:rFonts w:asciiTheme="majorBidi" w:hAnsiTheme="majorBidi" w:cstheme="majorBidi"/>
          <w:color w:val="000000" w:themeColor="text1"/>
        </w:rPr>
        <w:t>Sumerogram</w:t>
      </w:r>
      <w:r w:rsidR="000F3ABE" w:rsidRPr="00621FB5">
        <w:rPr>
          <w:rFonts w:asciiTheme="majorBidi" w:hAnsiTheme="majorBidi" w:cstheme="majorBidi"/>
          <w:color w:val="000000" w:themeColor="text1"/>
        </w:rPr>
        <w:t xml:space="preserve"> </w:t>
      </w:r>
      <w:proofErr w:type="spellStart"/>
      <w:r w:rsidR="000F3ABE" w:rsidRPr="00621FB5">
        <w:rPr>
          <w:rFonts w:asciiTheme="majorBidi" w:hAnsiTheme="majorBidi" w:cstheme="majorBidi"/>
          <w:i/>
          <w:iCs/>
          <w:color w:val="FF0000"/>
        </w:rPr>
        <w:t>ŠU</w:t>
      </w:r>
      <w:proofErr w:type="spellEnd"/>
      <w:r w:rsidR="000F3ABE" w:rsidRPr="00621FB5">
        <w:rPr>
          <w:rFonts w:asciiTheme="majorBidi" w:hAnsiTheme="majorBidi" w:cstheme="majorBidi"/>
          <w:i/>
          <w:iCs/>
          <w:color w:val="FF0000"/>
        </w:rPr>
        <w:t>-GI</w:t>
      </w:r>
      <w:r w:rsidR="000F3ABE" w:rsidRPr="00621FB5">
        <w:rPr>
          <w:rFonts w:asciiTheme="majorBidi" w:hAnsiTheme="majorBidi" w:cstheme="majorBidi"/>
          <w:color w:val="FF0000"/>
        </w:rPr>
        <w:t xml:space="preserve"> </w:t>
      </w:r>
      <w:r w:rsidR="000F3ABE" w:rsidRPr="00621FB5">
        <w:rPr>
          <w:rFonts w:asciiTheme="majorBidi" w:hAnsiTheme="majorBidi" w:cstheme="majorBidi"/>
          <w:color w:val="000000" w:themeColor="text1"/>
        </w:rPr>
        <w:t xml:space="preserve">which </w:t>
      </w:r>
      <w:r w:rsidR="00B145D4" w:rsidRPr="00621FB5">
        <w:rPr>
          <w:rFonts w:asciiTheme="majorBidi" w:hAnsiTheme="majorBidi" w:cstheme="majorBidi"/>
          <w:color w:val="000000" w:themeColor="text1"/>
        </w:rPr>
        <w:t xml:space="preserve">signifies </w:t>
      </w:r>
      <w:proofErr w:type="spellStart"/>
      <w:r w:rsidR="000F3ABE" w:rsidRPr="00621FB5">
        <w:rPr>
          <w:rFonts w:asciiTheme="majorBidi" w:hAnsiTheme="majorBidi" w:cstheme="majorBidi"/>
          <w:i/>
          <w:iCs/>
          <w:color w:val="000000" w:themeColor="text1"/>
        </w:rPr>
        <w:t>šibūtu</w:t>
      </w:r>
      <w:proofErr w:type="spellEnd"/>
      <w:r w:rsidR="000F3ABE" w:rsidRPr="00621FB5">
        <w:rPr>
          <w:rFonts w:asciiTheme="majorBidi" w:hAnsiTheme="majorBidi" w:cstheme="majorBidi"/>
          <w:color w:val="000000" w:themeColor="text1"/>
        </w:rPr>
        <w:t>.</w:t>
      </w:r>
      <w:r w:rsidR="003F088A" w:rsidRPr="00621FB5">
        <w:rPr>
          <w:rFonts w:asciiTheme="majorBidi" w:hAnsiTheme="majorBidi" w:cstheme="majorBidi"/>
          <w:color w:val="000000" w:themeColor="text1"/>
        </w:rPr>
        <w:t xml:space="preserve"> </w:t>
      </w:r>
      <w:r w:rsidR="000F3ABE" w:rsidRPr="00621FB5">
        <w:rPr>
          <w:rFonts w:asciiTheme="majorBidi" w:hAnsiTheme="majorBidi" w:cstheme="majorBidi"/>
          <w:color w:val="000000" w:themeColor="text1"/>
        </w:rPr>
        <w:t>In the</w:t>
      </w:r>
      <w:r w:rsidR="000F3ABE" w:rsidRPr="00621FB5">
        <w:rPr>
          <w:rFonts w:asciiTheme="majorBidi" w:hAnsiTheme="majorBidi" w:cstheme="majorBidi"/>
        </w:rPr>
        <w:t xml:space="preserve"> later version</w:t>
      </w:r>
      <w:r w:rsidR="00B145D4" w:rsidRPr="00621FB5">
        <w:rPr>
          <w:rFonts w:asciiTheme="majorBidi" w:hAnsiTheme="majorBidi" w:cstheme="majorBidi"/>
        </w:rPr>
        <w:t xml:space="preserve">, </w:t>
      </w:r>
      <w:r w:rsidR="00BB4A8B" w:rsidRPr="00621FB5">
        <w:rPr>
          <w:rFonts w:asciiTheme="majorBidi" w:hAnsiTheme="majorBidi" w:cstheme="majorBidi"/>
        </w:rPr>
        <w:t xml:space="preserve">the same result is achieved by introducing the lost object to </w:t>
      </w:r>
      <w:r w:rsidR="003F088A" w:rsidRPr="00621FB5">
        <w:rPr>
          <w:rFonts w:asciiTheme="majorBidi" w:hAnsiTheme="majorBidi" w:cstheme="majorBidi"/>
        </w:rPr>
        <w:t>witnesses</w:t>
      </w:r>
      <w:r w:rsidR="00BB4A8B" w:rsidRPr="00621FB5">
        <w:rPr>
          <w:rFonts w:asciiTheme="majorBidi" w:hAnsiTheme="majorBidi" w:cstheme="majorBidi"/>
        </w:rPr>
        <w:t>. To designated ‘witnesses</w:t>
      </w:r>
      <w:proofErr w:type="gramStart"/>
      <w:r w:rsidR="00BB4A8B" w:rsidRPr="00621FB5">
        <w:rPr>
          <w:rFonts w:asciiTheme="majorBidi" w:hAnsiTheme="majorBidi" w:cstheme="majorBidi"/>
        </w:rPr>
        <w:t>’</w:t>
      </w:r>
      <w:r w:rsidR="00B145D4" w:rsidRPr="00621FB5">
        <w:rPr>
          <w:rFonts w:asciiTheme="majorBidi" w:hAnsiTheme="majorBidi" w:cstheme="majorBidi"/>
        </w:rPr>
        <w:t>,</w:t>
      </w:r>
      <w:proofErr w:type="gramEnd"/>
      <w:r w:rsidR="00BB4A8B" w:rsidRPr="00621FB5">
        <w:rPr>
          <w:rFonts w:asciiTheme="majorBidi" w:hAnsiTheme="majorBidi" w:cstheme="majorBidi"/>
        </w:rPr>
        <w:t xml:space="preserve"> the NH version uses </w:t>
      </w:r>
      <w:r w:rsidRPr="00621FB5">
        <w:rPr>
          <w:rFonts w:asciiTheme="majorBidi" w:hAnsiTheme="majorBidi" w:cstheme="majorBidi"/>
        </w:rPr>
        <w:t xml:space="preserve">the </w:t>
      </w:r>
      <w:r w:rsidR="003F088A" w:rsidRPr="00621FB5">
        <w:rPr>
          <w:rFonts w:asciiTheme="majorBidi" w:hAnsiTheme="majorBidi" w:cstheme="majorBidi"/>
        </w:rPr>
        <w:t xml:space="preserve">Hittite </w:t>
      </w:r>
      <w:r w:rsidR="00B145D4" w:rsidRPr="00621FB5">
        <w:rPr>
          <w:rFonts w:asciiTheme="majorBidi" w:hAnsiTheme="majorBidi" w:cstheme="majorBidi"/>
        </w:rPr>
        <w:t xml:space="preserve">term </w:t>
      </w:r>
      <w:proofErr w:type="spellStart"/>
      <w:r w:rsidR="003F088A" w:rsidRPr="00621FB5">
        <w:rPr>
          <w:rFonts w:asciiTheme="majorBidi" w:hAnsiTheme="majorBidi" w:cstheme="majorBidi"/>
          <w:i/>
          <w:iCs/>
          <w:color w:val="FF0000"/>
        </w:rPr>
        <w:t>ku-ut-ru</w:t>
      </w:r>
      <w:proofErr w:type="spellEnd"/>
      <w:r w:rsidRPr="00621FB5">
        <w:rPr>
          <w:rFonts w:asciiTheme="majorBidi" w:hAnsiTheme="majorBidi" w:cstheme="majorBidi"/>
        </w:rPr>
        <w:t>.</w:t>
      </w:r>
      <w:r w:rsidR="003F088A" w:rsidRPr="00621FB5">
        <w:rPr>
          <w:rFonts w:asciiTheme="majorBidi" w:hAnsiTheme="majorBidi" w:cstheme="majorBidi"/>
        </w:rPr>
        <w:t>.</w:t>
      </w:r>
    </w:p>
    <w:p w14:paraId="67084136" w14:textId="070A3515" w:rsidR="002637E4" w:rsidRPr="00C61957" w:rsidRDefault="002637E4" w:rsidP="002637E4">
      <w:pPr>
        <w:spacing w:line="360" w:lineRule="auto"/>
        <w:jc w:val="both"/>
        <w:rPr>
          <w:rFonts w:asciiTheme="majorBidi" w:hAnsiTheme="majorBidi" w:cstheme="majorBidi"/>
        </w:rPr>
      </w:pPr>
      <w:r w:rsidRPr="00621FB5">
        <w:rPr>
          <w:rFonts w:asciiTheme="majorBidi" w:hAnsiTheme="majorBidi" w:cstheme="majorBidi"/>
        </w:rPr>
        <w:t>What should we make of the difference between the two versions of this law? Clearly the dual solution is not preserved in</w:t>
      </w:r>
      <w:r w:rsidR="00B145D4" w:rsidRPr="00621FB5">
        <w:rPr>
          <w:rFonts w:asciiTheme="majorBidi" w:hAnsiTheme="majorBidi" w:cstheme="majorBidi"/>
        </w:rPr>
        <w:t xml:space="preserve"> the</w:t>
      </w:r>
      <w:r w:rsidRPr="00621FB5">
        <w:rPr>
          <w:rFonts w:asciiTheme="majorBidi" w:hAnsiTheme="majorBidi" w:cstheme="majorBidi"/>
        </w:rPr>
        <w:t xml:space="preserve"> </w:t>
      </w:r>
      <w:r w:rsidR="000E6285" w:rsidRPr="00621FB5">
        <w:rPr>
          <w:rFonts w:asciiTheme="majorBidi" w:hAnsiTheme="majorBidi" w:cstheme="majorBidi"/>
        </w:rPr>
        <w:t>NH</w:t>
      </w:r>
      <w:r w:rsidRPr="00621FB5">
        <w:rPr>
          <w:rFonts w:asciiTheme="majorBidi" w:hAnsiTheme="majorBidi" w:cstheme="majorBidi"/>
        </w:rPr>
        <w:t xml:space="preserve"> version of the law</w:t>
      </w:r>
      <w:r w:rsidR="00B145D4" w:rsidRPr="00621FB5">
        <w:rPr>
          <w:rFonts w:asciiTheme="majorBidi" w:hAnsiTheme="majorBidi" w:cstheme="majorBidi"/>
        </w:rPr>
        <w:t>.</w:t>
      </w:r>
      <w:r w:rsidRPr="00621FB5">
        <w:rPr>
          <w:rFonts w:asciiTheme="majorBidi" w:hAnsiTheme="majorBidi" w:cstheme="majorBidi"/>
        </w:rPr>
        <w:t xml:space="preserve"> </w:t>
      </w:r>
      <w:r w:rsidR="00B145D4" w:rsidRPr="00621FB5">
        <w:rPr>
          <w:rFonts w:asciiTheme="majorBidi" w:hAnsiTheme="majorBidi" w:cstheme="majorBidi"/>
        </w:rPr>
        <w:t>Th</w:t>
      </w:r>
      <w:r w:rsidRPr="00621FB5">
        <w:rPr>
          <w:rFonts w:asciiTheme="majorBidi" w:hAnsiTheme="majorBidi" w:cstheme="majorBidi"/>
        </w:rPr>
        <w:t>ere</w:t>
      </w:r>
      <w:r w:rsidR="000E6285" w:rsidRPr="00621FB5">
        <w:rPr>
          <w:rFonts w:asciiTheme="majorBidi" w:hAnsiTheme="majorBidi" w:cstheme="majorBidi"/>
        </w:rPr>
        <w:t>,</w:t>
      </w:r>
      <w:r w:rsidRPr="00621FB5">
        <w:rPr>
          <w:rFonts w:asciiTheme="majorBidi" w:hAnsiTheme="majorBidi" w:cstheme="majorBidi"/>
        </w:rPr>
        <w:t xml:space="preserve"> the option of introducing the lost object to the </w:t>
      </w:r>
      <w:r w:rsidR="00B145D4" w:rsidRPr="00621FB5">
        <w:rPr>
          <w:rFonts w:asciiTheme="majorBidi" w:hAnsiTheme="majorBidi" w:cstheme="majorBidi"/>
        </w:rPr>
        <w:t>k</w:t>
      </w:r>
      <w:r w:rsidRPr="00621FB5">
        <w:rPr>
          <w:rFonts w:asciiTheme="majorBidi" w:hAnsiTheme="majorBidi" w:cstheme="majorBidi"/>
        </w:rPr>
        <w:t xml:space="preserve">ing’s gate officials in a city is omitted </w:t>
      </w:r>
      <w:r w:rsidR="00B145D4" w:rsidRPr="00621FB5">
        <w:rPr>
          <w:rFonts w:asciiTheme="majorBidi" w:hAnsiTheme="majorBidi" w:cstheme="majorBidi"/>
        </w:rPr>
        <w:t>entirely</w:t>
      </w:r>
      <w:r w:rsidR="00BB4A8B" w:rsidRPr="00621FB5">
        <w:rPr>
          <w:rFonts w:asciiTheme="majorBidi" w:hAnsiTheme="majorBidi" w:cstheme="majorBidi"/>
        </w:rPr>
        <w:t>. T</w:t>
      </w:r>
      <w:r w:rsidRPr="00621FB5">
        <w:rPr>
          <w:rFonts w:asciiTheme="majorBidi" w:hAnsiTheme="majorBidi" w:cstheme="majorBidi"/>
        </w:rPr>
        <w:t>hing</w:t>
      </w:r>
      <w:r w:rsidR="00BB4A8B" w:rsidRPr="00621FB5">
        <w:rPr>
          <w:rFonts w:asciiTheme="majorBidi" w:hAnsiTheme="majorBidi" w:cstheme="majorBidi"/>
        </w:rPr>
        <w:t>s</w:t>
      </w:r>
      <w:r w:rsidRPr="00621FB5">
        <w:rPr>
          <w:rFonts w:asciiTheme="majorBidi" w:hAnsiTheme="majorBidi" w:cstheme="majorBidi"/>
        </w:rPr>
        <w:t xml:space="preserve"> are less clear</w:t>
      </w:r>
      <w:r w:rsidR="00BB4A8B" w:rsidRPr="00621FB5">
        <w:rPr>
          <w:rFonts w:asciiTheme="majorBidi" w:hAnsiTheme="majorBidi" w:cstheme="majorBidi"/>
        </w:rPr>
        <w:t xml:space="preserve">, however, with </w:t>
      </w:r>
      <w:r w:rsidR="00932EB7" w:rsidRPr="00621FB5">
        <w:rPr>
          <w:rFonts w:asciiTheme="majorBidi" w:hAnsiTheme="majorBidi" w:cstheme="majorBidi"/>
        </w:rPr>
        <w:t>regard</w:t>
      </w:r>
      <w:r w:rsidRPr="00621FB5">
        <w:rPr>
          <w:rFonts w:asciiTheme="majorBidi" w:hAnsiTheme="majorBidi" w:cstheme="majorBidi"/>
        </w:rPr>
        <w:t xml:space="preserve"> </w:t>
      </w:r>
      <w:r w:rsidR="00B145D4" w:rsidRPr="00621FB5">
        <w:rPr>
          <w:rFonts w:asciiTheme="majorBidi" w:hAnsiTheme="majorBidi" w:cstheme="majorBidi"/>
        </w:rPr>
        <w:t xml:space="preserve">to </w:t>
      </w:r>
      <w:r w:rsidRPr="00621FB5">
        <w:rPr>
          <w:rFonts w:asciiTheme="majorBidi" w:hAnsiTheme="majorBidi" w:cstheme="majorBidi"/>
        </w:rPr>
        <w:t>the option of presenting it to the elders</w:t>
      </w:r>
      <w:r w:rsidR="00B145D4" w:rsidRPr="00621FB5">
        <w:rPr>
          <w:rFonts w:asciiTheme="majorBidi" w:hAnsiTheme="majorBidi" w:cstheme="majorBidi"/>
        </w:rPr>
        <w:t xml:space="preserve"> (</w:t>
      </w:r>
      <w:r w:rsidRPr="00621FB5">
        <w:rPr>
          <w:rFonts w:asciiTheme="majorBidi" w:hAnsiTheme="majorBidi" w:cstheme="majorBidi"/>
        </w:rPr>
        <w:t>according to the OH version</w:t>
      </w:r>
      <w:r w:rsidR="00B145D4" w:rsidRPr="00621FB5">
        <w:rPr>
          <w:rFonts w:asciiTheme="majorBidi" w:hAnsiTheme="majorBidi" w:cstheme="majorBidi"/>
        </w:rPr>
        <w:t>)</w:t>
      </w:r>
      <w:r w:rsidRPr="00621FB5">
        <w:rPr>
          <w:rFonts w:asciiTheme="majorBidi" w:hAnsiTheme="majorBidi" w:cstheme="majorBidi"/>
        </w:rPr>
        <w:t xml:space="preserve">, </w:t>
      </w:r>
      <w:r w:rsidR="00B145D4" w:rsidRPr="00621FB5">
        <w:rPr>
          <w:rFonts w:asciiTheme="majorBidi" w:hAnsiTheme="majorBidi" w:cstheme="majorBidi"/>
        </w:rPr>
        <w:t xml:space="preserve">as opposed to </w:t>
      </w:r>
      <w:r w:rsidRPr="00621FB5">
        <w:rPr>
          <w:rFonts w:asciiTheme="majorBidi" w:hAnsiTheme="majorBidi" w:cstheme="majorBidi"/>
        </w:rPr>
        <w:t>introducing it to witnesses</w:t>
      </w:r>
      <w:r w:rsidR="00B145D4" w:rsidRPr="00621FB5">
        <w:rPr>
          <w:rFonts w:asciiTheme="majorBidi" w:hAnsiTheme="majorBidi" w:cstheme="majorBidi"/>
        </w:rPr>
        <w:t xml:space="preserve"> (</w:t>
      </w:r>
      <w:r w:rsidRPr="00621FB5">
        <w:rPr>
          <w:rFonts w:asciiTheme="majorBidi" w:hAnsiTheme="majorBidi" w:cstheme="majorBidi"/>
        </w:rPr>
        <w:t>according to the NH version</w:t>
      </w:r>
      <w:r w:rsidR="00B145D4" w:rsidRPr="00621FB5">
        <w:rPr>
          <w:rFonts w:asciiTheme="majorBidi" w:hAnsiTheme="majorBidi" w:cstheme="majorBidi"/>
        </w:rPr>
        <w:t>)</w:t>
      </w:r>
      <w:r w:rsidRPr="00621FB5">
        <w:rPr>
          <w:rFonts w:asciiTheme="majorBidi" w:hAnsiTheme="majorBidi" w:cstheme="majorBidi"/>
        </w:rPr>
        <w:t xml:space="preserve">. Did the NH version attempt to change the norm that governed the finding of lost objects, </w:t>
      </w:r>
      <w:r w:rsidR="00B145D4" w:rsidRPr="00621FB5">
        <w:rPr>
          <w:rFonts w:asciiTheme="majorBidi" w:hAnsiTheme="majorBidi" w:cstheme="majorBidi"/>
        </w:rPr>
        <w:t xml:space="preserve">by </w:t>
      </w:r>
      <w:r w:rsidRPr="00621FB5">
        <w:rPr>
          <w:rFonts w:asciiTheme="majorBidi" w:hAnsiTheme="majorBidi" w:cstheme="majorBidi"/>
        </w:rPr>
        <w:t>moving from the elders</w:t>
      </w:r>
      <w:r w:rsidR="00BB4A8B" w:rsidRPr="00621FB5">
        <w:rPr>
          <w:rFonts w:asciiTheme="majorBidi" w:hAnsiTheme="majorBidi" w:cstheme="majorBidi"/>
        </w:rPr>
        <w:t>,</w:t>
      </w:r>
      <w:r w:rsidRPr="00621FB5">
        <w:rPr>
          <w:rFonts w:asciiTheme="majorBidi" w:hAnsiTheme="majorBidi" w:cstheme="majorBidi"/>
        </w:rPr>
        <w:t xml:space="preserve"> who were city official</w:t>
      </w:r>
      <w:r w:rsidR="00BB4A8B" w:rsidRPr="00621FB5">
        <w:rPr>
          <w:rFonts w:asciiTheme="majorBidi" w:hAnsiTheme="majorBidi" w:cstheme="majorBidi"/>
        </w:rPr>
        <w:t>s,</w:t>
      </w:r>
      <w:r w:rsidRPr="00621FB5">
        <w:rPr>
          <w:rFonts w:asciiTheme="majorBidi" w:hAnsiTheme="majorBidi" w:cstheme="majorBidi"/>
        </w:rPr>
        <w:t xml:space="preserve"> to witnesses with no </w:t>
      </w:r>
      <w:r w:rsidR="00273EDB" w:rsidRPr="00621FB5">
        <w:rPr>
          <w:rFonts w:asciiTheme="majorBidi" w:hAnsiTheme="majorBidi" w:cstheme="majorBidi"/>
        </w:rPr>
        <w:t>such capacity?</w:t>
      </w:r>
      <w:r w:rsidRPr="00621FB5">
        <w:rPr>
          <w:rFonts w:asciiTheme="majorBidi" w:hAnsiTheme="majorBidi" w:cstheme="majorBidi"/>
        </w:rPr>
        <w:t xml:space="preserve"> Scholars have noted that the Late Parallel text </w:t>
      </w:r>
      <w:r w:rsidR="00EE33E9" w:rsidRPr="00621FB5">
        <w:rPr>
          <w:rFonts w:asciiTheme="majorBidi" w:hAnsiTheme="majorBidi" w:cstheme="majorBidi"/>
        </w:rPr>
        <w:t xml:space="preserve">of the NH version of the Hittite laws </w:t>
      </w:r>
      <w:r w:rsidRPr="00621FB5">
        <w:rPr>
          <w:rFonts w:asciiTheme="majorBidi" w:hAnsiTheme="majorBidi" w:cstheme="majorBidi"/>
        </w:rPr>
        <w:t xml:space="preserve">has introduced </w:t>
      </w:r>
      <w:r w:rsidR="00EE33E9" w:rsidRPr="00621FB5">
        <w:rPr>
          <w:rFonts w:asciiTheme="majorBidi" w:hAnsiTheme="majorBidi" w:cstheme="majorBidi"/>
        </w:rPr>
        <w:t>several</w:t>
      </w:r>
      <w:r w:rsidRPr="00621FB5">
        <w:rPr>
          <w:rFonts w:asciiTheme="majorBidi" w:hAnsiTheme="majorBidi" w:cstheme="majorBidi"/>
        </w:rPr>
        <w:t xml:space="preserve"> modifications </w:t>
      </w:r>
      <w:r w:rsidR="00EE33E9" w:rsidRPr="00621FB5">
        <w:rPr>
          <w:rFonts w:asciiTheme="majorBidi" w:hAnsiTheme="majorBidi" w:cstheme="majorBidi"/>
        </w:rPr>
        <w:t>to</w:t>
      </w:r>
      <w:r w:rsidRPr="00621FB5">
        <w:rPr>
          <w:rFonts w:asciiTheme="majorBidi" w:hAnsiTheme="majorBidi" w:cstheme="majorBidi"/>
        </w:rPr>
        <w:t xml:space="preserve"> the earlier</w:t>
      </w:r>
      <w:r w:rsidR="00EE33E9" w:rsidRPr="00621FB5">
        <w:rPr>
          <w:rFonts w:asciiTheme="majorBidi" w:hAnsiTheme="majorBidi" w:cstheme="majorBidi"/>
        </w:rPr>
        <w:t xml:space="preserve"> OH</w:t>
      </w:r>
      <w:r w:rsidRPr="00621FB5">
        <w:rPr>
          <w:rFonts w:asciiTheme="majorBidi" w:hAnsiTheme="majorBidi" w:cstheme="majorBidi"/>
        </w:rPr>
        <w:t xml:space="preserve"> version</w:t>
      </w:r>
      <w:r w:rsidR="00EE33E9" w:rsidRPr="00621FB5">
        <w:rPr>
          <w:rFonts w:asciiTheme="majorBidi" w:hAnsiTheme="majorBidi" w:cstheme="majorBidi"/>
        </w:rPr>
        <w:t xml:space="preserve"> of certain laws</w:t>
      </w:r>
      <w:r w:rsidR="00932EB7" w:rsidRPr="00621FB5">
        <w:rPr>
          <w:rFonts w:asciiTheme="majorBidi" w:hAnsiTheme="majorBidi" w:cstheme="majorBidi"/>
        </w:rPr>
        <w:t xml:space="preserve">, some more substantial </w:t>
      </w:r>
      <w:r w:rsidR="000E6285" w:rsidRPr="00621FB5">
        <w:rPr>
          <w:rFonts w:asciiTheme="majorBidi" w:hAnsiTheme="majorBidi" w:cstheme="majorBidi"/>
        </w:rPr>
        <w:t>than</w:t>
      </w:r>
      <w:r w:rsidR="00932EB7" w:rsidRPr="00621FB5">
        <w:rPr>
          <w:rFonts w:asciiTheme="majorBidi" w:hAnsiTheme="majorBidi" w:cstheme="majorBidi"/>
        </w:rPr>
        <w:t xml:space="preserve"> others</w:t>
      </w:r>
      <w:r w:rsidR="00B145D4" w:rsidRPr="00621FB5">
        <w:rPr>
          <w:rFonts w:asciiTheme="majorBidi" w:hAnsiTheme="majorBidi" w:cstheme="majorBidi"/>
        </w:rPr>
        <w:t xml:space="preserve">, though </w:t>
      </w:r>
      <w:r w:rsidRPr="00621FB5">
        <w:rPr>
          <w:rFonts w:asciiTheme="majorBidi" w:hAnsiTheme="majorBidi" w:cstheme="majorBidi"/>
        </w:rPr>
        <w:t xml:space="preserve">not all have been changed. Much of the </w:t>
      </w:r>
      <w:r w:rsidRPr="00621FB5">
        <w:rPr>
          <w:rFonts w:asciiTheme="majorBidi" w:hAnsiTheme="majorBidi" w:cstheme="majorBidi"/>
        </w:rPr>
        <w:lastRenderedPageBreak/>
        <w:t xml:space="preserve">earlier version is preserved in the </w:t>
      </w:r>
      <w:r w:rsidR="00B145D4" w:rsidRPr="00621FB5">
        <w:rPr>
          <w:rFonts w:asciiTheme="majorBidi" w:hAnsiTheme="majorBidi" w:cstheme="majorBidi"/>
        </w:rPr>
        <w:t>revised version</w:t>
      </w:r>
      <w:r w:rsidRPr="00621FB5">
        <w:rPr>
          <w:rFonts w:asciiTheme="majorBidi" w:hAnsiTheme="majorBidi" w:cstheme="majorBidi"/>
        </w:rPr>
        <w:t xml:space="preserve">. It is the </w:t>
      </w:r>
      <w:r w:rsidR="00932EB7" w:rsidRPr="00621FB5">
        <w:rPr>
          <w:rFonts w:asciiTheme="majorBidi" w:hAnsiTheme="majorBidi" w:cstheme="majorBidi"/>
        </w:rPr>
        <w:t>task</w:t>
      </w:r>
      <w:r w:rsidRPr="00621FB5">
        <w:rPr>
          <w:rFonts w:asciiTheme="majorBidi" w:hAnsiTheme="majorBidi" w:cstheme="majorBidi"/>
        </w:rPr>
        <w:t xml:space="preserve"> of scholars to interpret and inquire what is merely a stylistic </w:t>
      </w:r>
      <w:r w:rsidR="00B145D4" w:rsidRPr="00621FB5">
        <w:rPr>
          <w:rFonts w:asciiTheme="majorBidi" w:hAnsiTheme="majorBidi" w:cstheme="majorBidi"/>
        </w:rPr>
        <w:t>modification</w:t>
      </w:r>
      <w:r w:rsidRPr="00621FB5">
        <w:rPr>
          <w:rFonts w:asciiTheme="majorBidi" w:hAnsiTheme="majorBidi" w:cstheme="majorBidi"/>
        </w:rPr>
        <w:t xml:space="preserve">, </w:t>
      </w:r>
      <w:r w:rsidR="00B145D4" w:rsidRPr="00621FB5">
        <w:rPr>
          <w:rFonts w:asciiTheme="majorBidi" w:hAnsiTheme="majorBidi" w:cstheme="majorBidi"/>
        </w:rPr>
        <w:t xml:space="preserve">perhaps </w:t>
      </w:r>
      <w:r w:rsidRPr="00621FB5">
        <w:rPr>
          <w:rFonts w:asciiTheme="majorBidi" w:hAnsiTheme="majorBidi" w:cstheme="majorBidi"/>
        </w:rPr>
        <w:t>for the purpose of moderniz</w:t>
      </w:r>
      <w:r w:rsidR="00EE33E9" w:rsidRPr="00621FB5">
        <w:rPr>
          <w:rFonts w:asciiTheme="majorBidi" w:hAnsiTheme="majorBidi" w:cstheme="majorBidi"/>
        </w:rPr>
        <w:t>ing the</w:t>
      </w:r>
      <w:r w:rsidRPr="00621FB5">
        <w:rPr>
          <w:rFonts w:asciiTheme="majorBidi" w:hAnsiTheme="majorBidi" w:cstheme="majorBidi"/>
        </w:rPr>
        <w:t xml:space="preserve"> language,</w:t>
      </w:r>
      <w:r w:rsidR="00932EB7" w:rsidRPr="00621FB5">
        <w:rPr>
          <w:rFonts w:asciiTheme="majorBidi" w:hAnsiTheme="majorBidi" w:cstheme="majorBidi"/>
        </w:rPr>
        <w:t xml:space="preserve"> and </w:t>
      </w:r>
      <w:r w:rsidRPr="00621FB5">
        <w:rPr>
          <w:rFonts w:asciiTheme="majorBidi" w:hAnsiTheme="majorBidi" w:cstheme="majorBidi"/>
        </w:rPr>
        <w:t xml:space="preserve">what is a </w:t>
      </w:r>
      <w:r w:rsidR="00B91C0E" w:rsidRPr="00621FB5">
        <w:rPr>
          <w:rFonts w:asciiTheme="majorBidi" w:hAnsiTheme="majorBidi" w:cstheme="majorBidi"/>
        </w:rPr>
        <w:t>more substantive alteration</w:t>
      </w:r>
      <w:r w:rsidRPr="00621FB5">
        <w:rPr>
          <w:rFonts w:asciiTheme="majorBidi" w:hAnsiTheme="majorBidi" w:cstheme="majorBidi"/>
        </w:rPr>
        <w:t>.</w:t>
      </w:r>
      <w:r w:rsidRPr="00F140A8">
        <w:rPr>
          <w:rStyle w:val="FootnoteReference"/>
          <w:rFonts w:asciiTheme="majorBidi" w:hAnsiTheme="majorBidi" w:cstheme="majorBidi"/>
        </w:rPr>
        <w:footnoteReference w:id="43"/>
      </w:r>
    </w:p>
    <w:p w14:paraId="62D74776" w14:textId="77777777" w:rsidR="00B91C0E" w:rsidRPr="00C61957" w:rsidRDefault="00B91C0E" w:rsidP="005D5855">
      <w:pPr>
        <w:pStyle w:val="Normal2"/>
        <w:rPr>
          <w:rFonts w:asciiTheme="majorBidi" w:hAnsiTheme="majorBidi" w:cstheme="majorBidi"/>
        </w:rPr>
      </w:pPr>
    </w:p>
    <w:p w14:paraId="07E56E70" w14:textId="1772BE0A" w:rsidR="00355F49" w:rsidRPr="00F160D7" w:rsidRDefault="003F088A" w:rsidP="005D5855">
      <w:pPr>
        <w:pStyle w:val="Normal2"/>
        <w:rPr>
          <w:rFonts w:asciiTheme="majorBidi" w:hAnsiTheme="majorBidi" w:cstheme="majorBidi"/>
        </w:rPr>
      </w:pPr>
      <w:r w:rsidRPr="00C61957">
        <w:rPr>
          <w:rFonts w:asciiTheme="majorBidi" w:hAnsiTheme="majorBidi" w:cstheme="majorBidi"/>
        </w:rPr>
        <w:t xml:space="preserve">One should note that the </w:t>
      </w:r>
      <w:r w:rsidR="00EE33E9" w:rsidRPr="00C61957">
        <w:rPr>
          <w:rFonts w:asciiTheme="majorBidi" w:hAnsiTheme="majorBidi" w:cstheme="majorBidi"/>
        </w:rPr>
        <w:t>Sumerogram</w:t>
      </w:r>
      <w:r w:rsidRPr="00C61957">
        <w:rPr>
          <w:rFonts w:asciiTheme="majorBidi" w:hAnsiTheme="majorBidi" w:cstheme="majorBidi"/>
        </w:rPr>
        <w:t xml:space="preserve"> </w:t>
      </w:r>
      <w:proofErr w:type="spellStart"/>
      <w:r w:rsidRPr="00C61957">
        <w:rPr>
          <w:rFonts w:asciiTheme="majorBidi" w:hAnsiTheme="majorBidi" w:cstheme="majorBidi"/>
          <w:i/>
          <w:iCs/>
          <w:color w:val="FF0000"/>
        </w:rPr>
        <w:t>ŠU</w:t>
      </w:r>
      <w:proofErr w:type="spellEnd"/>
      <w:r w:rsidRPr="00C61957">
        <w:rPr>
          <w:rFonts w:asciiTheme="majorBidi" w:hAnsiTheme="majorBidi" w:cstheme="majorBidi"/>
          <w:i/>
          <w:iCs/>
          <w:color w:val="FF0000"/>
        </w:rPr>
        <w:t xml:space="preserve">-GI </w:t>
      </w:r>
      <w:r w:rsidRPr="00C61957">
        <w:rPr>
          <w:rFonts w:asciiTheme="majorBidi" w:hAnsiTheme="majorBidi" w:cstheme="majorBidi"/>
        </w:rPr>
        <w:t xml:space="preserve">that is translated as </w:t>
      </w:r>
      <w:del w:id="336" w:author="Author">
        <w:r w:rsidR="00B91C0E" w:rsidRPr="00C61957" w:rsidDel="004F5561">
          <w:rPr>
            <w:rFonts w:asciiTheme="majorBidi" w:hAnsiTheme="majorBidi" w:cstheme="majorBidi"/>
          </w:rPr>
          <w:delText>‘</w:delText>
        </w:r>
        <w:r w:rsidR="0015398A" w:rsidDel="004F5561">
          <w:rPr>
            <w:rFonts w:asciiTheme="majorBidi" w:hAnsiTheme="majorBidi" w:cstheme="majorBidi"/>
          </w:rPr>
          <w:delText>“</w:delText>
        </w:r>
      </w:del>
      <w:ins w:id="337" w:author="Author">
        <w:r w:rsidR="004F5561">
          <w:rPr>
            <w:rFonts w:asciiTheme="majorBidi" w:hAnsiTheme="majorBidi" w:cstheme="majorBidi"/>
          </w:rPr>
          <w:t>‘</w:t>
        </w:r>
      </w:ins>
      <w:r w:rsidRPr="00F160D7">
        <w:rPr>
          <w:rFonts w:asciiTheme="majorBidi" w:hAnsiTheme="majorBidi" w:cstheme="majorBidi"/>
        </w:rPr>
        <w:t>elders</w:t>
      </w:r>
      <w:del w:id="338" w:author="Author">
        <w:r w:rsidR="00B91C0E" w:rsidRPr="00F160D7" w:rsidDel="004F5561">
          <w:rPr>
            <w:rFonts w:asciiTheme="majorBidi" w:hAnsiTheme="majorBidi" w:cstheme="majorBidi"/>
          </w:rPr>
          <w:delText>’</w:delText>
        </w:r>
        <w:r w:rsidR="0015398A" w:rsidDel="004F5561">
          <w:rPr>
            <w:rFonts w:asciiTheme="majorBidi" w:hAnsiTheme="majorBidi" w:cstheme="majorBidi"/>
          </w:rPr>
          <w:delText>”</w:delText>
        </w:r>
      </w:del>
      <w:ins w:id="339" w:author="Author">
        <w:r w:rsidR="004F5561">
          <w:rPr>
            <w:rFonts w:asciiTheme="majorBidi" w:hAnsiTheme="majorBidi" w:cstheme="majorBidi"/>
          </w:rPr>
          <w:t>’</w:t>
        </w:r>
      </w:ins>
      <w:r w:rsidRPr="00F160D7">
        <w:rPr>
          <w:rFonts w:asciiTheme="majorBidi" w:hAnsiTheme="majorBidi" w:cstheme="majorBidi"/>
        </w:rPr>
        <w:t xml:space="preserve"> in the </w:t>
      </w:r>
      <w:r w:rsidR="00B91C0E" w:rsidRPr="00F160D7">
        <w:rPr>
          <w:rFonts w:asciiTheme="majorBidi" w:hAnsiTheme="majorBidi" w:cstheme="majorBidi"/>
        </w:rPr>
        <w:t xml:space="preserve">earlier </w:t>
      </w:r>
      <w:r w:rsidRPr="00F160D7">
        <w:rPr>
          <w:rFonts w:asciiTheme="majorBidi" w:hAnsiTheme="majorBidi" w:cstheme="majorBidi"/>
        </w:rPr>
        <w:t>version could have equally been translated</w:t>
      </w:r>
      <w:r w:rsidR="00B91C0E" w:rsidRPr="00F160D7">
        <w:rPr>
          <w:rFonts w:asciiTheme="majorBidi" w:hAnsiTheme="majorBidi" w:cstheme="majorBidi"/>
        </w:rPr>
        <w:t xml:space="preserve"> as</w:t>
      </w:r>
      <w:r w:rsidRPr="00F160D7">
        <w:rPr>
          <w:rFonts w:asciiTheme="majorBidi" w:hAnsiTheme="majorBidi" w:cstheme="majorBidi"/>
        </w:rPr>
        <w:t xml:space="preserve"> </w:t>
      </w:r>
      <w:del w:id="340" w:author="Author">
        <w:r w:rsidR="00B91C0E" w:rsidRPr="00F160D7" w:rsidDel="004F5561">
          <w:rPr>
            <w:rFonts w:asciiTheme="majorBidi" w:hAnsiTheme="majorBidi" w:cstheme="majorBidi"/>
          </w:rPr>
          <w:delText>‘</w:delText>
        </w:r>
        <w:r w:rsidR="0015398A" w:rsidDel="004F5561">
          <w:rPr>
            <w:rFonts w:asciiTheme="majorBidi" w:hAnsiTheme="majorBidi" w:cstheme="majorBidi"/>
          </w:rPr>
          <w:delText>“</w:delText>
        </w:r>
      </w:del>
      <w:ins w:id="341" w:author="Author">
        <w:r w:rsidR="004F5561">
          <w:rPr>
            <w:rFonts w:asciiTheme="majorBidi" w:hAnsiTheme="majorBidi" w:cstheme="majorBidi"/>
          </w:rPr>
          <w:t>‘</w:t>
        </w:r>
      </w:ins>
      <w:r w:rsidRPr="00F160D7">
        <w:rPr>
          <w:rFonts w:asciiTheme="majorBidi" w:hAnsiTheme="majorBidi" w:cstheme="majorBidi"/>
        </w:rPr>
        <w:t>witnesses</w:t>
      </w:r>
      <w:del w:id="342" w:author="Author">
        <w:r w:rsidR="00B91C0E" w:rsidRPr="00F160D7" w:rsidDel="004F5561">
          <w:rPr>
            <w:rFonts w:asciiTheme="majorBidi" w:hAnsiTheme="majorBidi" w:cstheme="majorBidi"/>
          </w:rPr>
          <w:delText>’</w:delText>
        </w:r>
        <w:r w:rsidR="0015398A" w:rsidDel="004F5561">
          <w:rPr>
            <w:rFonts w:asciiTheme="majorBidi" w:hAnsiTheme="majorBidi" w:cstheme="majorBidi"/>
          </w:rPr>
          <w:delText>”</w:delText>
        </w:r>
      </w:del>
      <w:proofErr w:type="gramStart"/>
      <w:ins w:id="343" w:author="Author">
        <w:r w:rsidR="004F5561">
          <w:rPr>
            <w:rFonts w:asciiTheme="majorBidi" w:hAnsiTheme="majorBidi" w:cstheme="majorBidi"/>
          </w:rPr>
          <w:t>’</w:t>
        </w:r>
      </w:ins>
      <w:r w:rsidR="00FB1A99" w:rsidRPr="00F160D7">
        <w:rPr>
          <w:rFonts w:asciiTheme="majorBidi" w:hAnsiTheme="majorBidi" w:cstheme="majorBidi"/>
        </w:rPr>
        <w:t>.</w:t>
      </w:r>
      <w:proofErr w:type="gramEnd"/>
      <w:r w:rsidR="00FB1A99" w:rsidRPr="00F160D7">
        <w:rPr>
          <w:rFonts w:asciiTheme="majorBidi" w:hAnsiTheme="majorBidi" w:cstheme="majorBidi"/>
        </w:rPr>
        <w:t xml:space="preserve"> The fact that it was translated </w:t>
      </w:r>
      <w:r w:rsidR="00B91C0E" w:rsidRPr="00F160D7">
        <w:rPr>
          <w:rFonts w:asciiTheme="majorBidi" w:hAnsiTheme="majorBidi" w:cstheme="majorBidi"/>
        </w:rPr>
        <w:t>by ‘elders</w:t>
      </w:r>
      <w:proofErr w:type="gramStart"/>
      <w:r w:rsidR="00B91C0E" w:rsidRPr="00F160D7">
        <w:rPr>
          <w:rFonts w:asciiTheme="majorBidi" w:hAnsiTheme="majorBidi" w:cstheme="majorBidi"/>
        </w:rPr>
        <w:t>’,</w:t>
      </w:r>
      <w:proofErr w:type="gramEnd"/>
      <w:r w:rsidR="00B91C0E" w:rsidRPr="00F160D7">
        <w:rPr>
          <w:rFonts w:asciiTheme="majorBidi" w:hAnsiTheme="majorBidi" w:cstheme="majorBidi"/>
        </w:rPr>
        <w:t xml:space="preserve"> </w:t>
      </w:r>
      <w:del w:id="344" w:author="Author">
        <w:r w:rsidR="0015398A" w:rsidDel="004F5561">
          <w:rPr>
            <w:rFonts w:asciiTheme="majorBidi" w:hAnsiTheme="majorBidi" w:cstheme="majorBidi"/>
          </w:rPr>
          <w:delText>“”</w:delText>
        </w:r>
        <w:r w:rsidR="00FB1A99" w:rsidRPr="00F160D7" w:rsidDel="004F5561">
          <w:rPr>
            <w:rFonts w:asciiTheme="majorBidi" w:hAnsiTheme="majorBidi" w:cstheme="majorBidi"/>
          </w:rPr>
          <w:delText xml:space="preserve"> </w:delText>
        </w:r>
      </w:del>
      <w:r w:rsidR="00B91C0E" w:rsidRPr="00F160D7">
        <w:rPr>
          <w:rFonts w:asciiTheme="majorBidi" w:hAnsiTheme="majorBidi" w:cstheme="majorBidi"/>
        </w:rPr>
        <w:t xml:space="preserve">indicating </w:t>
      </w:r>
      <w:r w:rsidR="00FB1A99" w:rsidRPr="00F160D7">
        <w:rPr>
          <w:rFonts w:asciiTheme="majorBidi" w:hAnsiTheme="majorBidi" w:cstheme="majorBidi"/>
        </w:rPr>
        <w:t xml:space="preserve">the capacity of officials, is an interpreter’s choice. This choice is informed by the fact </w:t>
      </w:r>
      <w:r w:rsidR="00B91C0E" w:rsidRPr="00F160D7">
        <w:rPr>
          <w:rFonts w:asciiTheme="majorBidi" w:hAnsiTheme="majorBidi" w:cstheme="majorBidi"/>
        </w:rPr>
        <w:t xml:space="preserve">that </w:t>
      </w:r>
      <w:r w:rsidR="00FB1A99" w:rsidRPr="00F160D7">
        <w:rPr>
          <w:rFonts w:asciiTheme="majorBidi" w:hAnsiTheme="majorBidi" w:cstheme="majorBidi"/>
        </w:rPr>
        <w:t xml:space="preserve">officials designated by the Sumerogram have a parallel function, according to the text, to that of the </w:t>
      </w:r>
      <w:del w:id="345" w:author="Author">
        <w:r w:rsidR="0015398A" w:rsidDel="004F5561">
          <w:rPr>
            <w:rFonts w:asciiTheme="majorBidi" w:hAnsiTheme="majorBidi" w:cstheme="majorBidi"/>
          </w:rPr>
          <w:delText>“</w:delText>
        </w:r>
      </w:del>
      <w:ins w:id="346" w:author="Author">
        <w:r w:rsidR="004F5561">
          <w:rPr>
            <w:rFonts w:asciiTheme="majorBidi" w:hAnsiTheme="majorBidi" w:cstheme="majorBidi"/>
          </w:rPr>
          <w:t>‘</w:t>
        </w:r>
      </w:ins>
      <w:r w:rsidR="00B91C0E" w:rsidRPr="00F160D7">
        <w:rPr>
          <w:rFonts w:asciiTheme="majorBidi" w:hAnsiTheme="majorBidi" w:cstheme="majorBidi"/>
        </w:rPr>
        <w:t>k</w:t>
      </w:r>
      <w:r w:rsidR="00FB1A99" w:rsidRPr="00F160D7">
        <w:rPr>
          <w:rFonts w:asciiTheme="majorBidi" w:hAnsiTheme="majorBidi" w:cstheme="majorBidi"/>
        </w:rPr>
        <w:t>ing’s gate</w:t>
      </w:r>
      <w:ins w:id="347" w:author="Author">
        <w:r w:rsidR="004F5561">
          <w:rPr>
            <w:rFonts w:asciiTheme="majorBidi" w:hAnsiTheme="majorBidi" w:cstheme="majorBidi"/>
          </w:rPr>
          <w:t>’</w:t>
        </w:r>
      </w:ins>
      <w:del w:id="348" w:author="Author">
        <w:r w:rsidR="0015398A" w:rsidDel="00C27B1A">
          <w:rPr>
            <w:rFonts w:asciiTheme="majorBidi" w:hAnsiTheme="majorBidi" w:cstheme="majorBidi"/>
          </w:rPr>
          <w:delText>”</w:delText>
        </w:r>
        <w:r w:rsidR="00BE1801" w:rsidRPr="00F160D7" w:rsidDel="00C27B1A">
          <w:rPr>
            <w:rFonts w:asciiTheme="majorBidi" w:hAnsiTheme="majorBidi" w:cstheme="majorBidi"/>
          </w:rPr>
          <w:delText>.</w:delText>
        </w:r>
        <w:r w:rsidR="0015398A" w:rsidDel="00C27B1A">
          <w:rPr>
            <w:rFonts w:asciiTheme="majorBidi" w:hAnsiTheme="majorBidi" w:cstheme="majorBidi"/>
          </w:rPr>
          <w:delText>”</w:delText>
        </w:r>
      </w:del>
      <w:ins w:id="349" w:author="Author">
        <w:r w:rsidR="00C27B1A">
          <w:rPr>
            <w:rFonts w:asciiTheme="majorBidi" w:hAnsiTheme="majorBidi" w:cstheme="majorBidi"/>
          </w:rPr>
          <w:t>.</w:t>
        </w:r>
        <w:del w:id="350" w:author="Author">
          <w:r w:rsidR="00C27B1A" w:rsidDel="004F5561">
            <w:rPr>
              <w:rFonts w:asciiTheme="majorBidi" w:hAnsiTheme="majorBidi" w:cstheme="majorBidi"/>
            </w:rPr>
            <w:delText>”</w:delText>
          </w:r>
        </w:del>
      </w:ins>
      <w:r w:rsidR="00FB1A99" w:rsidRPr="00F160D7">
        <w:rPr>
          <w:rFonts w:asciiTheme="majorBidi" w:hAnsiTheme="majorBidi" w:cstheme="majorBidi"/>
        </w:rPr>
        <w:t xml:space="preserve"> This parallel suggest</w:t>
      </w:r>
      <w:r w:rsidR="00B91C0E" w:rsidRPr="00F160D7">
        <w:rPr>
          <w:rFonts w:asciiTheme="majorBidi" w:hAnsiTheme="majorBidi" w:cstheme="majorBidi"/>
        </w:rPr>
        <w:t>s</w:t>
      </w:r>
      <w:r w:rsidR="00FB1A99" w:rsidRPr="00F160D7">
        <w:rPr>
          <w:rFonts w:asciiTheme="majorBidi" w:hAnsiTheme="majorBidi" w:cstheme="majorBidi"/>
        </w:rPr>
        <w:t xml:space="preserve"> a formal office</w:t>
      </w:r>
      <w:r w:rsidR="00B91C0E" w:rsidRPr="00F160D7">
        <w:rPr>
          <w:rFonts w:asciiTheme="majorBidi" w:hAnsiTheme="majorBidi" w:cstheme="majorBidi"/>
        </w:rPr>
        <w:t>-</w:t>
      </w:r>
      <w:r w:rsidR="00FB1A99" w:rsidRPr="00F160D7">
        <w:rPr>
          <w:rFonts w:asciiTheme="majorBidi" w:hAnsiTheme="majorBidi" w:cstheme="majorBidi"/>
        </w:rPr>
        <w:t>bearing authority.</w:t>
      </w:r>
      <w:r w:rsidR="00355F49" w:rsidRPr="00F160D7">
        <w:rPr>
          <w:rFonts w:asciiTheme="majorBidi" w:hAnsiTheme="majorBidi" w:cstheme="majorBidi"/>
        </w:rPr>
        <w:t xml:space="preserve"> According to the instrumental paradigm, this sort of authority is not typical of witnesses</w:t>
      </w:r>
      <w:r w:rsidR="00B91C0E" w:rsidRPr="00F160D7">
        <w:rPr>
          <w:rFonts w:asciiTheme="majorBidi" w:hAnsiTheme="majorBidi" w:cstheme="majorBidi"/>
        </w:rPr>
        <w:t>,</w:t>
      </w:r>
      <w:r w:rsidR="00355F49" w:rsidRPr="00F160D7">
        <w:rPr>
          <w:rFonts w:asciiTheme="majorBidi" w:hAnsiTheme="majorBidi" w:cstheme="majorBidi"/>
        </w:rPr>
        <w:t xml:space="preserve"> </w:t>
      </w:r>
      <w:r w:rsidR="00273EDB" w:rsidRPr="00F160D7">
        <w:rPr>
          <w:rFonts w:asciiTheme="majorBidi" w:hAnsiTheme="majorBidi" w:cstheme="majorBidi"/>
        </w:rPr>
        <w:t xml:space="preserve">whose </w:t>
      </w:r>
      <w:r w:rsidR="00355F49" w:rsidRPr="00F160D7">
        <w:rPr>
          <w:rFonts w:asciiTheme="majorBidi" w:hAnsiTheme="majorBidi" w:cstheme="majorBidi"/>
        </w:rPr>
        <w:t>testimony is</w:t>
      </w:r>
      <w:r w:rsidR="00B91C0E" w:rsidRPr="00F160D7">
        <w:rPr>
          <w:rFonts w:asciiTheme="majorBidi" w:hAnsiTheme="majorBidi" w:cstheme="majorBidi"/>
        </w:rPr>
        <w:t xml:space="preserve"> rather</w:t>
      </w:r>
      <w:r w:rsidR="00355F49" w:rsidRPr="00F160D7">
        <w:rPr>
          <w:rFonts w:asciiTheme="majorBidi" w:hAnsiTheme="majorBidi" w:cstheme="majorBidi"/>
        </w:rPr>
        <w:t xml:space="preserve"> </w:t>
      </w:r>
      <w:r w:rsidR="00B91C0E" w:rsidRPr="00F160D7">
        <w:rPr>
          <w:rFonts w:asciiTheme="majorBidi" w:hAnsiTheme="majorBidi" w:cstheme="majorBidi"/>
        </w:rPr>
        <w:t xml:space="preserve">a </w:t>
      </w:r>
      <w:r w:rsidR="00273EDB" w:rsidRPr="00F160D7">
        <w:rPr>
          <w:rFonts w:asciiTheme="majorBidi" w:hAnsiTheme="majorBidi" w:cstheme="majorBidi"/>
        </w:rPr>
        <w:t xml:space="preserve">means for the implementation </w:t>
      </w:r>
      <w:r w:rsidR="00EE33E9" w:rsidRPr="00F160D7">
        <w:rPr>
          <w:rFonts w:asciiTheme="majorBidi" w:hAnsiTheme="majorBidi" w:cstheme="majorBidi"/>
        </w:rPr>
        <w:t xml:space="preserve">of </w:t>
      </w:r>
      <w:r w:rsidR="00355F49" w:rsidRPr="00F160D7">
        <w:rPr>
          <w:rFonts w:asciiTheme="majorBidi" w:hAnsiTheme="majorBidi" w:cstheme="majorBidi"/>
        </w:rPr>
        <w:t>someone else</w:t>
      </w:r>
      <w:r w:rsidR="00932EB7" w:rsidRPr="00F160D7">
        <w:rPr>
          <w:rFonts w:asciiTheme="majorBidi" w:hAnsiTheme="majorBidi" w:cstheme="majorBidi"/>
        </w:rPr>
        <w:t>’s authority</w:t>
      </w:r>
      <w:r w:rsidR="00B91C0E" w:rsidRPr="00F160D7">
        <w:rPr>
          <w:rFonts w:asciiTheme="majorBidi" w:hAnsiTheme="majorBidi" w:cstheme="majorBidi"/>
        </w:rPr>
        <w:t xml:space="preserve"> (for instance, a judge’s)</w:t>
      </w:r>
      <w:r w:rsidR="00355F49" w:rsidRPr="00F160D7">
        <w:rPr>
          <w:rFonts w:asciiTheme="majorBidi" w:hAnsiTheme="majorBidi" w:cstheme="majorBidi"/>
        </w:rPr>
        <w:t>.</w:t>
      </w:r>
      <w:r w:rsidR="00932EB7" w:rsidRPr="00F160D7">
        <w:rPr>
          <w:rFonts w:asciiTheme="majorBidi" w:hAnsiTheme="majorBidi" w:cstheme="majorBidi"/>
        </w:rPr>
        <w:t xml:space="preserve"> </w:t>
      </w:r>
      <w:r w:rsidR="00E67037" w:rsidRPr="00F160D7">
        <w:rPr>
          <w:rFonts w:asciiTheme="majorBidi" w:hAnsiTheme="majorBidi" w:cstheme="majorBidi"/>
        </w:rPr>
        <w:t xml:space="preserve">This </w:t>
      </w:r>
      <w:r w:rsidR="00932EB7" w:rsidRPr="00F160D7">
        <w:rPr>
          <w:rFonts w:asciiTheme="majorBidi" w:hAnsiTheme="majorBidi" w:cstheme="majorBidi"/>
        </w:rPr>
        <w:t xml:space="preserve">reasoning </w:t>
      </w:r>
      <w:r w:rsidR="00E67037" w:rsidRPr="00F160D7">
        <w:rPr>
          <w:rFonts w:asciiTheme="majorBidi" w:hAnsiTheme="majorBidi" w:cstheme="majorBidi"/>
        </w:rPr>
        <w:t>is clearly not unique to this clause</w:t>
      </w:r>
      <w:r w:rsidR="00932EB7" w:rsidRPr="00F160D7">
        <w:rPr>
          <w:rFonts w:asciiTheme="majorBidi" w:hAnsiTheme="majorBidi" w:cstheme="majorBidi"/>
        </w:rPr>
        <w:t xml:space="preserve">. One </w:t>
      </w:r>
      <w:r w:rsidR="00B91C0E" w:rsidRPr="00F160D7">
        <w:rPr>
          <w:rFonts w:asciiTheme="majorBidi" w:hAnsiTheme="majorBidi" w:cstheme="majorBidi"/>
        </w:rPr>
        <w:t xml:space="preserve">might </w:t>
      </w:r>
      <w:r w:rsidR="00932EB7" w:rsidRPr="00F160D7">
        <w:rPr>
          <w:rFonts w:asciiTheme="majorBidi" w:hAnsiTheme="majorBidi" w:cstheme="majorBidi"/>
        </w:rPr>
        <w:t xml:space="preserve">suspect that it </w:t>
      </w:r>
      <w:r w:rsidR="00B91C0E" w:rsidRPr="00F160D7">
        <w:rPr>
          <w:rFonts w:asciiTheme="majorBidi" w:hAnsiTheme="majorBidi" w:cstheme="majorBidi"/>
        </w:rPr>
        <w:t>lies</w:t>
      </w:r>
      <w:r w:rsidR="00E67037" w:rsidRPr="00F160D7">
        <w:rPr>
          <w:rFonts w:asciiTheme="majorBidi" w:hAnsiTheme="majorBidi" w:cstheme="majorBidi"/>
        </w:rPr>
        <w:t xml:space="preserve"> in the background of </w:t>
      </w:r>
      <w:r w:rsidR="00EE33E9" w:rsidRPr="00F160D7">
        <w:rPr>
          <w:rFonts w:asciiTheme="majorBidi" w:hAnsiTheme="majorBidi" w:cstheme="majorBidi"/>
        </w:rPr>
        <w:t xml:space="preserve">additional </w:t>
      </w:r>
      <w:r w:rsidR="00E67037" w:rsidRPr="00F160D7">
        <w:rPr>
          <w:rFonts w:asciiTheme="majorBidi" w:hAnsiTheme="majorBidi" w:cstheme="majorBidi"/>
        </w:rPr>
        <w:t>translation</w:t>
      </w:r>
      <w:r w:rsidR="00EE33E9" w:rsidRPr="00F160D7">
        <w:rPr>
          <w:rFonts w:asciiTheme="majorBidi" w:hAnsiTheme="majorBidi" w:cstheme="majorBidi"/>
        </w:rPr>
        <w:t>s</w:t>
      </w:r>
      <w:r w:rsidR="00932EB7" w:rsidRPr="00F160D7">
        <w:rPr>
          <w:rFonts w:asciiTheme="majorBidi" w:hAnsiTheme="majorBidi" w:cstheme="majorBidi"/>
        </w:rPr>
        <w:t xml:space="preserve"> involving</w:t>
      </w:r>
      <w:r w:rsidR="005E7B89" w:rsidRPr="00F160D7">
        <w:rPr>
          <w:rFonts w:asciiTheme="majorBidi" w:hAnsiTheme="majorBidi" w:cstheme="majorBidi"/>
        </w:rPr>
        <w:t xml:space="preserve"> the Sumerogram </w:t>
      </w:r>
      <w:proofErr w:type="spellStart"/>
      <w:r w:rsidR="005E7B89" w:rsidRPr="00F160D7">
        <w:rPr>
          <w:rFonts w:asciiTheme="majorBidi" w:hAnsiTheme="majorBidi" w:cstheme="majorBidi"/>
          <w:i/>
          <w:iCs/>
        </w:rPr>
        <w:t>ŠU</w:t>
      </w:r>
      <w:proofErr w:type="spellEnd"/>
      <w:r w:rsidR="005E7B89" w:rsidRPr="00F160D7">
        <w:rPr>
          <w:rFonts w:asciiTheme="majorBidi" w:hAnsiTheme="majorBidi" w:cstheme="majorBidi"/>
          <w:i/>
          <w:iCs/>
        </w:rPr>
        <w:t>-GI</w:t>
      </w:r>
      <w:r w:rsidR="00915A79">
        <w:rPr>
          <w:rFonts w:asciiTheme="majorBidi" w:hAnsiTheme="majorBidi" w:cstheme="majorBidi"/>
          <w:i/>
          <w:iCs/>
        </w:rPr>
        <w:t>.</w:t>
      </w:r>
      <w:r w:rsidR="00E57F21" w:rsidRPr="00F140A8">
        <w:rPr>
          <w:rStyle w:val="FootnoteReference"/>
          <w:rFonts w:asciiTheme="majorBidi" w:hAnsiTheme="majorBidi" w:cstheme="majorBidi"/>
        </w:rPr>
        <w:t xml:space="preserve"> </w:t>
      </w:r>
      <w:r w:rsidR="00E57F21" w:rsidRPr="00F140A8">
        <w:rPr>
          <w:rStyle w:val="FootnoteReference"/>
          <w:rFonts w:asciiTheme="majorBidi" w:hAnsiTheme="majorBidi" w:cstheme="majorBidi"/>
        </w:rPr>
        <w:footnoteReference w:id="44"/>
      </w:r>
    </w:p>
    <w:p w14:paraId="57C2E24E" w14:textId="1AFBCF08" w:rsidR="00AE232C" w:rsidRPr="00703A42" w:rsidRDefault="00B507A2" w:rsidP="005B5361">
      <w:pPr>
        <w:pStyle w:val="Heading3"/>
      </w:pPr>
      <w:r w:rsidRPr="00703A42">
        <w:t xml:space="preserve">Biblical </w:t>
      </w:r>
      <w:r w:rsidR="00AE232C" w:rsidRPr="00703A42">
        <w:t>Hebrew</w:t>
      </w:r>
    </w:p>
    <w:p w14:paraId="24DA1F8F" w14:textId="179AFAFE" w:rsidR="005E7B89" w:rsidRPr="00F140A8" w:rsidRDefault="00EA151A" w:rsidP="002D72C4">
      <w:pPr>
        <w:spacing w:line="360" w:lineRule="auto"/>
        <w:jc w:val="both"/>
        <w:rPr>
          <w:rFonts w:asciiTheme="majorBidi" w:hAnsiTheme="majorBidi" w:cstheme="majorBidi"/>
        </w:rPr>
      </w:pPr>
      <w:r w:rsidRPr="00F140A8">
        <w:rPr>
          <w:rFonts w:asciiTheme="majorBidi" w:hAnsiTheme="majorBidi" w:cstheme="majorBidi"/>
        </w:rPr>
        <w:t xml:space="preserve">In </w:t>
      </w:r>
      <w:r w:rsidR="007649C0" w:rsidRPr="00F140A8">
        <w:rPr>
          <w:rFonts w:asciiTheme="majorBidi" w:hAnsiTheme="majorBidi" w:cstheme="majorBidi"/>
        </w:rPr>
        <w:t>Hebrew</w:t>
      </w:r>
      <w:r w:rsidRPr="00F140A8">
        <w:rPr>
          <w:rFonts w:asciiTheme="majorBidi" w:hAnsiTheme="majorBidi" w:cstheme="majorBidi"/>
        </w:rPr>
        <w:t xml:space="preserve">, the </w:t>
      </w:r>
      <w:r w:rsidR="003D2BDC" w:rsidRPr="00F140A8">
        <w:rPr>
          <w:rFonts w:asciiTheme="majorBidi" w:hAnsiTheme="majorBidi" w:cstheme="majorBidi"/>
          <w:i/>
          <w:iCs/>
        </w:rPr>
        <w:t xml:space="preserve">terminus </w:t>
      </w:r>
      <w:proofErr w:type="spellStart"/>
      <w:r w:rsidR="003D2BDC" w:rsidRPr="00F140A8">
        <w:rPr>
          <w:rFonts w:asciiTheme="majorBidi" w:hAnsiTheme="majorBidi" w:cstheme="majorBidi"/>
          <w:i/>
          <w:iCs/>
        </w:rPr>
        <w:t>technicus</w:t>
      </w:r>
      <w:proofErr w:type="spellEnd"/>
      <w:r w:rsidR="003D2BDC" w:rsidRPr="00F140A8">
        <w:rPr>
          <w:rFonts w:asciiTheme="majorBidi" w:hAnsiTheme="majorBidi" w:cstheme="majorBidi"/>
          <w:i/>
          <w:iCs/>
        </w:rPr>
        <w:t xml:space="preserve"> </w:t>
      </w:r>
      <w:r w:rsidRPr="00F140A8">
        <w:rPr>
          <w:rFonts w:asciiTheme="majorBidi" w:hAnsiTheme="majorBidi" w:cstheme="majorBidi"/>
        </w:rPr>
        <w:t xml:space="preserve">for a witness is </w:t>
      </w:r>
      <w:r w:rsidR="001877EA" w:rsidRPr="001877EA">
        <w:rPr>
          <w:rFonts w:asciiTheme="majorBidi" w:hAnsiTheme="majorBidi" w:cstheme="majorBidi"/>
          <w:i/>
          <w:iCs/>
        </w:rPr>
        <w:t>‘ed</w:t>
      </w:r>
      <w:r w:rsidRPr="00F140A8">
        <w:rPr>
          <w:rFonts w:asciiTheme="majorBidi" w:hAnsiTheme="majorBidi" w:cstheme="majorBidi"/>
        </w:rPr>
        <w:t xml:space="preserve"> (</w:t>
      </w:r>
      <w:r w:rsidRPr="00330E77">
        <w:rPr>
          <w:rFonts w:asciiTheme="majorBidi" w:hAnsiTheme="majorBidi" w:cstheme="majorBidi" w:hint="eastAsia"/>
          <w:rtl/>
        </w:rPr>
        <w:t>עד</w:t>
      </w:r>
      <w:r w:rsidRPr="00F140A8">
        <w:rPr>
          <w:rFonts w:asciiTheme="majorBidi" w:hAnsiTheme="majorBidi" w:cstheme="majorBidi"/>
        </w:rPr>
        <w:t>). It is</w:t>
      </w:r>
      <w:r w:rsidR="002D6A29" w:rsidRPr="00F140A8">
        <w:rPr>
          <w:rFonts w:asciiTheme="majorBidi" w:hAnsiTheme="majorBidi" w:cstheme="majorBidi"/>
        </w:rPr>
        <w:t xml:space="preserve"> </w:t>
      </w:r>
      <w:proofErr w:type="gramStart"/>
      <w:r w:rsidR="002D6A29" w:rsidRPr="00F140A8">
        <w:rPr>
          <w:rFonts w:asciiTheme="majorBidi" w:hAnsiTheme="majorBidi" w:cstheme="majorBidi"/>
        </w:rPr>
        <w:t xml:space="preserve">regularly </w:t>
      </w:r>
      <w:r w:rsidRPr="00F140A8">
        <w:rPr>
          <w:rFonts w:asciiTheme="majorBidi" w:hAnsiTheme="majorBidi" w:cstheme="majorBidi"/>
        </w:rPr>
        <w:t>used</w:t>
      </w:r>
      <w:proofErr w:type="gramEnd"/>
      <w:r w:rsidRPr="00F140A8">
        <w:rPr>
          <w:rFonts w:asciiTheme="majorBidi" w:hAnsiTheme="majorBidi" w:cstheme="majorBidi"/>
        </w:rPr>
        <w:t xml:space="preserve"> </w:t>
      </w:r>
      <w:r w:rsidR="00B91C0E" w:rsidRPr="00F140A8">
        <w:rPr>
          <w:rFonts w:asciiTheme="majorBidi" w:hAnsiTheme="majorBidi" w:cstheme="majorBidi"/>
        </w:rPr>
        <w:t xml:space="preserve">when </w:t>
      </w:r>
      <w:r w:rsidRPr="00F140A8">
        <w:rPr>
          <w:rFonts w:asciiTheme="majorBidi" w:hAnsiTheme="majorBidi" w:cstheme="majorBidi"/>
        </w:rPr>
        <w:t xml:space="preserve">describing witnesses </w:t>
      </w:r>
      <w:r w:rsidR="007649C0" w:rsidRPr="00F140A8">
        <w:rPr>
          <w:rFonts w:asciiTheme="majorBidi" w:hAnsiTheme="majorBidi" w:cstheme="majorBidi"/>
        </w:rPr>
        <w:t xml:space="preserve">appearing before a judge in a </w:t>
      </w:r>
      <w:r w:rsidR="00B91C0E" w:rsidRPr="00F140A8">
        <w:rPr>
          <w:rFonts w:asciiTheme="majorBidi" w:hAnsiTheme="majorBidi" w:cstheme="majorBidi"/>
        </w:rPr>
        <w:t xml:space="preserve">legal </w:t>
      </w:r>
      <w:r w:rsidR="00564424" w:rsidRPr="00F140A8">
        <w:rPr>
          <w:rFonts w:asciiTheme="majorBidi" w:hAnsiTheme="majorBidi" w:cstheme="majorBidi"/>
        </w:rPr>
        <w:t>setting</w:t>
      </w:r>
      <w:r w:rsidR="007649C0" w:rsidRPr="00F140A8">
        <w:rPr>
          <w:rFonts w:asciiTheme="majorBidi" w:hAnsiTheme="majorBidi" w:cstheme="majorBidi"/>
        </w:rPr>
        <w:t>.</w:t>
      </w:r>
      <w:r w:rsidR="005E7B89" w:rsidRPr="00F140A8">
        <w:rPr>
          <w:rFonts w:asciiTheme="majorBidi" w:hAnsiTheme="majorBidi" w:cstheme="majorBidi"/>
        </w:rPr>
        <w:t xml:space="preserve"> </w:t>
      </w:r>
      <w:r w:rsidR="00D709B6" w:rsidRPr="00F140A8">
        <w:rPr>
          <w:rFonts w:asciiTheme="majorBidi" w:hAnsiTheme="majorBidi" w:cstheme="majorBidi"/>
        </w:rPr>
        <w:t>However</w:t>
      </w:r>
      <w:r w:rsidR="00CE724A" w:rsidRPr="00F140A8">
        <w:rPr>
          <w:rFonts w:asciiTheme="majorBidi" w:hAnsiTheme="majorBidi" w:cstheme="majorBidi"/>
        </w:rPr>
        <w:t>,</w:t>
      </w:r>
      <w:r w:rsidR="00172435" w:rsidRPr="00F140A8">
        <w:rPr>
          <w:rFonts w:asciiTheme="majorBidi" w:hAnsiTheme="majorBidi" w:cstheme="majorBidi"/>
        </w:rPr>
        <w:t xml:space="preserve"> its use in the following verses</w:t>
      </w:r>
      <w:r w:rsidR="00E57F21" w:rsidRPr="00F140A8">
        <w:rPr>
          <w:rFonts w:asciiTheme="majorBidi" w:hAnsiTheme="majorBidi" w:cstheme="majorBidi"/>
        </w:rPr>
        <w:t xml:space="preserve"> from Exodus 23:1-3</w:t>
      </w:r>
      <w:r w:rsidR="00172435" w:rsidRPr="00F140A8">
        <w:rPr>
          <w:rFonts w:asciiTheme="majorBidi" w:hAnsiTheme="majorBidi" w:cstheme="majorBidi"/>
        </w:rPr>
        <w:t xml:space="preserve"> is </w:t>
      </w:r>
      <w:r w:rsidR="00CD3564" w:rsidRPr="00F140A8">
        <w:rPr>
          <w:rFonts w:asciiTheme="majorBidi" w:hAnsiTheme="majorBidi" w:cstheme="majorBidi"/>
        </w:rPr>
        <w:t xml:space="preserve">not </w:t>
      </w:r>
      <w:r w:rsidR="00B91C0E" w:rsidRPr="00F140A8">
        <w:rPr>
          <w:rFonts w:asciiTheme="majorBidi" w:hAnsiTheme="majorBidi" w:cstheme="majorBidi"/>
        </w:rPr>
        <w:t>straightforward</w:t>
      </w:r>
      <w:r w:rsidR="00172435" w:rsidRPr="00F140A8">
        <w:rPr>
          <w:rFonts w:asciiTheme="majorBidi" w:hAnsiTheme="majorBidi" w:cstheme="majorBidi"/>
        </w:rPr>
        <w:t>:</w:t>
      </w:r>
    </w:p>
    <w:p w14:paraId="7F2009BC" w14:textId="3D8AD357" w:rsidR="00A31790" w:rsidRPr="00F140A8" w:rsidRDefault="00403E3F" w:rsidP="005A73C1">
      <w:pPr>
        <w:pStyle w:val="1b"/>
        <w:rPr>
          <w:rStyle w:val="text"/>
          <w:color w:val="000000"/>
        </w:rPr>
      </w:pPr>
      <w:proofErr w:type="spellStart"/>
      <w:r w:rsidRPr="00F140A8">
        <w:rPr>
          <w:rStyle w:val="text"/>
          <w:b/>
          <w:bCs/>
          <w:color w:val="000000"/>
          <w:vertAlign w:val="superscript"/>
        </w:rPr>
        <w:t>1</w:t>
      </w:r>
      <w:r w:rsidR="00A31790" w:rsidRPr="00F140A8">
        <w:rPr>
          <w:rStyle w:val="text"/>
          <w:color w:val="000000"/>
        </w:rPr>
        <w:t>You</w:t>
      </w:r>
      <w:proofErr w:type="spellEnd"/>
      <w:r w:rsidR="00A31790" w:rsidRPr="00F140A8">
        <w:rPr>
          <w:rStyle w:val="text"/>
          <w:color w:val="000000"/>
        </w:rPr>
        <w:t xml:space="preserve"> shall not</w:t>
      </w:r>
      <w:r w:rsidR="00E51D70" w:rsidRPr="00F140A8">
        <w:rPr>
          <w:rStyle w:val="text"/>
          <w:color w:val="000000"/>
        </w:rPr>
        <w:t xml:space="preserve"> </w:t>
      </w:r>
      <w:r w:rsidR="006F0452" w:rsidRPr="00F140A8">
        <w:rPr>
          <w:rStyle w:val="text"/>
          <w:color w:val="000000"/>
        </w:rPr>
        <w:t>accept</w:t>
      </w:r>
      <w:r w:rsidR="00E51D70" w:rsidRPr="00F140A8">
        <w:rPr>
          <w:rStyle w:val="text"/>
          <w:color w:val="000000"/>
        </w:rPr>
        <w:t xml:space="preserve"> </w:t>
      </w:r>
      <w:r w:rsidR="00A31790" w:rsidRPr="00F140A8">
        <w:rPr>
          <w:rStyle w:val="text"/>
          <w:color w:val="000000"/>
        </w:rPr>
        <w:t>a false report. You shall not join hands with a wicked man to be a </w:t>
      </w:r>
      <w:r w:rsidR="00A31790" w:rsidRPr="00F140A8">
        <w:t>malicious</w:t>
      </w:r>
      <w:r w:rsidR="00A31790" w:rsidRPr="00F140A8">
        <w:rPr>
          <w:rStyle w:val="text"/>
          <w:color w:val="000000"/>
        </w:rPr>
        <w:t xml:space="preserve"> witness (</w:t>
      </w:r>
      <w:r w:rsidR="001877EA" w:rsidRPr="001877EA">
        <w:rPr>
          <w:rStyle w:val="text"/>
          <w:i/>
          <w:iCs/>
          <w:color w:val="000000"/>
        </w:rPr>
        <w:t>‘ed</w:t>
      </w:r>
      <w:r w:rsidR="00A31790" w:rsidRPr="00F140A8">
        <w:rPr>
          <w:rStyle w:val="text"/>
          <w:color w:val="000000"/>
        </w:rPr>
        <w:t>).</w:t>
      </w:r>
      <w:r w:rsidR="00A31790" w:rsidRPr="00F140A8">
        <w:t> </w:t>
      </w:r>
      <w:proofErr w:type="spellStart"/>
      <w:r w:rsidR="00A31790" w:rsidRPr="00F140A8">
        <w:rPr>
          <w:rStyle w:val="text"/>
          <w:b/>
          <w:bCs/>
          <w:color w:val="000000"/>
          <w:vertAlign w:val="superscript"/>
        </w:rPr>
        <w:t>2</w:t>
      </w:r>
      <w:del w:id="351" w:author="Author">
        <w:r w:rsidR="00A31790" w:rsidRPr="00F140A8" w:rsidDel="00334DFE">
          <w:rPr>
            <w:rStyle w:val="text"/>
            <w:b/>
            <w:bCs/>
            <w:color w:val="000000"/>
            <w:vertAlign w:val="superscript"/>
          </w:rPr>
          <w:delText> </w:delText>
        </w:r>
      </w:del>
      <w:r w:rsidR="00A31790" w:rsidRPr="00F140A8">
        <w:rPr>
          <w:rStyle w:val="text"/>
          <w:color w:val="000000"/>
        </w:rPr>
        <w:t>You</w:t>
      </w:r>
      <w:proofErr w:type="spellEnd"/>
      <w:r w:rsidR="00A31790" w:rsidRPr="00F140A8">
        <w:rPr>
          <w:rStyle w:val="text"/>
          <w:color w:val="000000"/>
        </w:rPr>
        <w:t xml:space="preserve"> shall not </w:t>
      </w:r>
      <w:r w:rsidR="00E51D70" w:rsidRPr="00F140A8">
        <w:rPr>
          <w:rStyle w:val="text"/>
          <w:color w:val="000000"/>
        </w:rPr>
        <w:t>follow</w:t>
      </w:r>
      <w:r w:rsidR="00A31790" w:rsidRPr="00F140A8">
        <w:rPr>
          <w:rStyle w:val="text"/>
          <w:color w:val="000000"/>
        </w:rPr>
        <w:t xml:space="preserve"> the many </w:t>
      </w:r>
      <w:r w:rsidR="00E51D70" w:rsidRPr="00F140A8">
        <w:rPr>
          <w:rStyle w:val="text"/>
          <w:color w:val="000000"/>
        </w:rPr>
        <w:t xml:space="preserve">(alternative: </w:t>
      </w:r>
      <w:r w:rsidR="003116B6" w:rsidRPr="00F140A8">
        <w:rPr>
          <w:rStyle w:val="text"/>
          <w:color w:val="000000"/>
        </w:rPr>
        <w:t>the rich</w:t>
      </w:r>
      <w:r w:rsidR="00B91C0E" w:rsidRPr="00F140A8">
        <w:rPr>
          <w:rStyle w:val="text"/>
          <w:color w:val="000000"/>
        </w:rPr>
        <w:t xml:space="preserve"> or </w:t>
      </w:r>
      <w:r w:rsidR="003116B6" w:rsidRPr="00F140A8">
        <w:rPr>
          <w:rStyle w:val="text"/>
          <w:color w:val="000000"/>
        </w:rPr>
        <w:t>respectable people</w:t>
      </w:r>
      <w:r w:rsidR="00E51D70" w:rsidRPr="00F140A8">
        <w:rPr>
          <w:rStyle w:val="text"/>
          <w:color w:val="000000"/>
        </w:rPr>
        <w:t xml:space="preserve">) </w:t>
      </w:r>
      <w:r w:rsidR="00A31790" w:rsidRPr="00F140A8">
        <w:rPr>
          <w:rStyle w:val="text"/>
          <w:color w:val="000000"/>
        </w:rPr>
        <w:t xml:space="preserve">to </w:t>
      </w:r>
      <w:r w:rsidR="00172435" w:rsidRPr="00F140A8">
        <w:rPr>
          <w:rStyle w:val="text"/>
          <w:color w:val="000000"/>
        </w:rPr>
        <w:t>do evil</w:t>
      </w:r>
      <w:r w:rsidR="00A31790" w:rsidRPr="00F140A8">
        <w:rPr>
          <w:rStyle w:val="text"/>
          <w:color w:val="000000"/>
        </w:rPr>
        <w:t>, nor shall you</w:t>
      </w:r>
      <w:r w:rsidR="003116B6" w:rsidRPr="00F140A8">
        <w:rPr>
          <w:rStyle w:val="text"/>
          <w:color w:val="000000"/>
        </w:rPr>
        <w:t xml:space="preserve"> bear witness in a lawsuit siding w</w:t>
      </w:r>
      <w:r w:rsidR="00E51D70" w:rsidRPr="00F140A8">
        <w:rPr>
          <w:rStyle w:val="text"/>
          <w:color w:val="000000"/>
        </w:rPr>
        <w:t>ith the many</w:t>
      </w:r>
      <w:r w:rsidR="003116B6" w:rsidRPr="00F140A8">
        <w:rPr>
          <w:rStyle w:val="text"/>
          <w:color w:val="000000"/>
        </w:rPr>
        <w:t xml:space="preserve"> (alternative: with the rich</w:t>
      </w:r>
      <w:r w:rsidR="00B91C0E" w:rsidRPr="00F140A8">
        <w:rPr>
          <w:rStyle w:val="text"/>
          <w:color w:val="000000"/>
        </w:rPr>
        <w:t xml:space="preserve"> or </w:t>
      </w:r>
      <w:r w:rsidR="003116B6" w:rsidRPr="00F140A8">
        <w:rPr>
          <w:rStyle w:val="text"/>
          <w:color w:val="000000"/>
        </w:rPr>
        <w:t xml:space="preserve">respectable people) </w:t>
      </w:r>
      <w:r w:rsidR="002D6A29" w:rsidRPr="00F140A8">
        <w:rPr>
          <w:rStyle w:val="text"/>
          <w:color w:val="000000"/>
        </w:rPr>
        <w:t>thus giving a distorted judgment</w:t>
      </w:r>
      <w:r w:rsidR="00E51D70" w:rsidRPr="00F140A8">
        <w:rPr>
          <w:rStyle w:val="text"/>
          <w:color w:val="000000"/>
        </w:rPr>
        <w:t>;</w:t>
      </w:r>
      <w:ins w:id="352" w:author="Author">
        <w:r w:rsidR="00334DFE">
          <w:rPr>
            <w:rStyle w:val="text"/>
            <w:color w:val="000000"/>
          </w:rPr>
          <w:t xml:space="preserve"> </w:t>
        </w:r>
      </w:ins>
      <w:proofErr w:type="spellStart"/>
      <w:r w:rsidR="00A31790" w:rsidRPr="00F140A8">
        <w:rPr>
          <w:rStyle w:val="text"/>
          <w:b/>
          <w:bCs/>
          <w:color w:val="000000"/>
          <w:vertAlign w:val="superscript"/>
        </w:rPr>
        <w:t>3</w:t>
      </w:r>
      <w:del w:id="353" w:author="Author">
        <w:r w:rsidR="00A31790" w:rsidRPr="00F140A8" w:rsidDel="00334DFE">
          <w:rPr>
            <w:rStyle w:val="text"/>
            <w:b/>
            <w:bCs/>
            <w:color w:val="000000"/>
            <w:vertAlign w:val="superscript"/>
          </w:rPr>
          <w:delText> </w:delText>
        </w:r>
      </w:del>
      <w:r w:rsidR="003116B6" w:rsidRPr="00F140A8">
        <w:rPr>
          <w:rStyle w:val="text"/>
          <w:color w:val="000000"/>
        </w:rPr>
        <w:t>neither</w:t>
      </w:r>
      <w:proofErr w:type="spellEnd"/>
      <w:r w:rsidR="003116B6" w:rsidRPr="00F140A8">
        <w:rPr>
          <w:rStyle w:val="text"/>
          <w:color w:val="000000"/>
        </w:rPr>
        <w:t xml:space="preserve"> shall</w:t>
      </w:r>
      <w:r w:rsidR="00E51D70" w:rsidRPr="00F140A8">
        <w:rPr>
          <w:rStyle w:val="text"/>
          <w:color w:val="000000"/>
        </w:rPr>
        <w:t xml:space="preserve"> you</w:t>
      </w:r>
      <w:r w:rsidR="00A31790" w:rsidRPr="00F140A8">
        <w:rPr>
          <w:rStyle w:val="text"/>
          <w:color w:val="000000"/>
        </w:rPr>
        <w:t xml:space="preserve"> be partial to a poor man in his lawsuit.</w:t>
      </w:r>
    </w:p>
    <w:p w14:paraId="352FFCC8" w14:textId="41936999" w:rsidR="00A31790" w:rsidRPr="00F160D7" w:rsidRDefault="00A31790" w:rsidP="00A31790">
      <w:pPr>
        <w:rPr>
          <w:rStyle w:val="text"/>
          <w:rFonts w:asciiTheme="majorBidi" w:hAnsiTheme="majorBidi" w:cstheme="majorBidi"/>
          <w:color w:val="000000"/>
          <w:shd w:val="clear" w:color="auto" w:fill="FFFFFF"/>
        </w:rPr>
      </w:pPr>
    </w:p>
    <w:p w14:paraId="404CAD0C" w14:textId="00A37FEA" w:rsidR="00387BC9" w:rsidDel="00F10B0C" w:rsidRDefault="00A31790" w:rsidP="0058213A">
      <w:pPr>
        <w:spacing w:line="360" w:lineRule="auto"/>
        <w:jc w:val="both"/>
        <w:rPr>
          <w:del w:id="354" w:author="Author"/>
          <w:rFonts w:asciiTheme="majorBidi" w:hAnsiTheme="majorBidi" w:cstheme="majorBidi"/>
        </w:rPr>
      </w:pPr>
      <w:r w:rsidRPr="00F140A8">
        <w:rPr>
          <w:rFonts w:asciiTheme="majorBidi" w:hAnsiTheme="majorBidi" w:cstheme="majorBidi"/>
        </w:rPr>
        <w:t xml:space="preserve">This </w:t>
      </w:r>
      <w:r w:rsidR="00172435" w:rsidRPr="00F140A8">
        <w:rPr>
          <w:rFonts w:asciiTheme="majorBidi" w:hAnsiTheme="majorBidi" w:cstheme="majorBidi"/>
        </w:rPr>
        <w:t xml:space="preserve">clause has </w:t>
      </w:r>
      <w:r w:rsidR="00DC0FBD">
        <w:rPr>
          <w:rFonts w:asciiTheme="majorBidi" w:hAnsiTheme="majorBidi" w:cstheme="majorBidi"/>
        </w:rPr>
        <w:t>been</w:t>
      </w:r>
      <w:r w:rsidR="00DC0FBD" w:rsidRPr="00F140A8">
        <w:rPr>
          <w:rFonts w:asciiTheme="majorBidi" w:hAnsiTheme="majorBidi" w:cstheme="majorBidi"/>
        </w:rPr>
        <w:t xml:space="preserve"> </w:t>
      </w:r>
      <w:r w:rsidR="00172435" w:rsidRPr="00F140A8">
        <w:rPr>
          <w:rFonts w:asciiTheme="majorBidi" w:hAnsiTheme="majorBidi" w:cstheme="majorBidi"/>
        </w:rPr>
        <w:t>immense</w:t>
      </w:r>
      <w:r w:rsidR="00DC0FBD">
        <w:rPr>
          <w:rFonts w:asciiTheme="majorBidi" w:hAnsiTheme="majorBidi" w:cstheme="majorBidi"/>
        </w:rPr>
        <w:t>ly</w:t>
      </w:r>
      <w:r w:rsidR="00172435" w:rsidRPr="00F140A8">
        <w:rPr>
          <w:rFonts w:asciiTheme="majorBidi" w:hAnsiTheme="majorBidi" w:cstheme="majorBidi"/>
        </w:rPr>
        <w:t xml:space="preserve"> difficult</w:t>
      </w:r>
      <w:r w:rsidR="00DC0FBD">
        <w:rPr>
          <w:rFonts w:asciiTheme="majorBidi" w:hAnsiTheme="majorBidi" w:cstheme="majorBidi"/>
        </w:rPr>
        <w:t xml:space="preserve"> to</w:t>
      </w:r>
      <w:r w:rsidR="00172435" w:rsidRPr="00F140A8">
        <w:rPr>
          <w:rFonts w:asciiTheme="majorBidi" w:hAnsiTheme="majorBidi" w:cstheme="majorBidi"/>
        </w:rPr>
        <w:t xml:space="preserve"> interpret</w:t>
      </w:r>
      <w:r w:rsidR="00FA3BB9">
        <w:rPr>
          <w:rFonts w:asciiTheme="majorBidi" w:hAnsiTheme="majorBidi" w:cstheme="majorBidi"/>
        </w:rPr>
        <w:t xml:space="preserve"> </w:t>
      </w:r>
      <w:r w:rsidR="00172435" w:rsidRPr="00F140A8">
        <w:rPr>
          <w:rFonts w:asciiTheme="majorBidi" w:hAnsiTheme="majorBidi" w:cstheme="majorBidi"/>
        </w:rPr>
        <w:t>and</w:t>
      </w:r>
      <w:r w:rsidR="008D20B6" w:rsidRPr="00F140A8">
        <w:rPr>
          <w:rFonts w:asciiTheme="majorBidi" w:hAnsiTheme="majorBidi" w:cstheme="majorBidi"/>
        </w:rPr>
        <w:t xml:space="preserve"> </w:t>
      </w:r>
      <w:r w:rsidR="00FA3BB9" w:rsidRPr="00F140A8">
        <w:rPr>
          <w:rFonts w:asciiTheme="majorBidi" w:hAnsiTheme="majorBidi" w:cstheme="majorBidi"/>
        </w:rPr>
        <w:t xml:space="preserve">has </w:t>
      </w:r>
      <w:del w:id="355" w:author="Author">
        <w:r w:rsidR="00B91C0E" w:rsidRPr="00F140A8" w:rsidDel="00F160D7">
          <w:rPr>
            <w:rFonts w:asciiTheme="majorBidi" w:hAnsiTheme="majorBidi" w:cstheme="majorBidi"/>
          </w:rPr>
          <w:delText xml:space="preserve">thus </w:delText>
        </w:r>
      </w:del>
      <w:ins w:id="356" w:author="Author">
        <w:r w:rsidR="00F160D7">
          <w:rPr>
            <w:rFonts w:asciiTheme="majorBidi" w:hAnsiTheme="majorBidi" w:cstheme="majorBidi"/>
          </w:rPr>
          <w:t>consequently</w:t>
        </w:r>
        <w:del w:id="357" w:author="Author">
          <w:r w:rsidR="00F160D7" w:rsidDel="00165122">
            <w:rPr>
              <w:rFonts w:asciiTheme="majorBidi" w:hAnsiTheme="majorBidi" w:cstheme="majorBidi"/>
            </w:rPr>
            <w:delText>?</w:delText>
          </w:r>
        </w:del>
        <w:r w:rsidR="00F160D7" w:rsidRPr="00F140A8">
          <w:rPr>
            <w:rFonts w:asciiTheme="majorBidi" w:hAnsiTheme="majorBidi" w:cstheme="majorBidi"/>
          </w:rPr>
          <w:t xml:space="preserve"> </w:t>
        </w:r>
      </w:ins>
      <w:r w:rsidR="00B91C0E" w:rsidRPr="00F140A8">
        <w:rPr>
          <w:rFonts w:asciiTheme="majorBidi" w:hAnsiTheme="majorBidi" w:cstheme="majorBidi"/>
        </w:rPr>
        <w:t>generated</w:t>
      </w:r>
      <w:r w:rsidR="008D20B6" w:rsidRPr="00F140A8">
        <w:rPr>
          <w:rFonts w:asciiTheme="majorBidi" w:hAnsiTheme="majorBidi" w:cstheme="majorBidi"/>
        </w:rPr>
        <w:t xml:space="preserve"> numerous translations. </w:t>
      </w:r>
      <w:r w:rsidR="00D709B6" w:rsidRPr="00F140A8">
        <w:rPr>
          <w:rFonts w:asciiTheme="majorBidi" w:hAnsiTheme="majorBidi" w:cstheme="majorBidi"/>
        </w:rPr>
        <w:t xml:space="preserve">These </w:t>
      </w:r>
      <w:r w:rsidR="009D37A3" w:rsidRPr="00F140A8">
        <w:rPr>
          <w:rFonts w:asciiTheme="majorBidi" w:hAnsiTheme="majorBidi" w:cstheme="majorBidi"/>
        </w:rPr>
        <w:t>st</w:t>
      </w:r>
      <w:r w:rsidR="00E57F21" w:rsidRPr="00F140A8">
        <w:rPr>
          <w:rFonts w:asciiTheme="majorBidi" w:hAnsiTheme="majorBidi" w:cstheme="majorBidi"/>
        </w:rPr>
        <w:t>r</w:t>
      </w:r>
      <w:r w:rsidR="009D37A3" w:rsidRPr="00F140A8">
        <w:rPr>
          <w:rFonts w:asciiTheme="majorBidi" w:hAnsiTheme="majorBidi" w:cstheme="majorBidi"/>
        </w:rPr>
        <w:t xml:space="preserve">ive to make the verses </w:t>
      </w:r>
      <w:r w:rsidR="00B91C0E" w:rsidRPr="00F140A8">
        <w:rPr>
          <w:rFonts w:asciiTheme="majorBidi" w:hAnsiTheme="majorBidi" w:cstheme="majorBidi"/>
        </w:rPr>
        <w:t>coherent</w:t>
      </w:r>
      <w:r w:rsidR="009D37A3" w:rsidRPr="00F140A8">
        <w:rPr>
          <w:rFonts w:asciiTheme="majorBidi" w:hAnsiTheme="majorBidi" w:cstheme="majorBidi"/>
        </w:rPr>
        <w:t xml:space="preserve"> and </w:t>
      </w:r>
      <w:r w:rsidR="00B91C0E" w:rsidRPr="00F140A8">
        <w:rPr>
          <w:rFonts w:asciiTheme="majorBidi" w:hAnsiTheme="majorBidi" w:cstheme="majorBidi"/>
        </w:rPr>
        <w:t xml:space="preserve">thus </w:t>
      </w:r>
      <w:r w:rsidR="009D37A3" w:rsidRPr="00F140A8">
        <w:rPr>
          <w:rFonts w:asciiTheme="majorBidi" w:hAnsiTheme="majorBidi" w:cstheme="majorBidi"/>
        </w:rPr>
        <w:t xml:space="preserve">introduce </w:t>
      </w:r>
      <w:r w:rsidR="00D709B6" w:rsidRPr="00F140A8">
        <w:rPr>
          <w:rFonts w:asciiTheme="majorBidi" w:hAnsiTheme="majorBidi" w:cstheme="majorBidi"/>
        </w:rPr>
        <w:t xml:space="preserve">readings that </w:t>
      </w:r>
      <w:r w:rsidR="00B91C0E" w:rsidRPr="00F140A8">
        <w:rPr>
          <w:rFonts w:asciiTheme="majorBidi" w:hAnsiTheme="majorBidi" w:cstheme="majorBidi"/>
        </w:rPr>
        <w:lastRenderedPageBreak/>
        <w:t xml:space="preserve">obscure </w:t>
      </w:r>
      <w:r w:rsidR="00D709B6" w:rsidRPr="00F140A8">
        <w:rPr>
          <w:rFonts w:asciiTheme="majorBidi" w:hAnsiTheme="majorBidi" w:cstheme="majorBidi"/>
        </w:rPr>
        <w:t>the interpretive difficulty</w:t>
      </w:r>
      <w:r w:rsidR="00CE724A" w:rsidRPr="00F140A8">
        <w:rPr>
          <w:rFonts w:asciiTheme="majorBidi" w:hAnsiTheme="majorBidi" w:cstheme="majorBidi"/>
        </w:rPr>
        <w:t>. Here</w:t>
      </w:r>
      <w:r w:rsidR="00B91C0E" w:rsidRPr="00F140A8">
        <w:rPr>
          <w:rFonts w:asciiTheme="majorBidi" w:hAnsiTheme="majorBidi" w:cstheme="majorBidi"/>
        </w:rPr>
        <w:t>,</w:t>
      </w:r>
      <w:r w:rsidR="00CE724A" w:rsidRPr="00F140A8">
        <w:rPr>
          <w:rFonts w:asciiTheme="majorBidi" w:hAnsiTheme="majorBidi" w:cstheme="majorBidi"/>
        </w:rPr>
        <w:t xml:space="preserve"> I would like to </w:t>
      </w:r>
      <w:r w:rsidR="00B91C0E" w:rsidRPr="00F140A8">
        <w:rPr>
          <w:rFonts w:asciiTheme="majorBidi" w:hAnsiTheme="majorBidi" w:cstheme="majorBidi"/>
        </w:rPr>
        <w:t xml:space="preserve">examine </w:t>
      </w:r>
      <w:r w:rsidR="00CE724A" w:rsidRPr="00F140A8">
        <w:rPr>
          <w:rFonts w:asciiTheme="majorBidi" w:hAnsiTheme="majorBidi" w:cstheme="majorBidi"/>
        </w:rPr>
        <w:t xml:space="preserve">these difficulties </w:t>
      </w:r>
      <w:r w:rsidR="00B91C0E" w:rsidRPr="00F140A8">
        <w:rPr>
          <w:rFonts w:asciiTheme="majorBidi" w:hAnsiTheme="majorBidi" w:cstheme="majorBidi"/>
        </w:rPr>
        <w:t xml:space="preserve">in more detail </w:t>
      </w:r>
      <w:r w:rsidR="00CE724A" w:rsidRPr="00F140A8">
        <w:rPr>
          <w:rFonts w:asciiTheme="majorBidi" w:hAnsiTheme="majorBidi" w:cstheme="majorBidi"/>
        </w:rPr>
        <w:t xml:space="preserve">and draw attention to the interpretive challenge </w:t>
      </w:r>
      <w:r w:rsidR="009D37A3" w:rsidRPr="00F140A8">
        <w:rPr>
          <w:rFonts w:asciiTheme="majorBidi" w:hAnsiTheme="majorBidi" w:cstheme="majorBidi"/>
        </w:rPr>
        <w:t xml:space="preserve">posed </w:t>
      </w:r>
      <w:r w:rsidR="00D709B6" w:rsidRPr="00F140A8">
        <w:rPr>
          <w:rFonts w:asciiTheme="majorBidi" w:hAnsiTheme="majorBidi" w:cstheme="majorBidi"/>
        </w:rPr>
        <w:t xml:space="preserve">by the verse </w:t>
      </w:r>
      <w:r w:rsidR="00CE724A" w:rsidRPr="00F140A8">
        <w:rPr>
          <w:rFonts w:asciiTheme="majorBidi" w:hAnsiTheme="majorBidi" w:cstheme="majorBidi"/>
        </w:rPr>
        <w:t>when</w:t>
      </w:r>
      <w:r w:rsidR="00D709B6" w:rsidRPr="00F140A8">
        <w:rPr>
          <w:rFonts w:asciiTheme="majorBidi" w:hAnsiTheme="majorBidi" w:cstheme="majorBidi"/>
        </w:rPr>
        <w:t xml:space="preserve"> we </w:t>
      </w:r>
      <w:r w:rsidR="00B91C0E" w:rsidRPr="00F140A8">
        <w:rPr>
          <w:rFonts w:asciiTheme="majorBidi" w:hAnsiTheme="majorBidi" w:cstheme="majorBidi"/>
        </w:rPr>
        <w:t>attempt a literal reading</w:t>
      </w:r>
      <w:r w:rsidR="00D709B6" w:rsidRPr="00F140A8">
        <w:rPr>
          <w:rFonts w:asciiTheme="majorBidi" w:hAnsiTheme="majorBidi" w:cstheme="majorBidi"/>
        </w:rPr>
        <w:t xml:space="preserve">. </w:t>
      </w:r>
      <w:commentRangeStart w:id="358"/>
      <w:del w:id="359" w:author="Author">
        <w:r w:rsidR="001F6E38" w:rsidRPr="00F140A8" w:rsidDel="00C61957">
          <w:rPr>
            <w:rFonts w:asciiTheme="majorBidi" w:hAnsiTheme="majorBidi" w:cstheme="majorBidi"/>
          </w:rPr>
          <w:delText xml:space="preserve">By </w:delText>
        </w:r>
      </w:del>
      <w:ins w:id="360" w:author="Author">
        <w:del w:id="361" w:author="Author">
          <w:r w:rsidR="00D21F07" w:rsidDel="00C61957">
            <w:rPr>
              <w:rFonts w:asciiTheme="majorBidi" w:hAnsiTheme="majorBidi" w:cstheme="majorBidi"/>
            </w:rPr>
            <w:delText>“</w:delText>
          </w:r>
        </w:del>
      </w:ins>
      <w:del w:id="362" w:author="Author">
        <w:r w:rsidR="00B91C0E" w:rsidRPr="00F140A8" w:rsidDel="00C61957">
          <w:rPr>
            <w:rFonts w:asciiTheme="majorBidi" w:hAnsiTheme="majorBidi" w:cstheme="majorBidi"/>
          </w:rPr>
          <w:delText>literal</w:delText>
        </w:r>
      </w:del>
      <w:ins w:id="363" w:author="Author">
        <w:del w:id="364" w:author="Author">
          <w:r w:rsidR="00D21F07" w:rsidDel="00C61957">
            <w:rPr>
              <w:rFonts w:asciiTheme="majorBidi" w:hAnsiTheme="majorBidi" w:cstheme="majorBidi"/>
            </w:rPr>
            <w:delText>”</w:delText>
          </w:r>
        </w:del>
      </w:ins>
      <w:del w:id="365" w:author="Author">
        <w:r w:rsidR="0015398A" w:rsidDel="00C61957">
          <w:rPr>
            <w:rFonts w:asciiTheme="majorBidi" w:hAnsiTheme="majorBidi" w:cstheme="majorBidi"/>
          </w:rPr>
          <w:delText>””</w:delText>
        </w:r>
        <w:r w:rsidR="001F6E38" w:rsidRPr="00F140A8" w:rsidDel="00C61957">
          <w:rPr>
            <w:rFonts w:asciiTheme="majorBidi" w:hAnsiTheme="majorBidi" w:cstheme="majorBidi"/>
          </w:rPr>
          <w:delText xml:space="preserve"> I mean </w:delText>
        </w:r>
      </w:del>
      <w:ins w:id="366" w:author="Author">
        <w:del w:id="367" w:author="Author">
          <w:r w:rsidR="00B91C0E" w:rsidRPr="00F140A8" w:rsidDel="00C61957">
            <w:rPr>
              <w:rFonts w:asciiTheme="majorBidi" w:hAnsiTheme="majorBidi" w:cstheme="majorBidi"/>
            </w:rPr>
            <w:delText xml:space="preserve">intend </w:delText>
          </w:r>
        </w:del>
      </w:ins>
      <w:del w:id="368" w:author="Author">
        <w:r w:rsidR="001F6E38" w:rsidRPr="00F140A8" w:rsidDel="00C61957">
          <w:rPr>
            <w:rFonts w:asciiTheme="majorBidi" w:hAnsiTheme="majorBidi" w:cstheme="majorBidi"/>
          </w:rPr>
          <w:delText>that</w:delText>
        </w:r>
      </w:del>
      <w:ins w:id="369" w:author="Author">
        <w:del w:id="370" w:author="Author">
          <w:r w:rsidR="00B91C0E" w:rsidRPr="00F140A8" w:rsidDel="00C61957">
            <w:rPr>
              <w:rFonts w:asciiTheme="majorBidi" w:hAnsiTheme="majorBidi" w:cstheme="majorBidi"/>
            </w:rPr>
            <w:delText>,</w:delText>
          </w:r>
        </w:del>
      </w:ins>
      <w:del w:id="371" w:author="Author">
        <w:r w:rsidR="001F6E38" w:rsidRPr="00F140A8" w:rsidDel="00C61957">
          <w:rPr>
            <w:rFonts w:asciiTheme="majorBidi" w:hAnsiTheme="majorBidi" w:cstheme="majorBidi"/>
          </w:rPr>
          <w:delText xml:space="preserve"> </w:delText>
        </w:r>
      </w:del>
      <w:ins w:id="372" w:author="Author">
        <w:r w:rsidR="00C61957">
          <w:rPr>
            <w:rFonts w:asciiTheme="majorBidi" w:hAnsiTheme="majorBidi" w:cstheme="majorBidi"/>
          </w:rPr>
          <w:t xml:space="preserve">Thus, </w:t>
        </w:r>
      </w:ins>
      <w:commentRangeEnd w:id="358"/>
      <w:r w:rsidR="00AD3336">
        <w:rPr>
          <w:rStyle w:val="CommentReference"/>
          <w:rFonts w:ascii="David" w:hAnsi="David" w:cs="David"/>
        </w:rPr>
        <w:commentReference w:id="358"/>
      </w:r>
      <w:r w:rsidR="001F6E38" w:rsidRPr="00F140A8">
        <w:rPr>
          <w:rFonts w:asciiTheme="majorBidi" w:hAnsiTheme="majorBidi" w:cstheme="majorBidi"/>
        </w:rPr>
        <w:t>i</w:t>
      </w:r>
      <w:r w:rsidR="00CE724A" w:rsidRPr="00F140A8">
        <w:rPr>
          <w:rFonts w:asciiTheme="majorBidi" w:hAnsiTheme="majorBidi" w:cstheme="majorBidi"/>
        </w:rPr>
        <w:t xml:space="preserve">n the translation above I </w:t>
      </w:r>
      <w:r w:rsidR="001F6E38" w:rsidRPr="00F140A8">
        <w:rPr>
          <w:rFonts w:asciiTheme="majorBidi" w:hAnsiTheme="majorBidi" w:cstheme="majorBidi"/>
        </w:rPr>
        <w:t>maintained</w:t>
      </w:r>
      <w:r w:rsidR="00183CFF" w:rsidRPr="00F140A8">
        <w:rPr>
          <w:rFonts w:asciiTheme="majorBidi" w:hAnsiTheme="majorBidi" w:cstheme="majorBidi"/>
        </w:rPr>
        <w:t xml:space="preserve"> </w:t>
      </w:r>
      <w:r w:rsidR="001F6E38" w:rsidRPr="00F140A8">
        <w:rPr>
          <w:rFonts w:asciiTheme="majorBidi" w:hAnsiTheme="majorBidi" w:cstheme="majorBidi"/>
        </w:rPr>
        <w:t xml:space="preserve">the standard meaning of </w:t>
      </w:r>
      <w:r w:rsidR="00183CFF" w:rsidRPr="00F140A8">
        <w:rPr>
          <w:rFonts w:asciiTheme="majorBidi" w:hAnsiTheme="majorBidi" w:cstheme="majorBidi"/>
        </w:rPr>
        <w:t xml:space="preserve">the </w:t>
      </w:r>
      <w:r w:rsidR="00D709B6" w:rsidRPr="00F140A8">
        <w:rPr>
          <w:rFonts w:asciiTheme="majorBidi" w:hAnsiTheme="majorBidi" w:cstheme="majorBidi"/>
        </w:rPr>
        <w:t xml:space="preserve">technical language used </w:t>
      </w:r>
      <w:r w:rsidR="001F6E38" w:rsidRPr="00F140A8">
        <w:rPr>
          <w:rFonts w:asciiTheme="majorBidi" w:hAnsiTheme="majorBidi" w:cstheme="majorBidi"/>
        </w:rPr>
        <w:t>throughout the</w:t>
      </w:r>
      <w:r w:rsidR="00D709B6" w:rsidRPr="00F140A8">
        <w:rPr>
          <w:rFonts w:asciiTheme="majorBidi" w:hAnsiTheme="majorBidi" w:cstheme="majorBidi"/>
        </w:rPr>
        <w:t xml:space="preserve"> HB for lawsuits and adjudicative functions</w:t>
      </w:r>
      <w:r w:rsidR="00015B15" w:rsidRPr="00F140A8">
        <w:rPr>
          <w:rFonts w:asciiTheme="majorBidi" w:hAnsiTheme="majorBidi" w:cstheme="majorBidi"/>
        </w:rPr>
        <w:t>. C</w:t>
      </w:r>
      <w:r w:rsidR="001F6E38" w:rsidRPr="00F140A8">
        <w:rPr>
          <w:rFonts w:asciiTheme="majorBidi" w:hAnsiTheme="majorBidi" w:cstheme="majorBidi"/>
        </w:rPr>
        <w:t>learly, the outcome</w:t>
      </w:r>
      <w:ins w:id="373" w:author="Author">
        <w:r w:rsidR="00B91C0E" w:rsidRPr="00F140A8">
          <w:rPr>
            <w:rFonts w:asciiTheme="majorBidi" w:hAnsiTheme="majorBidi" w:cstheme="majorBidi"/>
          </w:rPr>
          <w:t xml:space="preserve"> </w:t>
        </w:r>
      </w:ins>
      <w:r w:rsidR="00B91C0E" w:rsidRPr="00F140A8">
        <w:rPr>
          <w:rFonts w:asciiTheme="majorBidi" w:hAnsiTheme="majorBidi" w:cstheme="majorBidi"/>
        </w:rPr>
        <w:t>of such a reading</w:t>
      </w:r>
      <w:r w:rsidR="001F6E38" w:rsidRPr="00F140A8">
        <w:rPr>
          <w:rFonts w:asciiTheme="majorBidi" w:hAnsiTheme="majorBidi" w:cstheme="majorBidi"/>
        </w:rPr>
        <w:t xml:space="preserve"> is rather confusing: it seems to suggest that the addressees of these verses are some hybrid combination of </w:t>
      </w:r>
      <w:r w:rsidR="00AE2B4A" w:rsidRPr="00F140A8">
        <w:rPr>
          <w:rFonts w:asciiTheme="majorBidi" w:hAnsiTheme="majorBidi" w:cstheme="majorBidi"/>
        </w:rPr>
        <w:t xml:space="preserve">witnesses and judges. </w:t>
      </w:r>
      <w:r w:rsidR="00D709B6" w:rsidRPr="00F140A8">
        <w:rPr>
          <w:rFonts w:asciiTheme="majorBidi" w:hAnsiTheme="majorBidi" w:cstheme="majorBidi"/>
        </w:rPr>
        <w:t>V</w:t>
      </w:r>
      <w:r w:rsidR="003116B6" w:rsidRPr="00F140A8">
        <w:rPr>
          <w:rFonts w:asciiTheme="majorBidi" w:hAnsiTheme="majorBidi" w:cstheme="majorBidi"/>
        </w:rPr>
        <w:t xml:space="preserve">erse </w:t>
      </w:r>
      <w:proofErr w:type="spellStart"/>
      <w:r w:rsidR="003116B6" w:rsidRPr="00F140A8">
        <w:rPr>
          <w:rFonts w:asciiTheme="majorBidi" w:hAnsiTheme="majorBidi" w:cstheme="majorBidi"/>
        </w:rPr>
        <w:t>1</w:t>
      </w:r>
      <w:r w:rsidR="009D37A3" w:rsidRPr="00F140A8">
        <w:rPr>
          <w:rFonts w:asciiTheme="majorBidi" w:hAnsiTheme="majorBidi" w:cstheme="majorBidi"/>
        </w:rPr>
        <w:t>a</w:t>
      </w:r>
      <w:proofErr w:type="spellEnd"/>
      <w:r w:rsidR="003116B6" w:rsidRPr="00F140A8">
        <w:rPr>
          <w:rFonts w:asciiTheme="majorBidi" w:hAnsiTheme="majorBidi" w:cstheme="majorBidi"/>
        </w:rPr>
        <w:t xml:space="preserve"> refer</w:t>
      </w:r>
      <w:r w:rsidR="00B91C0E" w:rsidRPr="00F140A8">
        <w:rPr>
          <w:rFonts w:asciiTheme="majorBidi" w:hAnsiTheme="majorBidi" w:cstheme="majorBidi"/>
        </w:rPr>
        <w:t>s</w:t>
      </w:r>
      <w:r w:rsidR="003116B6" w:rsidRPr="00F140A8">
        <w:rPr>
          <w:rFonts w:asciiTheme="majorBidi" w:hAnsiTheme="majorBidi" w:cstheme="majorBidi"/>
        </w:rPr>
        <w:t xml:space="preserve"> to a witness (</w:t>
      </w:r>
      <w:r w:rsidR="001877EA" w:rsidRPr="001877EA">
        <w:rPr>
          <w:rFonts w:asciiTheme="majorBidi" w:hAnsiTheme="majorBidi" w:cstheme="majorBidi"/>
          <w:i/>
          <w:iCs/>
        </w:rPr>
        <w:t>‘ed</w:t>
      </w:r>
      <w:r w:rsidR="003116B6" w:rsidRPr="00F140A8">
        <w:rPr>
          <w:rFonts w:asciiTheme="majorBidi" w:hAnsiTheme="majorBidi" w:cstheme="majorBidi"/>
        </w:rPr>
        <w:t xml:space="preserve">); verse 2 does not mention </w:t>
      </w:r>
      <w:r w:rsidR="00CD5F3A" w:rsidRPr="00F140A8">
        <w:rPr>
          <w:rFonts w:asciiTheme="majorBidi" w:hAnsiTheme="majorBidi" w:cstheme="majorBidi"/>
        </w:rPr>
        <w:t xml:space="preserve">the </w:t>
      </w:r>
      <w:del w:id="374" w:author="Author">
        <w:r w:rsidR="00CD5F3A" w:rsidRPr="00F140A8" w:rsidDel="000B5341">
          <w:rPr>
            <w:rFonts w:asciiTheme="majorBidi" w:hAnsiTheme="majorBidi" w:cstheme="majorBidi"/>
          </w:rPr>
          <w:delText>title</w:delText>
        </w:r>
        <w:r w:rsidR="003116B6" w:rsidRPr="00F140A8" w:rsidDel="000B5341">
          <w:rPr>
            <w:rFonts w:asciiTheme="majorBidi" w:hAnsiTheme="majorBidi" w:cstheme="majorBidi"/>
            <w:i/>
            <w:iCs/>
          </w:rPr>
          <w:delText xml:space="preserve"> </w:delText>
        </w:r>
      </w:del>
      <w:ins w:id="375" w:author="Author">
        <w:r w:rsidR="000B5341">
          <w:rPr>
            <w:rFonts w:asciiTheme="majorBidi" w:hAnsiTheme="majorBidi" w:cstheme="majorBidi"/>
          </w:rPr>
          <w:t>term</w:t>
        </w:r>
        <w:r w:rsidR="000B5341" w:rsidRPr="00F140A8">
          <w:rPr>
            <w:rFonts w:asciiTheme="majorBidi" w:hAnsiTheme="majorBidi" w:cstheme="majorBidi"/>
            <w:i/>
            <w:iCs/>
          </w:rPr>
          <w:t xml:space="preserve"> </w:t>
        </w:r>
      </w:ins>
      <w:r w:rsidR="003116B6" w:rsidRPr="00F140A8">
        <w:rPr>
          <w:rFonts w:asciiTheme="majorBidi" w:hAnsiTheme="majorBidi" w:cstheme="majorBidi"/>
          <w:i/>
          <w:iCs/>
        </w:rPr>
        <w:t>‘ed</w:t>
      </w:r>
      <w:r w:rsidR="003116B6" w:rsidRPr="00F140A8">
        <w:rPr>
          <w:rFonts w:asciiTheme="majorBidi" w:hAnsiTheme="majorBidi" w:cstheme="majorBidi"/>
        </w:rPr>
        <w:t xml:space="preserve"> but </w:t>
      </w:r>
      <w:proofErr w:type="spellStart"/>
      <w:r w:rsidR="009D37A3" w:rsidRPr="00F140A8">
        <w:rPr>
          <w:rFonts w:asciiTheme="majorBidi" w:hAnsiTheme="majorBidi" w:cstheme="majorBidi"/>
        </w:rPr>
        <w:t>2b</w:t>
      </w:r>
      <w:proofErr w:type="spellEnd"/>
      <w:r w:rsidR="009D37A3" w:rsidRPr="00F140A8">
        <w:rPr>
          <w:rFonts w:asciiTheme="majorBidi" w:hAnsiTheme="majorBidi" w:cstheme="majorBidi"/>
        </w:rPr>
        <w:t xml:space="preserve"> </w:t>
      </w:r>
      <w:r w:rsidR="003116B6" w:rsidRPr="00F140A8">
        <w:rPr>
          <w:rFonts w:asciiTheme="majorBidi" w:hAnsiTheme="majorBidi" w:cstheme="majorBidi"/>
        </w:rPr>
        <w:t xml:space="preserve">makes use of a verb typically used to denote </w:t>
      </w:r>
      <w:r w:rsidR="009D37A3" w:rsidRPr="00F140A8">
        <w:rPr>
          <w:rFonts w:asciiTheme="majorBidi" w:hAnsiTheme="majorBidi" w:cstheme="majorBidi"/>
        </w:rPr>
        <w:t>testimony</w:t>
      </w:r>
      <w:r w:rsidR="003116B6" w:rsidRPr="00F140A8">
        <w:rPr>
          <w:rFonts w:asciiTheme="majorBidi" w:hAnsiTheme="majorBidi" w:cstheme="majorBidi"/>
        </w:rPr>
        <w:t xml:space="preserve"> (</w:t>
      </w:r>
      <w:proofErr w:type="spellStart"/>
      <w:r w:rsidR="00DF1FC7" w:rsidRPr="00F140A8">
        <w:rPr>
          <w:rFonts w:asciiTheme="majorBidi" w:hAnsiTheme="majorBidi" w:cstheme="majorBidi"/>
          <w:i/>
          <w:iCs/>
        </w:rPr>
        <w:t>lō</w:t>
      </w:r>
      <w:proofErr w:type="spellEnd"/>
      <w:r w:rsidR="003116B6" w:rsidRPr="00F140A8">
        <w:rPr>
          <w:rFonts w:asciiTheme="majorBidi" w:hAnsiTheme="majorBidi" w:cstheme="majorBidi"/>
          <w:i/>
          <w:iCs/>
        </w:rPr>
        <w:t xml:space="preserve"> </w:t>
      </w:r>
      <w:proofErr w:type="spellStart"/>
      <w:r w:rsidR="00DF1FC7" w:rsidRPr="00F140A8">
        <w:rPr>
          <w:rFonts w:asciiTheme="majorBidi" w:hAnsiTheme="majorBidi" w:cstheme="majorBidi"/>
          <w:i/>
          <w:iCs/>
        </w:rPr>
        <w:t>ṯa‘ăneh‘</w:t>
      </w:r>
      <w:r w:rsidR="003116B6" w:rsidRPr="00F140A8">
        <w:rPr>
          <w:rFonts w:asciiTheme="majorBidi" w:hAnsiTheme="majorBidi" w:cstheme="majorBidi"/>
          <w:i/>
          <w:iCs/>
        </w:rPr>
        <w:t>al</w:t>
      </w:r>
      <w:proofErr w:type="spellEnd"/>
      <w:r w:rsidR="003116B6" w:rsidRPr="00F140A8">
        <w:rPr>
          <w:rFonts w:asciiTheme="majorBidi" w:hAnsiTheme="majorBidi" w:cstheme="majorBidi"/>
          <w:i/>
          <w:iCs/>
        </w:rPr>
        <w:t xml:space="preserve"> rib). </w:t>
      </w:r>
      <w:r w:rsidR="009D37A3" w:rsidRPr="00F140A8">
        <w:rPr>
          <w:rFonts w:asciiTheme="majorBidi" w:hAnsiTheme="majorBidi" w:cstheme="majorBidi"/>
        </w:rPr>
        <w:t xml:space="preserve">At the same time, </w:t>
      </w:r>
      <w:r w:rsidR="00387BC9" w:rsidRPr="00F140A8">
        <w:rPr>
          <w:rFonts w:asciiTheme="majorBidi" w:hAnsiTheme="majorBidi" w:cstheme="majorBidi"/>
        </w:rPr>
        <w:t xml:space="preserve">verse </w:t>
      </w:r>
      <w:proofErr w:type="spellStart"/>
      <w:r w:rsidR="009D37A3" w:rsidRPr="00F140A8">
        <w:rPr>
          <w:rFonts w:asciiTheme="majorBidi" w:hAnsiTheme="majorBidi" w:cstheme="majorBidi"/>
        </w:rPr>
        <w:t>1a</w:t>
      </w:r>
      <w:proofErr w:type="spellEnd"/>
      <w:r w:rsidR="009D37A3" w:rsidRPr="00F140A8">
        <w:rPr>
          <w:rFonts w:asciiTheme="majorBidi" w:hAnsiTheme="majorBidi" w:cstheme="majorBidi"/>
        </w:rPr>
        <w:t xml:space="preserve"> seems to be </w:t>
      </w:r>
      <w:r w:rsidR="00AE2B4A" w:rsidRPr="00F140A8">
        <w:rPr>
          <w:rFonts w:asciiTheme="majorBidi" w:hAnsiTheme="majorBidi" w:cstheme="majorBidi"/>
        </w:rPr>
        <w:t>addressing</w:t>
      </w:r>
      <w:r w:rsidR="009D37A3" w:rsidRPr="00F140A8">
        <w:rPr>
          <w:rFonts w:asciiTheme="majorBidi" w:hAnsiTheme="majorBidi" w:cstheme="majorBidi"/>
        </w:rPr>
        <w:t xml:space="preserve"> </w:t>
      </w:r>
      <w:r w:rsidR="00387BC9" w:rsidRPr="00F140A8">
        <w:rPr>
          <w:rFonts w:asciiTheme="majorBidi" w:hAnsiTheme="majorBidi" w:cstheme="majorBidi"/>
        </w:rPr>
        <w:t>the person who</w:t>
      </w:r>
      <w:r w:rsidR="00B91C0E" w:rsidRPr="00F140A8">
        <w:rPr>
          <w:rFonts w:asciiTheme="majorBidi" w:hAnsiTheme="majorBidi" w:cstheme="majorBidi"/>
        </w:rPr>
        <w:t>se</w:t>
      </w:r>
      <w:r w:rsidR="00387BC9" w:rsidRPr="00F140A8">
        <w:rPr>
          <w:rFonts w:asciiTheme="majorBidi" w:hAnsiTheme="majorBidi" w:cstheme="majorBidi"/>
        </w:rPr>
        <w:t xml:space="preserve"> role i</w:t>
      </w:r>
      <w:r w:rsidR="00D21F07">
        <w:rPr>
          <w:rFonts w:asciiTheme="majorBidi" w:hAnsiTheme="majorBidi" w:cstheme="majorBidi"/>
        </w:rPr>
        <w:t>s</w:t>
      </w:r>
      <w:r w:rsidR="00B91C0E" w:rsidRPr="00F140A8">
        <w:rPr>
          <w:rFonts w:asciiTheme="majorBidi" w:hAnsiTheme="majorBidi" w:cstheme="majorBidi"/>
        </w:rPr>
        <w:t xml:space="preserve"> to </w:t>
      </w:r>
      <w:r w:rsidR="009D37A3" w:rsidRPr="00F140A8">
        <w:rPr>
          <w:rFonts w:asciiTheme="majorBidi" w:hAnsiTheme="majorBidi" w:cstheme="majorBidi"/>
        </w:rPr>
        <w:t>receiv</w:t>
      </w:r>
      <w:r w:rsidR="00387BC9" w:rsidRPr="00F140A8">
        <w:rPr>
          <w:rFonts w:asciiTheme="majorBidi" w:hAnsiTheme="majorBidi" w:cstheme="majorBidi"/>
        </w:rPr>
        <w:t xml:space="preserve">e testimony, warning him not to accept a </w:t>
      </w:r>
      <w:r w:rsidR="009D37A3" w:rsidRPr="00F140A8">
        <w:rPr>
          <w:rFonts w:asciiTheme="majorBidi" w:hAnsiTheme="majorBidi" w:cstheme="majorBidi"/>
        </w:rPr>
        <w:t>false report (</w:t>
      </w:r>
      <w:proofErr w:type="spellStart"/>
      <w:r w:rsidR="00DF1FC7" w:rsidRPr="00F140A8">
        <w:rPr>
          <w:rFonts w:asciiTheme="majorBidi" w:hAnsiTheme="majorBidi" w:cstheme="majorBidi"/>
          <w:i/>
          <w:iCs/>
        </w:rPr>
        <w:t>lō</w:t>
      </w:r>
      <w:proofErr w:type="spellEnd"/>
      <w:r w:rsidR="00DF1FC7" w:rsidRPr="00F140A8">
        <w:rPr>
          <w:rFonts w:asciiTheme="majorBidi" w:hAnsiTheme="majorBidi" w:cstheme="majorBidi"/>
          <w:b/>
          <w:bCs/>
          <w:i/>
          <w:iCs/>
        </w:rPr>
        <w:t> </w:t>
      </w:r>
      <w:proofErr w:type="spellStart"/>
      <w:r w:rsidR="00087082" w:rsidRPr="00F140A8">
        <w:rPr>
          <w:rFonts w:asciiTheme="majorBidi" w:hAnsiTheme="majorBidi" w:cstheme="majorBidi"/>
          <w:i/>
          <w:iCs/>
        </w:rPr>
        <w:t>ṯiśā</w:t>
      </w:r>
      <w:proofErr w:type="spellEnd"/>
      <w:r w:rsidR="00087082" w:rsidRPr="00330E77">
        <w:rPr>
          <w:rFonts w:asciiTheme="majorBidi" w:hAnsiTheme="majorBidi" w:cstheme="majorBidi"/>
          <w:i/>
          <w:iCs/>
          <w:rtl/>
        </w:rPr>
        <w:t xml:space="preserve"> </w:t>
      </w:r>
      <w:proofErr w:type="spellStart"/>
      <w:r w:rsidR="00087082" w:rsidRPr="00F140A8">
        <w:rPr>
          <w:rFonts w:asciiTheme="majorBidi" w:hAnsiTheme="majorBidi" w:cstheme="majorBidi"/>
          <w:i/>
          <w:iCs/>
        </w:rPr>
        <w:t>šêma</w:t>
      </w:r>
      <w:proofErr w:type="spellEnd"/>
      <w:r w:rsidR="00087082" w:rsidRPr="00F140A8">
        <w:rPr>
          <w:rFonts w:asciiTheme="majorBidi" w:hAnsiTheme="majorBidi" w:cstheme="majorBidi"/>
          <w:i/>
          <w:iCs/>
        </w:rPr>
        <w:t>‘</w:t>
      </w:r>
      <w:r w:rsidR="00087082" w:rsidRPr="00330E77">
        <w:rPr>
          <w:rFonts w:asciiTheme="majorBidi" w:hAnsiTheme="majorBidi" w:cstheme="majorBidi"/>
          <w:i/>
          <w:iCs/>
          <w:rtl/>
        </w:rPr>
        <w:t xml:space="preserve"> </w:t>
      </w:r>
      <w:proofErr w:type="spellStart"/>
      <w:r w:rsidR="00087082" w:rsidRPr="00F140A8">
        <w:rPr>
          <w:rFonts w:asciiTheme="majorBidi" w:hAnsiTheme="majorBidi" w:cstheme="majorBidi"/>
          <w:i/>
          <w:iCs/>
        </w:rPr>
        <w:t>šāw</w:t>
      </w:r>
      <w:proofErr w:type="spellEnd"/>
      <w:r w:rsidR="009D37A3" w:rsidRPr="00F140A8">
        <w:rPr>
          <w:rFonts w:asciiTheme="majorBidi" w:hAnsiTheme="majorBidi" w:cstheme="majorBidi"/>
        </w:rPr>
        <w:t>)</w:t>
      </w:r>
      <w:r w:rsidR="00AE2B4A" w:rsidRPr="00F140A8">
        <w:rPr>
          <w:rFonts w:asciiTheme="majorBidi" w:hAnsiTheme="majorBidi" w:cstheme="majorBidi"/>
        </w:rPr>
        <w:t>, rather</w:t>
      </w:r>
      <w:r w:rsidR="00CD5F3A" w:rsidRPr="00F140A8">
        <w:rPr>
          <w:rFonts w:asciiTheme="majorBidi" w:hAnsiTheme="majorBidi" w:cstheme="majorBidi"/>
        </w:rPr>
        <w:t xml:space="preserve"> than</w:t>
      </w:r>
      <w:r w:rsidR="00AE2B4A" w:rsidRPr="00F140A8">
        <w:rPr>
          <w:rFonts w:asciiTheme="majorBidi" w:hAnsiTheme="majorBidi" w:cstheme="majorBidi"/>
        </w:rPr>
        <w:t xml:space="preserve"> to the one </w:t>
      </w:r>
      <w:r w:rsidR="00387BC9" w:rsidRPr="00F140A8">
        <w:rPr>
          <w:rFonts w:asciiTheme="majorBidi" w:hAnsiTheme="majorBidi" w:cstheme="majorBidi"/>
        </w:rPr>
        <w:t>making this report</w:t>
      </w:r>
      <w:r w:rsidR="00AE2B4A" w:rsidRPr="00F140A8">
        <w:rPr>
          <w:rFonts w:asciiTheme="majorBidi" w:hAnsiTheme="majorBidi" w:cstheme="majorBidi"/>
        </w:rPr>
        <w:t>.</w:t>
      </w:r>
      <w:r w:rsidR="00015B15" w:rsidRPr="00F140A8">
        <w:rPr>
          <w:rStyle w:val="FootnoteReference"/>
          <w:rFonts w:asciiTheme="majorBidi" w:hAnsiTheme="majorBidi" w:cstheme="majorBidi"/>
        </w:rPr>
        <w:footnoteReference w:id="45"/>
      </w:r>
      <w:r w:rsidR="00387BC9" w:rsidRPr="00F140A8">
        <w:rPr>
          <w:rFonts w:asciiTheme="majorBidi" w:hAnsiTheme="majorBidi" w:cstheme="majorBidi"/>
        </w:rPr>
        <w:t xml:space="preserve"> </w:t>
      </w:r>
      <w:r w:rsidR="002271DA" w:rsidRPr="00F140A8">
        <w:rPr>
          <w:rFonts w:asciiTheme="majorBidi" w:hAnsiTheme="majorBidi" w:cstheme="majorBidi"/>
        </w:rPr>
        <w:t xml:space="preserve">Verse </w:t>
      </w:r>
      <w:proofErr w:type="spellStart"/>
      <w:r w:rsidR="002271DA" w:rsidRPr="00F140A8">
        <w:rPr>
          <w:rFonts w:asciiTheme="majorBidi" w:hAnsiTheme="majorBidi" w:cstheme="majorBidi"/>
        </w:rPr>
        <w:t>2b</w:t>
      </w:r>
      <w:proofErr w:type="spellEnd"/>
      <w:r w:rsidR="002271DA" w:rsidRPr="00F140A8">
        <w:rPr>
          <w:rFonts w:asciiTheme="majorBidi" w:hAnsiTheme="majorBidi" w:cstheme="majorBidi"/>
        </w:rPr>
        <w:t xml:space="preserve"> seem</w:t>
      </w:r>
      <w:r w:rsidR="00B91C0E" w:rsidRPr="00F140A8">
        <w:rPr>
          <w:rFonts w:asciiTheme="majorBidi" w:hAnsiTheme="majorBidi" w:cstheme="majorBidi"/>
        </w:rPr>
        <w:t>s</w:t>
      </w:r>
      <w:r w:rsidR="002271DA" w:rsidRPr="00F140A8">
        <w:rPr>
          <w:rFonts w:asciiTheme="majorBidi" w:hAnsiTheme="majorBidi" w:cstheme="majorBidi"/>
        </w:rPr>
        <w:t xml:space="preserve"> to imply that the subject of instruction is involved in </w:t>
      </w:r>
      <w:r w:rsidR="00CD5F3A" w:rsidRPr="00F140A8">
        <w:rPr>
          <w:rFonts w:asciiTheme="majorBidi" w:hAnsiTheme="majorBidi" w:cstheme="majorBidi"/>
        </w:rPr>
        <w:t>giving judgment</w:t>
      </w:r>
      <w:r w:rsidR="002271DA" w:rsidRPr="00F140A8">
        <w:rPr>
          <w:rFonts w:asciiTheme="majorBidi" w:hAnsiTheme="majorBidi" w:cstheme="majorBidi"/>
        </w:rPr>
        <w:t xml:space="preserve"> (</w:t>
      </w:r>
      <w:proofErr w:type="spellStart"/>
      <w:r w:rsidR="002271DA" w:rsidRPr="00F140A8">
        <w:rPr>
          <w:rFonts w:asciiTheme="majorBidi" w:hAnsiTheme="majorBidi" w:cstheme="majorBidi"/>
          <w:i/>
          <w:iCs/>
        </w:rPr>
        <w:t>le’hatot</w:t>
      </w:r>
      <w:proofErr w:type="spellEnd"/>
      <w:r w:rsidR="002271DA" w:rsidRPr="00F140A8">
        <w:rPr>
          <w:rFonts w:asciiTheme="majorBidi" w:hAnsiTheme="majorBidi" w:cstheme="majorBidi"/>
        </w:rPr>
        <w:t>). According to the instrumental paradigm</w:t>
      </w:r>
      <w:r w:rsidR="00B91C0E" w:rsidRPr="00F140A8">
        <w:rPr>
          <w:rFonts w:asciiTheme="majorBidi" w:hAnsiTheme="majorBidi" w:cstheme="majorBidi"/>
        </w:rPr>
        <w:t>,</w:t>
      </w:r>
      <w:r w:rsidR="002271DA" w:rsidRPr="00F140A8">
        <w:rPr>
          <w:rFonts w:asciiTheme="majorBidi" w:hAnsiTheme="majorBidi" w:cstheme="majorBidi"/>
        </w:rPr>
        <w:t xml:space="preserve"> both these latter functions are those of a judge. Verse 3 may be interpreted </w:t>
      </w:r>
      <w:r w:rsidR="00B91C0E" w:rsidRPr="00F140A8">
        <w:rPr>
          <w:rFonts w:asciiTheme="majorBidi" w:hAnsiTheme="majorBidi" w:cstheme="majorBidi"/>
        </w:rPr>
        <w:t xml:space="preserve">in </w:t>
      </w:r>
      <w:r w:rsidR="002271DA" w:rsidRPr="00F140A8">
        <w:rPr>
          <w:rFonts w:asciiTheme="majorBidi" w:hAnsiTheme="majorBidi" w:cstheme="majorBidi"/>
        </w:rPr>
        <w:t xml:space="preserve">either </w:t>
      </w:r>
      <w:r w:rsidR="00B91C0E" w:rsidRPr="00F140A8">
        <w:rPr>
          <w:rFonts w:asciiTheme="majorBidi" w:hAnsiTheme="majorBidi" w:cstheme="majorBidi"/>
        </w:rPr>
        <w:t>manner</w:t>
      </w:r>
      <w:r w:rsidR="002271DA" w:rsidRPr="00F140A8">
        <w:rPr>
          <w:rFonts w:asciiTheme="majorBidi" w:hAnsiTheme="majorBidi" w:cstheme="majorBidi"/>
        </w:rPr>
        <w:t>.</w:t>
      </w:r>
    </w:p>
    <w:p w14:paraId="43371187" w14:textId="77777777" w:rsidR="00F10B0C" w:rsidRPr="00F140A8" w:rsidRDefault="00F10B0C" w:rsidP="00DF1FC7">
      <w:pPr>
        <w:spacing w:line="360" w:lineRule="auto"/>
        <w:jc w:val="both"/>
        <w:rPr>
          <w:ins w:id="380" w:author="Author"/>
          <w:rFonts w:asciiTheme="majorBidi" w:hAnsiTheme="majorBidi" w:cstheme="majorBidi"/>
        </w:rPr>
      </w:pPr>
    </w:p>
    <w:p w14:paraId="7CE716BE" w14:textId="4147E960" w:rsidR="00AE2B4A" w:rsidRPr="00F140A8" w:rsidDel="00130F04" w:rsidRDefault="00AE2B4A" w:rsidP="00F10B0C">
      <w:pPr>
        <w:spacing w:line="360" w:lineRule="auto"/>
        <w:jc w:val="both"/>
        <w:rPr>
          <w:del w:id="381" w:author="Author"/>
          <w:rFonts w:asciiTheme="majorBidi" w:hAnsiTheme="majorBidi" w:cstheme="majorBidi"/>
        </w:rPr>
      </w:pPr>
    </w:p>
    <w:p w14:paraId="39201681" w14:textId="1B37A26C" w:rsidR="005E7B89" w:rsidRPr="00F140A8" w:rsidRDefault="00183CFF" w:rsidP="0058213A">
      <w:pPr>
        <w:spacing w:line="360" w:lineRule="auto"/>
        <w:jc w:val="both"/>
        <w:rPr>
          <w:rFonts w:asciiTheme="majorBidi" w:hAnsiTheme="majorBidi" w:cstheme="majorBidi"/>
        </w:rPr>
      </w:pPr>
      <w:r w:rsidRPr="00F140A8">
        <w:rPr>
          <w:rFonts w:asciiTheme="majorBidi" w:hAnsiTheme="majorBidi" w:cstheme="majorBidi"/>
        </w:rPr>
        <w:t xml:space="preserve">Which is it then? Do these verses </w:t>
      </w:r>
      <w:r w:rsidR="00AE2B4A" w:rsidRPr="00F140A8">
        <w:rPr>
          <w:rFonts w:asciiTheme="majorBidi" w:hAnsiTheme="majorBidi" w:cstheme="majorBidi"/>
        </w:rPr>
        <w:t>refer</w:t>
      </w:r>
      <w:r w:rsidRPr="00F140A8">
        <w:rPr>
          <w:rFonts w:asciiTheme="majorBidi" w:hAnsiTheme="majorBidi" w:cstheme="majorBidi"/>
        </w:rPr>
        <w:t xml:space="preserve"> to a witness or a judge?</w:t>
      </w:r>
      <w:commentRangeStart w:id="382"/>
      <w:r w:rsidR="00CC4808" w:rsidRPr="00F140A8">
        <w:rPr>
          <w:rStyle w:val="FootnoteReference"/>
          <w:rFonts w:asciiTheme="majorBidi" w:hAnsiTheme="majorBidi" w:cstheme="majorBidi"/>
        </w:rPr>
        <w:footnoteReference w:id="46"/>
      </w:r>
      <w:commentRangeEnd w:id="382"/>
      <w:r w:rsidR="007B72DD">
        <w:rPr>
          <w:rStyle w:val="CommentReference"/>
          <w:rFonts w:ascii="David" w:hAnsi="David" w:cs="David"/>
        </w:rPr>
        <w:commentReference w:id="382"/>
      </w:r>
      <w:r w:rsidRPr="00F140A8">
        <w:rPr>
          <w:rFonts w:asciiTheme="majorBidi" w:hAnsiTheme="majorBidi" w:cstheme="majorBidi"/>
        </w:rPr>
        <w:t xml:space="preserve"> </w:t>
      </w:r>
      <w:ins w:id="396" w:author="Author">
        <w:r w:rsidR="00F10B0C">
          <w:rPr>
            <w:rFonts w:asciiTheme="majorBidi" w:hAnsiTheme="majorBidi" w:cstheme="majorBidi"/>
          </w:rPr>
          <w:t>Scholars have suggested a</w:t>
        </w:r>
      </w:ins>
      <w:del w:id="397" w:author="Author">
        <w:r w:rsidRPr="00F140A8" w:rsidDel="00F10B0C">
          <w:rPr>
            <w:rFonts w:asciiTheme="majorBidi" w:hAnsiTheme="majorBidi" w:cstheme="majorBidi"/>
          </w:rPr>
          <w:delText>A</w:delText>
        </w:r>
      </w:del>
      <w:r w:rsidRPr="00F140A8">
        <w:rPr>
          <w:rFonts w:asciiTheme="majorBidi" w:hAnsiTheme="majorBidi" w:cstheme="majorBidi"/>
        </w:rPr>
        <w:t xml:space="preserve"> </w:t>
      </w:r>
      <w:r w:rsidR="00B91C0E" w:rsidRPr="00F140A8">
        <w:rPr>
          <w:rFonts w:asciiTheme="majorBidi" w:hAnsiTheme="majorBidi" w:cstheme="majorBidi"/>
        </w:rPr>
        <w:t xml:space="preserve">range </w:t>
      </w:r>
      <w:r w:rsidRPr="00F140A8">
        <w:rPr>
          <w:rFonts w:asciiTheme="majorBidi" w:hAnsiTheme="majorBidi" w:cstheme="majorBidi"/>
        </w:rPr>
        <w:t xml:space="preserve">of </w:t>
      </w:r>
      <w:r w:rsidR="00B91C0E" w:rsidRPr="00F140A8">
        <w:rPr>
          <w:rFonts w:asciiTheme="majorBidi" w:hAnsiTheme="majorBidi" w:cstheme="majorBidi"/>
        </w:rPr>
        <w:t xml:space="preserve">explanations </w:t>
      </w:r>
      <w:del w:id="398" w:author="Author">
        <w:r w:rsidR="00E302ED" w:rsidRPr="00F140A8" w:rsidDel="00F10B0C">
          <w:rPr>
            <w:rFonts w:asciiTheme="majorBidi" w:hAnsiTheme="majorBidi" w:cstheme="majorBidi"/>
          </w:rPr>
          <w:delText>has</w:delText>
        </w:r>
        <w:r w:rsidRPr="00F140A8" w:rsidDel="00F10B0C">
          <w:rPr>
            <w:rFonts w:asciiTheme="majorBidi" w:hAnsiTheme="majorBidi" w:cstheme="majorBidi"/>
          </w:rPr>
          <w:delText xml:space="preserve"> been suggested in scholarship </w:delText>
        </w:r>
      </w:del>
      <w:r w:rsidRPr="00F140A8">
        <w:rPr>
          <w:rFonts w:asciiTheme="majorBidi" w:hAnsiTheme="majorBidi" w:cstheme="majorBidi"/>
        </w:rPr>
        <w:t xml:space="preserve">to </w:t>
      </w:r>
      <w:r w:rsidR="00B91C0E" w:rsidRPr="00F140A8">
        <w:rPr>
          <w:rFonts w:asciiTheme="majorBidi" w:hAnsiTheme="majorBidi" w:cstheme="majorBidi"/>
        </w:rPr>
        <w:t xml:space="preserve">address </w:t>
      </w:r>
      <w:r w:rsidRPr="00F140A8">
        <w:rPr>
          <w:rFonts w:asciiTheme="majorBidi" w:hAnsiTheme="majorBidi" w:cstheme="majorBidi"/>
        </w:rPr>
        <w:t xml:space="preserve">this question, but </w:t>
      </w:r>
      <w:r w:rsidR="00015B15" w:rsidRPr="00F140A8">
        <w:rPr>
          <w:rFonts w:asciiTheme="majorBidi" w:hAnsiTheme="majorBidi" w:cstheme="majorBidi"/>
        </w:rPr>
        <w:t xml:space="preserve">they </w:t>
      </w:r>
      <w:r w:rsidRPr="00F140A8">
        <w:rPr>
          <w:rFonts w:asciiTheme="majorBidi" w:hAnsiTheme="majorBidi" w:cstheme="majorBidi"/>
        </w:rPr>
        <w:t>all are unsatisfactory</w:t>
      </w:r>
      <w:r w:rsidR="00D6299E" w:rsidRPr="00F140A8">
        <w:rPr>
          <w:rFonts w:asciiTheme="majorBidi" w:hAnsiTheme="majorBidi" w:cstheme="majorBidi"/>
        </w:rPr>
        <w:t xml:space="preserve">. If we read verse 1 as referring to a witness, we have to </w:t>
      </w:r>
      <w:r w:rsidR="00B91C0E" w:rsidRPr="00F140A8">
        <w:rPr>
          <w:rFonts w:asciiTheme="majorBidi" w:hAnsiTheme="majorBidi" w:cstheme="majorBidi"/>
        </w:rPr>
        <w:t xml:space="preserve">concede </w:t>
      </w:r>
      <w:r w:rsidR="00D6299E" w:rsidRPr="00F140A8">
        <w:rPr>
          <w:rFonts w:asciiTheme="majorBidi" w:hAnsiTheme="majorBidi" w:cstheme="majorBidi"/>
        </w:rPr>
        <w:t xml:space="preserve">an irregular </w:t>
      </w:r>
      <w:r w:rsidR="00B91C0E" w:rsidRPr="00F140A8">
        <w:rPr>
          <w:rFonts w:asciiTheme="majorBidi" w:hAnsiTheme="majorBidi" w:cstheme="majorBidi"/>
        </w:rPr>
        <w:t xml:space="preserve">usage in the </w:t>
      </w:r>
      <w:r w:rsidR="00D6299E" w:rsidRPr="00F140A8">
        <w:rPr>
          <w:rFonts w:asciiTheme="majorBidi" w:hAnsiTheme="majorBidi" w:cstheme="majorBidi"/>
        </w:rPr>
        <w:t>giving</w:t>
      </w:r>
      <w:r w:rsidR="00B91C0E" w:rsidRPr="00F140A8">
        <w:rPr>
          <w:rFonts w:asciiTheme="majorBidi" w:hAnsiTheme="majorBidi" w:cstheme="majorBidi"/>
        </w:rPr>
        <w:t xml:space="preserve"> of</w:t>
      </w:r>
      <w:r w:rsidR="00D6299E" w:rsidRPr="00F140A8">
        <w:rPr>
          <w:rFonts w:asciiTheme="majorBidi" w:hAnsiTheme="majorBidi" w:cstheme="majorBidi"/>
        </w:rPr>
        <w:t xml:space="preserve"> testimony (</w:t>
      </w:r>
      <w:proofErr w:type="spellStart"/>
      <w:r w:rsidR="00DF1FC7" w:rsidRPr="00F140A8">
        <w:rPr>
          <w:rFonts w:asciiTheme="majorBidi" w:hAnsiTheme="majorBidi" w:cstheme="majorBidi"/>
          <w:i/>
          <w:iCs/>
        </w:rPr>
        <w:t>lō</w:t>
      </w:r>
      <w:proofErr w:type="spellEnd"/>
      <w:r w:rsidR="00DF1FC7" w:rsidRPr="00F140A8">
        <w:rPr>
          <w:rFonts w:asciiTheme="majorBidi" w:hAnsiTheme="majorBidi" w:cstheme="majorBidi"/>
          <w:b/>
          <w:bCs/>
          <w:i/>
          <w:iCs/>
        </w:rPr>
        <w:t> </w:t>
      </w:r>
      <w:proofErr w:type="spellStart"/>
      <w:r w:rsidR="00DF1FC7" w:rsidRPr="00F140A8">
        <w:rPr>
          <w:rFonts w:asciiTheme="majorBidi" w:hAnsiTheme="majorBidi" w:cstheme="majorBidi"/>
          <w:i/>
          <w:iCs/>
        </w:rPr>
        <w:t>ṯiśā</w:t>
      </w:r>
      <w:proofErr w:type="spellEnd"/>
      <w:r w:rsidR="00D6299E" w:rsidRPr="00F140A8">
        <w:rPr>
          <w:rFonts w:asciiTheme="majorBidi" w:hAnsiTheme="majorBidi" w:cstheme="majorBidi"/>
        </w:rPr>
        <w:t>).</w:t>
      </w:r>
      <w:r w:rsidR="00CC4808" w:rsidRPr="00F140A8">
        <w:rPr>
          <w:rStyle w:val="FootnoteReference"/>
          <w:rFonts w:asciiTheme="majorBidi" w:hAnsiTheme="majorBidi" w:cstheme="majorBidi"/>
        </w:rPr>
        <w:footnoteReference w:id="47"/>
      </w:r>
      <w:r w:rsidR="00D6299E" w:rsidRPr="00F140A8">
        <w:rPr>
          <w:rFonts w:asciiTheme="majorBidi" w:hAnsiTheme="majorBidi" w:cstheme="majorBidi"/>
        </w:rPr>
        <w:t xml:space="preserve"> If we </w:t>
      </w:r>
      <w:del w:id="399" w:author="Author">
        <w:r w:rsidR="00D6299E" w:rsidRPr="00F140A8" w:rsidDel="00F36A1D">
          <w:rPr>
            <w:rFonts w:asciiTheme="majorBidi" w:hAnsiTheme="majorBidi" w:cstheme="majorBidi"/>
          </w:rPr>
          <w:delText xml:space="preserve">take </w:delText>
        </w:r>
      </w:del>
      <w:ins w:id="400" w:author="Author">
        <w:r w:rsidR="00F36A1D">
          <w:rPr>
            <w:rFonts w:asciiTheme="majorBidi" w:hAnsiTheme="majorBidi" w:cstheme="majorBidi"/>
          </w:rPr>
          <w:t>understand</w:t>
        </w:r>
        <w:r w:rsidR="00F36A1D" w:rsidRPr="00F140A8">
          <w:rPr>
            <w:rFonts w:asciiTheme="majorBidi" w:hAnsiTheme="majorBidi" w:cstheme="majorBidi"/>
          </w:rPr>
          <w:t xml:space="preserve"> </w:t>
        </w:r>
      </w:ins>
      <w:r w:rsidR="00D6299E" w:rsidRPr="00F140A8">
        <w:rPr>
          <w:rFonts w:asciiTheme="majorBidi" w:hAnsiTheme="majorBidi" w:cstheme="majorBidi"/>
        </w:rPr>
        <w:t xml:space="preserve">verse 2 </w:t>
      </w:r>
      <w:del w:id="401" w:author="Author">
        <w:r w:rsidR="00D6299E" w:rsidRPr="00F140A8" w:rsidDel="00F36A1D">
          <w:rPr>
            <w:rFonts w:asciiTheme="majorBidi" w:hAnsiTheme="majorBidi" w:cstheme="majorBidi"/>
          </w:rPr>
          <w:delText xml:space="preserve">as </w:delText>
        </w:r>
      </w:del>
      <w:ins w:id="402" w:author="Author">
        <w:r w:rsidR="00F36A1D">
          <w:rPr>
            <w:rFonts w:asciiTheme="majorBidi" w:hAnsiTheme="majorBidi" w:cstheme="majorBidi"/>
          </w:rPr>
          <w:t>to be</w:t>
        </w:r>
        <w:r w:rsidR="00F36A1D" w:rsidRPr="00F140A8">
          <w:rPr>
            <w:rFonts w:asciiTheme="majorBidi" w:hAnsiTheme="majorBidi" w:cstheme="majorBidi"/>
          </w:rPr>
          <w:t xml:space="preserve"> </w:t>
        </w:r>
      </w:ins>
      <w:r w:rsidR="00D6299E" w:rsidRPr="00F140A8">
        <w:rPr>
          <w:rFonts w:asciiTheme="majorBidi" w:hAnsiTheme="majorBidi" w:cstheme="majorBidi"/>
        </w:rPr>
        <w:t>referring to a judge</w:t>
      </w:r>
      <w:r w:rsidR="00B91C0E" w:rsidRPr="00F140A8">
        <w:rPr>
          <w:rFonts w:asciiTheme="majorBidi" w:hAnsiTheme="majorBidi" w:cstheme="majorBidi"/>
        </w:rPr>
        <w:t>,</w:t>
      </w:r>
      <w:r w:rsidR="00D6299E" w:rsidRPr="00F140A8">
        <w:rPr>
          <w:rFonts w:asciiTheme="majorBidi" w:hAnsiTheme="majorBidi" w:cstheme="majorBidi"/>
        </w:rPr>
        <w:t xml:space="preserve"> it is </w:t>
      </w:r>
      <w:r w:rsidR="00B91C0E" w:rsidRPr="00F140A8">
        <w:rPr>
          <w:rFonts w:asciiTheme="majorBidi" w:hAnsiTheme="majorBidi" w:cstheme="majorBidi"/>
        </w:rPr>
        <w:t xml:space="preserve">difficult </w:t>
      </w:r>
      <w:r w:rsidR="00D6299E" w:rsidRPr="00F140A8">
        <w:rPr>
          <w:rFonts w:asciiTheme="majorBidi" w:hAnsiTheme="majorBidi" w:cstheme="majorBidi"/>
        </w:rPr>
        <w:t xml:space="preserve">to explain why it uses </w:t>
      </w:r>
      <w:r w:rsidR="00B91C0E" w:rsidRPr="00F140A8">
        <w:rPr>
          <w:rFonts w:asciiTheme="majorBidi" w:hAnsiTheme="majorBidi" w:cstheme="majorBidi"/>
        </w:rPr>
        <w:t xml:space="preserve">the customary </w:t>
      </w:r>
      <w:r w:rsidR="00D6299E" w:rsidRPr="00F140A8">
        <w:rPr>
          <w:rFonts w:asciiTheme="majorBidi" w:hAnsiTheme="majorBidi" w:cstheme="majorBidi"/>
        </w:rPr>
        <w:t xml:space="preserve">language of testimony. It seems that </w:t>
      </w:r>
      <w:r w:rsidR="009F56A7" w:rsidRPr="00F140A8">
        <w:rPr>
          <w:rFonts w:asciiTheme="majorBidi" w:hAnsiTheme="majorBidi" w:cstheme="majorBidi"/>
        </w:rPr>
        <w:t xml:space="preserve">the </w:t>
      </w:r>
      <w:r w:rsidR="00B91C0E" w:rsidRPr="00F140A8">
        <w:rPr>
          <w:rFonts w:asciiTheme="majorBidi" w:hAnsiTheme="majorBidi" w:cstheme="majorBidi"/>
        </w:rPr>
        <w:t>established terminologies regarding ‘</w:t>
      </w:r>
      <w:r w:rsidR="002271DA" w:rsidRPr="00F140A8">
        <w:rPr>
          <w:rFonts w:asciiTheme="majorBidi" w:hAnsiTheme="majorBidi" w:cstheme="majorBidi"/>
        </w:rPr>
        <w:t>witness</w:t>
      </w:r>
      <w:r w:rsidR="00B91C0E" w:rsidRPr="00F140A8">
        <w:rPr>
          <w:rFonts w:asciiTheme="majorBidi" w:hAnsiTheme="majorBidi" w:cstheme="majorBidi"/>
        </w:rPr>
        <w:t>es’</w:t>
      </w:r>
      <w:r w:rsidR="002271DA" w:rsidRPr="00F140A8">
        <w:rPr>
          <w:rFonts w:asciiTheme="majorBidi" w:hAnsiTheme="majorBidi" w:cstheme="majorBidi"/>
        </w:rPr>
        <w:t xml:space="preserve"> and </w:t>
      </w:r>
      <w:r w:rsidR="00B91C0E" w:rsidRPr="00F140A8">
        <w:rPr>
          <w:rFonts w:asciiTheme="majorBidi" w:hAnsiTheme="majorBidi" w:cstheme="majorBidi"/>
        </w:rPr>
        <w:t>‘</w:t>
      </w:r>
      <w:r w:rsidR="002271DA" w:rsidRPr="00F140A8">
        <w:rPr>
          <w:rFonts w:asciiTheme="majorBidi" w:hAnsiTheme="majorBidi" w:cstheme="majorBidi"/>
        </w:rPr>
        <w:t>judge</w:t>
      </w:r>
      <w:r w:rsidR="00B91C0E" w:rsidRPr="00F140A8">
        <w:rPr>
          <w:rFonts w:asciiTheme="majorBidi" w:hAnsiTheme="majorBidi" w:cstheme="majorBidi"/>
        </w:rPr>
        <w:t>s’</w:t>
      </w:r>
      <w:r w:rsidR="002271DA" w:rsidRPr="00F140A8">
        <w:rPr>
          <w:rFonts w:asciiTheme="majorBidi" w:hAnsiTheme="majorBidi" w:cstheme="majorBidi"/>
        </w:rPr>
        <w:t xml:space="preserve"> </w:t>
      </w:r>
      <w:r w:rsidR="009F56A7" w:rsidRPr="00F140A8">
        <w:rPr>
          <w:rFonts w:asciiTheme="majorBidi" w:hAnsiTheme="majorBidi" w:cstheme="majorBidi"/>
        </w:rPr>
        <w:t xml:space="preserve">are so deeply intertwined </w:t>
      </w:r>
      <w:r w:rsidR="002271DA" w:rsidRPr="00F140A8">
        <w:rPr>
          <w:rFonts w:asciiTheme="majorBidi" w:hAnsiTheme="majorBidi" w:cstheme="majorBidi"/>
        </w:rPr>
        <w:t xml:space="preserve">in those verses that it is nearly impossible to </w:t>
      </w:r>
      <w:r w:rsidR="00B91C0E" w:rsidRPr="00F140A8">
        <w:rPr>
          <w:rFonts w:asciiTheme="majorBidi" w:hAnsiTheme="majorBidi" w:cstheme="majorBidi"/>
        </w:rPr>
        <w:t xml:space="preserve">untangle </w:t>
      </w:r>
      <w:r w:rsidR="002271DA" w:rsidRPr="00F140A8">
        <w:rPr>
          <w:rFonts w:asciiTheme="majorBidi" w:hAnsiTheme="majorBidi" w:cstheme="majorBidi"/>
        </w:rPr>
        <w:t>them</w:t>
      </w:r>
      <w:r w:rsidR="0058213A" w:rsidRPr="00F140A8">
        <w:rPr>
          <w:rFonts w:asciiTheme="majorBidi" w:hAnsiTheme="majorBidi" w:cstheme="majorBidi"/>
        </w:rPr>
        <w:t>.</w:t>
      </w:r>
      <w:r w:rsidR="00CC4808" w:rsidRPr="00F140A8">
        <w:rPr>
          <w:rStyle w:val="FootnoteReference"/>
          <w:rFonts w:asciiTheme="majorBidi" w:hAnsiTheme="majorBidi" w:cstheme="majorBidi"/>
        </w:rPr>
        <w:footnoteReference w:id="48"/>
      </w:r>
    </w:p>
    <w:p w14:paraId="303E7106" w14:textId="20E8CFED" w:rsidR="005E7B89" w:rsidRPr="00F140A8" w:rsidDel="007C6C18" w:rsidRDefault="005E7B89" w:rsidP="002D72C4">
      <w:pPr>
        <w:spacing w:line="360" w:lineRule="auto"/>
        <w:jc w:val="both"/>
        <w:rPr>
          <w:del w:id="404" w:author="Author"/>
          <w:rFonts w:asciiTheme="majorBidi" w:hAnsiTheme="majorBidi" w:cstheme="majorBidi"/>
        </w:rPr>
      </w:pPr>
    </w:p>
    <w:p w14:paraId="0376262E" w14:textId="7AD8911C" w:rsidR="00424E23" w:rsidRPr="003A2FD4" w:rsidRDefault="00D6299E" w:rsidP="002D72C4">
      <w:pPr>
        <w:spacing w:line="360" w:lineRule="auto"/>
        <w:jc w:val="both"/>
        <w:rPr>
          <w:rFonts w:asciiTheme="majorBidi" w:hAnsiTheme="majorBidi" w:cstheme="majorBidi"/>
        </w:rPr>
      </w:pPr>
      <w:r w:rsidRPr="00F140A8">
        <w:rPr>
          <w:rFonts w:asciiTheme="majorBidi" w:hAnsiTheme="majorBidi" w:cstheme="majorBidi"/>
        </w:rPr>
        <w:t xml:space="preserve">One fact to consider in reading these verses is </w:t>
      </w:r>
      <w:r w:rsidR="00CD5F3A" w:rsidRPr="00F140A8">
        <w:rPr>
          <w:rFonts w:asciiTheme="majorBidi" w:hAnsiTheme="majorBidi" w:cstheme="majorBidi"/>
        </w:rPr>
        <w:t>that</w:t>
      </w:r>
      <w:r w:rsidR="0076470F">
        <w:rPr>
          <w:rFonts w:asciiTheme="majorBidi" w:hAnsiTheme="majorBidi" w:cstheme="majorBidi"/>
        </w:rPr>
        <w:t xml:space="preserve"> in other instances</w:t>
      </w:r>
      <w:r w:rsidR="00B91C0E" w:rsidRPr="00F140A8">
        <w:rPr>
          <w:rFonts w:asciiTheme="majorBidi" w:hAnsiTheme="majorBidi" w:cstheme="majorBidi"/>
        </w:rPr>
        <w:t>,</w:t>
      </w:r>
      <w:r w:rsidR="00CD5F3A" w:rsidRPr="00F140A8">
        <w:rPr>
          <w:rFonts w:asciiTheme="majorBidi" w:hAnsiTheme="majorBidi" w:cstheme="majorBidi"/>
        </w:rPr>
        <w:t xml:space="preserve"> </w:t>
      </w:r>
      <w:r w:rsidRPr="00F140A8">
        <w:rPr>
          <w:rFonts w:asciiTheme="majorBidi" w:hAnsiTheme="majorBidi" w:cstheme="majorBidi"/>
        </w:rPr>
        <w:t xml:space="preserve">the </w:t>
      </w:r>
      <w:r w:rsidR="00564424" w:rsidRPr="00F140A8">
        <w:rPr>
          <w:rFonts w:asciiTheme="majorBidi" w:hAnsiTheme="majorBidi" w:cstheme="majorBidi"/>
        </w:rPr>
        <w:t xml:space="preserve">term </w:t>
      </w:r>
      <w:r w:rsidR="001877EA" w:rsidRPr="001877EA">
        <w:rPr>
          <w:rFonts w:asciiTheme="majorBidi" w:hAnsiTheme="majorBidi" w:cstheme="majorBidi"/>
          <w:i/>
          <w:iCs/>
        </w:rPr>
        <w:t>‘ed</w:t>
      </w:r>
      <w:r w:rsidRPr="00F140A8">
        <w:rPr>
          <w:rFonts w:asciiTheme="majorBidi" w:hAnsiTheme="majorBidi" w:cstheme="majorBidi"/>
        </w:rPr>
        <w:t xml:space="preserve"> describ</w:t>
      </w:r>
      <w:r w:rsidR="00F32F3F">
        <w:rPr>
          <w:rFonts w:asciiTheme="majorBidi" w:hAnsiTheme="majorBidi" w:cstheme="majorBidi"/>
        </w:rPr>
        <w:t>es</w:t>
      </w:r>
      <w:r w:rsidRPr="00F140A8">
        <w:rPr>
          <w:rFonts w:asciiTheme="majorBidi" w:hAnsiTheme="majorBidi" w:cstheme="majorBidi"/>
        </w:rPr>
        <w:t xml:space="preserve"> purely judicial roles, albeit in a metaphorical sense</w:t>
      </w:r>
      <w:r w:rsidR="00B91C0E" w:rsidRPr="00F140A8">
        <w:rPr>
          <w:rFonts w:asciiTheme="majorBidi" w:hAnsiTheme="majorBidi" w:cstheme="majorBidi"/>
        </w:rPr>
        <w:t>, i.e.</w:t>
      </w:r>
      <w:r w:rsidR="00D92988">
        <w:rPr>
          <w:rFonts w:asciiTheme="majorBidi" w:hAnsiTheme="majorBidi" w:cstheme="majorBidi"/>
        </w:rPr>
        <w:t xml:space="preserve">, </w:t>
      </w:r>
      <w:r w:rsidRPr="00F140A8">
        <w:rPr>
          <w:rFonts w:asciiTheme="majorBidi" w:hAnsiTheme="majorBidi" w:cstheme="majorBidi"/>
        </w:rPr>
        <w:t>w</w:t>
      </w:r>
      <w:r w:rsidR="00CB7593" w:rsidRPr="00F140A8">
        <w:rPr>
          <w:rFonts w:asciiTheme="majorBidi" w:hAnsiTheme="majorBidi" w:cstheme="majorBidi"/>
        </w:rPr>
        <w:t>hen</w:t>
      </w:r>
      <w:r w:rsidR="00564424" w:rsidRPr="00F140A8">
        <w:rPr>
          <w:rFonts w:asciiTheme="majorBidi" w:hAnsiTheme="majorBidi" w:cstheme="majorBidi"/>
        </w:rPr>
        <w:t xml:space="preserve"> </w:t>
      </w:r>
      <w:r w:rsidR="00CD5F3A" w:rsidRPr="00F140A8">
        <w:rPr>
          <w:rFonts w:asciiTheme="majorBidi" w:hAnsiTheme="majorBidi" w:cstheme="majorBidi"/>
        </w:rPr>
        <w:t>depicting</w:t>
      </w:r>
      <w:r w:rsidR="00564424" w:rsidRPr="00F140A8">
        <w:rPr>
          <w:rFonts w:asciiTheme="majorBidi" w:hAnsiTheme="majorBidi" w:cstheme="majorBidi"/>
        </w:rPr>
        <w:t xml:space="preserve"> </w:t>
      </w:r>
      <w:r w:rsidR="00E32D14" w:rsidRPr="00F140A8">
        <w:rPr>
          <w:rFonts w:asciiTheme="majorBidi" w:hAnsiTheme="majorBidi" w:cstheme="majorBidi"/>
        </w:rPr>
        <w:t>Yahweh</w:t>
      </w:r>
      <w:r w:rsidR="006D7CAB" w:rsidRPr="00F140A8">
        <w:rPr>
          <w:rFonts w:asciiTheme="majorBidi" w:hAnsiTheme="majorBidi" w:cstheme="majorBidi"/>
        </w:rPr>
        <w:t xml:space="preserve"> </w:t>
      </w:r>
      <w:r w:rsidRPr="00F140A8">
        <w:rPr>
          <w:rFonts w:asciiTheme="majorBidi" w:hAnsiTheme="majorBidi" w:cstheme="majorBidi"/>
        </w:rPr>
        <w:t>as</w:t>
      </w:r>
      <w:r w:rsidR="008E52F8" w:rsidRPr="00F140A8">
        <w:rPr>
          <w:rFonts w:asciiTheme="majorBidi" w:hAnsiTheme="majorBidi" w:cstheme="majorBidi"/>
        </w:rPr>
        <w:t xml:space="preserve"> judging </w:t>
      </w:r>
      <w:r w:rsidR="00015B15" w:rsidRPr="00F140A8">
        <w:rPr>
          <w:rFonts w:asciiTheme="majorBidi" w:hAnsiTheme="majorBidi" w:cstheme="majorBidi"/>
        </w:rPr>
        <w:t>sinners</w:t>
      </w:r>
      <w:r w:rsidR="008E52F8" w:rsidRPr="00F140A8">
        <w:rPr>
          <w:rFonts w:asciiTheme="majorBidi" w:hAnsiTheme="majorBidi" w:cstheme="majorBidi"/>
        </w:rPr>
        <w:t xml:space="preserve"> and </w:t>
      </w:r>
      <w:r w:rsidR="008E52F8" w:rsidRPr="00F140A8">
        <w:rPr>
          <w:rFonts w:asciiTheme="majorBidi" w:hAnsiTheme="majorBidi" w:cstheme="majorBidi"/>
        </w:rPr>
        <w:lastRenderedPageBreak/>
        <w:t>punishing them</w:t>
      </w:r>
      <w:r w:rsidR="00564424" w:rsidRPr="00F140A8">
        <w:rPr>
          <w:rFonts w:asciiTheme="majorBidi" w:hAnsiTheme="majorBidi" w:cstheme="majorBidi"/>
        </w:rPr>
        <w:t>.</w:t>
      </w:r>
      <w:r w:rsidR="00AE232C" w:rsidRPr="00F140A8">
        <w:rPr>
          <w:rFonts w:asciiTheme="majorBidi" w:hAnsiTheme="majorBidi" w:cstheme="majorBidi"/>
        </w:rPr>
        <w:t xml:space="preserve"> </w:t>
      </w:r>
      <w:r w:rsidR="002F3F41" w:rsidRPr="00F140A8">
        <w:rPr>
          <w:rFonts w:asciiTheme="majorBidi" w:hAnsiTheme="majorBidi" w:cstheme="majorBidi"/>
        </w:rPr>
        <w:t xml:space="preserve">Two examples </w:t>
      </w:r>
      <w:r w:rsidR="00B91C0E" w:rsidRPr="00F140A8">
        <w:rPr>
          <w:rFonts w:asciiTheme="majorBidi" w:hAnsiTheme="majorBidi" w:cstheme="majorBidi"/>
        </w:rPr>
        <w:t xml:space="preserve">of </w:t>
      </w:r>
      <w:r w:rsidR="002F3F41" w:rsidRPr="00F140A8">
        <w:rPr>
          <w:rFonts w:asciiTheme="majorBidi" w:hAnsiTheme="majorBidi" w:cstheme="majorBidi"/>
        </w:rPr>
        <w:t xml:space="preserve">this </w:t>
      </w:r>
      <w:r w:rsidRPr="00F140A8">
        <w:rPr>
          <w:rFonts w:asciiTheme="majorBidi" w:hAnsiTheme="majorBidi" w:cstheme="majorBidi"/>
        </w:rPr>
        <w:t>phenomenon</w:t>
      </w:r>
      <w:r w:rsidR="002F3F41" w:rsidRPr="00F140A8">
        <w:rPr>
          <w:rFonts w:asciiTheme="majorBidi" w:hAnsiTheme="majorBidi" w:cstheme="majorBidi"/>
        </w:rPr>
        <w:t xml:space="preserve"> are especially striking</w:t>
      </w:r>
      <w:r w:rsidR="00CD5F3A" w:rsidRPr="00F140A8">
        <w:rPr>
          <w:rFonts w:asciiTheme="majorBidi" w:hAnsiTheme="majorBidi" w:cstheme="majorBidi"/>
        </w:rPr>
        <w:t>. T</w:t>
      </w:r>
      <w:r w:rsidRPr="00F140A8">
        <w:rPr>
          <w:rFonts w:asciiTheme="majorBidi" w:hAnsiTheme="majorBidi" w:cstheme="majorBidi"/>
        </w:rPr>
        <w:t xml:space="preserve">he </w:t>
      </w:r>
      <w:r w:rsidR="00564424" w:rsidRPr="00F140A8">
        <w:rPr>
          <w:rFonts w:asciiTheme="majorBidi" w:hAnsiTheme="majorBidi" w:cstheme="majorBidi"/>
        </w:rPr>
        <w:t xml:space="preserve">first comes </w:t>
      </w:r>
      <w:r w:rsidR="00074649" w:rsidRPr="00F140A8">
        <w:rPr>
          <w:rFonts w:asciiTheme="majorBidi" w:hAnsiTheme="majorBidi" w:cstheme="majorBidi"/>
        </w:rPr>
        <w:t xml:space="preserve">from the </w:t>
      </w:r>
      <w:r w:rsidR="00D45483" w:rsidRPr="00F140A8">
        <w:rPr>
          <w:rFonts w:asciiTheme="majorBidi" w:hAnsiTheme="majorBidi" w:cstheme="majorBidi"/>
        </w:rPr>
        <w:t xml:space="preserve">first </w:t>
      </w:r>
      <w:r w:rsidR="00074649" w:rsidRPr="00F140A8">
        <w:rPr>
          <w:rFonts w:asciiTheme="majorBidi" w:hAnsiTheme="majorBidi" w:cstheme="majorBidi"/>
        </w:rPr>
        <w:t xml:space="preserve">chapter of </w:t>
      </w:r>
      <w:r w:rsidR="00CB7593" w:rsidRPr="00F140A8">
        <w:rPr>
          <w:rFonts w:asciiTheme="majorBidi" w:hAnsiTheme="majorBidi" w:cstheme="majorBidi"/>
        </w:rPr>
        <w:t xml:space="preserve">the </w:t>
      </w:r>
      <w:r w:rsidRPr="00F140A8">
        <w:rPr>
          <w:rFonts w:asciiTheme="majorBidi" w:hAnsiTheme="majorBidi" w:cstheme="majorBidi"/>
        </w:rPr>
        <w:t xml:space="preserve">prophecy of </w:t>
      </w:r>
      <w:r w:rsidR="00CB7593" w:rsidRPr="00F140A8">
        <w:rPr>
          <w:rFonts w:asciiTheme="majorBidi" w:hAnsiTheme="majorBidi" w:cstheme="majorBidi"/>
        </w:rPr>
        <w:t>Mica</w:t>
      </w:r>
      <w:r w:rsidR="00424E23" w:rsidRPr="003A2FD4">
        <w:rPr>
          <w:rFonts w:asciiTheme="majorBidi" w:hAnsiTheme="majorBidi" w:cstheme="majorBidi"/>
        </w:rPr>
        <w:t>h</w:t>
      </w:r>
      <w:r w:rsidR="008E52F8" w:rsidRPr="003A2FD4">
        <w:rPr>
          <w:rFonts w:asciiTheme="majorBidi" w:hAnsiTheme="majorBidi" w:cstheme="majorBidi"/>
        </w:rPr>
        <w:t>:</w:t>
      </w:r>
    </w:p>
    <w:p w14:paraId="390C69F9" w14:textId="2C4A3586" w:rsidR="00CB7593" w:rsidRPr="003A2FD4" w:rsidRDefault="00CB7593" w:rsidP="00CB7593">
      <w:pPr>
        <w:rPr>
          <w:rFonts w:asciiTheme="majorBidi" w:hAnsiTheme="majorBidi" w:cstheme="majorBidi"/>
        </w:rPr>
      </w:pPr>
    </w:p>
    <w:p w14:paraId="60D2CC8C" w14:textId="6F76D627" w:rsidR="00CB7593" w:rsidRPr="00F140A8" w:rsidRDefault="00B10D67" w:rsidP="00011B07">
      <w:pPr>
        <w:ind w:left="720"/>
        <w:jc w:val="both"/>
        <w:rPr>
          <w:rFonts w:asciiTheme="majorBidi" w:hAnsiTheme="majorBidi" w:cstheme="majorBidi"/>
        </w:rPr>
      </w:pPr>
      <w:commentRangeStart w:id="405"/>
      <w:proofErr w:type="spellStart"/>
      <w:r w:rsidRPr="003A2FD4">
        <w:rPr>
          <w:rStyle w:val="text"/>
          <w:rFonts w:asciiTheme="majorBidi" w:hAnsiTheme="majorBidi" w:cstheme="majorBidi"/>
          <w:b/>
          <w:bCs/>
          <w:color w:val="000000"/>
          <w:shd w:val="clear" w:color="auto" w:fill="FFFFFF"/>
          <w:vertAlign w:val="superscript"/>
        </w:rPr>
        <w:t>2</w:t>
      </w:r>
      <w:r w:rsidR="00CB7593" w:rsidRPr="00F140A8">
        <w:rPr>
          <w:rStyle w:val="text"/>
          <w:rFonts w:asciiTheme="majorBidi" w:hAnsiTheme="majorBidi" w:cstheme="majorBidi"/>
          <w:color w:val="000000"/>
          <w:shd w:val="clear" w:color="auto" w:fill="FFFFFF"/>
        </w:rPr>
        <w:t>Hear</w:t>
      </w:r>
      <w:commentRangeEnd w:id="405"/>
      <w:proofErr w:type="spellEnd"/>
      <w:r w:rsidR="007B2722">
        <w:rPr>
          <w:rStyle w:val="CommentReference"/>
          <w:rFonts w:ascii="David" w:hAnsi="David" w:cs="David"/>
        </w:rPr>
        <w:commentReference w:id="405"/>
      </w:r>
      <w:r w:rsidR="00CB7593" w:rsidRPr="00F140A8">
        <w:rPr>
          <w:rStyle w:val="text"/>
          <w:rFonts w:asciiTheme="majorBidi" w:hAnsiTheme="majorBidi" w:cstheme="majorBidi"/>
          <w:color w:val="000000"/>
          <w:shd w:val="clear" w:color="auto" w:fill="FFFFFF"/>
        </w:rPr>
        <w:t>, you peoples, all of you;</w:t>
      </w:r>
      <w:r w:rsidR="00CB7593" w:rsidRPr="00F140A8">
        <w:rPr>
          <w:rStyle w:val="indent-1-breaks"/>
          <w:rFonts w:asciiTheme="majorBidi" w:hAnsiTheme="majorBidi" w:cstheme="majorBidi"/>
          <w:color w:val="000000"/>
          <w:sz w:val="10"/>
          <w:szCs w:val="10"/>
          <w:shd w:val="clear" w:color="auto" w:fill="FFFFFF"/>
        </w:rPr>
        <w:t> </w:t>
      </w:r>
      <w:r w:rsidR="00CB7593" w:rsidRPr="00F140A8">
        <w:rPr>
          <w:rStyle w:val="text"/>
          <w:rFonts w:asciiTheme="majorBidi" w:hAnsiTheme="majorBidi" w:cstheme="majorBidi"/>
          <w:color w:val="000000"/>
          <w:shd w:val="clear" w:color="auto" w:fill="FFFFFF"/>
        </w:rPr>
        <w:t>pay attention, O earth, and all that is in it,</w:t>
      </w:r>
      <w:r w:rsidR="00CB7593" w:rsidRPr="00F140A8">
        <w:rPr>
          <w:rFonts w:asciiTheme="majorBidi" w:hAnsiTheme="majorBidi" w:cstheme="majorBidi"/>
          <w:color w:val="000000"/>
        </w:rPr>
        <w:br/>
      </w:r>
      <w:r w:rsidR="00CB7593" w:rsidRPr="00F140A8">
        <w:rPr>
          <w:rStyle w:val="text"/>
          <w:rFonts w:asciiTheme="majorBidi" w:hAnsiTheme="majorBidi" w:cstheme="majorBidi"/>
          <w:color w:val="000000"/>
          <w:shd w:val="clear" w:color="auto" w:fill="FFFFFF"/>
        </w:rPr>
        <w:t>and let th</w:t>
      </w:r>
      <w:r w:rsidR="00E32D14" w:rsidRPr="00F140A8">
        <w:rPr>
          <w:rStyle w:val="text"/>
          <w:rFonts w:asciiTheme="majorBidi" w:hAnsiTheme="majorBidi" w:cstheme="majorBidi"/>
          <w:color w:val="000000"/>
          <w:shd w:val="clear" w:color="auto" w:fill="FFFFFF"/>
        </w:rPr>
        <w:t xml:space="preserve">e </w:t>
      </w:r>
      <w:r w:rsidR="00074649" w:rsidRPr="00F140A8">
        <w:rPr>
          <w:rStyle w:val="text"/>
          <w:rFonts w:asciiTheme="majorBidi" w:hAnsiTheme="majorBidi" w:cstheme="majorBidi"/>
          <w:color w:val="000000"/>
          <w:shd w:val="clear" w:color="auto" w:fill="FFFFFF"/>
        </w:rPr>
        <w:t>L</w:t>
      </w:r>
      <w:r w:rsidR="00CB7593" w:rsidRPr="00F140A8">
        <w:rPr>
          <w:rStyle w:val="text"/>
          <w:rFonts w:asciiTheme="majorBidi" w:hAnsiTheme="majorBidi" w:cstheme="majorBidi"/>
          <w:color w:val="000000"/>
          <w:shd w:val="clear" w:color="auto" w:fill="FFFFFF"/>
        </w:rPr>
        <w:t>ord </w:t>
      </w:r>
      <w:r w:rsidR="00A850B3" w:rsidRPr="003A2FD4">
        <w:rPr>
          <w:rFonts w:asciiTheme="majorBidi" w:hAnsiTheme="majorBidi" w:cstheme="majorBidi"/>
        </w:rPr>
        <w:t xml:space="preserve">Yahweh </w:t>
      </w:r>
      <w:r w:rsidR="00CB7593" w:rsidRPr="00F140A8">
        <w:rPr>
          <w:rStyle w:val="text"/>
          <w:rFonts w:asciiTheme="majorBidi" w:hAnsiTheme="majorBidi" w:cstheme="majorBidi"/>
          <w:color w:val="000000"/>
          <w:shd w:val="clear" w:color="auto" w:fill="FFFFFF"/>
        </w:rPr>
        <w:t>be a witness (</w:t>
      </w:r>
      <w:r w:rsidR="001877EA" w:rsidRPr="001877EA">
        <w:rPr>
          <w:rStyle w:val="text"/>
          <w:rFonts w:asciiTheme="majorBidi" w:hAnsiTheme="majorBidi" w:cstheme="majorBidi"/>
          <w:i/>
          <w:iCs/>
          <w:color w:val="000000"/>
          <w:shd w:val="clear" w:color="auto" w:fill="FFFFFF"/>
        </w:rPr>
        <w:t>‘ed</w:t>
      </w:r>
      <w:r w:rsidR="00CB7593" w:rsidRPr="00F140A8">
        <w:rPr>
          <w:rStyle w:val="text"/>
          <w:rFonts w:asciiTheme="majorBidi" w:hAnsiTheme="majorBidi" w:cstheme="majorBidi"/>
          <w:color w:val="000000"/>
          <w:shd w:val="clear" w:color="auto" w:fill="FFFFFF"/>
        </w:rPr>
        <w:t>) against you,</w:t>
      </w:r>
      <w:r w:rsidR="00CB7593" w:rsidRPr="00F140A8">
        <w:rPr>
          <w:rStyle w:val="indent-1-breaks"/>
          <w:rFonts w:asciiTheme="majorBidi" w:hAnsiTheme="majorBidi" w:cstheme="majorBidi"/>
          <w:color w:val="000000"/>
          <w:sz w:val="10"/>
          <w:szCs w:val="10"/>
          <w:shd w:val="clear" w:color="auto" w:fill="FFFFFF"/>
        </w:rPr>
        <w:t> </w:t>
      </w:r>
      <w:r w:rsidR="00CB7593" w:rsidRPr="00F140A8">
        <w:rPr>
          <w:rStyle w:val="text"/>
          <w:rFonts w:asciiTheme="majorBidi" w:hAnsiTheme="majorBidi" w:cstheme="majorBidi"/>
          <w:color w:val="000000"/>
          <w:shd w:val="clear" w:color="auto" w:fill="FFFFFF"/>
        </w:rPr>
        <w:t>the Lord from his holy temple.</w:t>
      </w:r>
      <w:r w:rsidR="00CB7593" w:rsidRPr="00F140A8">
        <w:rPr>
          <w:rFonts w:asciiTheme="majorBidi" w:hAnsiTheme="majorBidi" w:cstheme="majorBidi"/>
          <w:color w:val="000000"/>
        </w:rPr>
        <w:br/>
      </w:r>
      <w:proofErr w:type="spellStart"/>
      <w:r w:rsidR="00CB7593" w:rsidRPr="00F140A8">
        <w:rPr>
          <w:rStyle w:val="text"/>
          <w:rFonts w:asciiTheme="majorBidi" w:hAnsiTheme="majorBidi" w:cstheme="majorBidi"/>
          <w:b/>
          <w:bCs/>
          <w:color w:val="000000"/>
          <w:shd w:val="clear" w:color="auto" w:fill="FFFFFF"/>
          <w:vertAlign w:val="superscript"/>
        </w:rPr>
        <w:t>3</w:t>
      </w:r>
      <w:r w:rsidR="00CB7593" w:rsidRPr="00F140A8">
        <w:rPr>
          <w:rStyle w:val="text"/>
          <w:rFonts w:asciiTheme="majorBidi" w:hAnsiTheme="majorBidi" w:cstheme="majorBidi"/>
          <w:color w:val="000000"/>
          <w:shd w:val="clear" w:color="auto" w:fill="FFFFFF"/>
        </w:rPr>
        <w:t>For</w:t>
      </w:r>
      <w:proofErr w:type="spellEnd"/>
      <w:r w:rsidR="00CB7593" w:rsidRPr="00F140A8">
        <w:rPr>
          <w:rStyle w:val="text"/>
          <w:rFonts w:asciiTheme="majorBidi" w:hAnsiTheme="majorBidi" w:cstheme="majorBidi"/>
          <w:color w:val="000000"/>
          <w:shd w:val="clear" w:color="auto" w:fill="FFFFFF"/>
        </w:rPr>
        <w:t xml:space="preserve"> behold, </w:t>
      </w:r>
      <w:r w:rsidR="00E32D14" w:rsidRPr="00F140A8">
        <w:rPr>
          <w:rStyle w:val="text"/>
          <w:rFonts w:asciiTheme="majorBidi" w:hAnsiTheme="majorBidi" w:cstheme="majorBidi"/>
          <w:color w:val="000000"/>
          <w:shd w:val="clear" w:color="auto" w:fill="FFFFFF"/>
        </w:rPr>
        <w:t>Yahweh</w:t>
      </w:r>
      <w:r w:rsidR="006D7CAB" w:rsidRPr="00330E77">
        <w:rPr>
          <w:rStyle w:val="text"/>
          <w:rFonts w:asciiTheme="majorBidi" w:hAnsiTheme="majorBidi" w:cstheme="majorBidi"/>
          <w:color w:val="000000"/>
          <w:shd w:val="clear" w:color="auto" w:fill="FFFFFF"/>
        </w:rPr>
        <w:t xml:space="preserve"> </w:t>
      </w:r>
      <w:r w:rsidR="00CB7593" w:rsidRPr="00F140A8">
        <w:rPr>
          <w:rStyle w:val="text"/>
          <w:rFonts w:asciiTheme="majorBidi" w:hAnsiTheme="majorBidi" w:cstheme="majorBidi"/>
          <w:color w:val="000000"/>
          <w:shd w:val="clear" w:color="auto" w:fill="FFFFFF"/>
        </w:rPr>
        <w:t>is coming out of his place,</w:t>
      </w:r>
      <w:r w:rsidR="00CB7593" w:rsidRPr="00F140A8">
        <w:rPr>
          <w:rStyle w:val="indent-1-breaks"/>
          <w:rFonts w:asciiTheme="majorBidi" w:hAnsiTheme="majorBidi" w:cstheme="majorBidi"/>
          <w:color w:val="000000"/>
          <w:sz w:val="10"/>
          <w:szCs w:val="10"/>
          <w:shd w:val="clear" w:color="auto" w:fill="FFFFFF"/>
        </w:rPr>
        <w:t> </w:t>
      </w:r>
      <w:r w:rsidR="00CB7593" w:rsidRPr="00F140A8">
        <w:rPr>
          <w:rStyle w:val="text"/>
          <w:rFonts w:asciiTheme="majorBidi" w:hAnsiTheme="majorBidi" w:cstheme="majorBidi"/>
          <w:color w:val="000000"/>
          <w:shd w:val="clear" w:color="auto" w:fill="FFFFFF"/>
        </w:rPr>
        <w:t>and will come down and tread upon the high places of the earth.</w:t>
      </w:r>
      <w:r w:rsidR="007B5E90">
        <w:rPr>
          <w:rStyle w:val="text"/>
          <w:rFonts w:asciiTheme="majorBidi" w:hAnsiTheme="majorBidi" w:cstheme="majorBidi"/>
          <w:color w:val="000000"/>
          <w:shd w:val="clear" w:color="auto" w:fill="FFFFFF"/>
        </w:rPr>
        <w:t xml:space="preserve"> </w:t>
      </w:r>
      <w:proofErr w:type="spellStart"/>
      <w:r w:rsidR="00CB7593" w:rsidRPr="00F140A8">
        <w:rPr>
          <w:rStyle w:val="text"/>
          <w:rFonts w:asciiTheme="majorBidi" w:hAnsiTheme="majorBidi" w:cstheme="majorBidi"/>
          <w:b/>
          <w:bCs/>
          <w:color w:val="000000"/>
          <w:shd w:val="clear" w:color="auto" w:fill="FFFFFF"/>
          <w:vertAlign w:val="superscript"/>
        </w:rPr>
        <w:t>4</w:t>
      </w:r>
      <w:r w:rsidR="00CB7593" w:rsidRPr="00F140A8">
        <w:rPr>
          <w:rStyle w:val="text"/>
          <w:rFonts w:asciiTheme="majorBidi" w:hAnsiTheme="majorBidi" w:cstheme="majorBidi"/>
          <w:color w:val="000000"/>
          <w:shd w:val="clear" w:color="auto" w:fill="FFFFFF"/>
        </w:rPr>
        <w:t>And</w:t>
      </w:r>
      <w:proofErr w:type="spellEnd"/>
      <w:r w:rsidR="00CB7593" w:rsidRPr="00F140A8">
        <w:rPr>
          <w:rStyle w:val="text"/>
          <w:rFonts w:asciiTheme="majorBidi" w:hAnsiTheme="majorBidi" w:cstheme="majorBidi"/>
          <w:color w:val="000000"/>
          <w:shd w:val="clear" w:color="auto" w:fill="FFFFFF"/>
        </w:rPr>
        <w:t> the mountains will melt under him,</w:t>
      </w:r>
      <w:r w:rsidR="00CB7593" w:rsidRPr="00F140A8">
        <w:rPr>
          <w:rStyle w:val="indent-1-breaks"/>
          <w:rFonts w:asciiTheme="majorBidi" w:hAnsiTheme="majorBidi" w:cstheme="majorBidi"/>
          <w:color w:val="000000"/>
          <w:sz w:val="10"/>
          <w:szCs w:val="10"/>
          <w:shd w:val="clear" w:color="auto" w:fill="FFFFFF"/>
        </w:rPr>
        <w:t> </w:t>
      </w:r>
      <w:del w:id="406" w:author="Author">
        <w:r w:rsidR="00CB7593" w:rsidRPr="00F140A8" w:rsidDel="000A7BA9">
          <w:rPr>
            <w:rStyle w:val="indent-1-breaks"/>
            <w:rFonts w:asciiTheme="majorBidi" w:hAnsiTheme="majorBidi" w:cstheme="majorBidi"/>
            <w:color w:val="000000"/>
            <w:sz w:val="10"/>
            <w:szCs w:val="10"/>
            <w:shd w:val="clear" w:color="auto" w:fill="FFFFFF"/>
          </w:rPr>
          <w:delText> </w:delText>
        </w:r>
      </w:del>
      <w:r w:rsidR="00CB7593" w:rsidRPr="00F140A8">
        <w:rPr>
          <w:rStyle w:val="text"/>
          <w:rFonts w:asciiTheme="majorBidi" w:hAnsiTheme="majorBidi" w:cstheme="majorBidi"/>
          <w:color w:val="000000"/>
          <w:shd w:val="clear" w:color="auto" w:fill="FFFFFF"/>
        </w:rPr>
        <w:t>and the valleys will split open, like wax before the fire,</w:t>
      </w:r>
      <w:r w:rsidR="00CB7593" w:rsidRPr="00F140A8">
        <w:rPr>
          <w:rStyle w:val="indent-1-breaks"/>
          <w:rFonts w:asciiTheme="majorBidi" w:hAnsiTheme="majorBidi" w:cstheme="majorBidi"/>
          <w:color w:val="000000"/>
          <w:sz w:val="10"/>
          <w:szCs w:val="10"/>
          <w:shd w:val="clear" w:color="auto" w:fill="FFFFFF"/>
        </w:rPr>
        <w:t> </w:t>
      </w:r>
      <w:r w:rsidR="00CB7593" w:rsidRPr="00F140A8">
        <w:rPr>
          <w:rStyle w:val="text"/>
          <w:rFonts w:asciiTheme="majorBidi" w:hAnsiTheme="majorBidi" w:cstheme="majorBidi"/>
          <w:color w:val="000000"/>
          <w:shd w:val="clear" w:color="auto" w:fill="FFFFFF"/>
        </w:rPr>
        <w:t>like waters poured down a steep place.</w:t>
      </w:r>
      <w:r w:rsidR="007B5E90">
        <w:rPr>
          <w:rStyle w:val="text"/>
          <w:rFonts w:asciiTheme="majorBidi" w:hAnsiTheme="majorBidi" w:cstheme="majorBidi"/>
          <w:color w:val="000000"/>
          <w:shd w:val="clear" w:color="auto" w:fill="FFFFFF"/>
        </w:rPr>
        <w:t xml:space="preserve"> </w:t>
      </w:r>
      <w:proofErr w:type="spellStart"/>
      <w:r w:rsidR="00CB7593" w:rsidRPr="00F140A8">
        <w:rPr>
          <w:rStyle w:val="text"/>
          <w:rFonts w:asciiTheme="majorBidi" w:hAnsiTheme="majorBidi" w:cstheme="majorBidi"/>
          <w:b/>
          <w:bCs/>
          <w:color w:val="000000"/>
          <w:shd w:val="clear" w:color="auto" w:fill="FFFFFF"/>
          <w:vertAlign w:val="superscript"/>
        </w:rPr>
        <w:t>5</w:t>
      </w:r>
      <w:r w:rsidR="00CB7593" w:rsidRPr="00F140A8">
        <w:rPr>
          <w:rStyle w:val="text"/>
          <w:rFonts w:asciiTheme="majorBidi" w:hAnsiTheme="majorBidi" w:cstheme="majorBidi"/>
          <w:color w:val="000000"/>
          <w:shd w:val="clear" w:color="auto" w:fill="FFFFFF"/>
        </w:rPr>
        <w:t>All</w:t>
      </w:r>
      <w:proofErr w:type="spellEnd"/>
      <w:r w:rsidR="00CB7593" w:rsidRPr="00F140A8">
        <w:rPr>
          <w:rStyle w:val="text"/>
          <w:rFonts w:asciiTheme="majorBidi" w:hAnsiTheme="majorBidi" w:cstheme="majorBidi"/>
          <w:color w:val="000000"/>
          <w:shd w:val="clear" w:color="auto" w:fill="FFFFFF"/>
        </w:rPr>
        <w:t xml:space="preserve"> this is for the transgression of </w:t>
      </w:r>
      <w:r w:rsidR="00DA0D70" w:rsidRPr="00F140A8">
        <w:rPr>
          <w:rStyle w:val="text"/>
          <w:rFonts w:asciiTheme="majorBidi" w:hAnsiTheme="majorBidi" w:cstheme="majorBidi"/>
          <w:color w:val="000000"/>
          <w:shd w:val="clear" w:color="auto" w:fill="FFFFFF"/>
        </w:rPr>
        <w:t>Jacob</w:t>
      </w:r>
      <w:r w:rsidR="00DA0D70">
        <w:rPr>
          <w:rStyle w:val="indent-1-breaks"/>
          <w:rFonts w:asciiTheme="majorBidi" w:hAnsiTheme="majorBidi" w:cstheme="majorBidi"/>
          <w:color w:val="000000"/>
          <w:sz w:val="10"/>
          <w:szCs w:val="10"/>
          <w:shd w:val="clear" w:color="auto" w:fill="FFFFFF"/>
        </w:rPr>
        <w:t xml:space="preserve"> </w:t>
      </w:r>
      <w:r w:rsidR="00CB7593" w:rsidRPr="00F140A8">
        <w:rPr>
          <w:rStyle w:val="text"/>
          <w:rFonts w:asciiTheme="majorBidi" w:hAnsiTheme="majorBidi" w:cstheme="majorBidi"/>
          <w:color w:val="000000"/>
          <w:shd w:val="clear" w:color="auto" w:fill="FFFFFF"/>
        </w:rPr>
        <w:t>and for the sins of the house of Israel.[…]</w:t>
      </w:r>
      <w:r w:rsidR="00015B15" w:rsidRPr="00F140A8">
        <w:rPr>
          <w:rStyle w:val="text"/>
          <w:rFonts w:asciiTheme="majorBidi" w:hAnsiTheme="majorBidi" w:cstheme="majorBidi"/>
          <w:color w:val="000000"/>
          <w:shd w:val="clear" w:color="auto" w:fill="FFFFFF"/>
        </w:rPr>
        <w:t xml:space="preserve"> </w:t>
      </w:r>
      <w:proofErr w:type="spellStart"/>
      <w:r w:rsidR="00CB7593" w:rsidRPr="00F140A8">
        <w:rPr>
          <w:rStyle w:val="text"/>
          <w:rFonts w:asciiTheme="majorBidi" w:hAnsiTheme="majorBidi" w:cstheme="majorBidi"/>
          <w:b/>
          <w:bCs/>
          <w:color w:val="000000"/>
          <w:shd w:val="clear" w:color="auto" w:fill="FFFFFF"/>
          <w:vertAlign w:val="superscript"/>
        </w:rPr>
        <w:t>6</w:t>
      </w:r>
      <w:r w:rsidR="00CB7593" w:rsidRPr="00F140A8">
        <w:rPr>
          <w:rStyle w:val="text"/>
          <w:rFonts w:asciiTheme="majorBidi" w:hAnsiTheme="majorBidi" w:cstheme="majorBidi"/>
          <w:color w:val="000000"/>
          <w:shd w:val="clear" w:color="auto" w:fill="FFFFFF"/>
        </w:rPr>
        <w:t>Therefore</w:t>
      </w:r>
      <w:proofErr w:type="spellEnd"/>
      <w:r w:rsidR="00CB7593" w:rsidRPr="00F140A8">
        <w:rPr>
          <w:rStyle w:val="text"/>
          <w:rFonts w:asciiTheme="majorBidi" w:hAnsiTheme="majorBidi" w:cstheme="majorBidi"/>
          <w:color w:val="000000"/>
          <w:shd w:val="clear" w:color="auto" w:fill="FFFFFF"/>
        </w:rPr>
        <w:t xml:space="preserve"> I will make Samaria a heap in the open </w:t>
      </w:r>
      <w:r w:rsidR="00DC0FFE" w:rsidRPr="00F140A8">
        <w:rPr>
          <w:rStyle w:val="text"/>
          <w:rFonts w:asciiTheme="majorBidi" w:hAnsiTheme="majorBidi" w:cstheme="majorBidi"/>
          <w:color w:val="000000"/>
          <w:shd w:val="clear" w:color="auto" w:fill="FFFFFF"/>
        </w:rPr>
        <w:t>country,</w:t>
      </w:r>
      <w:r w:rsidR="00DC0FFE" w:rsidRPr="00F140A8">
        <w:rPr>
          <w:rStyle w:val="indent-1-breaks"/>
          <w:rFonts w:asciiTheme="majorBidi" w:hAnsiTheme="majorBidi" w:cstheme="majorBidi"/>
          <w:color w:val="000000"/>
          <w:sz w:val="10"/>
          <w:szCs w:val="10"/>
          <w:shd w:val="clear" w:color="auto" w:fill="FFFFFF"/>
        </w:rPr>
        <w:t xml:space="preserve"> </w:t>
      </w:r>
      <w:commentRangeStart w:id="407"/>
      <w:r w:rsidR="00CB7593" w:rsidRPr="00F140A8">
        <w:rPr>
          <w:rStyle w:val="text"/>
          <w:rFonts w:asciiTheme="majorBidi" w:hAnsiTheme="majorBidi" w:cstheme="majorBidi"/>
          <w:color w:val="000000"/>
          <w:shd w:val="clear" w:color="auto" w:fill="FFFFFF"/>
        </w:rPr>
        <w:t xml:space="preserve">place </w:t>
      </w:r>
      <w:commentRangeEnd w:id="407"/>
      <w:r w:rsidR="008B31EE">
        <w:rPr>
          <w:rStyle w:val="CommentReference"/>
          <w:rFonts w:ascii="David" w:hAnsi="David" w:cs="David"/>
        </w:rPr>
        <w:commentReference w:id="407"/>
      </w:r>
      <w:r w:rsidR="00CB7593" w:rsidRPr="00F140A8">
        <w:rPr>
          <w:rStyle w:val="text"/>
          <w:rFonts w:asciiTheme="majorBidi" w:hAnsiTheme="majorBidi" w:cstheme="majorBidi"/>
          <w:color w:val="000000"/>
          <w:shd w:val="clear" w:color="auto" w:fill="FFFFFF"/>
        </w:rPr>
        <w:t>for planting vineyards, and I will pour down her stones into the valley</w:t>
      </w:r>
      <w:r w:rsidR="00011B07" w:rsidRPr="00F140A8">
        <w:rPr>
          <w:rStyle w:val="indent-1-breaks"/>
          <w:rFonts w:asciiTheme="majorBidi" w:hAnsiTheme="majorBidi" w:cstheme="majorBidi"/>
          <w:color w:val="000000"/>
          <w:sz w:val="10"/>
          <w:szCs w:val="10"/>
          <w:shd w:val="clear" w:color="auto" w:fill="FFFFFF"/>
        </w:rPr>
        <w:t xml:space="preserve"> </w:t>
      </w:r>
      <w:r w:rsidR="00CB7593" w:rsidRPr="00F140A8">
        <w:rPr>
          <w:rStyle w:val="text"/>
          <w:rFonts w:asciiTheme="majorBidi" w:hAnsiTheme="majorBidi" w:cstheme="majorBidi"/>
          <w:color w:val="000000"/>
          <w:shd w:val="clear" w:color="auto" w:fill="FFFFFF"/>
        </w:rPr>
        <w:t>and uncover her foundations</w:t>
      </w:r>
      <w:r w:rsidR="00E32D14" w:rsidRPr="00F140A8">
        <w:rPr>
          <w:rStyle w:val="text"/>
          <w:rFonts w:asciiTheme="majorBidi" w:hAnsiTheme="majorBidi" w:cstheme="majorBidi"/>
          <w:color w:val="000000"/>
          <w:shd w:val="clear" w:color="auto" w:fill="FFFFFF"/>
        </w:rPr>
        <w:t>.</w:t>
      </w:r>
      <w:r w:rsidR="00E32D14" w:rsidRPr="00F140A8">
        <w:rPr>
          <w:rStyle w:val="FootnoteReference"/>
          <w:rFonts w:asciiTheme="majorBidi" w:hAnsiTheme="majorBidi" w:cstheme="majorBidi"/>
          <w:color w:val="000000"/>
          <w:shd w:val="clear" w:color="auto" w:fill="FFFFFF"/>
        </w:rPr>
        <w:footnoteReference w:id="49"/>
      </w:r>
    </w:p>
    <w:p w14:paraId="35F414C5" w14:textId="6070AD1B" w:rsidR="00CB7593" w:rsidRPr="003A2FD4" w:rsidRDefault="00CB7593" w:rsidP="00CB7593">
      <w:pPr>
        <w:rPr>
          <w:rFonts w:asciiTheme="majorBidi" w:hAnsiTheme="majorBidi" w:cstheme="majorBidi"/>
          <w:rtl/>
        </w:rPr>
      </w:pPr>
    </w:p>
    <w:p w14:paraId="503A55DF" w14:textId="4C0E9EBA" w:rsidR="00BF6CA0" w:rsidRDefault="00D45483" w:rsidP="00087082">
      <w:pPr>
        <w:spacing w:line="360" w:lineRule="auto"/>
        <w:jc w:val="both"/>
      </w:pPr>
      <w:r w:rsidRPr="009A7B2A">
        <w:rPr>
          <w:rFonts w:asciiTheme="majorBidi" w:hAnsiTheme="majorBidi" w:cstheme="majorBidi"/>
        </w:rPr>
        <w:t>Prima facie</w:t>
      </w:r>
      <w:r w:rsidR="00DC0FFE" w:rsidRPr="003A2FD4">
        <w:rPr>
          <w:rFonts w:asciiTheme="majorBidi" w:hAnsiTheme="majorBidi" w:cstheme="majorBidi"/>
        </w:rPr>
        <w:t>, it seems that</w:t>
      </w:r>
      <w:del w:id="408" w:author="Author">
        <w:r w:rsidRPr="003A2FD4" w:rsidDel="00C55611">
          <w:rPr>
            <w:rFonts w:asciiTheme="majorBidi" w:hAnsiTheme="majorBidi" w:cstheme="majorBidi"/>
          </w:rPr>
          <w:delText>,</w:delText>
        </w:r>
      </w:del>
      <w:r w:rsidR="00DC0FFE" w:rsidRPr="003A2FD4">
        <w:rPr>
          <w:rFonts w:asciiTheme="majorBidi" w:hAnsiTheme="majorBidi" w:cstheme="majorBidi"/>
        </w:rPr>
        <w:t xml:space="preserve"> in verse 2 </w:t>
      </w:r>
      <w:r w:rsidR="00E32D14" w:rsidRPr="003A2FD4">
        <w:rPr>
          <w:rFonts w:asciiTheme="majorBidi" w:hAnsiTheme="majorBidi" w:cstheme="majorBidi"/>
        </w:rPr>
        <w:t>Yahweh</w:t>
      </w:r>
      <w:r w:rsidR="006D7CAB" w:rsidRPr="003A2FD4">
        <w:rPr>
          <w:rFonts w:asciiTheme="majorBidi" w:hAnsiTheme="majorBidi" w:cstheme="majorBidi"/>
        </w:rPr>
        <w:t xml:space="preserve"> </w:t>
      </w:r>
      <w:r w:rsidR="00DC0FFE" w:rsidRPr="003A2FD4">
        <w:rPr>
          <w:rFonts w:asciiTheme="majorBidi" w:hAnsiTheme="majorBidi" w:cstheme="majorBidi"/>
        </w:rPr>
        <w:t xml:space="preserve">is announcing his forthcoming judgment of the sins of </w:t>
      </w:r>
      <w:r w:rsidR="007A454D" w:rsidRPr="003A2FD4">
        <w:rPr>
          <w:rFonts w:asciiTheme="majorBidi" w:hAnsiTheme="majorBidi" w:cstheme="majorBidi"/>
        </w:rPr>
        <w:t>Samaria,</w:t>
      </w:r>
      <w:r w:rsidR="00DC0FFE" w:rsidRPr="003A2FD4">
        <w:rPr>
          <w:rFonts w:asciiTheme="majorBidi" w:hAnsiTheme="majorBidi" w:cstheme="majorBidi"/>
        </w:rPr>
        <w:t xml:space="preserve"> a judgment </w:t>
      </w:r>
      <w:r w:rsidRPr="003A2FD4">
        <w:rPr>
          <w:rFonts w:asciiTheme="majorBidi" w:hAnsiTheme="majorBidi" w:cstheme="majorBidi"/>
        </w:rPr>
        <w:t xml:space="preserve">that </w:t>
      </w:r>
      <w:r w:rsidR="00DC0FFE" w:rsidRPr="003A2FD4">
        <w:rPr>
          <w:rFonts w:asciiTheme="majorBidi" w:hAnsiTheme="majorBidi" w:cstheme="majorBidi"/>
        </w:rPr>
        <w:t xml:space="preserve">is </w:t>
      </w:r>
      <w:del w:id="409" w:author="Author">
        <w:r w:rsidR="00DC0FFE" w:rsidRPr="003A2FD4" w:rsidDel="00C55611">
          <w:rPr>
            <w:rFonts w:asciiTheme="majorBidi" w:hAnsiTheme="majorBidi" w:cstheme="majorBidi"/>
          </w:rPr>
          <w:delText xml:space="preserve">spelled </w:delText>
        </w:r>
        <w:commentRangeStart w:id="410"/>
        <w:r w:rsidR="00DC0FFE" w:rsidRPr="003A2FD4" w:rsidDel="00C55611">
          <w:rPr>
            <w:rFonts w:asciiTheme="majorBidi" w:hAnsiTheme="majorBidi" w:cstheme="majorBidi"/>
          </w:rPr>
          <w:delText>out</w:delText>
        </w:r>
      </w:del>
      <w:ins w:id="411" w:author="Author">
        <w:del w:id="412" w:author="Author">
          <w:r w:rsidRPr="003A2FD4" w:rsidDel="00C55611">
            <w:rPr>
              <w:rFonts w:asciiTheme="majorBidi" w:hAnsiTheme="majorBidi" w:cstheme="majorBidi"/>
            </w:rPr>
            <w:delText>explained</w:delText>
          </w:r>
        </w:del>
        <w:r w:rsidR="00C55611">
          <w:rPr>
            <w:rFonts w:asciiTheme="majorBidi" w:hAnsiTheme="majorBidi" w:cstheme="majorBidi"/>
          </w:rPr>
          <w:t>recounted</w:t>
        </w:r>
      </w:ins>
      <w:r w:rsidR="00DC0FFE" w:rsidRPr="003A2FD4">
        <w:rPr>
          <w:rFonts w:asciiTheme="majorBidi" w:hAnsiTheme="majorBidi" w:cstheme="majorBidi"/>
        </w:rPr>
        <w:t xml:space="preserve"> </w:t>
      </w:r>
      <w:commentRangeEnd w:id="410"/>
      <w:r w:rsidR="00274F9E">
        <w:rPr>
          <w:rStyle w:val="CommentReference"/>
          <w:rFonts w:ascii="David" w:hAnsi="David" w:cs="David"/>
        </w:rPr>
        <w:commentReference w:id="410"/>
      </w:r>
      <w:r w:rsidR="00DC0FFE" w:rsidRPr="003A2FD4">
        <w:rPr>
          <w:rFonts w:asciiTheme="majorBidi" w:hAnsiTheme="majorBidi" w:cstheme="majorBidi"/>
        </w:rPr>
        <w:t xml:space="preserve">in verse 6. The only </w:t>
      </w:r>
      <w:r w:rsidRPr="003A2FD4">
        <w:rPr>
          <w:rFonts w:asciiTheme="majorBidi" w:hAnsiTheme="majorBidi" w:cstheme="majorBidi"/>
        </w:rPr>
        <w:t xml:space="preserve">factor which </w:t>
      </w:r>
      <w:r w:rsidR="007A454D" w:rsidRPr="003A2FD4">
        <w:rPr>
          <w:rFonts w:asciiTheme="majorBidi" w:hAnsiTheme="majorBidi" w:cstheme="majorBidi"/>
        </w:rPr>
        <w:t xml:space="preserve">casts doubt on this </w:t>
      </w:r>
      <w:r w:rsidR="00DC0FFE" w:rsidRPr="003A2FD4">
        <w:rPr>
          <w:rFonts w:asciiTheme="majorBidi" w:hAnsiTheme="majorBidi" w:cstheme="majorBidi"/>
        </w:rPr>
        <w:t xml:space="preserve">reading is that in </w:t>
      </w:r>
      <w:r w:rsidR="007A454D" w:rsidRPr="003A2FD4">
        <w:rPr>
          <w:rFonts w:asciiTheme="majorBidi" w:hAnsiTheme="majorBidi" w:cstheme="majorBidi"/>
        </w:rPr>
        <w:t>verse</w:t>
      </w:r>
      <w:r w:rsidR="00DC0FFE" w:rsidRPr="003A2FD4">
        <w:rPr>
          <w:rFonts w:asciiTheme="majorBidi" w:hAnsiTheme="majorBidi" w:cstheme="majorBidi"/>
        </w:rPr>
        <w:t xml:space="preserve"> 2</w:t>
      </w:r>
      <w:ins w:id="413" w:author="Author">
        <w:r w:rsidR="00AF0899">
          <w:rPr>
            <w:rFonts w:asciiTheme="majorBidi" w:hAnsiTheme="majorBidi" w:cstheme="majorBidi"/>
          </w:rPr>
          <w:t xml:space="preserve">, </w:t>
        </w:r>
      </w:ins>
      <w:r w:rsidR="00E32D14" w:rsidRPr="003A2FD4">
        <w:rPr>
          <w:rFonts w:asciiTheme="majorBidi" w:hAnsiTheme="majorBidi" w:cstheme="majorBidi"/>
        </w:rPr>
        <w:t>Yahweh</w:t>
      </w:r>
      <w:r w:rsidR="006D7CAB" w:rsidRPr="003A2FD4">
        <w:rPr>
          <w:rFonts w:asciiTheme="majorBidi" w:hAnsiTheme="majorBidi" w:cstheme="majorBidi"/>
        </w:rPr>
        <w:t xml:space="preserve"> </w:t>
      </w:r>
      <w:r w:rsidR="00DC0FFE" w:rsidRPr="003A2FD4">
        <w:rPr>
          <w:rFonts w:asciiTheme="majorBidi" w:hAnsiTheme="majorBidi" w:cstheme="majorBidi"/>
        </w:rPr>
        <w:t xml:space="preserve">is </w:t>
      </w:r>
      <w:r w:rsidR="001877EA">
        <w:rPr>
          <w:rFonts w:asciiTheme="majorBidi" w:hAnsiTheme="majorBidi" w:cstheme="majorBidi"/>
        </w:rPr>
        <w:t>referred to a</w:t>
      </w:r>
      <w:ins w:id="414" w:author="Author">
        <w:r w:rsidR="00AF0899">
          <w:rPr>
            <w:rFonts w:asciiTheme="majorBidi" w:hAnsiTheme="majorBidi" w:cstheme="majorBidi"/>
          </w:rPr>
          <w:t>s</w:t>
        </w:r>
      </w:ins>
      <w:r w:rsidR="001877EA">
        <w:rPr>
          <w:rFonts w:asciiTheme="majorBidi" w:hAnsiTheme="majorBidi" w:cstheme="majorBidi"/>
        </w:rPr>
        <w:t xml:space="preserve"> an</w:t>
      </w:r>
      <w:r w:rsidR="001877EA" w:rsidRPr="003A2FD4">
        <w:rPr>
          <w:rFonts w:asciiTheme="majorBidi" w:hAnsiTheme="majorBidi" w:cstheme="majorBidi"/>
        </w:rPr>
        <w:t xml:space="preserve"> </w:t>
      </w:r>
      <w:r w:rsidR="001877EA" w:rsidRPr="001877EA">
        <w:rPr>
          <w:rFonts w:asciiTheme="majorBidi" w:hAnsiTheme="majorBidi" w:cstheme="majorBidi"/>
          <w:i/>
          <w:iCs/>
        </w:rPr>
        <w:t>‘ed</w:t>
      </w:r>
      <w:r w:rsidR="006F5DE4" w:rsidRPr="003A2FD4">
        <w:rPr>
          <w:rFonts w:asciiTheme="majorBidi" w:hAnsiTheme="majorBidi" w:cstheme="majorBidi"/>
        </w:rPr>
        <w:t>,</w:t>
      </w:r>
      <w:r w:rsidR="007A454D" w:rsidRPr="003A2FD4">
        <w:rPr>
          <w:rFonts w:asciiTheme="majorBidi" w:hAnsiTheme="majorBidi" w:cstheme="majorBidi"/>
        </w:rPr>
        <w:t xml:space="preserve"> presumably a</w:t>
      </w:r>
      <w:r w:rsidRPr="003A2FD4">
        <w:rPr>
          <w:rFonts w:asciiTheme="majorBidi" w:hAnsiTheme="majorBidi" w:cstheme="majorBidi"/>
        </w:rPr>
        <w:t>s a</w:t>
      </w:r>
      <w:r w:rsidR="007A454D" w:rsidRPr="003A2FD4">
        <w:rPr>
          <w:rFonts w:asciiTheme="majorBidi" w:hAnsiTheme="majorBidi" w:cstheme="majorBidi"/>
        </w:rPr>
        <w:t xml:space="preserve"> witness and not a judge. </w:t>
      </w:r>
      <w:r w:rsidR="005B772F" w:rsidRPr="003A2FD4">
        <w:rPr>
          <w:rFonts w:asciiTheme="majorBidi" w:hAnsiTheme="majorBidi" w:cstheme="majorBidi"/>
        </w:rPr>
        <w:t xml:space="preserve">This </w:t>
      </w:r>
      <w:del w:id="415" w:author="Author">
        <w:r w:rsidR="005B772F" w:rsidRPr="003A2FD4" w:rsidDel="006A71E1">
          <w:rPr>
            <w:rFonts w:asciiTheme="majorBidi" w:hAnsiTheme="majorBidi" w:cstheme="majorBidi"/>
          </w:rPr>
          <w:delText xml:space="preserve">seems to </w:delText>
        </w:r>
      </w:del>
      <w:r w:rsidR="005B772F" w:rsidRPr="003A2FD4">
        <w:rPr>
          <w:rFonts w:asciiTheme="majorBidi" w:hAnsiTheme="majorBidi" w:cstheme="majorBidi"/>
        </w:rPr>
        <w:t>create</w:t>
      </w:r>
      <w:ins w:id="416" w:author="Author">
        <w:r w:rsidR="006A71E1">
          <w:rPr>
            <w:rFonts w:asciiTheme="majorBidi" w:hAnsiTheme="majorBidi" w:cstheme="majorBidi"/>
          </w:rPr>
          <w:t>s</w:t>
        </w:r>
      </w:ins>
      <w:r w:rsidR="005B772F" w:rsidRPr="003A2FD4">
        <w:rPr>
          <w:rFonts w:asciiTheme="majorBidi" w:hAnsiTheme="majorBidi" w:cstheme="majorBidi"/>
        </w:rPr>
        <w:t xml:space="preserve"> a </w:t>
      </w:r>
      <w:r w:rsidR="005B772F" w:rsidRPr="00F140A8">
        <w:rPr>
          <w:rFonts w:asciiTheme="majorBidi" w:eastAsiaTheme="minorHAnsi" w:hAnsiTheme="majorBidi" w:cstheme="majorBidi"/>
        </w:rPr>
        <w:t>problem</w:t>
      </w:r>
      <w:r w:rsidR="005B772F" w:rsidRPr="003A2FD4">
        <w:rPr>
          <w:rFonts w:asciiTheme="majorBidi" w:hAnsiTheme="majorBidi" w:cstheme="majorBidi"/>
        </w:rPr>
        <w:t xml:space="preserve"> </w:t>
      </w:r>
      <w:del w:id="417" w:author="Author">
        <w:r w:rsidR="005B772F" w:rsidRPr="003A2FD4" w:rsidDel="006A71E1">
          <w:rPr>
            <w:rFonts w:asciiTheme="majorBidi" w:hAnsiTheme="majorBidi" w:cstheme="majorBidi"/>
          </w:rPr>
          <w:delText xml:space="preserve">since we cannot </w:delText>
        </w:r>
        <w:r w:rsidR="00A81073" w:rsidRPr="003A2FD4" w:rsidDel="006A71E1">
          <w:rPr>
            <w:rFonts w:asciiTheme="majorBidi" w:hAnsiTheme="majorBidi" w:cstheme="majorBidi"/>
          </w:rPr>
          <w:delText>assume</w:delText>
        </w:r>
      </w:del>
      <w:ins w:id="418" w:author="Author">
        <w:r w:rsidR="006A71E1">
          <w:rPr>
            <w:rFonts w:asciiTheme="majorBidi" w:hAnsiTheme="majorBidi" w:cstheme="majorBidi"/>
          </w:rPr>
          <w:t>as it is odd for</w:t>
        </w:r>
      </w:ins>
      <w:r w:rsidR="005B772F" w:rsidRPr="003A2FD4">
        <w:rPr>
          <w:rFonts w:asciiTheme="majorBidi" w:hAnsiTheme="majorBidi" w:cstheme="majorBidi"/>
        </w:rPr>
        <w:t xml:space="preserve"> </w:t>
      </w:r>
      <w:r w:rsidR="00E32D14" w:rsidRPr="003A2FD4">
        <w:rPr>
          <w:rFonts w:asciiTheme="majorBidi" w:hAnsiTheme="majorBidi" w:cstheme="majorBidi"/>
        </w:rPr>
        <w:t>Yahweh</w:t>
      </w:r>
      <w:r w:rsidR="006D7CAB" w:rsidRPr="003A2FD4">
        <w:rPr>
          <w:rFonts w:asciiTheme="majorBidi" w:hAnsiTheme="majorBidi" w:cstheme="majorBidi"/>
        </w:rPr>
        <w:t xml:space="preserve"> </w:t>
      </w:r>
      <w:r w:rsidR="005B772F" w:rsidRPr="003A2FD4">
        <w:rPr>
          <w:rFonts w:asciiTheme="majorBidi" w:hAnsiTheme="majorBidi" w:cstheme="majorBidi"/>
        </w:rPr>
        <w:t xml:space="preserve">to be playing an instrumental role </w:t>
      </w:r>
      <w:r w:rsidR="002F3F41" w:rsidRPr="003A2FD4">
        <w:rPr>
          <w:rFonts w:asciiTheme="majorBidi" w:hAnsiTheme="majorBidi" w:cstheme="majorBidi"/>
        </w:rPr>
        <w:t xml:space="preserve">in divine judgment </w:t>
      </w:r>
      <w:r w:rsidRPr="003A2FD4">
        <w:rPr>
          <w:rFonts w:asciiTheme="majorBidi" w:hAnsiTheme="majorBidi" w:cstheme="majorBidi"/>
        </w:rPr>
        <w:t>(</w:t>
      </w:r>
      <w:r w:rsidR="005B772F" w:rsidRPr="003A2FD4">
        <w:rPr>
          <w:rFonts w:asciiTheme="majorBidi" w:hAnsiTheme="majorBidi" w:cstheme="majorBidi"/>
        </w:rPr>
        <w:t>as we would expect a witness to play</w:t>
      </w:r>
      <w:r w:rsidRPr="003A2FD4">
        <w:rPr>
          <w:rFonts w:asciiTheme="majorBidi" w:hAnsiTheme="majorBidi" w:cstheme="majorBidi"/>
        </w:rPr>
        <w:t>)</w:t>
      </w:r>
      <w:r w:rsidR="005B772F" w:rsidRPr="003A2FD4">
        <w:rPr>
          <w:rFonts w:asciiTheme="majorBidi" w:hAnsiTheme="majorBidi" w:cstheme="majorBidi"/>
        </w:rPr>
        <w:t xml:space="preserve">. </w:t>
      </w:r>
      <w:r w:rsidRPr="003A2FD4">
        <w:rPr>
          <w:rFonts w:asciiTheme="majorBidi" w:hAnsiTheme="majorBidi" w:cstheme="majorBidi"/>
        </w:rPr>
        <w:t>It seems clear that the</w:t>
      </w:r>
      <w:r w:rsidR="005B772F" w:rsidRPr="003A2FD4">
        <w:rPr>
          <w:rFonts w:asciiTheme="majorBidi" w:hAnsiTheme="majorBidi" w:cstheme="majorBidi"/>
        </w:rPr>
        <w:t xml:space="preserve"> text </w:t>
      </w:r>
      <w:r w:rsidRPr="003A2FD4">
        <w:rPr>
          <w:rFonts w:asciiTheme="majorBidi" w:hAnsiTheme="majorBidi" w:cstheme="majorBidi"/>
        </w:rPr>
        <w:t xml:space="preserve">considers </w:t>
      </w:r>
      <w:r w:rsidR="00E32D14" w:rsidRPr="003A2FD4">
        <w:rPr>
          <w:rFonts w:asciiTheme="majorBidi" w:hAnsiTheme="majorBidi" w:cstheme="majorBidi"/>
        </w:rPr>
        <w:t>Yahweh</w:t>
      </w:r>
      <w:r w:rsidR="006D7CAB" w:rsidRPr="003A2FD4">
        <w:rPr>
          <w:rFonts w:asciiTheme="majorBidi" w:hAnsiTheme="majorBidi" w:cstheme="majorBidi"/>
        </w:rPr>
        <w:t xml:space="preserve"> </w:t>
      </w:r>
      <w:r w:rsidR="002F3F41" w:rsidRPr="003A2FD4">
        <w:rPr>
          <w:rFonts w:asciiTheme="majorBidi" w:hAnsiTheme="majorBidi" w:cstheme="majorBidi"/>
        </w:rPr>
        <w:t>as</w:t>
      </w:r>
      <w:r w:rsidR="005B772F" w:rsidRPr="003A2FD4">
        <w:rPr>
          <w:rFonts w:asciiTheme="majorBidi" w:hAnsiTheme="majorBidi" w:cstheme="majorBidi"/>
        </w:rPr>
        <w:t xml:space="preserve"> the ultimate judge. </w:t>
      </w:r>
      <w:r w:rsidR="00DE5F8B" w:rsidRPr="003A2FD4">
        <w:rPr>
          <w:rFonts w:asciiTheme="majorBidi" w:hAnsiTheme="majorBidi" w:cstheme="majorBidi"/>
        </w:rPr>
        <w:t>V</w:t>
      </w:r>
      <w:r w:rsidR="007A454D" w:rsidRPr="003A2FD4">
        <w:rPr>
          <w:rFonts w:asciiTheme="majorBidi" w:hAnsiTheme="majorBidi" w:cstheme="majorBidi"/>
        </w:rPr>
        <w:t xml:space="preserve">arious solutions </w:t>
      </w:r>
      <w:r w:rsidRPr="003A2FD4">
        <w:rPr>
          <w:rFonts w:asciiTheme="majorBidi" w:hAnsiTheme="majorBidi" w:cstheme="majorBidi"/>
        </w:rPr>
        <w:t xml:space="preserve">have been </w:t>
      </w:r>
      <w:r w:rsidR="007A454D" w:rsidRPr="003A2FD4">
        <w:rPr>
          <w:rFonts w:asciiTheme="majorBidi" w:hAnsiTheme="majorBidi" w:cstheme="majorBidi"/>
        </w:rPr>
        <w:t>suggested to this problem.</w:t>
      </w:r>
      <w:r w:rsidR="00A81073" w:rsidRPr="00BF6CA0">
        <w:rPr>
          <w:rStyle w:val="FootnoteReference"/>
          <w:rFonts w:asciiTheme="majorBidi" w:hAnsiTheme="majorBidi" w:cstheme="majorBidi"/>
        </w:rPr>
        <w:footnoteReference w:id="50"/>
      </w:r>
      <w:r w:rsidR="007A454D" w:rsidRPr="00BF6CA0">
        <w:rPr>
          <w:rFonts w:asciiTheme="majorBidi" w:hAnsiTheme="majorBidi" w:cstheme="majorBidi"/>
        </w:rPr>
        <w:t xml:space="preserve"> According to</w:t>
      </w:r>
      <w:r w:rsidR="00A81073" w:rsidRPr="00BF6CA0">
        <w:rPr>
          <w:rFonts w:asciiTheme="majorBidi" w:hAnsiTheme="majorBidi" w:cstheme="majorBidi"/>
        </w:rPr>
        <w:t xml:space="preserve"> </w:t>
      </w:r>
      <w:r w:rsidR="00CD5F3A" w:rsidRPr="00BF6CA0">
        <w:rPr>
          <w:rFonts w:asciiTheme="majorBidi" w:hAnsiTheme="majorBidi" w:cstheme="majorBidi"/>
        </w:rPr>
        <w:t>one</w:t>
      </w:r>
      <w:r w:rsidR="00A81073" w:rsidRPr="00BF6CA0">
        <w:rPr>
          <w:rFonts w:asciiTheme="majorBidi" w:hAnsiTheme="majorBidi" w:cstheme="majorBidi"/>
        </w:rPr>
        <w:t>,</w:t>
      </w:r>
      <w:r w:rsidR="001877EA">
        <w:rPr>
          <w:rFonts w:asciiTheme="majorBidi" w:hAnsiTheme="majorBidi" w:cstheme="majorBidi"/>
        </w:rPr>
        <w:t xml:space="preserve"> </w:t>
      </w:r>
      <w:r w:rsidR="001877EA" w:rsidRPr="001877EA">
        <w:rPr>
          <w:rFonts w:asciiTheme="majorBidi" w:hAnsiTheme="majorBidi" w:cstheme="majorBidi"/>
          <w:i/>
          <w:iCs/>
        </w:rPr>
        <w:t>‘ed</w:t>
      </w:r>
      <w:r w:rsidR="006F5DE4" w:rsidRPr="00BF6CA0">
        <w:rPr>
          <w:rFonts w:asciiTheme="majorBidi" w:hAnsiTheme="majorBidi" w:cstheme="majorBidi"/>
        </w:rPr>
        <w:t xml:space="preserve"> is</w:t>
      </w:r>
      <w:r w:rsidR="004132F8" w:rsidRPr="00BF6CA0">
        <w:rPr>
          <w:rFonts w:asciiTheme="majorBidi" w:hAnsiTheme="majorBidi" w:cstheme="majorBidi"/>
        </w:rPr>
        <w:t xml:space="preserve"> used in the sense of the accuser and not the judge. </w:t>
      </w:r>
      <w:r w:rsidR="006F5DE4" w:rsidRPr="00BF6CA0">
        <w:rPr>
          <w:rFonts w:asciiTheme="majorBidi" w:hAnsiTheme="majorBidi" w:cstheme="majorBidi"/>
        </w:rPr>
        <w:t>Indeed,</w:t>
      </w:r>
      <w:r w:rsidR="004132F8" w:rsidRPr="00BF6CA0">
        <w:rPr>
          <w:rFonts w:asciiTheme="majorBidi" w:hAnsiTheme="majorBidi" w:cstheme="majorBidi"/>
        </w:rPr>
        <w:t xml:space="preserve"> </w:t>
      </w:r>
      <w:r w:rsidR="006F5DE4" w:rsidRPr="00BF6CA0">
        <w:rPr>
          <w:rFonts w:asciiTheme="majorBidi" w:hAnsiTheme="majorBidi" w:cstheme="majorBidi"/>
        </w:rPr>
        <w:t>in other instances in</w:t>
      </w:r>
      <w:r w:rsidRPr="00BF6CA0">
        <w:rPr>
          <w:rFonts w:asciiTheme="majorBidi" w:hAnsiTheme="majorBidi" w:cstheme="majorBidi"/>
        </w:rPr>
        <w:t xml:space="preserve"> the</w:t>
      </w:r>
      <w:r w:rsidR="006F5DE4" w:rsidRPr="00BF6CA0">
        <w:rPr>
          <w:rFonts w:asciiTheme="majorBidi" w:hAnsiTheme="majorBidi" w:cstheme="majorBidi"/>
        </w:rPr>
        <w:t xml:space="preserve"> HB</w:t>
      </w:r>
      <w:r w:rsidRPr="00BF6CA0">
        <w:rPr>
          <w:rFonts w:asciiTheme="majorBidi" w:hAnsiTheme="majorBidi" w:cstheme="majorBidi"/>
        </w:rPr>
        <w:t>,</w:t>
      </w:r>
      <w:r w:rsidR="006F5DE4" w:rsidRPr="00BF6CA0">
        <w:rPr>
          <w:rFonts w:asciiTheme="majorBidi" w:hAnsiTheme="majorBidi" w:cstheme="majorBidi"/>
        </w:rPr>
        <w:t xml:space="preserve"> </w:t>
      </w:r>
      <w:r w:rsidR="004132F8" w:rsidRPr="00BF6CA0">
        <w:rPr>
          <w:rFonts w:asciiTheme="majorBidi" w:hAnsiTheme="majorBidi" w:cstheme="majorBidi"/>
        </w:rPr>
        <w:t xml:space="preserve">the witnesses seem to be making the accusations against </w:t>
      </w:r>
      <w:r w:rsidR="00BF6CA0">
        <w:rPr>
          <w:rFonts w:asciiTheme="majorBidi" w:hAnsiTheme="majorBidi" w:cstheme="majorBidi"/>
        </w:rPr>
        <w:t>a</w:t>
      </w:r>
      <w:r w:rsidR="00BF6CA0" w:rsidRPr="00BF6CA0">
        <w:rPr>
          <w:rFonts w:asciiTheme="majorBidi" w:hAnsiTheme="majorBidi" w:cstheme="majorBidi"/>
        </w:rPr>
        <w:t xml:space="preserve"> </w:t>
      </w:r>
      <w:r w:rsidR="004132F8" w:rsidRPr="00BF6CA0">
        <w:rPr>
          <w:rFonts w:asciiTheme="majorBidi" w:hAnsiTheme="majorBidi" w:cstheme="majorBidi"/>
        </w:rPr>
        <w:t xml:space="preserve">defendant in </w:t>
      </w:r>
      <w:ins w:id="425" w:author="Author">
        <w:r w:rsidR="00274F9E">
          <w:rPr>
            <w:rFonts w:asciiTheme="majorBidi" w:hAnsiTheme="majorBidi" w:cstheme="majorBidi"/>
          </w:rPr>
          <w:t>a</w:t>
        </w:r>
        <w:r w:rsidR="00A95269">
          <w:rPr>
            <w:rFonts w:asciiTheme="majorBidi" w:hAnsiTheme="majorBidi" w:cstheme="majorBidi"/>
          </w:rPr>
          <w:t xml:space="preserve"> </w:t>
        </w:r>
        <w:del w:id="426" w:author="Author">
          <w:r w:rsidR="00274F9E" w:rsidDel="00A95269">
            <w:rPr>
              <w:rFonts w:asciiTheme="majorBidi" w:hAnsiTheme="majorBidi" w:cstheme="majorBidi"/>
            </w:rPr>
            <w:delText xml:space="preserve">? </w:delText>
          </w:r>
        </w:del>
      </w:ins>
      <w:r w:rsidR="004132F8" w:rsidRPr="00C90C65">
        <w:rPr>
          <w:rFonts w:asciiTheme="majorBidi" w:hAnsiTheme="majorBidi" w:cstheme="majorBidi"/>
          <w:rPrChange w:id="427" w:author="Author">
            <w:rPr/>
          </w:rPrChange>
        </w:rPr>
        <w:t>trial.</w:t>
      </w:r>
      <w:r w:rsidR="007B5A8C" w:rsidRPr="009A7B2A">
        <w:rPr>
          <w:rStyle w:val="FootnoteReference"/>
          <w:rFonts w:asciiTheme="majorBidi" w:hAnsiTheme="majorBidi" w:cstheme="majorBidi"/>
        </w:rPr>
        <w:footnoteReference w:id="51"/>
      </w:r>
      <w:r w:rsidR="004132F8" w:rsidRPr="009A7B2A">
        <w:rPr>
          <w:rFonts w:asciiTheme="majorBidi" w:hAnsiTheme="majorBidi" w:cstheme="majorBidi"/>
        </w:rPr>
        <w:t xml:space="preserve"> </w:t>
      </w:r>
      <w:r w:rsidR="00CD5F3A" w:rsidRPr="009A7B2A">
        <w:rPr>
          <w:rFonts w:asciiTheme="majorBidi" w:hAnsiTheme="majorBidi" w:cstheme="majorBidi"/>
        </w:rPr>
        <w:t>However, t</w:t>
      </w:r>
      <w:r w:rsidR="00B10D67" w:rsidRPr="009A7B2A">
        <w:rPr>
          <w:rFonts w:asciiTheme="majorBidi" w:hAnsiTheme="majorBidi" w:cstheme="majorBidi"/>
        </w:rPr>
        <w:t xml:space="preserve">his </w:t>
      </w:r>
      <w:r w:rsidR="00B10D67" w:rsidRPr="00BF6CA0">
        <w:rPr>
          <w:rFonts w:asciiTheme="majorBidi" w:hAnsiTheme="majorBidi" w:cstheme="majorBidi"/>
        </w:rPr>
        <w:t xml:space="preserve">reading </w:t>
      </w:r>
      <w:r w:rsidRPr="00BF6CA0">
        <w:rPr>
          <w:rFonts w:asciiTheme="majorBidi" w:hAnsiTheme="majorBidi" w:cstheme="majorBidi"/>
        </w:rPr>
        <w:t>does not</w:t>
      </w:r>
      <w:r w:rsidR="00B10D67" w:rsidRPr="00BF6CA0">
        <w:rPr>
          <w:rFonts w:asciiTheme="majorBidi" w:hAnsiTheme="majorBidi" w:cstheme="majorBidi"/>
        </w:rPr>
        <w:t xml:space="preserve"> solve the problem</w:t>
      </w:r>
      <w:r w:rsidR="00A81073" w:rsidRPr="00BF6CA0">
        <w:rPr>
          <w:rFonts w:asciiTheme="majorBidi" w:hAnsiTheme="majorBidi" w:cstheme="majorBidi"/>
        </w:rPr>
        <w:t xml:space="preserve"> </w:t>
      </w:r>
      <w:r w:rsidR="00CD5F3A" w:rsidRPr="00BF6CA0">
        <w:rPr>
          <w:rFonts w:asciiTheme="majorBidi" w:hAnsiTheme="majorBidi" w:cstheme="majorBidi"/>
        </w:rPr>
        <w:t>since</w:t>
      </w:r>
      <w:r w:rsidRPr="00BF6CA0">
        <w:rPr>
          <w:rFonts w:asciiTheme="majorBidi" w:hAnsiTheme="majorBidi" w:cstheme="majorBidi"/>
        </w:rPr>
        <w:t>,</w:t>
      </w:r>
      <w:r w:rsidR="00CD5F3A" w:rsidRPr="00BF6CA0">
        <w:rPr>
          <w:rFonts w:asciiTheme="majorBidi" w:hAnsiTheme="majorBidi" w:cstheme="majorBidi"/>
        </w:rPr>
        <w:t xml:space="preserve"> </w:t>
      </w:r>
      <w:r w:rsidR="00B10D67" w:rsidRPr="00BF6CA0">
        <w:rPr>
          <w:rFonts w:asciiTheme="majorBidi" w:hAnsiTheme="majorBidi" w:cstheme="majorBidi"/>
        </w:rPr>
        <w:t xml:space="preserve">if </w:t>
      </w:r>
      <w:r w:rsidR="00E32D14" w:rsidRPr="00BF6CA0">
        <w:rPr>
          <w:rFonts w:asciiTheme="majorBidi" w:hAnsiTheme="majorBidi" w:cstheme="majorBidi"/>
        </w:rPr>
        <w:t>Yahweh</w:t>
      </w:r>
      <w:r w:rsidR="006D7CAB" w:rsidRPr="00BF6CA0">
        <w:rPr>
          <w:rFonts w:asciiTheme="majorBidi" w:hAnsiTheme="majorBidi" w:cstheme="majorBidi"/>
        </w:rPr>
        <w:t xml:space="preserve"> </w:t>
      </w:r>
      <w:r w:rsidR="00B10D67" w:rsidRPr="00BF6CA0">
        <w:rPr>
          <w:rFonts w:asciiTheme="majorBidi" w:hAnsiTheme="majorBidi" w:cstheme="majorBidi"/>
        </w:rPr>
        <w:t xml:space="preserve">is the accuser, who is the judge? In the </w:t>
      </w:r>
      <w:r w:rsidR="005B772F" w:rsidRPr="00BF6CA0">
        <w:rPr>
          <w:rFonts w:asciiTheme="majorBidi" w:hAnsiTheme="majorBidi" w:cstheme="majorBidi"/>
        </w:rPr>
        <w:t>standard</w:t>
      </w:r>
      <w:r w:rsidR="00B10D67" w:rsidRPr="00BF6CA0">
        <w:rPr>
          <w:rFonts w:asciiTheme="majorBidi" w:hAnsiTheme="majorBidi" w:cstheme="majorBidi"/>
        </w:rPr>
        <w:t xml:space="preserve"> legal </w:t>
      </w:r>
      <w:r w:rsidR="001877EA">
        <w:rPr>
          <w:rFonts w:asciiTheme="majorBidi" w:hAnsiTheme="majorBidi" w:cstheme="majorBidi"/>
        </w:rPr>
        <w:t>arrangement</w:t>
      </w:r>
      <w:r w:rsidR="00C078C6" w:rsidRPr="00BF6CA0">
        <w:rPr>
          <w:rFonts w:asciiTheme="majorBidi" w:hAnsiTheme="majorBidi" w:cstheme="majorBidi"/>
        </w:rPr>
        <w:t>,</w:t>
      </w:r>
      <w:r w:rsidR="00B10D67" w:rsidRPr="00BF6CA0">
        <w:rPr>
          <w:rFonts w:asciiTheme="majorBidi" w:hAnsiTheme="majorBidi" w:cstheme="majorBidi"/>
        </w:rPr>
        <w:t xml:space="preserve"> </w:t>
      </w:r>
      <w:r w:rsidR="001877EA">
        <w:rPr>
          <w:rFonts w:asciiTheme="majorBidi" w:hAnsiTheme="majorBidi" w:cstheme="majorBidi"/>
        </w:rPr>
        <w:t>the</w:t>
      </w:r>
      <w:r w:rsidR="001877EA" w:rsidRPr="00BF6CA0">
        <w:rPr>
          <w:rFonts w:asciiTheme="majorBidi" w:hAnsiTheme="majorBidi" w:cstheme="majorBidi"/>
        </w:rPr>
        <w:t xml:space="preserve"> </w:t>
      </w:r>
      <w:r w:rsidR="00B10D67" w:rsidRPr="00BF6CA0">
        <w:rPr>
          <w:rFonts w:asciiTheme="majorBidi" w:hAnsiTheme="majorBidi" w:cstheme="majorBidi"/>
        </w:rPr>
        <w:t xml:space="preserve">accuser, like a witness, </w:t>
      </w:r>
      <w:r w:rsidR="00C078C6" w:rsidRPr="00BF6CA0">
        <w:rPr>
          <w:rFonts w:asciiTheme="majorBidi" w:hAnsiTheme="majorBidi" w:cstheme="majorBidi"/>
        </w:rPr>
        <w:t>is subject to a higher authority</w:t>
      </w:r>
      <w:r w:rsidRPr="00BF6CA0">
        <w:rPr>
          <w:rFonts w:asciiTheme="majorBidi" w:hAnsiTheme="majorBidi" w:cstheme="majorBidi"/>
        </w:rPr>
        <w:t xml:space="preserve">, </w:t>
      </w:r>
      <w:r w:rsidR="001877EA">
        <w:rPr>
          <w:rFonts w:asciiTheme="majorBidi" w:hAnsiTheme="majorBidi" w:cstheme="majorBidi"/>
        </w:rPr>
        <w:t>who</w:t>
      </w:r>
      <w:r w:rsidRPr="00BF6CA0">
        <w:rPr>
          <w:rFonts w:asciiTheme="majorBidi" w:hAnsiTheme="majorBidi" w:cstheme="majorBidi"/>
        </w:rPr>
        <w:t xml:space="preserve"> </w:t>
      </w:r>
      <w:r w:rsidR="00CD5F3A" w:rsidRPr="00BF6CA0">
        <w:rPr>
          <w:rFonts w:asciiTheme="majorBidi" w:hAnsiTheme="majorBidi" w:cstheme="majorBidi"/>
        </w:rPr>
        <w:t>presides</w:t>
      </w:r>
      <w:r w:rsidR="00C078C6" w:rsidRPr="00BF6CA0">
        <w:rPr>
          <w:rFonts w:asciiTheme="majorBidi" w:hAnsiTheme="majorBidi" w:cstheme="majorBidi"/>
        </w:rPr>
        <w:t xml:space="preserve"> over the case. </w:t>
      </w:r>
      <w:r w:rsidR="00FE50BD" w:rsidRPr="00BF6CA0">
        <w:rPr>
          <w:rFonts w:asciiTheme="majorBidi" w:hAnsiTheme="majorBidi" w:cstheme="majorBidi"/>
        </w:rPr>
        <w:t>Portraying</w:t>
      </w:r>
      <w:r w:rsidR="00C078C6" w:rsidRPr="00BF6CA0">
        <w:rPr>
          <w:rFonts w:asciiTheme="majorBidi" w:hAnsiTheme="majorBidi" w:cstheme="majorBidi"/>
        </w:rPr>
        <w:t xml:space="preserve"> </w:t>
      </w:r>
      <w:r w:rsidR="00E32D14" w:rsidRPr="00BF6CA0">
        <w:rPr>
          <w:rFonts w:asciiTheme="majorBidi" w:hAnsiTheme="majorBidi" w:cstheme="majorBidi"/>
        </w:rPr>
        <w:t>Yahweh</w:t>
      </w:r>
      <w:r w:rsidR="006D7CAB" w:rsidRPr="00BF6CA0">
        <w:rPr>
          <w:rFonts w:asciiTheme="majorBidi" w:hAnsiTheme="majorBidi" w:cstheme="majorBidi"/>
        </w:rPr>
        <w:t xml:space="preserve"> </w:t>
      </w:r>
      <w:r w:rsidR="00C078C6" w:rsidRPr="00BF6CA0">
        <w:rPr>
          <w:rFonts w:asciiTheme="majorBidi" w:hAnsiTheme="majorBidi" w:cstheme="majorBidi"/>
        </w:rPr>
        <w:t xml:space="preserve">as fulfilling such </w:t>
      </w:r>
      <w:r w:rsidR="00FE50BD" w:rsidRPr="00BF6CA0">
        <w:rPr>
          <w:rFonts w:asciiTheme="majorBidi" w:hAnsiTheme="majorBidi" w:cstheme="majorBidi"/>
        </w:rPr>
        <w:t>a secondary</w:t>
      </w:r>
      <w:r w:rsidR="00C078C6" w:rsidRPr="00BF6CA0">
        <w:rPr>
          <w:rFonts w:asciiTheme="majorBidi" w:hAnsiTheme="majorBidi" w:cstheme="majorBidi"/>
        </w:rPr>
        <w:t xml:space="preserve"> role, either as a witness or as a</w:t>
      </w:r>
      <w:r w:rsidR="00FE50BD" w:rsidRPr="00BF6CA0">
        <w:rPr>
          <w:rFonts w:asciiTheme="majorBidi" w:hAnsiTheme="majorBidi" w:cstheme="majorBidi"/>
        </w:rPr>
        <w:t xml:space="preserve">n accuser, seems equally </w:t>
      </w:r>
      <w:r w:rsidR="00C078C6" w:rsidRPr="00BF6CA0">
        <w:rPr>
          <w:rFonts w:asciiTheme="majorBidi" w:hAnsiTheme="majorBidi" w:cstheme="majorBidi"/>
        </w:rPr>
        <w:t>problematic.</w:t>
      </w:r>
      <w:r w:rsidR="00FB5622" w:rsidRPr="00BF6CA0">
        <w:rPr>
          <w:rStyle w:val="FootnoteReference"/>
          <w:rFonts w:asciiTheme="majorBidi" w:hAnsiTheme="majorBidi" w:cstheme="majorBidi"/>
        </w:rPr>
        <w:footnoteReference w:id="52"/>
      </w:r>
      <w:r w:rsidR="00C078C6" w:rsidRPr="00BF6CA0">
        <w:rPr>
          <w:rFonts w:asciiTheme="majorBidi" w:hAnsiTheme="majorBidi" w:cstheme="majorBidi"/>
        </w:rPr>
        <w:t xml:space="preserve"> Another </w:t>
      </w:r>
      <w:r w:rsidRPr="00BF6CA0">
        <w:rPr>
          <w:rFonts w:asciiTheme="majorBidi" w:hAnsiTheme="majorBidi" w:cstheme="majorBidi"/>
        </w:rPr>
        <w:t xml:space="preserve">suggested </w:t>
      </w:r>
      <w:r w:rsidR="00C078C6" w:rsidRPr="00BF6CA0">
        <w:rPr>
          <w:rFonts w:asciiTheme="majorBidi" w:hAnsiTheme="majorBidi" w:cstheme="majorBidi"/>
        </w:rPr>
        <w:t xml:space="preserve">solution is to </w:t>
      </w:r>
      <w:r w:rsidRPr="00BF6CA0">
        <w:rPr>
          <w:rFonts w:asciiTheme="majorBidi" w:hAnsiTheme="majorBidi" w:cstheme="majorBidi"/>
        </w:rPr>
        <w:t xml:space="preserve">view </w:t>
      </w:r>
      <w:r w:rsidR="00E32D14" w:rsidRPr="00BF6CA0">
        <w:rPr>
          <w:rFonts w:asciiTheme="majorBidi" w:hAnsiTheme="majorBidi" w:cstheme="majorBidi"/>
        </w:rPr>
        <w:t>Yahweh</w:t>
      </w:r>
      <w:r w:rsidR="006D7CAB" w:rsidRPr="00BF6CA0">
        <w:rPr>
          <w:rFonts w:asciiTheme="majorBidi" w:hAnsiTheme="majorBidi" w:cstheme="majorBidi"/>
        </w:rPr>
        <w:t xml:space="preserve"> </w:t>
      </w:r>
      <w:r w:rsidR="00C078C6" w:rsidRPr="00BF6CA0">
        <w:rPr>
          <w:rFonts w:asciiTheme="majorBidi" w:hAnsiTheme="majorBidi" w:cstheme="majorBidi"/>
        </w:rPr>
        <w:t xml:space="preserve">as </w:t>
      </w:r>
      <w:r w:rsidRPr="00BF6CA0">
        <w:rPr>
          <w:rFonts w:asciiTheme="majorBidi" w:hAnsiTheme="majorBidi" w:cstheme="majorBidi"/>
        </w:rPr>
        <w:t xml:space="preserve">possessing </w:t>
      </w:r>
      <w:r w:rsidR="00C078C6" w:rsidRPr="00BF6CA0">
        <w:rPr>
          <w:rFonts w:asciiTheme="majorBidi" w:hAnsiTheme="majorBidi" w:cstheme="majorBidi"/>
        </w:rPr>
        <w:t xml:space="preserve">a dual </w:t>
      </w:r>
      <w:r w:rsidR="00C078C6" w:rsidRPr="00BF6CA0">
        <w:t xml:space="preserve">function, both as an accuser/ a witness (in v. 2) and as a </w:t>
      </w:r>
      <w:ins w:id="429" w:author="Author">
        <w:r w:rsidR="00227669">
          <w:t>j</w:t>
        </w:r>
      </w:ins>
      <w:del w:id="430" w:author="Author">
        <w:r w:rsidR="00C078C6" w:rsidRPr="00BF6CA0" w:rsidDel="00227669">
          <w:delText>J</w:delText>
        </w:r>
      </w:del>
      <w:r w:rsidR="00C078C6" w:rsidRPr="00BF6CA0">
        <w:t>udge (in v. 3-6).</w:t>
      </w:r>
      <w:del w:id="431" w:author="Author">
        <w:r w:rsidR="00C078C6" w:rsidRPr="00BF6CA0" w:rsidDel="000A7BA9">
          <w:delText xml:space="preserve"> </w:delText>
        </w:r>
      </w:del>
    </w:p>
    <w:p w14:paraId="248E849D" w14:textId="67EC21BB" w:rsidR="002B6FFE" w:rsidRPr="00F140A8" w:rsidRDefault="00B10D67" w:rsidP="00087082">
      <w:pPr>
        <w:spacing w:line="360" w:lineRule="auto"/>
        <w:jc w:val="both"/>
        <w:rPr>
          <w:rFonts w:asciiTheme="majorBidi" w:hAnsiTheme="majorBidi" w:cstheme="majorBidi"/>
        </w:rPr>
      </w:pPr>
      <w:r w:rsidRPr="00BF6CA0">
        <w:t xml:space="preserve">Against these </w:t>
      </w:r>
      <w:r w:rsidR="00C078C6" w:rsidRPr="00BF6CA0">
        <w:t xml:space="preserve">readings, David </w:t>
      </w:r>
      <w:r w:rsidR="005B772F" w:rsidRPr="00BF6CA0">
        <w:t>Anderson</w:t>
      </w:r>
      <w:r w:rsidR="00C078C6" w:rsidRPr="00BF6CA0">
        <w:t xml:space="preserve"> and Noel Freedman</w:t>
      </w:r>
      <w:r w:rsidR="005B772F" w:rsidRPr="00BF6CA0">
        <w:t xml:space="preserve"> suggest that </w:t>
      </w:r>
      <w:r w:rsidR="005B772F" w:rsidRPr="009A7B2A">
        <w:rPr>
          <w:rFonts w:asciiTheme="majorBidi" w:hAnsiTheme="majorBidi" w:cstheme="majorBidi"/>
          <w:i/>
        </w:rPr>
        <w:t>‘ed</w:t>
      </w:r>
      <w:r w:rsidR="005B772F" w:rsidRPr="00BF6CA0">
        <w:t xml:space="preserve"> here should be read as simply meaning: a judge</w:t>
      </w:r>
      <w:r w:rsidR="00FB5622" w:rsidRPr="00BF6CA0">
        <w:t>.</w:t>
      </w:r>
      <w:r w:rsidR="00FE50BD" w:rsidRPr="00BF6CA0">
        <w:rPr>
          <w:rStyle w:val="FootnoteReference"/>
        </w:rPr>
        <w:footnoteReference w:id="53"/>
      </w:r>
      <w:r w:rsidR="00FE50BD" w:rsidRPr="00BF6CA0">
        <w:t xml:space="preserve"> </w:t>
      </w:r>
      <w:del w:id="432" w:author="Author">
        <w:r w:rsidR="00FE50BD" w:rsidRPr="00BF6CA0" w:rsidDel="000A7BA9">
          <w:delText xml:space="preserve"> </w:delText>
        </w:r>
      </w:del>
      <w:r w:rsidR="002B6FFE" w:rsidRPr="00BF6CA0">
        <w:t>T</w:t>
      </w:r>
      <w:r w:rsidR="00FE50BD" w:rsidRPr="00BF6CA0">
        <w:t xml:space="preserve">his seems to be the only </w:t>
      </w:r>
      <w:r w:rsidR="00FE50BD" w:rsidRPr="00F140A8">
        <w:rPr>
          <w:rFonts w:asciiTheme="majorBidi" w:eastAsiaTheme="minorHAnsi" w:hAnsiTheme="majorBidi" w:cstheme="majorBidi"/>
        </w:rPr>
        <w:t>plausible</w:t>
      </w:r>
      <w:r w:rsidR="00FE50BD" w:rsidRPr="00BF6CA0">
        <w:t xml:space="preserve"> reading when we turn to </w:t>
      </w:r>
      <w:r w:rsidR="006D7CAB" w:rsidRPr="00F140A8">
        <w:rPr>
          <w:rFonts w:asciiTheme="majorBidi" w:hAnsiTheme="majorBidi" w:cstheme="majorBidi"/>
        </w:rPr>
        <w:t>our second example, from the</w:t>
      </w:r>
      <w:r w:rsidR="003D2BDC" w:rsidRPr="00F140A8">
        <w:rPr>
          <w:rFonts w:asciiTheme="majorBidi" w:hAnsiTheme="majorBidi" w:cstheme="majorBidi"/>
        </w:rPr>
        <w:t xml:space="preserve"> book of Malachi:</w:t>
      </w:r>
      <w:del w:id="433" w:author="Author">
        <w:r w:rsidR="003D2BDC" w:rsidRPr="00F140A8" w:rsidDel="000A7BA9">
          <w:rPr>
            <w:rFonts w:asciiTheme="majorBidi" w:hAnsiTheme="majorBidi" w:cstheme="majorBidi"/>
          </w:rPr>
          <w:delText xml:space="preserve"> </w:delText>
        </w:r>
      </w:del>
    </w:p>
    <w:p w14:paraId="41DA0B42" w14:textId="0C3DAAE4" w:rsidR="002B6FFE" w:rsidRPr="005A73C1" w:rsidRDefault="002B6FFE" w:rsidP="005A73C1">
      <w:pPr>
        <w:pStyle w:val="1b"/>
      </w:pPr>
      <w:r w:rsidRPr="005A73C1">
        <w:lastRenderedPageBreak/>
        <w:t>Then I will draw near to you for judgment. I will be a swift</w:t>
      </w:r>
      <w:r w:rsidR="006C7B02" w:rsidRPr="005A73C1">
        <w:t xml:space="preserve"> witness </w:t>
      </w:r>
      <w:r w:rsidR="006C7B02" w:rsidRPr="005A73C1">
        <w:rPr>
          <w:i/>
          <w:iCs/>
        </w:rPr>
        <w:t>(</w:t>
      </w:r>
      <w:r w:rsidR="001877EA" w:rsidRPr="001877EA">
        <w:rPr>
          <w:i/>
          <w:iCs/>
        </w:rPr>
        <w:t>‘ed</w:t>
      </w:r>
      <w:r w:rsidR="006C7B02" w:rsidRPr="005A73C1">
        <w:t xml:space="preserve">) </w:t>
      </w:r>
      <w:r w:rsidRPr="005A73C1">
        <w:t>against the sorcerers, against the adulterers, against those who swear falsely, against those who oppress the hired worker in his wages, the widow and the fatherless, against those who thrust aside the sojourner, and do not fear me, says the </w:t>
      </w:r>
      <w:r w:rsidR="00087082" w:rsidRPr="005A73C1">
        <w:t>Yahweh</w:t>
      </w:r>
      <w:r w:rsidRPr="005A73C1">
        <w:t> of hosts.</w:t>
      </w:r>
      <w:r w:rsidR="00676AD2" w:rsidRPr="00F140A8">
        <w:rPr>
          <w:rStyle w:val="FootnoteReference"/>
        </w:rPr>
        <w:footnoteReference w:id="54"/>
      </w:r>
    </w:p>
    <w:p w14:paraId="629400C9" w14:textId="34429405" w:rsidR="003D2BDC" w:rsidRPr="009A7B2A" w:rsidRDefault="003D2BDC" w:rsidP="00087082">
      <w:pPr>
        <w:bidi/>
        <w:rPr>
          <w:rFonts w:asciiTheme="majorBidi" w:hAnsiTheme="majorBidi" w:cstheme="majorBidi"/>
          <w:rtl/>
        </w:rPr>
      </w:pPr>
    </w:p>
    <w:p w14:paraId="6DA0BCA2" w14:textId="3B78444B" w:rsidR="00424E23" w:rsidRPr="00077D1F" w:rsidRDefault="00BB7703" w:rsidP="009A7B2A">
      <w:pPr>
        <w:spacing w:line="360" w:lineRule="auto"/>
        <w:jc w:val="both"/>
        <w:rPr>
          <w:rFonts w:asciiTheme="majorBidi" w:hAnsiTheme="majorBidi" w:cstheme="majorBidi"/>
          <w:rtl/>
        </w:rPr>
      </w:pPr>
      <w:r w:rsidRPr="00077D1F">
        <w:rPr>
          <w:rFonts w:asciiTheme="majorBidi" w:hAnsiTheme="majorBidi" w:cstheme="majorBidi"/>
        </w:rPr>
        <w:t>In these verses</w:t>
      </w:r>
      <w:r w:rsidR="001877EA">
        <w:rPr>
          <w:rFonts w:asciiTheme="majorBidi" w:hAnsiTheme="majorBidi" w:cstheme="majorBidi"/>
        </w:rPr>
        <w:t>,</w:t>
      </w:r>
      <w:r w:rsidR="002B6FFE" w:rsidRPr="00077D1F">
        <w:rPr>
          <w:rFonts w:asciiTheme="majorBidi" w:hAnsiTheme="majorBidi" w:cstheme="majorBidi"/>
        </w:rPr>
        <w:t xml:space="preserve"> </w:t>
      </w:r>
      <w:r w:rsidR="006D7CAB" w:rsidRPr="00077D1F">
        <w:rPr>
          <w:rFonts w:asciiTheme="majorBidi" w:hAnsiTheme="majorBidi" w:cstheme="majorBidi"/>
        </w:rPr>
        <w:t>Yahweh</w:t>
      </w:r>
      <w:r w:rsidR="002B6FFE" w:rsidRPr="00077D1F">
        <w:rPr>
          <w:rFonts w:asciiTheme="majorBidi" w:hAnsiTheme="majorBidi" w:cstheme="majorBidi"/>
        </w:rPr>
        <w:t xml:space="preserve"> promise</w:t>
      </w:r>
      <w:r w:rsidR="00555A08" w:rsidRPr="00077D1F">
        <w:rPr>
          <w:rFonts w:asciiTheme="majorBidi" w:hAnsiTheme="majorBidi" w:cstheme="majorBidi"/>
        </w:rPr>
        <w:t>s</w:t>
      </w:r>
      <w:r w:rsidR="002B6FFE" w:rsidRPr="00077D1F">
        <w:rPr>
          <w:rFonts w:asciiTheme="majorBidi" w:hAnsiTheme="majorBidi" w:cstheme="majorBidi"/>
        </w:rPr>
        <w:t xml:space="preserve"> to judge and punish </w:t>
      </w:r>
      <w:r w:rsidR="00555A08" w:rsidRPr="00077D1F">
        <w:rPr>
          <w:rFonts w:asciiTheme="majorBidi" w:hAnsiTheme="majorBidi" w:cstheme="majorBidi"/>
        </w:rPr>
        <w:t>his</w:t>
      </w:r>
      <w:r w:rsidR="002B6FFE" w:rsidRPr="00077D1F">
        <w:rPr>
          <w:rFonts w:asciiTheme="majorBidi" w:hAnsiTheme="majorBidi" w:cstheme="majorBidi"/>
        </w:rPr>
        <w:t xml:space="preserve"> people</w:t>
      </w:r>
      <w:r w:rsidR="00D45483" w:rsidRPr="009A7B2A">
        <w:rPr>
          <w:rFonts w:asciiTheme="majorBidi" w:hAnsiTheme="majorBidi" w:cstheme="majorBidi"/>
        </w:rPr>
        <w:t xml:space="preserve"> harshly</w:t>
      </w:r>
      <w:r w:rsidR="002B6FFE" w:rsidRPr="00077D1F">
        <w:rPr>
          <w:rFonts w:asciiTheme="majorBidi" w:hAnsiTheme="majorBidi" w:cstheme="majorBidi"/>
        </w:rPr>
        <w:t xml:space="preserve"> </w:t>
      </w:r>
      <w:r w:rsidR="00555A08" w:rsidRPr="00077D1F">
        <w:rPr>
          <w:rFonts w:asciiTheme="majorBidi" w:hAnsiTheme="majorBidi" w:cstheme="majorBidi"/>
        </w:rPr>
        <w:t xml:space="preserve">for their </w:t>
      </w:r>
      <w:r w:rsidR="00D45483" w:rsidRPr="00077D1F">
        <w:rPr>
          <w:rFonts w:asciiTheme="majorBidi" w:hAnsiTheme="majorBidi" w:cstheme="majorBidi"/>
        </w:rPr>
        <w:t xml:space="preserve">extensive </w:t>
      </w:r>
      <w:r w:rsidR="002B6FFE" w:rsidRPr="00077D1F">
        <w:rPr>
          <w:rFonts w:asciiTheme="majorBidi" w:hAnsiTheme="majorBidi" w:cstheme="majorBidi"/>
        </w:rPr>
        <w:t>violat</w:t>
      </w:r>
      <w:r w:rsidR="00555A08" w:rsidRPr="00077D1F">
        <w:rPr>
          <w:rFonts w:asciiTheme="majorBidi" w:hAnsiTheme="majorBidi" w:cstheme="majorBidi"/>
        </w:rPr>
        <w:t xml:space="preserve">ions of </w:t>
      </w:r>
      <w:r w:rsidR="002B6FFE" w:rsidRPr="00077D1F">
        <w:rPr>
          <w:rFonts w:asciiTheme="majorBidi" w:hAnsiTheme="majorBidi" w:cstheme="majorBidi"/>
        </w:rPr>
        <w:t xml:space="preserve">the law </w:t>
      </w:r>
      <w:r w:rsidR="00555A08" w:rsidRPr="00077D1F">
        <w:rPr>
          <w:rFonts w:asciiTheme="majorBidi" w:hAnsiTheme="majorBidi" w:cstheme="majorBidi"/>
        </w:rPr>
        <w:t>and unjust behavior.</w:t>
      </w:r>
      <w:r w:rsidR="002B6FFE" w:rsidRPr="00077D1F">
        <w:rPr>
          <w:rFonts w:asciiTheme="majorBidi" w:hAnsiTheme="majorBidi" w:cstheme="majorBidi"/>
        </w:rPr>
        <w:t xml:space="preserve"> </w:t>
      </w:r>
      <w:r w:rsidR="00D45483" w:rsidRPr="009A7B2A">
        <w:rPr>
          <w:rFonts w:asciiTheme="majorBidi" w:hAnsiTheme="majorBidi" w:cstheme="majorBidi"/>
        </w:rPr>
        <w:t>Yet</w:t>
      </w:r>
      <w:r w:rsidR="00555A08" w:rsidRPr="00077D1F">
        <w:rPr>
          <w:rFonts w:asciiTheme="majorBidi" w:hAnsiTheme="majorBidi" w:cstheme="majorBidi"/>
        </w:rPr>
        <w:t xml:space="preserve"> in doing </w:t>
      </w:r>
      <w:r w:rsidR="006D7CAB" w:rsidRPr="00077D1F">
        <w:rPr>
          <w:rFonts w:asciiTheme="majorBidi" w:hAnsiTheme="majorBidi" w:cstheme="majorBidi"/>
        </w:rPr>
        <w:t>so</w:t>
      </w:r>
      <w:r w:rsidR="00D45483" w:rsidRPr="009A7B2A">
        <w:rPr>
          <w:rFonts w:asciiTheme="majorBidi" w:hAnsiTheme="majorBidi" w:cstheme="majorBidi"/>
        </w:rPr>
        <w:t>,</w:t>
      </w:r>
      <w:r w:rsidR="006D7CAB" w:rsidRPr="00077D1F">
        <w:rPr>
          <w:rFonts w:asciiTheme="majorBidi" w:hAnsiTheme="majorBidi" w:cstheme="majorBidi"/>
        </w:rPr>
        <w:t xml:space="preserve"> he</w:t>
      </w:r>
      <w:r w:rsidR="00555A08" w:rsidRPr="00077D1F">
        <w:rPr>
          <w:rFonts w:asciiTheme="majorBidi" w:hAnsiTheme="majorBidi" w:cstheme="majorBidi"/>
        </w:rPr>
        <w:t xml:space="preserve"> is </w:t>
      </w:r>
      <w:r w:rsidR="001877EA">
        <w:rPr>
          <w:rFonts w:asciiTheme="majorBidi" w:hAnsiTheme="majorBidi" w:cstheme="majorBidi"/>
        </w:rPr>
        <w:t>referred to as an</w:t>
      </w:r>
      <w:r w:rsidR="001877EA" w:rsidRPr="00077D1F">
        <w:rPr>
          <w:rFonts w:asciiTheme="majorBidi" w:hAnsiTheme="majorBidi" w:cstheme="majorBidi"/>
        </w:rPr>
        <w:t xml:space="preserve"> </w:t>
      </w:r>
      <w:r w:rsidR="001877EA" w:rsidRPr="001877EA">
        <w:rPr>
          <w:rFonts w:asciiTheme="majorBidi" w:hAnsiTheme="majorBidi" w:cstheme="majorBidi"/>
          <w:i/>
          <w:iCs/>
        </w:rPr>
        <w:t>‘ed</w:t>
      </w:r>
      <w:r w:rsidR="00555A08" w:rsidRPr="00077D1F">
        <w:rPr>
          <w:rFonts w:asciiTheme="majorBidi" w:hAnsiTheme="majorBidi" w:cstheme="majorBidi"/>
        </w:rPr>
        <w:t>.</w:t>
      </w:r>
      <w:r w:rsidR="007C6B21" w:rsidRPr="00077D1F">
        <w:rPr>
          <w:rFonts w:asciiTheme="majorBidi" w:hAnsiTheme="majorBidi" w:cstheme="majorBidi"/>
        </w:rPr>
        <w:t xml:space="preserve"> Therefore</w:t>
      </w:r>
      <w:r w:rsidR="00D45483" w:rsidRPr="009A7B2A">
        <w:rPr>
          <w:rFonts w:asciiTheme="majorBidi" w:hAnsiTheme="majorBidi" w:cstheme="majorBidi"/>
        </w:rPr>
        <w:t>,</w:t>
      </w:r>
      <w:r w:rsidR="007C6B21" w:rsidRPr="00077D1F">
        <w:rPr>
          <w:rFonts w:asciiTheme="majorBidi" w:hAnsiTheme="majorBidi" w:cstheme="majorBidi"/>
        </w:rPr>
        <w:t xml:space="preserve"> </w:t>
      </w:r>
      <w:r w:rsidR="001877EA" w:rsidRPr="001877EA">
        <w:rPr>
          <w:rFonts w:asciiTheme="majorBidi" w:hAnsiTheme="majorBidi" w:cstheme="majorBidi"/>
          <w:i/>
          <w:iCs/>
        </w:rPr>
        <w:t>‘ed</w:t>
      </w:r>
      <w:r w:rsidR="007C6B21" w:rsidRPr="00077D1F">
        <w:rPr>
          <w:rFonts w:asciiTheme="majorBidi" w:hAnsiTheme="majorBidi" w:cstheme="majorBidi"/>
        </w:rPr>
        <w:t xml:space="preserve"> must also </w:t>
      </w:r>
      <w:r w:rsidR="00D45483" w:rsidRPr="00077D1F">
        <w:rPr>
          <w:rFonts w:asciiTheme="majorBidi" w:hAnsiTheme="majorBidi" w:cstheme="majorBidi"/>
        </w:rPr>
        <w:t xml:space="preserve">denote </w:t>
      </w:r>
      <w:r w:rsidR="007C6B21" w:rsidRPr="00077D1F">
        <w:rPr>
          <w:rFonts w:asciiTheme="majorBidi" w:hAnsiTheme="majorBidi" w:cstheme="majorBidi"/>
        </w:rPr>
        <w:t>‘judge</w:t>
      </w:r>
      <w:proofErr w:type="gramStart"/>
      <w:r w:rsidR="007C6B21" w:rsidRPr="00077D1F">
        <w:rPr>
          <w:rFonts w:asciiTheme="majorBidi" w:hAnsiTheme="majorBidi" w:cstheme="majorBidi"/>
        </w:rPr>
        <w:t>’.</w:t>
      </w:r>
      <w:proofErr w:type="gramEnd"/>
      <w:r w:rsidR="007C6B21" w:rsidRPr="00077D1F">
        <w:rPr>
          <w:rFonts w:asciiTheme="majorBidi" w:hAnsiTheme="majorBidi" w:cstheme="majorBidi"/>
        </w:rPr>
        <w:t xml:space="preserve"> </w:t>
      </w:r>
      <w:r w:rsidR="007F04B5" w:rsidRPr="00077D1F">
        <w:rPr>
          <w:rFonts w:asciiTheme="majorBidi" w:hAnsiTheme="majorBidi" w:cstheme="majorBidi"/>
        </w:rPr>
        <w:t xml:space="preserve">Some commentators </w:t>
      </w:r>
      <w:r w:rsidR="00A81073" w:rsidRPr="00077D1F">
        <w:rPr>
          <w:rFonts w:asciiTheme="majorBidi" w:hAnsiTheme="majorBidi" w:cstheme="majorBidi"/>
        </w:rPr>
        <w:t xml:space="preserve">have </w:t>
      </w:r>
      <w:r w:rsidR="00D45483" w:rsidRPr="00077D1F">
        <w:rPr>
          <w:rFonts w:asciiTheme="majorBidi" w:hAnsiTheme="majorBidi" w:cstheme="majorBidi"/>
        </w:rPr>
        <w:t>attempted</w:t>
      </w:r>
      <w:r w:rsidR="00D45483" w:rsidRPr="00330E77">
        <w:rPr>
          <w:rFonts w:asciiTheme="majorBidi" w:hAnsiTheme="majorBidi" w:cstheme="majorBidi"/>
          <w:rPrChange w:id="434" w:author="Author">
            <w:rPr>
              <w:lang w:val="en"/>
            </w:rPr>
          </w:rPrChange>
        </w:rPr>
        <w:t xml:space="preserve"> </w:t>
      </w:r>
      <w:r w:rsidR="007F04B5" w:rsidRPr="00330E77">
        <w:rPr>
          <w:rFonts w:asciiTheme="majorBidi" w:hAnsiTheme="majorBidi" w:cstheme="majorBidi"/>
          <w:rPrChange w:id="435" w:author="Author">
            <w:rPr>
              <w:lang w:val="en"/>
            </w:rPr>
          </w:rPrChange>
        </w:rPr>
        <w:t xml:space="preserve">to </w:t>
      </w:r>
      <w:del w:id="436" w:author="Author">
        <w:r w:rsidRPr="00330E77" w:rsidDel="00D45483">
          <w:rPr>
            <w:rFonts w:asciiTheme="majorBidi" w:hAnsiTheme="majorBidi" w:cstheme="majorBidi"/>
            <w:rPrChange w:id="437" w:author="Author">
              <w:rPr>
                <w:lang w:val="en"/>
              </w:rPr>
            </w:rPrChange>
          </w:rPr>
          <w:delText>mitigate</w:delText>
        </w:r>
        <w:r w:rsidR="007F04B5" w:rsidRPr="00330E77" w:rsidDel="00D45483">
          <w:rPr>
            <w:rFonts w:asciiTheme="majorBidi" w:hAnsiTheme="majorBidi" w:cstheme="majorBidi"/>
            <w:rPrChange w:id="438" w:author="Author">
              <w:rPr>
                <w:lang w:val="en"/>
              </w:rPr>
            </w:rPrChange>
          </w:rPr>
          <w:delText xml:space="preserve"> </w:delText>
        </w:r>
      </w:del>
      <w:commentRangeStart w:id="439"/>
      <w:ins w:id="440" w:author="Author">
        <w:del w:id="441" w:author="Author">
          <w:r w:rsidR="00D45483" w:rsidRPr="00330E77" w:rsidDel="00D52CBF">
            <w:rPr>
              <w:rFonts w:asciiTheme="majorBidi" w:hAnsiTheme="majorBidi" w:cstheme="majorBidi"/>
              <w:rPrChange w:id="442" w:author="Author">
                <w:rPr/>
              </w:rPrChange>
            </w:rPr>
            <w:delText>refute</w:delText>
          </w:r>
        </w:del>
        <w:r w:rsidR="00D52CBF">
          <w:rPr>
            <w:rFonts w:asciiTheme="majorBidi" w:hAnsiTheme="majorBidi" w:cstheme="majorBidi"/>
          </w:rPr>
          <w:t>resist</w:t>
        </w:r>
        <w:r w:rsidR="00D45483" w:rsidRPr="00077D1F">
          <w:rPr>
            <w:rFonts w:asciiTheme="majorBidi" w:hAnsiTheme="majorBidi" w:cstheme="majorBidi"/>
          </w:rPr>
          <w:t xml:space="preserve"> </w:t>
        </w:r>
      </w:ins>
      <w:commentRangeEnd w:id="439"/>
      <w:r w:rsidR="00274F9E">
        <w:rPr>
          <w:rStyle w:val="CommentReference"/>
          <w:rFonts w:ascii="David" w:hAnsi="David" w:cs="David"/>
        </w:rPr>
        <w:commentReference w:id="439"/>
      </w:r>
      <w:r w:rsidR="007F04B5" w:rsidRPr="00077D1F">
        <w:rPr>
          <w:rFonts w:asciiTheme="majorBidi" w:hAnsiTheme="majorBidi" w:cstheme="majorBidi"/>
        </w:rPr>
        <w:t>this conclusion</w:t>
      </w:r>
      <w:r w:rsidR="00DE5F8B" w:rsidRPr="00077D1F">
        <w:rPr>
          <w:rFonts w:asciiTheme="majorBidi" w:hAnsiTheme="majorBidi" w:cstheme="majorBidi"/>
        </w:rPr>
        <w:t xml:space="preserve"> and </w:t>
      </w:r>
      <w:r w:rsidR="00D45483" w:rsidRPr="009A7B2A">
        <w:rPr>
          <w:rFonts w:asciiTheme="majorBidi" w:hAnsiTheme="majorBidi" w:cstheme="majorBidi"/>
        </w:rPr>
        <w:t xml:space="preserve">to </w:t>
      </w:r>
      <w:r w:rsidRPr="00077D1F">
        <w:rPr>
          <w:rFonts w:asciiTheme="majorBidi" w:hAnsiTheme="majorBidi" w:cstheme="majorBidi"/>
        </w:rPr>
        <w:t>maintain</w:t>
      </w:r>
      <w:r w:rsidR="00DE5F8B" w:rsidRPr="00077D1F">
        <w:rPr>
          <w:rFonts w:asciiTheme="majorBidi" w:hAnsiTheme="majorBidi" w:cstheme="majorBidi"/>
        </w:rPr>
        <w:t xml:space="preserve"> </w:t>
      </w:r>
      <w:r w:rsidR="006D7CAB" w:rsidRPr="00077D1F">
        <w:rPr>
          <w:rFonts w:asciiTheme="majorBidi" w:hAnsiTheme="majorBidi" w:cstheme="majorBidi"/>
        </w:rPr>
        <w:t xml:space="preserve">some </w:t>
      </w:r>
      <w:r w:rsidRPr="00077D1F">
        <w:rPr>
          <w:rFonts w:asciiTheme="majorBidi" w:hAnsiTheme="majorBidi" w:cstheme="majorBidi"/>
        </w:rPr>
        <w:t xml:space="preserve">conceptual </w:t>
      </w:r>
      <w:r w:rsidR="00D45483" w:rsidRPr="009A7B2A">
        <w:rPr>
          <w:rFonts w:asciiTheme="majorBidi" w:hAnsiTheme="majorBidi" w:cstheme="majorBidi"/>
        </w:rPr>
        <w:t>distinction</w:t>
      </w:r>
      <w:r w:rsidR="00D45483" w:rsidRPr="00077D1F">
        <w:rPr>
          <w:rFonts w:asciiTheme="majorBidi" w:hAnsiTheme="majorBidi" w:cstheme="majorBidi"/>
        </w:rPr>
        <w:t xml:space="preserve"> </w:t>
      </w:r>
      <w:r w:rsidRPr="00077D1F">
        <w:rPr>
          <w:rFonts w:asciiTheme="majorBidi" w:hAnsiTheme="majorBidi" w:cstheme="majorBidi"/>
        </w:rPr>
        <w:t>between the role of a witness and that of a judge</w:t>
      </w:r>
      <w:r w:rsidR="001574F7" w:rsidRPr="00077D1F">
        <w:rPr>
          <w:rFonts w:asciiTheme="majorBidi" w:hAnsiTheme="majorBidi" w:cstheme="majorBidi"/>
        </w:rPr>
        <w:t xml:space="preserve">, </w:t>
      </w:r>
      <w:r w:rsidR="006D7CAB" w:rsidRPr="00077D1F">
        <w:rPr>
          <w:rFonts w:asciiTheme="majorBidi" w:hAnsiTheme="majorBidi" w:cstheme="majorBidi"/>
        </w:rPr>
        <w:t>an effort which yields</w:t>
      </w:r>
      <w:r w:rsidR="007F04B5" w:rsidRPr="00077D1F">
        <w:rPr>
          <w:rFonts w:asciiTheme="majorBidi" w:hAnsiTheme="majorBidi" w:cstheme="majorBidi"/>
        </w:rPr>
        <w:t xml:space="preserve"> complex readings such as the following: </w:t>
      </w:r>
      <w:r w:rsidR="0015398A">
        <w:rPr>
          <w:rFonts w:asciiTheme="majorBidi" w:hAnsiTheme="majorBidi" w:cstheme="majorBidi"/>
        </w:rPr>
        <w:t>“</w:t>
      </w:r>
      <w:r w:rsidR="002B6FFE" w:rsidRPr="00077D1F">
        <w:rPr>
          <w:rFonts w:asciiTheme="majorBidi" w:hAnsiTheme="majorBidi" w:cstheme="majorBidi"/>
        </w:rPr>
        <w:t>Here the function of the witness within the court proceedings is not secondary but rather identical with that of the judge who can act swiftly because he was himself a witness</w:t>
      </w:r>
      <w:del w:id="443" w:author="Author">
        <w:r w:rsidR="0015398A" w:rsidDel="00C27B1A">
          <w:rPr>
            <w:rFonts w:asciiTheme="majorBidi" w:hAnsiTheme="majorBidi" w:cstheme="majorBidi"/>
          </w:rPr>
          <w:delText>”</w:delText>
        </w:r>
        <w:r w:rsidR="00BE1801" w:rsidRPr="00077D1F" w:rsidDel="00C27B1A">
          <w:rPr>
            <w:rFonts w:asciiTheme="majorBidi" w:hAnsiTheme="majorBidi" w:cstheme="majorBidi"/>
          </w:rPr>
          <w:delText>.</w:delText>
        </w:r>
        <w:r w:rsidR="0015398A" w:rsidDel="00C27B1A">
          <w:rPr>
            <w:rFonts w:asciiTheme="majorBidi" w:hAnsiTheme="majorBidi" w:cstheme="majorBidi"/>
          </w:rPr>
          <w:delText>”</w:delText>
        </w:r>
      </w:del>
      <w:ins w:id="444" w:author="Author">
        <w:r w:rsidR="00C27B1A">
          <w:rPr>
            <w:rFonts w:asciiTheme="majorBidi" w:hAnsiTheme="majorBidi" w:cstheme="majorBidi"/>
          </w:rPr>
          <w:t>.”</w:t>
        </w:r>
      </w:ins>
      <w:r w:rsidR="007F04B5" w:rsidRPr="00077D1F">
        <w:rPr>
          <w:rStyle w:val="FootnoteReference"/>
          <w:rFonts w:asciiTheme="majorBidi" w:hAnsiTheme="majorBidi" w:cstheme="majorBidi"/>
        </w:rPr>
        <w:footnoteReference w:id="55"/>
      </w:r>
      <w:r w:rsidR="007F04B5" w:rsidRPr="00077D1F">
        <w:rPr>
          <w:rFonts w:asciiTheme="majorBidi" w:hAnsiTheme="majorBidi" w:cstheme="majorBidi"/>
        </w:rPr>
        <w:t xml:space="preserve"> </w:t>
      </w:r>
      <w:r w:rsidR="006C7B02" w:rsidRPr="00077D1F">
        <w:rPr>
          <w:rFonts w:asciiTheme="majorBidi" w:hAnsiTheme="majorBidi" w:cstheme="majorBidi"/>
        </w:rPr>
        <w:t>However,</w:t>
      </w:r>
      <w:r w:rsidR="007F04B5" w:rsidRPr="00077D1F">
        <w:rPr>
          <w:rFonts w:asciiTheme="majorBidi" w:hAnsiTheme="majorBidi" w:cstheme="majorBidi"/>
        </w:rPr>
        <w:t xml:space="preserve"> this reading </w:t>
      </w:r>
      <w:r w:rsidR="00D45483" w:rsidRPr="009A7B2A">
        <w:rPr>
          <w:rFonts w:asciiTheme="majorBidi" w:hAnsiTheme="majorBidi" w:cstheme="majorBidi"/>
        </w:rPr>
        <w:t xml:space="preserve">appears incompatible </w:t>
      </w:r>
      <w:r w:rsidR="006C7B02" w:rsidRPr="00077D1F">
        <w:rPr>
          <w:rFonts w:asciiTheme="majorBidi" w:hAnsiTheme="majorBidi" w:cstheme="majorBidi"/>
        </w:rPr>
        <w:t xml:space="preserve">with the </w:t>
      </w:r>
      <w:r w:rsidR="00D45483" w:rsidRPr="009A7B2A">
        <w:rPr>
          <w:rFonts w:asciiTheme="majorBidi" w:hAnsiTheme="majorBidi" w:cstheme="majorBidi"/>
        </w:rPr>
        <w:t xml:space="preserve">text of the </w:t>
      </w:r>
      <w:r w:rsidR="006C7B02" w:rsidRPr="00077D1F">
        <w:rPr>
          <w:rFonts w:asciiTheme="majorBidi" w:hAnsiTheme="majorBidi" w:cstheme="majorBidi"/>
        </w:rPr>
        <w:t>verse</w:t>
      </w:r>
      <w:r w:rsidR="00D45483" w:rsidRPr="009A7B2A">
        <w:rPr>
          <w:rFonts w:asciiTheme="majorBidi" w:hAnsiTheme="majorBidi" w:cstheme="majorBidi"/>
        </w:rPr>
        <w:t xml:space="preserve"> since </w:t>
      </w:r>
      <w:r w:rsidR="006D7CAB" w:rsidRPr="00077D1F">
        <w:rPr>
          <w:rFonts w:asciiTheme="majorBidi" w:hAnsiTheme="majorBidi" w:cstheme="majorBidi"/>
        </w:rPr>
        <w:t xml:space="preserve">Yahweh </w:t>
      </w:r>
      <w:r w:rsidR="007F04B5" w:rsidRPr="00077D1F">
        <w:rPr>
          <w:rFonts w:asciiTheme="majorBidi" w:hAnsiTheme="majorBidi" w:cstheme="majorBidi"/>
        </w:rPr>
        <w:t>is said</w:t>
      </w:r>
      <w:r w:rsidR="006C7B02" w:rsidRPr="00077D1F">
        <w:rPr>
          <w:rFonts w:asciiTheme="majorBidi" w:hAnsiTheme="majorBidi" w:cstheme="majorBidi"/>
        </w:rPr>
        <w:t xml:space="preserve"> here </w:t>
      </w:r>
      <w:r w:rsidR="007F04B5" w:rsidRPr="00077D1F">
        <w:rPr>
          <w:rFonts w:asciiTheme="majorBidi" w:hAnsiTheme="majorBidi" w:cstheme="majorBidi"/>
        </w:rPr>
        <w:t xml:space="preserve">to </w:t>
      </w:r>
      <w:r w:rsidR="006C7B02" w:rsidRPr="00077D1F">
        <w:rPr>
          <w:rFonts w:asciiTheme="majorBidi" w:hAnsiTheme="majorBidi" w:cstheme="majorBidi"/>
        </w:rPr>
        <w:t xml:space="preserve">be </w:t>
      </w:r>
      <w:r w:rsidR="0015398A">
        <w:rPr>
          <w:rFonts w:asciiTheme="majorBidi" w:hAnsiTheme="majorBidi" w:cstheme="majorBidi"/>
        </w:rPr>
        <w:t>“</w:t>
      </w:r>
      <w:r w:rsidR="006C7B02" w:rsidRPr="00077D1F">
        <w:rPr>
          <w:rFonts w:asciiTheme="majorBidi" w:hAnsiTheme="majorBidi" w:cstheme="majorBidi"/>
        </w:rPr>
        <w:t xml:space="preserve">a swift </w:t>
      </w:r>
      <w:r w:rsidR="00346BB5" w:rsidRPr="00077D1F">
        <w:rPr>
          <w:rFonts w:asciiTheme="majorBidi" w:hAnsiTheme="majorBidi" w:cstheme="majorBidi"/>
        </w:rPr>
        <w:t>witness</w:t>
      </w:r>
      <w:r w:rsidR="0015398A">
        <w:rPr>
          <w:rFonts w:asciiTheme="majorBidi" w:hAnsiTheme="majorBidi" w:cstheme="majorBidi"/>
        </w:rPr>
        <w:t>”</w:t>
      </w:r>
      <w:r w:rsidR="00346BB5" w:rsidRPr="00077D1F">
        <w:rPr>
          <w:rFonts w:asciiTheme="majorBidi" w:hAnsiTheme="majorBidi" w:cstheme="majorBidi"/>
        </w:rPr>
        <w:t xml:space="preserve"> </w:t>
      </w:r>
      <w:r w:rsidRPr="00077D1F">
        <w:rPr>
          <w:rFonts w:asciiTheme="majorBidi" w:hAnsiTheme="majorBidi" w:cstheme="majorBidi"/>
          <w:i/>
          <w:iCs/>
        </w:rPr>
        <w:t xml:space="preserve">exactly </w:t>
      </w:r>
      <w:r w:rsidR="00346BB5" w:rsidRPr="00077D1F">
        <w:rPr>
          <w:rFonts w:asciiTheme="majorBidi" w:hAnsiTheme="majorBidi" w:cstheme="majorBidi"/>
          <w:i/>
          <w:iCs/>
        </w:rPr>
        <w:t>when imposing judgment</w:t>
      </w:r>
      <w:r w:rsidR="00782C7A" w:rsidRPr="00077D1F">
        <w:rPr>
          <w:rFonts w:asciiTheme="majorBidi" w:hAnsiTheme="majorBidi" w:cstheme="majorBidi"/>
        </w:rPr>
        <w:t>.</w:t>
      </w:r>
      <w:r w:rsidR="007029C0" w:rsidRPr="00077D1F">
        <w:rPr>
          <w:rFonts w:asciiTheme="majorBidi" w:hAnsiTheme="majorBidi" w:cstheme="majorBidi"/>
        </w:rPr>
        <w:t xml:space="preserve"> </w:t>
      </w:r>
      <w:r w:rsidR="00782C7A" w:rsidRPr="00077D1F">
        <w:rPr>
          <w:rFonts w:asciiTheme="majorBidi" w:hAnsiTheme="majorBidi" w:cstheme="majorBidi"/>
        </w:rPr>
        <w:t>N</w:t>
      </w:r>
      <w:r w:rsidR="007029C0" w:rsidRPr="00077D1F">
        <w:rPr>
          <w:rFonts w:asciiTheme="majorBidi" w:hAnsiTheme="majorBidi" w:cstheme="majorBidi"/>
        </w:rPr>
        <w:t xml:space="preserve">o other description </w:t>
      </w:r>
      <w:r w:rsidR="008F4A64" w:rsidRPr="00077D1F">
        <w:rPr>
          <w:rFonts w:asciiTheme="majorBidi" w:hAnsiTheme="majorBidi" w:cstheme="majorBidi"/>
        </w:rPr>
        <w:t xml:space="preserve">is provided for </w:t>
      </w:r>
      <w:r w:rsidR="007029C0" w:rsidRPr="00077D1F">
        <w:rPr>
          <w:rFonts w:asciiTheme="majorBidi" w:hAnsiTheme="majorBidi" w:cstheme="majorBidi"/>
        </w:rPr>
        <w:t xml:space="preserve">his judicial function. This </w:t>
      </w:r>
      <w:r w:rsidR="006C7B02" w:rsidRPr="00077D1F">
        <w:rPr>
          <w:rFonts w:asciiTheme="majorBidi" w:hAnsiTheme="majorBidi" w:cstheme="majorBidi"/>
        </w:rPr>
        <w:t xml:space="preserve">is </w:t>
      </w:r>
      <w:proofErr w:type="gramStart"/>
      <w:r w:rsidR="007029C0" w:rsidRPr="00077D1F">
        <w:rPr>
          <w:rFonts w:asciiTheme="majorBidi" w:hAnsiTheme="majorBidi" w:cstheme="majorBidi"/>
        </w:rPr>
        <w:t xml:space="preserve">very </w:t>
      </w:r>
      <w:r w:rsidR="006C7B02" w:rsidRPr="00077D1F">
        <w:rPr>
          <w:rFonts w:asciiTheme="majorBidi" w:hAnsiTheme="majorBidi" w:cstheme="majorBidi"/>
        </w:rPr>
        <w:t>different</w:t>
      </w:r>
      <w:proofErr w:type="gramEnd"/>
      <w:r w:rsidR="006C7B02" w:rsidRPr="00077D1F">
        <w:rPr>
          <w:rFonts w:asciiTheme="majorBidi" w:hAnsiTheme="majorBidi" w:cstheme="majorBidi"/>
        </w:rPr>
        <w:t xml:space="preserve"> from acting swiftly as a judge </w:t>
      </w:r>
      <w:r w:rsidRPr="00077D1F">
        <w:rPr>
          <w:rFonts w:asciiTheme="majorBidi" w:hAnsiTheme="majorBidi" w:cstheme="majorBidi"/>
        </w:rPr>
        <w:t xml:space="preserve">based on </w:t>
      </w:r>
      <w:r w:rsidR="007029C0" w:rsidRPr="00077D1F">
        <w:rPr>
          <w:rFonts w:asciiTheme="majorBidi" w:hAnsiTheme="majorBidi" w:cstheme="majorBidi"/>
        </w:rPr>
        <w:t>one</w:t>
      </w:r>
      <w:r w:rsidR="00D45483" w:rsidRPr="009A7B2A">
        <w:rPr>
          <w:rFonts w:asciiTheme="majorBidi" w:hAnsiTheme="majorBidi" w:cstheme="majorBidi"/>
        </w:rPr>
        <w:t>’</w:t>
      </w:r>
      <w:r w:rsidR="007029C0" w:rsidRPr="00077D1F">
        <w:rPr>
          <w:rFonts w:asciiTheme="majorBidi" w:hAnsiTheme="majorBidi" w:cstheme="majorBidi"/>
        </w:rPr>
        <w:t>s</w:t>
      </w:r>
      <w:r w:rsidRPr="00077D1F">
        <w:rPr>
          <w:rFonts w:asciiTheme="majorBidi" w:hAnsiTheme="majorBidi" w:cstheme="majorBidi"/>
        </w:rPr>
        <w:t xml:space="preserve"> p</w:t>
      </w:r>
      <w:r w:rsidR="001877EA">
        <w:rPr>
          <w:rFonts w:asciiTheme="majorBidi" w:hAnsiTheme="majorBidi" w:cstheme="majorBidi"/>
        </w:rPr>
        <w:t>re</w:t>
      </w:r>
      <w:r w:rsidRPr="00077D1F">
        <w:rPr>
          <w:rFonts w:asciiTheme="majorBidi" w:hAnsiTheme="majorBidi" w:cstheme="majorBidi"/>
        </w:rPr>
        <w:t>vious knowledge as a witness</w:t>
      </w:r>
      <w:r w:rsidR="006C7B02" w:rsidRPr="00077D1F">
        <w:rPr>
          <w:rFonts w:asciiTheme="majorBidi" w:hAnsiTheme="majorBidi" w:cstheme="majorBidi"/>
        </w:rPr>
        <w:t xml:space="preserve">. </w:t>
      </w:r>
      <w:r w:rsidR="008E52F8" w:rsidRPr="00077D1F">
        <w:rPr>
          <w:rFonts w:asciiTheme="majorBidi" w:hAnsiTheme="majorBidi" w:cstheme="majorBidi"/>
        </w:rPr>
        <w:t xml:space="preserve">According to the </w:t>
      </w:r>
      <w:r w:rsidR="00346BB5" w:rsidRPr="00077D1F">
        <w:rPr>
          <w:rFonts w:asciiTheme="majorBidi" w:hAnsiTheme="majorBidi" w:cstheme="majorBidi"/>
        </w:rPr>
        <w:t>phrasing of</w:t>
      </w:r>
      <w:r w:rsidR="008E52F8" w:rsidRPr="00077D1F">
        <w:rPr>
          <w:rFonts w:asciiTheme="majorBidi" w:hAnsiTheme="majorBidi" w:cstheme="majorBidi"/>
        </w:rPr>
        <w:t xml:space="preserve"> the vers</w:t>
      </w:r>
      <w:r w:rsidR="00346BB5" w:rsidRPr="00077D1F">
        <w:rPr>
          <w:rFonts w:asciiTheme="majorBidi" w:hAnsiTheme="majorBidi" w:cstheme="majorBidi"/>
        </w:rPr>
        <w:t>e in Malachi</w:t>
      </w:r>
      <w:r w:rsidR="008E52F8" w:rsidRPr="00077D1F">
        <w:rPr>
          <w:rFonts w:asciiTheme="majorBidi" w:hAnsiTheme="majorBidi" w:cstheme="majorBidi"/>
        </w:rPr>
        <w:t xml:space="preserve">, </w:t>
      </w:r>
      <w:r w:rsidR="006C7B02" w:rsidRPr="00077D1F">
        <w:rPr>
          <w:rFonts w:asciiTheme="majorBidi" w:hAnsiTheme="majorBidi" w:cstheme="majorBidi"/>
        </w:rPr>
        <w:t xml:space="preserve">the capacity of the </w:t>
      </w:r>
      <w:r w:rsidR="001877EA" w:rsidRPr="001877EA">
        <w:rPr>
          <w:rFonts w:asciiTheme="majorBidi" w:hAnsiTheme="majorBidi" w:cstheme="majorBidi"/>
          <w:i/>
          <w:iCs/>
        </w:rPr>
        <w:t>‘ed</w:t>
      </w:r>
      <w:r w:rsidR="006C7B02" w:rsidRPr="00077D1F">
        <w:rPr>
          <w:rFonts w:asciiTheme="majorBidi" w:hAnsiTheme="majorBidi" w:cstheme="majorBidi"/>
          <w:i/>
          <w:iCs/>
        </w:rPr>
        <w:t xml:space="preserve"> </w:t>
      </w:r>
      <w:r w:rsidR="00346BB5" w:rsidRPr="00077D1F">
        <w:rPr>
          <w:rFonts w:asciiTheme="majorBidi" w:hAnsiTheme="majorBidi" w:cstheme="majorBidi"/>
        </w:rPr>
        <w:t xml:space="preserve">as an </w:t>
      </w:r>
      <w:r w:rsidR="001877EA" w:rsidRPr="001877EA">
        <w:rPr>
          <w:rFonts w:asciiTheme="majorBidi" w:hAnsiTheme="majorBidi" w:cstheme="majorBidi"/>
          <w:i/>
          <w:iCs/>
        </w:rPr>
        <w:t>‘ed</w:t>
      </w:r>
      <w:r w:rsidR="00346BB5" w:rsidRPr="00077D1F">
        <w:rPr>
          <w:rFonts w:asciiTheme="majorBidi" w:hAnsiTheme="majorBidi" w:cstheme="majorBidi"/>
          <w:i/>
          <w:iCs/>
        </w:rPr>
        <w:t xml:space="preserve"> </w:t>
      </w:r>
      <w:r w:rsidR="006C7B02" w:rsidRPr="00077D1F">
        <w:rPr>
          <w:rFonts w:asciiTheme="majorBidi" w:hAnsiTheme="majorBidi" w:cstheme="majorBidi"/>
        </w:rPr>
        <w:t>is</w:t>
      </w:r>
      <w:r w:rsidR="00D45483" w:rsidRPr="009A7B2A">
        <w:rPr>
          <w:rFonts w:asciiTheme="majorBidi" w:hAnsiTheme="majorBidi" w:cstheme="majorBidi"/>
        </w:rPr>
        <w:t xml:space="preserve">, therefore, </w:t>
      </w:r>
      <w:r w:rsidR="00346BB5" w:rsidRPr="00077D1F">
        <w:rPr>
          <w:rFonts w:asciiTheme="majorBidi" w:hAnsiTheme="majorBidi" w:cstheme="majorBidi"/>
        </w:rPr>
        <w:t>that</w:t>
      </w:r>
      <w:r w:rsidR="006C7B02" w:rsidRPr="00077D1F">
        <w:rPr>
          <w:rFonts w:asciiTheme="majorBidi" w:hAnsiTheme="majorBidi" w:cstheme="majorBidi"/>
        </w:rPr>
        <w:t xml:space="preserve"> of a judge.</w:t>
      </w:r>
      <w:r w:rsidR="00424E23" w:rsidRPr="00077D1F">
        <w:rPr>
          <w:rStyle w:val="FootnoteReference"/>
          <w:rFonts w:asciiTheme="majorBidi" w:hAnsiTheme="majorBidi" w:cstheme="majorBidi"/>
        </w:rPr>
        <w:footnoteReference w:id="56"/>
      </w:r>
    </w:p>
    <w:p w14:paraId="64AE447D" w14:textId="321FD4E8" w:rsidR="00297B8B" w:rsidRPr="00703A42" w:rsidRDefault="00F55957" w:rsidP="005B5361">
      <w:pPr>
        <w:pStyle w:val="Heading3"/>
      </w:pPr>
      <w:r w:rsidRPr="00703A42">
        <w:t>Gree</w:t>
      </w:r>
      <w:r w:rsidR="00B507A2" w:rsidRPr="00703A42">
        <w:t>k</w:t>
      </w:r>
    </w:p>
    <w:p w14:paraId="18F45AEB" w14:textId="50A0B426" w:rsidR="0001464D" w:rsidRPr="00077D1F" w:rsidRDefault="00785428" w:rsidP="009008C5">
      <w:pPr>
        <w:pStyle w:val="Normal2"/>
        <w:rPr>
          <w:rFonts w:asciiTheme="majorBidi" w:hAnsiTheme="majorBidi" w:cstheme="majorBidi"/>
        </w:rPr>
      </w:pPr>
      <w:r w:rsidRPr="00077D1F">
        <w:rPr>
          <w:rFonts w:asciiTheme="majorBidi" w:hAnsiTheme="majorBidi" w:cstheme="majorBidi"/>
        </w:rPr>
        <w:t>For</w:t>
      </w:r>
      <w:r w:rsidR="0039018A" w:rsidRPr="00077D1F">
        <w:rPr>
          <w:rFonts w:asciiTheme="majorBidi" w:hAnsiTheme="majorBidi" w:cstheme="majorBidi"/>
        </w:rPr>
        <w:t xml:space="preserve"> Gree</w:t>
      </w:r>
      <w:r w:rsidRPr="00077D1F">
        <w:rPr>
          <w:rFonts w:asciiTheme="majorBidi" w:hAnsiTheme="majorBidi" w:cstheme="majorBidi"/>
        </w:rPr>
        <w:t>k</w:t>
      </w:r>
      <w:r w:rsidR="0039018A" w:rsidRPr="00077D1F">
        <w:rPr>
          <w:rFonts w:asciiTheme="majorBidi" w:hAnsiTheme="majorBidi" w:cstheme="majorBidi"/>
        </w:rPr>
        <w:t xml:space="preserve"> </w:t>
      </w:r>
      <w:r w:rsidR="001574F7" w:rsidRPr="00077D1F">
        <w:rPr>
          <w:rFonts w:asciiTheme="majorBidi" w:hAnsiTheme="majorBidi" w:cstheme="majorBidi"/>
        </w:rPr>
        <w:t>sources</w:t>
      </w:r>
      <w:r w:rsidR="00C31B1B" w:rsidRPr="00077D1F">
        <w:rPr>
          <w:rFonts w:asciiTheme="majorBidi" w:hAnsiTheme="majorBidi" w:cstheme="majorBidi"/>
        </w:rPr>
        <w:t>,</w:t>
      </w:r>
      <w:r w:rsidR="001574F7" w:rsidRPr="00077D1F">
        <w:rPr>
          <w:rFonts w:asciiTheme="majorBidi" w:hAnsiTheme="majorBidi" w:cstheme="majorBidi"/>
        </w:rPr>
        <w:t xml:space="preserve"> </w:t>
      </w:r>
      <w:r w:rsidR="0039018A" w:rsidRPr="00077D1F">
        <w:rPr>
          <w:rFonts w:asciiTheme="majorBidi" w:hAnsiTheme="majorBidi" w:cstheme="majorBidi"/>
        </w:rPr>
        <w:t xml:space="preserve">our focus will be on </w:t>
      </w:r>
      <w:r w:rsidR="002D72C4" w:rsidRPr="00077D1F">
        <w:rPr>
          <w:rFonts w:asciiTheme="majorBidi" w:hAnsiTheme="majorBidi" w:cstheme="majorBidi"/>
        </w:rPr>
        <w:t>the</w:t>
      </w:r>
      <w:r w:rsidR="0039018A" w:rsidRPr="00077D1F">
        <w:rPr>
          <w:rFonts w:asciiTheme="majorBidi" w:hAnsiTheme="majorBidi" w:cstheme="majorBidi"/>
        </w:rPr>
        <w:t xml:space="preserve"> </w:t>
      </w:r>
      <w:r w:rsidR="00DA6DBA" w:rsidRPr="00077D1F">
        <w:rPr>
          <w:rFonts w:asciiTheme="majorBidi" w:hAnsiTheme="majorBidi" w:cstheme="majorBidi"/>
        </w:rPr>
        <w:t xml:space="preserve">archaic </w:t>
      </w:r>
      <w:r w:rsidR="00F55957" w:rsidRPr="00077D1F">
        <w:rPr>
          <w:rFonts w:asciiTheme="majorBidi" w:hAnsiTheme="majorBidi" w:cstheme="majorBidi"/>
        </w:rPr>
        <w:t xml:space="preserve">term </w:t>
      </w:r>
      <w:proofErr w:type="spellStart"/>
      <w:r w:rsidR="00F55957" w:rsidRPr="00077D1F">
        <w:rPr>
          <w:rFonts w:asciiTheme="majorBidi" w:hAnsiTheme="majorBidi" w:cstheme="majorBidi"/>
          <w:i/>
          <w:iCs/>
        </w:rPr>
        <w:t>istor</w:t>
      </w:r>
      <w:proofErr w:type="spellEnd"/>
      <w:r w:rsidR="00F55957" w:rsidRPr="00077D1F">
        <w:rPr>
          <w:rFonts w:asciiTheme="majorBidi" w:hAnsiTheme="majorBidi" w:cstheme="majorBidi"/>
        </w:rPr>
        <w:t xml:space="preserve"> (</w:t>
      </w:r>
      <w:proofErr w:type="spellStart"/>
      <w:r w:rsidR="00F55957" w:rsidRPr="00077D1F">
        <w:rPr>
          <w:rFonts w:asciiTheme="majorBidi" w:hAnsiTheme="majorBidi" w:cstheme="majorBidi"/>
        </w:rPr>
        <w:t>ἴσ</w:t>
      </w:r>
      <w:r w:rsidR="00F55957" w:rsidRPr="00077D1F">
        <w:rPr>
          <w:rFonts w:asciiTheme="majorBidi" w:hAnsiTheme="majorBidi" w:cstheme="majorBidi"/>
          <w:color w:val="000000" w:themeColor="text1"/>
        </w:rPr>
        <w:t>τορ</w:t>
      </w:r>
      <w:proofErr w:type="spellEnd"/>
      <w:r w:rsidR="00F55957" w:rsidRPr="00077D1F">
        <w:rPr>
          <w:rFonts w:asciiTheme="majorBidi" w:hAnsiTheme="majorBidi" w:cstheme="majorBidi"/>
        </w:rPr>
        <w:t>).</w:t>
      </w:r>
      <w:r w:rsidR="002D72C4" w:rsidRPr="00077D1F">
        <w:rPr>
          <w:rFonts w:asciiTheme="majorBidi" w:hAnsiTheme="majorBidi" w:cstheme="majorBidi"/>
        </w:rPr>
        <w:t xml:space="preserve"> </w:t>
      </w:r>
      <w:r w:rsidR="004934F4" w:rsidRPr="00077D1F">
        <w:rPr>
          <w:rFonts w:asciiTheme="majorBidi" w:hAnsiTheme="majorBidi" w:cstheme="majorBidi"/>
        </w:rPr>
        <w:t>Dictionaries translate</w:t>
      </w:r>
      <w:r w:rsidR="00C31B1B" w:rsidRPr="00077D1F">
        <w:rPr>
          <w:rFonts w:asciiTheme="majorBidi" w:hAnsiTheme="majorBidi" w:cstheme="majorBidi"/>
        </w:rPr>
        <w:t xml:space="preserve"> the term</w:t>
      </w:r>
      <w:r w:rsidR="004934F4" w:rsidRPr="00077D1F">
        <w:rPr>
          <w:rFonts w:asciiTheme="majorBidi" w:hAnsiTheme="majorBidi" w:cstheme="majorBidi"/>
        </w:rPr>
        <w:t xml:space="preserve"> as having two meanings</w:t>
      </w:r>
      <w:r w:rsidR="004934F4" w:rsidRPr="00077D1F">
        <w:rPr>
          <w:rFonts w:asciiTheme="majorBidi" w:hAnsiTheme="majorBidi" w:cstheme="majorBidi"/>
          <w:color w:val="000000" w:themeColor="text1"/>
        </w:rPr>
        <w:t xml:space="preserve">: </w:t>
      </w:r>
      <w:r w:rsidRPr="00077D1F">
        <w:rPr>
          <w:rFonts w:asciiTheme="majorBidi" w:hAnsiTheme="majorBidi" w:cstheme="majorBidi"/>
          <w:color w:val="000000" w:themeColor="text1"/>
        </w:rPr>
        <w:t xml:space="preserve">(1) </w:t>
      </w:r>
      <w:r w:rsidR="006D7CAB" w:rsidRPr="00077D1F">
        <w:rPr>
          <w:rFonts w:asciiTheme="majorBidi" w:hAnsiTheme="majorBidi" w:cstheme="majorBidi"/>
          <w:color w:val="000000" w:themeColor="text1"/>
        </w:rPr>
        <w:t>w</w:t>
      </w:r>
      <w:r w:rsidRPr="00077D1F">
        <w:rPr>
          <w:rFonts w:asciiTheme="majorBidi" w:hAnsiTheme="majorBidi" w:cstheme="majorBidi"/>
          <w:color w:val="000000" w:themeColor="text1"/>
        </w:rPr>
        <w:t>itness</w:t>
      </w:r>
      <w:r w:rsidR="00C31B1B" w:rsidRPr="00077D1F">
        <w:rPr>
          <w:rFonts w:asciiTheme="majorBidi" w:hAnsiTheme="majorBidi" w:cstheme="majorBidi"/>
          <w:color w:val="000000" w:themeColor="text1"/>
        </w:rPr>
        <w:t xml:space="preserve"> and</w:t>
      </w:r>
      <w:r w:rsidRPr="00077D1F">
        <w:rPr>
          <w:rFonts w:asciiTheme="majorBidi" w:hAnsiTheme="majorBidi" w:cstheme="majorBidi"/>
          <w:color w:val="000000" w:themeColor="text1"/>
        </w:rPr>
        <w:t xml:space="preserve"> </w:t>
      </w:r>
      <w:r w:rsidR="004934F4" w:rsidRPr="00077D1F">
        <w:rPr>
          <w:rFonts w:asciiTheme="majorBidi" w:hAnsiTheme="majorBidi" w:cstheme="majorBidi"/>
          <w:color w:val="000000" w:themeColor="text1"/>
        </w:rPr>
        <w:t>(</w:t>
      </w:r>
      <w:r w:rsidRPr="00077D1F">
        <w:rPr>
          <w:rFonts w:asciiTheme="majorBidi" w:hAnsiTheme="majorBidi" w:cstheme="majorBidi"/>
          <w:color w:val="000000" w:themeColor="text1"/>
        </w:rPr>
        <w:t>2</w:t>
      </w:r>
      <w:r w:rsidR="004934F4" w:rsidRPr="00077D1F">
        <w:rPr>
          <w:rFonts w:asciiTheme="majorBidi" w:hAnsiTheme="majorBidi" w:cstheme="majorBidi"/>
          <w:color w:val="000000" w:themeColor="text1"/>
        </w:rPr>
        <w:t xml:space="preserve">) </w:t>
      </w:r>
      <w:r w:rsidR="006D7CAB" w:rsidRPr="00077D1F">
        <w:rPr>
          <w:rFonts w:asciiTheme="majorBidi" w:hAnsiTheme="majorBidi" w:cstheme="majorBidi"/>
          <w:color w:val="000000" w:themeColor="text1"/>
        </w:rPr>
        <w:t>j</w:t>
      </w:r>
      <w:r w:rsidR="002F5764" w:rsidRPr="00077D1F">
        <w:rPr>
          <w:rFonts w:asciiTheme="majorBidi" w:hAnsiTheme="majorBidi" w:cstheme="majorBidi"/>
          <w:color w:val="000000" w:themeColor="text1"/>
        </w:rPr>
        <w:t>udge</w:t>
      </w:r>
      <w:r w:rsidR="004934F4" w:rsidRPr="00077D1F">
        <w:rPr>
          <w:rFonts w:asciiTheme="majorBidi" w:hAnsiTheme="majorBidi" w:cstheme="majorBidi"/>
          <w:color w:val="000000" w:themeColor="text1"/>
        </w:rPr>
        <w:t>.</w:t>
      </w:r>
      <w:r w:rsidR="004934F4" w:rsidRPr="00F140A8">
        <w:rPr>
          <w:rStyle w:val="FootnoteReference"/>
          <w:rFonts w:asciiTheme="majorBidi" w:hAnsiTheme="majorBidi" w:cstheme="majorBidi"/>
          <w:color w:val="000000" w:themeColor="text1"/>
        </w:rPr>
        <w:footnoteReference w:id="57"/>
      </w:r>
      <w:r w:rsidR="004934F4" w:rsidRPr="00077D1F">
        <w:rPr>
          <w:rFonts w:asciiTheme="majorBidi" w:hAnsiTheme="majorBidi" w:cstheme="majorBidi"/>
          <w:color w:val="000000" w:themeColor="text1"/>
        </w:rPr>
        <w:t xml:space="preserve"> </w:t>
      </w:r>
      <w:r w:rsidR="009B609D" w:rsidRPr="00077D1F">
        <w:rPr>
          <w:rFonts w:asciiTheme="majorBidi" w:hAnsiTheme="majorBidi" w:cstheme="majorBidi"/>
        </w:rPr>
        <w:t xml:space="preserve">The identification of </w:t>
      </w:r>
      <w:proofErr w:type="spellStart"/>
      <w:r w:rsidR="009B609D" w:rsidRPr="00077D1F">
        <w:rPr>
          <w:rFonts w:asciiTheme="majorBidi" w:hAnsiTheme="majorBidi" w:cstheme="majorBidi"/>
          <w:i/>
          <w:iCs/>
        </w:rPr>
        <w:t>istor</w:t>
      </w:r>
      <w:proofErr w:type="spellEnd"/>
      <w:r w:rsidR="009B609D" w:rsidRPr="00077D1F">
        <w:rPr>
          <w:rFonts w:asciiTheme="majorBidi" w:hAnsiTheme="majorBidi" w:cstheme="majorBidi"/>
        </w:rPr>
        <w:t xml:space="preserve"> as a witness is based o</w:t>
      </w:r>
      <w:r w:rsidR="00053767" w:rsidRPr="00077D1F">
        <w:rPr>
          <w:rFonts w:asciiTheme="majorBidi" w:hAnsiTheme="majorBidi" w:cstheme="majorBidi"/>
        </w:rPr>
        <w:t xml:space="preserve">n inscriptions from </w:t>
      </w:r>
      <w:r w:rsidR="002F5764" w:rsidRPr="00077D1F">
        <w:rPr>
          <w:rFonts w:asciiTheme="majorBidi" w:hAnsiTheme="majorBidi" w:cstheme="majorBidi"/>
        </w:rPr>
        <w:t>several cities in Boeotia</w:t>
      </w:r>
      <w:r w:rsidR="00C31B1B" w:rsidRPr="00077D1F">
        <w:rPr>
          <w:rFonts w:asciiTheme="majorBidi" w:hAnsiTheme="majorBidi" w:cstheme="majorBidi"/>
        </w:rPr>
        <w:t>,</w:t>
      </w:r>
      <w:r w:rsidR="00053767" w:rsidRPr="00077D1F">
        <w:rPr>
          <w:rFonts w:asciiTheme="majorBidi" w:hAnsiTheme="majorBidi" w:cstheme="majorBidi"/>
        </w:rPr>
        <w:t xml:space="preserve"> </w:t>
      </w:r>
      <w:r w:rsidR="00DA6DBA" w:rsidRPr="00077D1F">
        <w:rPr>
          <w:rFonts w:asciiTheme="majorBidi" w:hAnsiTheme="majorBidi" w:cstheme="majorBidi"/>
        </w:rPr>
        <w:t>where</w:t>
      </w:r>
      <w:r w:rsidR="002F5764" w:rsidRPr="00077D1F">
        <w:rPr>
          <w:rFonts w:asciiTheme="majorBidi" w:hAnsiTheme="majorBidi" w:cstheme="majorBidi"/>
        </w:rPr>
        <w:t xml:space="preserve"> </w:t>
      </w:r>
      <w:proofErr w:type="spellStart"/>
      <w:r w:rsidR="002F5764" w:rsidRPr="00077D1F">
        <w:rPr>
          <w:rFonts w:asciiTheme="majorBidi" w:hAnsiTheme="majorBidi" w:cstheme="majorBidi"/>
          <w:i/>
          <w:iCs/>
        </w:rPr>
        <w:t>istores</w:t>
      </w:r>
      <w:proofErr w:type="spellEnd"/>
      <w:r w:rsidR="002F5764" w:rsidRPr="00077D1F">
        <w:rPr>
          <w:rFonts w:asciiTheme="majorBidi" w:hAnsiTheme="majorBidi" w:cstheme="majorBidi"/>
          <w:i/>
          <w:iCs/>
        </w:rPr>
        <w:t xml:space="preserve"> </w:t>
      </w:r>
      <w:r w:rsidR="002F5764" w:rsidRPr="00077D1F">
        <w:rPr>
          <w:rFonts w:asciiTheme="majorBidi" w:hAnsiTheme="majorBidi" w:cstheme="majorBidi"/>
        </w:rPr>
        <w:t xml:space="preserve">(spelled </w:t>
      </w:r>
      <w:proofErr w:type="spellStart"/>
      <w:r w:rsidR="002F5764" w:rsidRPr="00077D1F">
        <w:rPr>
          <w:rFonts w:asciiTheme="majorBidi" w:hAnsiTheme="majorBidi" w:cstheme="majorBidi"/>
        </w:rPr>
        <w:t>ϝίστορες</w:t>
      </w:r>
      <w:proofErr w:type="spellEnd"/>
      <w:r w:rsidR="002F5764" w:rsidRPr="00077D1F">
        <w:rPr>
          <w:rFonts w:asciiTheme="majorBidi" w:hAnsiTheme="majorBidi" w:cstheme="majorBidi"/>
        </w:rPr>
        <w:t>)</w:t>
      </w:r>
      <w:r w:rsidR="00DA6DBA" w:rsidRPr="00077D1F">
        <w:rPr>
          <w:rFonts w:asciiTheme="majorBidi" w:hAnsiTheme="majorBidi" w:cstheme="majorBidi"/>
        </w:rPr>
        <w:t xml:space="preserve"> </w:t>
      </w:r>
      <w:r w:rsidR="002F5764" w:rsidRPr="00077D1F">
        <w:rPr>
          <w:rFonts w:asciiTheme="majorBidi" w:hAnsiTheme="majorBidi" w:cstheme="majorBidi"/>
        </w:rPr>
        <w:t xml:space="preserve">are mentioned </w:t>
      </w:r>
      <w:r w:rsidR="0001464D" w:rsidRPr="00077D1F">
        <w:rPr>
          <w:rFonts w:asciiTheme="majorBidi" w:hAnsiTheme="majorBidi" w:cstheme="majorBidi"/>
        </w:rPr>
        <w:t>in</w:t>
      </w:r>
      <w:r w:rsidR="002F5764" w:rsidRPr="00077D1F">
        <w:rPr>
          <w:rFonts w:asciiTheme="majorBidi" w:hAnsiTheme="majorBidi" w:cstheme="majorBidi"/>
        </w:rPr>
        <w:t xml:space="preserve"> manumission procedures</w:t>
      </w:r>
      <w:ins w:id="445" w:author="Author">
        <w:r w:rsidR="00274F9E">
          <w:rPr>
            <w:rFonts w:asciiTheme="majorBidi" w:hAnsiTheme="majorBidi" w:cstheme="majorBidi"/>
          </w:rPr>
          <w:t>;</w:t>
        </w:r>
      </w:ins>
      <w:del w:id="446" w:author="Author">
        <w:r w:rsidR="00C31B1B" w:rsidRPr="00077D1F" w:rsidDel="00274F9E">
          <w:rPr>
            <w:rFonts w:asciiTheme="majorBidi" w:hAnsiTheme="majorBidi" w:cstheme="majorBidi"/>
          </w:rPr>
          <w:delText>.</w:delText>
        </w:r>
      </w:del>
      <w:r w:rsidR="00C31B1B" w:rsidRPr="00077D1F">
        <w:rPr>
          <w:rFonts w:asciiTheme="majorBidi" w:hAnsiTheme="majorBidi" w:cstheme="majorBidi"/>
        </w:rPr>
        <w:t xml:space="preserve"> T</w:t>
      </w:r>
      <w:r w:rsidR="001574F7" w:rsidRPr="00077D1F">
        <w:rPr>
          <w:rFonts w:asciiTheme="majorBidi" w:hAnsiTheme="majorBidi" w:cstheme="majorBidi"/>
        </w:rPr>
        <w:t>hose function</w:t>
      </w:r>
      <w:r w:rsidR="00C31B1B" w:rsidRPr="00077D1F">
        <w:rPr>
          <w:rFonts w:asciiTheme="majorBidi" w:hAnsiTheme="majorBidi" w:cstheme="majorBidi"/>
        </w:rPr>
        <w:t>-</w:t>
      </w:r>
      <w:r w:rsidR="001574F7" w:rsidRPr="00077D1F">
        <w:rPr>
          <w:rFonts w:asciiTheme="majorBidi" w:hAnsiTheme="majorBidi" w:cstheme="majorBidi"/>
        </w:rPr>
        <w:t xml:space="preserve">bearers </w:t>
      </w:r>
      <w:r w:rsidR="0001464D" w:rsidRPr="00077D1F">
        <w:rPr>
          <w:rFonts w:asciiTheme="majorBidi" w:hAnsiTheme="majorBidi" w:cstheme="majorBidi"/>
        </w:rPr>
        <w:t xml:space="preserve">could be </w:t>
      </w:r>
      <w:r w:rsidR="001574F7" w:rsidRPr="00077D1F">
        <w:rPr>
          <w:rFonts w:asciiTheme="majorBidi" w:hAnsiTheme="majorBidi" w:cstheme="majorBidi"/>
        </w:rPr>
        <w:t>termed</w:t>
      </w:r>
      <w:r w:rsidR="0001464D" w:rsidRPr="00077D1F">
        <w:rPr>
          <w:rFonts w:asciiTheme="majorBidi" w:hAnsiTheme="majorBidi" w:cstheme="majorBidi"/>
        </w:rPr>
        <w:t xml:space="preserve"> either </w:t>
      </w:r>
      <w:proofErr w:type="spellStart"/>
      <w:r w:rsidR="0001464D" w:rsidRPr="00077D1F">
        <w:rPr>
          <w:rFonts w:asciiTheme="majorBidi" w:hAnsiTheme="majorBidi" w:cstheme="majorBidi"/>
          <w:i/>
          <w:iCs/>
        </w:rPr>
        <w:t>istores</w:t>
      </w:r>
      <w:proofErr w:type="spellEnd"/>
      <w:r w:rsidR="0001464D" w:rsidRPr="00077D1F">
        <w:rPr>
          <w:rFonts w:asciiTheme="majorBidi" w:hAnsiTheme="majorBidi" w:cstheme="majorBidi"/>
          <w:i/>
          <w:iCs/>
        </w:rPr>
        <w:t xml:space="preserve"> </w:t>
      </w:r>
      <w:r w:rsidR="0001464D" w:rsidRPr="00077D1F">
        <w:rPr>
          <w:rFonts w:asciiTheme="majorBidi" w:hAnsiTheme="majorBidi" w:cstheme="majorBidi"/>
        </w:rPr>
        <w:t xml:space="preserve">or </w:t>
      </w:r>
      <w:proofErr w:type="spellStart"/>
      <w:r w:rsidR="0001464D" w:rsidRPr="00077D1F">
        <w:rPr>
          <w:rFonts w:asciiTheme="majorBidi" w:hAnsiTheme="majorBidi" w:cstheme="majorBidi"/>
          <w:i/>
          <w:iCs/>
        </w:rPr>
        <w:t>martures</w:t>
      </w:r>
      <w:proofErr w:type="spellEnd"/>
      <w:r w:rsidR="0001464D" w:rsidRPr="00077D1F">
        <w:rPr>
          <w:rFonts w:asciiTheme="majorBidi" w:hAnsiTheme="majorBidi" w:cstheme="majorBidi"/>
        </w:rPr>
        <w:t xml:space="preserve">, </w:t>
      </w:r>
      <w:r w:rsidR="00C31B1B" w:rsidRPr="00077D1F">
        <w:rPr>
          <w:rFonts w:asciiTheme="majorBidi" w:hAnsiTheme="majorBidi" w:cstheme="majorBidi"/>
        </w:rPr>
        <w:t>a</w:t>
      </w:r>
      <w:r w:rsidR="0001464D" w:rsidRPr="00077D1F">
        <w:rPr>
          <w:rFonts w:asciiTheme="majorBidi" w:hAnsiTheme="majorBidi" w:cstheme="majorBidi"/>
        </w:rPr>
        <w:t xml:space="preserve"> </w:t>
      </w:r>
      <w:del w:id="447" w:author="Author">
        <w:r w:rsidR="0001464D" w:rsidRPr="00077D1F" w:rsidDel="00274F9E">
          <w:rPr>
            <w:rFonts w:asciiTheme="majorBidi" w:hAnsiTheme="majorBidi" w:cstheme="majorBidi"/>
          </w:rPr>
          <w:delText xml:space="preserve">common </w:delText>
        </w:r>
      </w:del>
      <w:ins w:id="448" w:author="Author">
        <w:r w:rsidR="00274F9E">
          <w:rPr>
            <w:rFonts w:asciiTheme="majorBidi" w:hAnsiTheme="majorBidi" w:cstheme="majorBidi"/>
          </w:rPr>
          <w:t>standard</w:t>
        </w:r>
        <w:r w:rsidR="00274F9E" w:rsidRPr="00077D1F">
          <w:rPr>
            <w:rFonts w:asciiTheme="majorBidi" w:hAnsiTheme="majorBidi" w:cstheme="majorBidi"/>
          </w:rPr>
          <w:t xml:space="preserve"> </w:t>
        </w:r>
      </w:ins>
      <w:r w:rsidR="0001464D" w:rsidRPr="00077D1F">
        <w:rPr>
          <w:rFonts w:asciiTheme="majorBidi" w:hAnsiTheme="majorBidi" w:cstheme="majorBidi"/>
        </w:rPr>
        <w:t>word for witnesses</w:t>
      </w:r>
      <w:r w:rsidR="002F5764" w:rsidRPr="00077D1F">
        <w:rPr>
          <w:rFonts w:asciiTheme="majorBidi" w:hAnsiTheme="majorBidi" w:cstheme="majorBidi"/>
          <w:color w:val="FF0000"/>
        </w:rPr>
        <w:t>.</w:t>
      </w:r>
      <w:r w:rsidR="00053767" w:rsidRPr="00F140A8">
        <w:rPr>
          <w:rStyle w:val="FootnoteReference"/>
          <w:rFonts w:asciiTheme="majorBidi" w:hAnsiTheme="majorBidi" w:cstheme="majorBidi"/>
          <w:color w:val="FF0000"/>
        </w:rPr>
        <w:footnoteReference w:id="58"/>
      </w:r>
      <w:r w:rsidR="00053767" w:rsidRPr="00077D1F">
        <w:rPr>
          <w:rFonts w:asciiTheme="majorBidi" w:hAnsiTheme="majorBidi" w:cstheme="majorBidi"/>
        </w:rPr>
        <w:t xml:space="preserve"> </w:t>
      </w:r>
      <w:r w:rsidR="0001464D" w:rsidRPr="00077D1F">
        <w:rPr>
          <w:rFonts w:asciiTheme="majorBidi" w:hAnsiTheme="majorBidi" w:cstheme="majorBidi"/>
        </w:rPr>
        <w:t xml:space="preserve">While these </w:t>
      </w:r>
      <w:r w:rsidR="001877EA">
        <w:rPr>
          <w:rFonts w:asciiTheme="majorBidi" w:hAnsiTheme="majorBidi" w:cstheme="majorBidi"/>
        </w:rPr>
        <w:t>sources</w:t>
      </w:r>
      <w:r w:rsidR="00C31B1B" w:rsidRPr="00077D1F">
        <w:rPr>
          <w:rFonts w:asciiTheme="majorBidi" w:hAnsiTheme="majorBidi" w:cstheme="majorBidi"/>
        </w:rPr>
        <w:t xml:space="preserve"> </w:t>
      </w:r>
      <w:r w:rsidR="0001464D" w:rsidRPr="00077D1F">
        <w:rPr>
          <w:rFonts w:asciiTheme="majorBidi" w:hAnsiTheme="majorBidi" w:cstheme="majorBidi"/>
        </w:rPr>
        <w:t>are</w:t>
      </w:r>
      <w:r w:rsidR="00C31B1B" w:rsidRPr="00077D1F">
        <w:rPr>
          <w:rFonts w:asciiTheme="majorBidi" w:hAnsiTheme="majorBidi" w:cstheme="majorBidi"/>
        </w:rPr>
        <w:t xml:space="preserve"> dated</w:t>
      </w:r>
      <w:r w:rsidR="0001464D" w:rsidRPr="00077D1F">
        <w:rPr>
          <w:rFonts w:asciiTheme="majorBidi" w:hAnsiTheme="majorBidi" w:cstheme="majorBidi"/>
        </w:rPr>
        <w:t xml:space="preserve"> as early as</w:t>
      </w:r>
      <w:r w:rsidR="00C31B1B" w:rsidRPr="00077D1F">
        <w:rPr>
          <w:rFonts w:asciiTheme="majorBidi" w:hAnsiTheme="majorBidi" w:cstheme="majorBidi"/>
        </w:rPr>
        <w:t xml:space="preserve"> the</w:t>
      </w:r>
      <w:r w:rsidR="0001464D" w:rsidRPr="00077D1F">
        <w:rPr>
          <w:rFonts w:asciiTheme="majorBidi" w:hAnsiTheme="majorBidi" w:cstheme="majorBidi"/>
        </w:rPr>
        <w:t xml:space="preserve"> third century BC</w:t>
      </w:r>
      <w:r w:rsidR="00274F9E">
        <w:rPr>
          <w:rFonts w:asciiTheme="majorBidi" w:hAnsiTheme="majorBidi" w:cstheme="majorBidi"/>
        </w:rPr>
        <w:t>E</w:t>
      </w:r>
      <w:r w:rsidR="0001464D" w:rsidRPr="00077D1F">
        <w:rPr>
          <w:rFonts w:asciiTheme="majorBidi" w:hAnsiTheme="majorBidi" w:cstheme="majorBidi"/>
        </w:rPr>
        <w:t xml:space="preserve">, </w:t>
      </w:r>
      <w:r w:rsidR="00053767" w:rsidRPr="00077D1F">
        <w:rPr>
          <w:rFonts w:asciiTheme="majorBidi" w:hAnsiTheme="majorBidi" w:cstheme="majorBidi"/>
        </w:rPr>
        <w:t xml:space="preserve">support for </w:t>
      </w:r>
      <w:r w:rsidR="004934F4" w:rsidRPr="00077D1F">
        <w:rPr>
          <w:rFonts w:asciiTheme="majorBidi" w:hAnsiTheme="majorBidi" w:cstheme="majorBidi"/>
        </w:rPr>
        <w:t xml:space="preserve">this </w:t>
      </w:r>
      <w:r w:rsidR="00053767" w:rsidRPr="00077D1F">
        <w:rPr>
          <w:rFonts w:asciiTheme="majorBidi" w:hAnsiTheme="majorBidi" w:cstheme="majorBidi"/>
        </w:rPr>
        <w:t xml:space="preserve">reading is </w:t>
      </w:r>
      <w:r w:rsidR="0001464D" w:rsidRPr="00077D1F">
        <w:rPr>
          <w:rFonts w:asciiTheme="majorBidi" w:hAnsiTheme="majorBidi" w:cstheme="majorBidi"/>
        </w:rPr>
        <w:t>found</w:t>
      </w:r>
      <w:r w:rsidR="001877EA">
        <w:rPr>
          <w:rFonts w:asciiTheme="majorBidi" w:hAnsiTheme="majorBidi" w:cstheme="majorBidi"/>
        </w:rPr>
        <w:t xml:space="preserve"> in</w:t>
      </w:r>
      <w:r w:rsidR="0001464D" w:rsidRPr="00077D1F">
        <w:rPr>
          <w:rFonts w:asciiTheme="majorBidi" w:hAnsiTheme="majorBidi" w:cstheme="majorBidi"/>
        </w:rPr>
        <w:t xml:space="preserve"> even earlier</w:t>
      </w:r>
      <w:r w:rsidR="001877EA">
        <w:rPr>
          <w:rFonts w:asciiTheme="majorBidi" w:hAnsiTheme="majorBidi" w:cstheme="majorBidi"/>
        </w:rPr>
        <w:t xml:space="preserve"> sources</w:t>
      </w:r>
      <w:r w:rsidR="0001464D" w:rsidRPr="00077D1F">
        <w:rPr>
          <w:rFonts w:asciiTheme="majorBidi" w:hAnsiTheme="majorBidi" w:cstheme="majorBidi"/>
        </w:rPr>
        <w:t xml:space="preserve">, </w:t>
      </w:r>
      <w:r w:rsidR="001877EA">
        <w:rPr>
          <w:rFonts w:asciiTheme="majorBidi" w:hAnsiTheme="majorBidi" w:cstheme="majorBidi"/>
        </w:rPr>
        <w:t>where</w:t>
      </w:r>
      <w:r w:rsidR="001877EA" w:rsidRPr="00077D1F">
        <w:rPr>
          <w:rFonts w:asciiTheme="majorBidi" w:hAnsiTheme="majorBidi" w:cstheme="majorBidi"/>
        </w:rPr>
        <w:t xml:space="preserve"> </w:t>
      </w:r>
      <w:proofErr w:type="spellStart"/>
      <w:r w:rsidR="0001464D" w:rsidRPr="00077D1F">
        <w:rPr>
          <w:rFonts w:asciiTheme="majorBidi" w:hAnsiTheme="majorBidi" w:cstheme="majorBidi"/>
          <w:i/>
          <w:iCs/>
        </w:rPr>
        <w:t>istores</w:t>
      </w:r>
      <w:proofErr w:type="spellEnd"/>
      <w:r w:rsidR="0001464D" w:rsidRPr="00077D1F">
        <w:rPr>
          <w:rFonts w:asciiTheme="majorBidi" w:hAnsiTheme="majorBidi" w:cstheme="majorBidi"/>
          <w:i/>
          <w:iCs/>
        </w:rPr>
        <w:t xml:space="preserve"> </w:t>
      </w:r>
      <w:r w:rsidR="00053767" w:rsidRPr="00077D1F">
        <w:rPr>
          <w:rFonts w:asciiTheme="majorBidi" w:hAnsiTheme="majorBidi" w:cstheme="majorBidi"/>
        </w:rPr>
        <w:t>is use</w:t>
      </w:r>
      <w:r w:rsidR="0001464D" w:rsidRPr="00077D1F">
        <w:rPr>
          <w:rFonts w:asciiTheme="majorBidi" w:hAnsiTheme="majorBidi" w:cstheme="majorBidi"/>
        </w:rPr>
        <w:t>d</w:t>
      </w:r>
      <w:r w:rsidR="00053767" w:rsidRPr="00077D1F">
        <w:rPr>
          <w:rFonts w:asciiTheme="majorBidi" w:hAnsiTheme="majorBidi" w:cstheme="majorBidi"/>
        </w:rPr>
        <w:t xml:space="preserve"> </w:t>
      </w:r>
      <w:r w:rsidR="00053767" w:rsidRPr="00077D1F">
        <w:rPr>
          <w:rFonts w:asciiTheme="majorBidi" w:hAnsiTheme="majorBidi" w:cstheme="majorBidi"/>
        </w:rPr>
        <w:lastRenderedPageBreak/>
        <w:t xml:space="preserve">in </w:t>
      </w:r>
      <w:r w:rsidR="00DA6DBA" w:rsidRPr="00077D1F">
        <w:rPr>
          <w:rFonts w:asciiTheme="majorBidi" w:hAnsiTheme="majorBidi" w:cstheme="majorBidi"/>
        </w:rPr>
        <w:t xml:space="preserve">archaic </w:t>
      </w:r>
      <w:r w:rsidR="00053767" w:rsidRPr="00077D1F">
        <w:rPr>
          <w:rFonts w:asciiTheme="majorBidi" w:hAnsiTheme="majorBidi" w:cstheme="majorBidi"/>
        </w:rPr>
        <w:t>oath formulae</w:t>
      </w:r>
      <w:r w:rsidR="00C31B1B" w:rsidRPr="00077D1F">
        <w:rPr>
          <w:rFonts w:asciiTheme="majorBidi" w:hAnsiTheme="majorBidi" w:cstheme="majorBidi"/>
        </w:rPr>
        <w:t>. A</w:t>
      </w:r>
      <w:r w:rsidR="0001464D" w:rsidRPr="00077D1F">
        <w:rPr>
          <w:rFonts w:asciiTheme="majorBidi" w:hAnsiTheme="majorBidi" w:cstheme="majorBidi"/>
        </w:rPr>
        <w:t xml:space="preserve">gain, </w:t>
      </w:r>
      <w:r w:rsidR="00DA6DBA" w:rsidRPr="00077D1F">
        <w:rPr>
          <w:rFonts w:asciiTheme="majorBidi" w:hAnsiTheme="majorBidi" w:cstheme="majorBidi"/>
        </w:rPr>
        <w:t>these formulae</w:t>
      </w:r>
      <w:r w:rsidR="00053767" w:rsidRPr="00077D1F">
        <w:rPr>
          <w:rFonts w:asciiTheme="majorBidi" w:hAnsiTheme="majorBidi" w:cstheme="majorBidi"/>
        </w:rPr>
        <w:t xml:space="preserve"> could refer to divine entities either as </w:t>
      </w:r>
      <w:proofErr w:type="spellStart"/>
      <w:r w:rsidR="00053767" w:rsidRPr="00077D1F">
        <w:rPr>
          <w:rFonts w:asciiTheme="majorBidi" w:hAnsiTheme="majorBidi" w:cstheme="majorBidi"/>
          <w:i/>
          <w:iCs/>
        </w:rPr>
        <w:t>istores</w:t>
      </w:r>
      <w:proofErr w:type="spellEnd"/>
      <w:r w:rsidR="00053767" w:rsidRPr="00077D1F">
        <w:rPr>
          <w:rFonts w:asciiTheme="majorBidi" w:hAnsiTheme="majorBidi" w:cstheme="majorBidi"/>
        </w:rPr>
        <w:t xml:space="preserve"> or as</w:t>
      </w:r>
      <w:r w:rsidR="0001464D" w:rsidRPr="00077D1F">
        <w:rPr>
          <w:rFonts w:asciiTheme="majorBidi" w:hAnsiTheme="majorBidi" w:cstheme="majorBidi"/>
        </w:rPr>
        <w:t xml:space="preserve"> </w:t>
      </w:r>
      <w:proofErr w:type="spellStart"/>
      <w:r w:rsidR="0001464D" w:rsidRPr="00077D1F">
        <w:rPr>
          <w:rFonts w:asciiTheme="majorBidi" w:hAnsiTheme="majorBidi" w:cstheme="majorBidi"/>
          <w:i/>
          <w:iCs/>
        </w:rPr>
        <w:t>martures</w:t>
      </w:r>
      <w:proofErr w:type="spellEnd"/>
      <w:r w:rsidR="00053767" w:rsidRPr="00077D1F">
        <w:rPr>
          <w:rFonts w:asciiTheme="majorBidi" w:hAnsiTheme="majorBidi" w:cstheme="majorBidi"/>
        </w:rPr>
        <w:t>.</w:t>
      </w:r>
      <w:r w:rsidR="00053767" w:rsidRPr="00F140A8">
        <w:rPr>
          <w:rStyle w:val="FootnoteReference"/>
          <w:rFonts w:asciiTheme="majorBidi" w:hAnsiTheme="majorBidi" w:cstheme="majorBidi"/>
          <w:color w:val="FF0000"/>
        </w:rPr>
        <w:footnoteReference w:id="59"/>
      </w:r>
    </w:p>
    <w:p w14:paraId="6A474E5F" w14:textId="2146474B" w:rsidR="00865E10" w:rsidRPr="00F140A8" w:rsidRDefault="00F55957" w:rsidP="009008C5">
      <w:pPr>
        <w:pStyle w:val="Normal2"/>
        <w:rPr>
          <w:rStyle w:val="auto-style1"/>
          <w:rFonts w:asciiTheme="majorBidi" w:hAnsiTheme="majorBidi" w:cstheme="majorBidi"/>
        </w:rPr>
      </w:pPr>
      <w:r w:rsidRPr="00077D1F">
        <w:rPr>
          <w:rFonts w:asciiTheme="majorBidi" w:hAnsiTheme="majorBidi" w:cstheme="majorBidi"/>
        </w:rPr>
        <w:t xml:space="preserve">However, </w:t>
      </w:r>
      <w:r w:rsidR="0058213A" w:rsidRPr="00077D1F">
        <w:rPr>
          <w:rFonts w:asciiTheme="majorBidi" w:hAnsiTheme="majorBidi" w:cstheme="majorBidi"/>
        </w:rPr>
        <w:t xml:space="preserve">in </w:t>
      </w:r>
      <w:r w:rsidR="001877EA">
        <w:rPr>
          <w:rFonts w:asciiTheme="majorBidi" w:hAnsiTheme="majorBidi" w:cstheme="majorBidi"/>
        </w:rPr>
        <w:t xml:space="preserve">the </w:t>
      </w:r>
      <w:r w:rsidR="0058213A" w:rsidRPr="00077D1F">
        <w:rPr>
          <w:rFonts w:asciiTheme="majorBidi" w:hAnsiTheme="majorBidi" w:cstheme="majorBidi"/>
        </w:rPr>
        <w:t xml:space="preserve">other </w:t>
      </w:r>
      <w:r w:rsidR="0001464D" w:rsidRPr="00077D1F">
        <w:rPr>
          <w:rFonts w:asciiTheme="majorBidi" w:hAnsiTheme="majorBidi" w:cstheme="majorBidi"/>
        </w:rPr>
        <w:t>early us</w:t>
      </w:r>
      <w:r w:rsidR="00C31B1B" w:rsidRPr="00077D1F">
        <w:rPr>
          <w:rFonts w:asciiTheme="majorBidi" w:hAnsiTheme="majorBidi" w:cstheme="majorBidi"/>
        </w:rPr>
        <w:t>ages</w:t>
      </w:r>
      <w:r w:rsidR="0001464D" w:rsidRPr="00077D1F">
        <w:rPr>
          <w:rFonts w:asciiTheme="majorBidi" w:hAnsiTheme="majorBidi" w:cstheme="majorBidi"/>
        </w:rPr>
        <w:t xml:space="preserve"> of the term</w:t>
      </w:r>
      <w:r w:rsidR="00C31B1B" w:rsidRPr="00077D1F">
        <w:rPr>
          <w:rFonts w:asciiTheme="majorBidi" w:hAnsiTheme="majorBidi" w:cstheme="majorBidi"/>
        </w:rPr>
        <w:t>,</w:t>
      </w:r>
      <w:r w:rsidR="0001464D" w:rsidRPr="00077D1F">
        <w:rPr>
          <w:rFonts w:asciiTheme="majorBidi" w:hAnsiTheme="majorBidi" w:cstheme="majorBidi"/>
        </w:rPr>
        <w:t xml:space="preserve"> </w:t>
      </w:r>
      <w:r w:rsidR="00DB6273" w:rsidRPr="00077D1F">
        <w:rPr>
          <w:rFonts w:asciiTheme="majorBidi" w:hAnsiTheme="majorBidi" w:cstheme="majorBidi"/>
        </w:rPr>
        <w:t>its meaning</w:t>
      </w:r>
      <w:r w:rsidR="00F70400" w:rsidRPr="00077D1F">
        <w:rPr>
          <w:rFonts w:asciiTheme="majorBidi" w:hAnsiTheme="majorBidi" w:cstheme="majorBidi"/>
        </w:rPr>
        <w:t xml:space="preserve"> is less clear. </w:t>
      </w:r>
      <w:r w:rsidR="00785428" w:rsidRPr="00077D1F">
        <w:rPr>
          <w:rFonts w:asciiTheme="majorBidi" w:hAnsiTheme="majorBidi" w:cstheme="majorBidi"/>
        </w:rPr>
        <w:t xml:space="preserve">Hesiod mentions the </w:t>
      </w:r>
      <w:proofErr w:type="spellStart"/>
      <w:r w:rsidR="00785428" w:rsidRPr="00077D1F">
        <w:rPr>
          <w:rFonts w:asciiTheme="majorBidi" w:hAnsiTheme="majorBidi" w:cstheme="majorBidi"/>
          <w:i/>
          <w:iCs/>
        </w:rPr>
        <w:t>istor</w:t>
      </w:r>
      <w:proofErr w:type="spellEnd"/>
      <w:r w:rsidR="00785428" w:rsidRPr="00077D1F">
        <w:rPr>
          <w:rFonts w:asciiTheme="majorBidi" w:hAnsiTheme="majorBidi" w:cstheme="majorBidi"/>
        </w:rPr>
        <w:t xml:space="preserve"> (spelled </w:t>
      </w:r>
      <w:proofErr w:type="spellStart"/>
      <w:r w:rsidR="00785428" w:rsidRPr="00077D1F">
        <w:rPr>
          <w:rFonts w:asciiTheme="majorBidi" w:hAnsiTheme="majorBidi" w:cstheme="majorBidi"/>
          <w:color w:val="FF0000"/>
        </w:rPr>
        <w:t>ἵστωρ</w:t>
      </w:r>
      <w:proofErr w:type="spellEnd"/>
      <w:r w:rsidR="00785428" w:rsidRPr="00077D1F">
        <w:rPr>
          <w:rFonts w:asciiTheme="majorBidi" w:hAnsiTheme="majorBidi" w:cstheme="majorBidi"/>
        </w:rPr>
        <w:t xml:space="preserve">) as a person blessed with some </w:t>
      </w:r>
      <w:r w:rsidR="00C31B1B" w:rsidRPr="00077D1F">
        <w:rPr>
          <w:rFonts w:asciiTheme="majorBidi" w:hAnsiTheme="majorBidi" w:cstheme="majorBidi"/>
        </w:rPr>
        <w:t xml:space="preserve">kind </w:t>
      </w:r>
      <w:r w:rsidR="00785428" w:rsidRPr="00077D1F">
        <w:rPr>
          <w:rFonts w:asciiTheme="majorBidi" w:hAnsiTheme="majorBidi" w:cstheme="majorBidi"/>
        </w:rPr>
        <w:t>of talent granted from birth</w:t>
      </w:r>
      <w:r w:rsidR="00C31B1B" w:rsidRPr="00077D1F">
        <w:rPr>
          <w:rFonts w:asciiTheme="majorBidi" w:hAnsiTheme="majorBidi" w:cstheme="majorBidi"/>
        </w:rPr>
        <w:t>.</w:t>
      </w:r>
      <w:r w:rsidR="00785428" w:rsidRPr="00F140A8">
        <w:rPr>
          <w:rStyle w:val="FootnoteReference"/>
          <w:rFonts w:asciiTheme="majorBidi" w:hAnsiTheme="majorBidi" w:cstheme="majorBidi"/>
        </w:rPr>
        <w:footnoteReference w:id="60"/>
      </w:r>
      <w:r w:rsidR="00785428" w:rsidRPr="00337DB9">
        <w:rPr>
          <w:rFonts w:asciiTheme="majorBidi" w:hAnsiTheme="majorBidi" w:cstheme="majorBidi"/>
        </w:rPr>
        <w:t xml:space="preserve"> </w:t>
      </w:r>
      <w:r w:rsidR="00C31B1B" w:rsidRPr="00337DB9">
        <w:rPr>
          <w:rFonts w:asciiTheme="majorBidi" w:hAnsiTheme="majorBidi" w:cstheme="majorBidi"/>
        </w:rPr>
        <w:t>T</w:t>
      </w:r>
      <w:r w:rsidR="00785428" w:rsidRPr="00337DB9">
        <w:rPr>
          <w:rFonts w:asciiTheme="majorBidi" w:hAnsiTheme="majorBidi" w:cstheme="majorBidi"/>
        </w:rPr>
        <w:t xml:space="preserve">his </w:t>
      </w:r>
      <w:r w:rsidR="00C31B1B" w:rsidRPr="00337DB9">
        <w:rPr>
          <w:rFonts w:asciiTheme="majorBidi" w:hAnsiTheme="majorBidi" w:cstheme="majorBidi"/>
        </w:rPr>
        <w:t>meaning</w:t>
      </w:r>
      <w:r w:rsidR="00785428" w:rsidRPr="00337DB9">
        <w:rPr>
          <w:rFonts w:asciiTheme="majorBidi" w:hAnsiTheme="majorBidi" w:cstheme="majorBidi"/>
        </w:rPr>
        <w:t xml:space="preserve"> is </w:t>
      </w:r>
      <w:r w:rsidR="00C31B1B" w:rsidRPr="00337DB9">
        <w:rPr>
          <w:rFonts w:asciiTheme="majorBidi" w:hAnsiTheme="majorBidi" w:cstheme="majorBidi"/>
        </w:rPr>
        <w:t xml:space="preserve">difficult </w:t>
      </w:r>
      <w:r w:rsidR="00785428" w:rsidRPr="00337DB9">
        <w:rPr>
          <w:rFonts w:asciiTheme="majorBidi" w:hAnsiTheme="majorBidi" w:cstheme="majorBidi"/>
        </w:rPr>
        <w:t>to reconcile with the definition of a</w:t>
      </w:r>
      <w:r w:rsidR="001877EA">
        <w:rPr>
          <w:rFonts w:asciiTheme="majorBidi" w:hAnsiTheme="majorBidi" w:cstheme="majorBidi"/>
        </w:rPr>
        <w:t>n</w:t>
      </w:r>
      <w:r w:rsidR="00785428" w:rsidRPr="00337DB9">
        <w:rPr>
          <w:rFonts w:asciiTheme="majorBidi" w:hAnsiTheme="majorBidi" w:cstheme="majorBidi"/>
        </w:rPr>
        <w:t xml:space="preserve"> </w:t>
      </w:r>
      <w:proofErr w:type="spellStart"/>
      <w:r w:rsidR="00785428" w:rsidRPr="00337DB9">
        <w:rPr>
          <w:rFonts w:asciiTheme="majorBidi" w:hAnsiTheme="majorBidi" w:cstheme="majorBidi"/>
          <w:i/>
          <w:iCs/>
        </w:rPr>
        <w:t>istor</w:t>
      </w:r>
      <w:proofErr w:type="spellEnd"/>
      <w:r w:rsidR="00785428" w:rsidRPr="00337DB9">
        <w:rPr>
          <w:rFonts w:asciiTheme="majorBidi" w:hAnsiTheme="majorBidi" w:cstheme="majorBidi"/>
        </w:rPr>
        <w:t xml:space="preserve"> as depending on a concrete event that he or she </w:t>
      </w:r>
      <w:r w:rsidR="00C31B1B" w:rsidRPr="00337DB9">
        <w:rPr>
          <w:rFonts w:asciiTheme="majorBidi" w:hAnsiTheme="majorBidi" w:cstheme="majorBidi"/>
        </w:rPr>
        <w:t xml:space="preserve">may </w:t>
      </w:r>
      <w:r w:rsidR="00785428" w:rsidRPr="00337DB9">
        <w:rPr>
          <w:rFonts w:asciiTheme="majorBidi" w:hAnsiTheme="majorBidi" w:cstheme="majorBidi"/>
        </w:rPr>
        <w:t xml:space="preserve">or </w:t>
      </w:r>
      <w:r w:rsidR="00C31B1B" w:rsidRPr="00337DB9">
        <w:rPr>
          <w:rFonts w:asciiTheme="majorBidi" w:hAnsiTheme="majorBidi" w:cstheme="majorBidi"/>
        </w:rPr>
        <w:t xml:space="preserve">may </w:t>
      </w:r>
      <w:r w:rsidR="00892D3E" w:rsidRPr="00337DB9">
        <w:rPr>
          <w:rFonts w:asciiTheme="majorBidi" w:hAnsiTheme="majorBidi" w:cstheme="majorBidi"/>
        </w:rPr>
        <w:t xml:space="preserve">not </w:t>
      </w:r>
      <w:r w:rsidR="00785428" w:rsidRPr="00337DB9">
        <w:rPr>
          <w:rFonts w:asciiTheme="majorBidi" w:hAnsiTheme="majorBidi" w:cstheme="majorBidi"/>
        </w:rPr>
        <w:t xml:space="preserve">witness in the future. </w:t>
      </w:r>
      <w:r w:rsidR="00C31B1B" w:rsidRPr="00337DB9">
        <w:rPr>
          <w:rFonts w:asciiTheme="majorBidi" w:hAnsiTheme="majorBidi" w:cstheme="majorBidi"/>
        </w:rPr>
        <w:t xml:space="preserve">The term </w:t>
      </w:r>
      <w:proofErr w:type="spellStart"/>
      <w:r w:rsidR="0039018A" w:rsidRPr="00337DB9">
        <w:rPr>
          <w:rFonts w:asciiTheme="majorBidi" w:hAnsiTheme="majorBidi" w:cstheme="majorBidi"/>
          <w:i/>
          <w:iCs/>
        </w:rPr>
        <w:t>istor</w:t>
      </w:r>
      <w:proofErr w:type="spellEnd"/>
      <w:r w:rsidR="0039018A" w:rsidRPr="00337DB9">
        <w:rPr>
          <w:rFonts w:asciiTheme="majorBidi" w:hAnsiTheme="majorBidi" w:cstheme="majorBidi"/>
        </w:rPr>
        <w:t xml:space="preserve"> appears </w:t>
      </w:r>
      <w:r w:rsidR="002F5764" w:rsidRPr="00337DB9">
        <w:rPr>
          <w:rFonts w:asciiTheme="majorBidi" w:hAnsiTheme="majorBidi" w:cstheme="majorBidi"/>
        </w:rPr>
        <w:t>in two much</w:t>
      </w:r>
      <w:r w:rsidR="00C31B1B" w:rsidRPr="00337DB9">
        <w:rPr>
          <w:rFonts w:asciiTheme="majorBidi" w:hAnsiTheme="majorBidi" w:cstheme="majorBidi"/>
        </w:rPr>
        <w:t>-</w:t>
      </w:r>
      <w:r w:rsidR="002F5764" w:rsidRPr="00337DB9">
        <w:rPr>
          <w:rFonts w:asciiTheme="majorBidi" w:hAnsiTheme="majorBidi" w:cstheme="majorBidi"/>
        </w:rPr>
        <w:t xml:space="preserve">debated instances </w:t>
      </w:r>
      <w:r w:rsidR="00C31B1B" w:rsidRPr="00337DB9">
        <w:rPr>
          <w:rFonts w:asciiTheme="majorBidi" w:hAnsiTheme="majorBidi" w:cstheme="majorBidi"/>
        </w:rPr>
        <w:t xml:space="preserve">in </w:t>
      </w:r>
      <w:r w:rsidR="004934F4" w:rsidRPr="00337DB9">
        <w:rPr>
          <w:rFonts w:asciiTheme="majorBidi" w:hAnsiTheme="majorBidi" w:cstheme="majorBidi"/>
        </w:rPr>
        <w:t xml:space="preserve">Homer’s </w:t>
      </w:r>
      <w:r w:rsidR="004934F4" w:rsidRPr="00337DB9">
        <w:rPr>
          <w:rFonts w:asciiTheme="majorBidi" w:hAnsiTheme="majorBidi" w:cstheme="majorBidi"/>
          <w:i/>
          <w:iCs/>
        </w:rPr>
        <w:t>Iliad</w:t>
      </w:r>
      <w:r w:rsidRPr="00337DB9">
        <w:rPr>
          <w:rFonts w:asciiTheme="majorBidi" w:hAnsiTheme="majorBidi" w:cstheme="majorBidi"/>
        </w:rPr>
        <w:t xml:space="preserve"> </w:t>
      </w:r>
      <w:r w:rsidR="00BB234C" w:rsidRPr="00337DB9">
        <w:rPr>
          <w:rFonts w:asciiTheme="majorBidi" w:hAnsiTheme="majorBidi" w:cstheme="majorBidi"/>
        </w:rPr>
        <w:t xml:space="preserve">as </w:t>
      </w:r>
      <w:r w:rsidR="00C31B1B" w:rsidRPr="00337DB9">
        <w:rPr>
          <w:rFonts w:asciiTheme="majorBidi" w:hAnsiTheme="majorBidi" w:cstheme="majorBidi"/>
        </w:rPr>
        <w:t xml:space="preserve">one </w:t>
      </w:r>
      <w:r w:rsidR="00BB234C" w:rsidRPr="00337DB9">
        <w:rPr>
          <w:rFonts w:asciiTheme="majorBidi" w:hAnsiTheme="majorBidi" w:cstheme="majorBidi"/>
        </w:rPr>
        <w:t>who</w:t>
      </w:r>
      <w:r w:rsidRPr="00337DB9">
        <w:rPr>
          <w:rFonts w:asciiTheme="majorBidi" w:hAnsiTheme="majorBidi" w:cstheme="majorBidi"/>
        </w:rPr>
        <w:t xml:space="preserve"> is required to </w:t>
      </w:r>
      <w:r w:rsidR="00BB234C" w:rsidRPr="00337DB9">
        <w:rPr>
          <w:rFonts w:asciiTheme="majorBidi" w:hAnsiTheme="majorBidi" w:cstheme="majorBidi"/>
        </w:rPr>
        <w:t>put an end to</w:t>
      </w:r>
      <w:r w:rsidRPr="00337DB9">
        <w:rPr>
          <w:rFonts w:asciiTheme="majorBidi" w:hAnsiTheme="majorBidi" w:cstheme="majorBidi"/>
        </w:rPr>
        <w:t xml:space="preserve"> a dispute between </w:t>
      </w:r>
      <w:r w:rsidR="004934F4" w:rsidRPr="00337DB9">
        <w:rPr>
          <w:rFonts w:asciiTheme="majorBidi" w:hAnsiTheme="majorBidi" w:cstheme="majorBidi"/>
        </w:rPr>
        <w:t>rival</w:t>
      </w:r>
      <w:r w:rsidRPr="00337DB9">
        <w:rPr>
          <w:rFonts w:asciiTheme="majorBidi" w:hAnsiTheme="majorBidi" w:cstheme="majorBidi"/>
        </w:rPr>
        <w:t xml:space="preserve"> parties</w:t>
      </w:r>
      <w:r w:rsidR="00785428" w:rsidRPr="00337DB9">
        <w:rPr>
          <w:rFonts w:asciiTheme="majorBidi" w:hAnsiTheme="majorBidi" w:cstheme="majorBidi"/>
        </w:rPr>
        <w:t xml:space="preserve">, where </w:t>
      </w:r>
      <w:r w:rsidR="00C31B1B" w:rsidRPr="00337DB9">
        <w:rPr>
          <w:rFonts w:asciiTheme="majorBidi" w:hAnsiTheme="majorBidi" w:cstheme="majorBidi"/>
        </w:rPr>
        <w:t xml:space="preserve">the </w:t>
      </w:r>
      <w:proofErr w:type="spellStart"/>
      <w:r w:rsidR="00C31B1B" w:rsidRPr="00337DB9">
        <w:rPr>
          <w:rFonts w:asciiTheme="majorBidi" w:hAnsiTheme="majorBidi" w:cstheme="majorBidi"/>
          <w:i/>
          <w:iCs/>
        </w:rPr>
        <w:t>istor</w:t>
      </w:r>
      <w:proofErr w:type="spellEnd"/>
      <w:r w:rsidR="00C31B1B" w:rsidRPr="00337DB9">
        <w:rPr>
          <w:rFonts w:asciiTheme="majorBidi" w:hAnsiTheme="majorBidi" w:cstheme="majorBidi"/>
        </w:rPr>
        <w:t xml:space="preserve"> </w:t>
      </w:r>
      <w:r w:rsidR="00785428" w:rsidRPr="00337DB9">
        <w:rPr>
          <w:rFonts w:asciiTheme="majorBidi" w:hAnsiTheme="majorBidi" w:cstheme="majorBidi"/>
        </w:rPr>
        <w:t>seems to function as a judge or arbiter</w:t>
      </w:r>
      <w:r w:rsidR="002168DF" w:rsidRPr="00337DB9">
        <w:rPr>
          <w:rFonts w:asciiTheme="majorBidi" w:hAnsiTheme="majorBidi" w:cstheme="majorBidi"/>
        </w:rPr>
        <w:t xml:space="preserve"> (</w:t>
      </w:r>
      <w:r w:rsidR="00785428" w:rsidRPr="00337DB9">
        <w:rPr>
          <w:rFonts w:asciiTheme="majorBidi" w:hAnsiTheme="majorBidi" w:cstheme="majorBidi"/>
        </w:rPr>
        <w:t>a description more in line with the attribution of a general talent as suggested by Hesiod</w:t>
      </w:r>
      <w:r w:rsidR="002168DF" w:rsidRPr="00337DB9">
        <w:rPr>
          <w:rFonts w:asciiTheme="majorBidi" w:hAnsiTheme="majorBidi" w:cstheme="majorBidi"/>
        </w:rPr>
        <w:t>)</w:t>
      </w:r>
      <w:r w:rsidR="0039018A" w:rsidRPr="00337DB9">
        <w:rPr>
          <w:rFonts w:asciiTheme="majorBidi" w:hAnsiTheme="majorBidi" w:cstheme="majorBidi"/>
        </w:rPr>
        <w:t>.</w:t>
      </w:r>
      <w:r w:rsidR="004934F4" w:rsidRPr="00F140A8">
        <w:rPr>
          <w:rStyle w:val="FootnoteReference"/>
          <w:rFonts w:asciiTheme="majorBidi" w:hAnsiTheme="majorBidi" w:cstheme="majorBidi"/>
        </w:rPr>
        <w:footnoteReference w:id="61"/>
      </w:r>
      <w:r w:rsidR="004934F4" w:rsidRPr="00337DB9">
        <w:rPr>
          <w:rFonts w:asciiTheme="majorBidi" w:hAnsiTheme="majorBidi" w:cstheme="majorBidi"/>
        </w:rPr>
        <w:t xml:space="preserve"> In one instance</w:t>
      </w:r>
      <w:r w:rsidR="002168DF" w:rsidRPr="00337DB9">
        <w:rPr>
          <w:rFonts w:asciiTheme="majorBidi" w:hAnsiTheme="majorBidi" w:cstheme="majorBidi"/>
        </w:rPr>
        <w:t>,</w:t>
      </w:r>
      <w:r w:rsidR="004934F4" w:rsidRPr="00337DB9">
        <w:rPr>
          <w:rFonts w:asciiTheme="majorBidi" w:hAnsiTheme="majorBidi" w:cstheme="majorBidi"/>
        </w:rPr>
        <w:t xml:space="preserve"> Agamemnon is referred to by </w:t>
      </w:r>
      <w:proofErr w:type="spellStart"/>
      <w:r w:rsidR="004934F4" w:rsidRPr="00337DB9">
        <w:rPr>
          <w:rFonts w:asciiTheme="majorBidi" w:hAnsiTheme="majorBidi" w:cstheme="majorBidi"/>
        </w:rPr>
        <w:t>Idomenenus</w:t>
      </w:r>
      <w:proofErr w:type="spellEnd"/>
      <w:r w:rsidR="004934F4" w:rsidRPr="00337DB9">
        <w:rPr>
          <w:rFonts w:asciiTheme="majorBidi" w:hAnsiTheme="majorBidi" w:cstheme="majorBidi"/>
        </w:rPr>
        <w:t xml:space="preserve"> as</w:t>
      </w:r>
      <w:r w:rsidR="001877EA">
        <w:rPr>
          <w:rFonts w:asciiTheme="majorBidi" w:hAnsiTheme="majorBidi" w:cstheme="majorBidi"/>
        </w:rPr>
        <w:t xml:space="preserve"> the</w:t>
      </w:r>
      <w:r w:rsidR="004934F4" w:rsidRPr="00337DB9">
        <w:rPr>
          <w:rFonts w:asciiTheme="majorBidi" w:hAnsiTheme="majorBidi" w:cstheme="majorBidi"/>
        </w:rPr>
        <w:t xml:space="preserve"> </w:t>
      </w:r>
      <w:proofErr w:type="spellStart"/>
      <w:r w:rsidR="004934F4" w:rsidRPr="00337DB9">
        <w:rPr>
          <w:rFonts w:asciiTheme="majorBidi" w:hAnsiTheme="majorBidi" w:cstheme="majorBidi"/>
          <w:i/>
          <w:iCs/>
        </w:rPr>
        <w:t>istor</w:t>
      </w:r>
      <w:proofErr w:type="spellEnd"/>
      <w:r w:rsidR="004934F4" w:rsidRPr="00337DB9">
        <w:rPr>
          <w:rFonts w:asciiTheme="majorBidi" w:hAnsiTheme="majorBidi" w:cstheme="majorBidi"/>
        </w:rPr>
        <w:t xml:space="preserve"> who could be chosen to decide between </w:t>
      </w:r>
      <w:r w:rsidR="002168DF" w:rsidRPr="00337DB9">
        <w:rPr>
          <w:rFonts w:asciiTheme="majorBidi" w:hAnsiTheme="majorBidi" w:cstheme="majorBidi"/>
        </w:rPr>
        <w:t xml:space="preserve">his </w:t>
      </w:r>
      <w:r w:rsidR="004934F4" w:rsidRPr="00337DB9">
        <w:rPr>
          <w:rFonts w:asciiTheme="majorBidi" w:hAnsiTheme="majorBidi" w:cstheme="majorBidi"/>
        </w:rPr>
        <w:t xml:space="preserve">and </w:t>
      </w:r>
      <w:proofErr w:type="spellStart"/>
      <w:r w:rsidR="004934F4" w:rsidRPr="00337DB9">
        <w:rPr>
          <w:rFonts w:asciiTheme="majorBidi" w:hAnsiTheme="majorBidi" w:cstheme="majorBidi"/>
        </w:rPr>
        <w:t>Aias</w:t>
      </w:r>
      <w:proofErr w:type="spellEnd"/>
      <w:r w:rsidR="004934F4" w:rsidRPr="00337DB9">
        <w:rPr>
          <w:rFonts w:asciiTheme="majorBidi" w:hAnsiTheme="majorBidi" w:cstheme="majorBidi"/>
        </w:rPr>
        <w:t xml:space="preserve">’ </w:t>
      </w:r>
      <w:r w:rsidR="002168DF" w:rsidRPr="009A7B2A">
        <w:rPr>
          <w:rFonts w:asciiTheme="majorBidi" w:hAnsiTheme="majorBidi" w:cstheme="majorBidi"/>
          <w:highlight w:val="yellow"/>
        </w:rPr>
        <w:t>opinion</w:t>
      </w:r>
      <w:r w:rsidR="002168DF" w:rsidRPr="00337DB9">
        <w:rPr>
          <w:rFonts w:asciiTheme="majorBidi" w:hAnsiTheme="majorBidi" w:cstheme="majorBidi"/>
        </w:rPr>
        <w:t xml:space="preserve"> </w:t>
      </w:r>
      <w:r w:rsidR="004934F4" w:rsidRPr="00337DB9">
        <w:rPr>
          <w:rFonts w:asciiTheme="majorBidi" w:hAnsiTheme="majorBidi" w:cstheme="majorBidi"/>
        </w:rPr>
        <w:t xml:space="preserve">of </w:t>
      </w:r>
      <w:r w:rsidR="002168DF" w:rsidRPr="00337DB9">
        <w:rPr>
          <w:rFonts w:asciiTheme="majorBidi" w:hAnsiTheme="majorBidi" w:cstheme="majorBidi"/>
        </w:rPr>
        <w:t>the</w:t>
      </w:r>
      <w:r w:rsidR="004934F4" w:rsidRPr="00337DB9">
        <w:rPr>
          <w:rFonts w:asciiTheme="majorBidi" w:hAnsiTheme="majorBidi" w:cstheme="majorBidi"/>
        </w:rPr>
        <w:t xml:space="preserve"> </w:t>
      </w:r>
      <w:r w:rsidR="002168DF" w:rsidRPr="00337DB9">
        <w:rPr>
          <w:rFonts w:asciiTheme="majorBidi" w:hAnsiTheme="majorBidi" w:cstheme="majorBidi"/>
        </w:rPr>
        <w:t xml:space="preserve">outcome of a </w:t>
      </w:r>
      <w:r w:rsidR="004934F4" w:rsidRPr="00337DB9">
        <w:rPr>
          <w:rFonts w:asciiTheme="majorBidi" w:hAnsiTheme="majorBidi" w:cstheme="majorBidi"/>
        </w:rPr>
        <w:t>race.</w:t>
      </w:r>
      <w:r w:rsidR="00FE6D58" w:rsidRPr="00F140A8">
        <w:rPr>
          <w:rStyle w:val="FootnoteReference"/>
          <w:rFonts w:asciiTheme="majorBidi" w:hAnsiTheme="majorBidi" w:cstheme="majorBidi"/>
        </w:rPr>
        <w:footnoteReference w:id="62"/>
      </w:r>
      <w:r w:rsidRPr="00337DB9">
        <w:rPr>
          <w:rFonts w:asciiTheme="majorBidi" w:hAnsiTheme="majorBidi" w:cstheme="majorBidi"/>
        </w:rPr>
        <w:t xml:space="preserve"> </w:t>
      </w:r>
      <w:r w:rsidR="0039018A" w:rsidRPr="00337DB9">
        <w:rPr>
          <w:rFonts w:asciiTheme="majorBidi" w:hAnsiTheme="majorBidi" w:cstheme="majorBidi"/>
        </w:rPr>
        <w:t xml:space="preserve">The </w:t>
      </w:r>
      <w:r w:rsidR="004934F4" w:rsidRPr="00337DB9">
        <w:rPr>
          <w:rFonts w:asciiTheme="majorBidi" w:hAnsiTheme="majorBidi" w:cstheme="majorBidi"/>
        </w:rPr>
        <w:t xml:space="preserve">other mention, </w:t>
      </w:r>
      <w:r w:rsidR="00785428" w:rsidRPr="00337DB9">
        <w:rPr>
          <w:rFonts w:asciiTheme="majorBidi" w:hAnsiTheme="majorBidi" w:cstheme="majorBidi"/>
        </w:rPr>
        <w:t>which is</w:t>
      </w:r>
      <w:r w:rsidR="004934F4" w:rsidRPr="00337DB9">
        <w:rPr>
          <w:rFonts w:asciiTheme="majorBidi" w:hAnsiTheme="majorBidi" w:cstheme="majorBidi"/>
        </w:rPr>
        <w:t xml:space="preserve"> </w:t>
      </w:r>
      <w:ins w:id="450" w:author="Author">
        <w:r w:rsidR="00274F9E">
          <w:rPr>
            <w:rFonts w:asciiTheme="majorBidi" w:hAnsiTheme="majorBidi" w:cstheme="majorBidi"/>
          </w:rPr>
          <w:t xml:space="preserve">found in a </w:t>
        </w:r>
      </w:ins>
      <w:r w:rsidR="004934F4" w:rsidRPr="00337DB9">
        <w:rPr>
          <w:rFonts w:asciiTheme="majorBidi" w:hAnsiTheme="majorBidi" w:cstheme="majorBidi"/>
        </w:rPr>
        <w:t xml:space="preserve">more </w:t>
      </w:r>
      <w:r w:rsidR="004934F4" w:rsidRPr="00274F9E">
        <w:rPr>
          <w:rFonts w:asciiTheme="majorBidi" w:hAnsiTheme="majorBidi" w:cstheme="majorBidi"/>
        </w:rPr>
        <w:t>elaborate</w:t>
      </w:r>
      <w:ins w:id="451" w:author="Author">
        <w:r w:rsidR="00274F9E">
          <w:rPr>
            <w:rFonts w:asciiTheme="majorBidi" w:hAnsiTheme="majorBidi" w:cstheme="majorBidi"/>
          </w:rPr>
          <w:t xml:space="preserve"> context</w:t>
        </w:r>
      </w:ins>
      <w:r w:rsidR="004934F4" w:rsidRPr="00337DB9">
        <w:rPr>
          <w:rFonts w:asciiTheme="majorBidi" w:hAnsiTheme="majorBidi" w:cstheme="majorBidi"/>
        </w:rPr>
        <w:t>, is in</w:t>
      </w:r>
      <w:r w:rsidR="0039018A" w:rsidRPr="00337DB9">
        <w:rPr>
          <w:rFonts w:asciiTheme="majorBidi" w:hAnsiTheme="majorBidi" w:cstheme="majorBidi"/>
        </w:rPr>
        <w:t xml:space="preserve"> t</w:t>
      </w:r>
      <w:r w:rsidR="008556FB" w:rsidRPr="00337DB9">
        <w:rPr>
          <w:rFonts w:asciiTheme="majorBidi" w:hAnsiTheme="majorBidi" w:cstheme="majorBidi"/>
        </w:rPr>
        <w:t xml:space="preserve">he </w:t>
      </w:r>
      <w:r w:rsidR="002168DF" w:rsidRPr="00337DB9">
        <w:rPr>
          <w:rFonts w:asciiTheme="majorBidi" w:hAnsiTheme="majorBidi" w:cstheme="majorBidi"/>
        </w:rPr>
        <w:t>e</w:t>
      </w:r>
      <w:r w:rsidR="001877EA">
        <w:rPr>
          <w:rFonts w:asciiTheme="majorBidi" w:hAnsiTheme="majorBidi" w:cstheme="majorBidi"/>
        </w:rPr>
        <w:t>k</w:t>
      </w:r>
      <w:r w:rsidR="002168DF" w:rsidRPr="00337DB9">
        <w:rPr>
          <w:rFonts w:asciiTheme="majorBidi" w:hAnsiTheme="majorBidi" w:cstheme="majorBidi"/>
        </w:rPr>
        <w:t xml:space="preserve">phrastic </w:t>
      </w:r>
      <w:r w:rsidR="008556FB" w:rsidRPr="00337DB9">
        <w:rPr>
          <w:rFonts w:asciiTheme="majorBidi" w:hAnsiTheme="majorBidi" w:cstheme="majorBidi"/>
        </w:rPr>
        <w:t>trial scene on Achilles</w:t>
      </w:r>
      <w:r w:rsidR="001877EA">
        <w:rPr>
          <w:rFonts w:asciiTheme="majorBidi" w:hAnsiTheme="majorBidi" w:cstheme="majorBidi"/>
        </w:rPr>
        <w:t>’s</w:t>
      </w:r>
      <w:r w:rsidR="008556FB" w:rsidRPr="00337DB9">
        <w:rPr>
          <w:rFonts w:asciiTheme="majorBidi" w:hAnsiTheme="majorBidi" w:cstheme="majorBidi"/>
        </w:rPr>
        <w:t xml:space="preserve"> </w:t>
      </w:r>
      <w:r w:rsidR="002168DF" w:rsidRPr="00337DB9">
        <w:rPr>
          <w:rFonts w:asciiTheme="majorBidi" w:hAnsiTheme="majorBidi" w:cstheme="majorBidi"/>
        </w:rPr>
        <w:t>s</w:t>
      </w:r>
      <w:r w:rsidR="008556FB" w:rsidRPr="00337DB9">
        <w:rPr>
          <w:rFonts w:asciiTheme="majorBidi" w:hAnsiTheme="majorBidi" w:cstheme="majorBidi"/>
        </w:rPr>
        <w:t>hield</w:t>
      </w:r>
      <w:r w:rsidR="0039018A" w:rsidRPr="00337DB9">
        <w:rPr>
          <w:rFonts w:asciiTheme="majorBidi" w:hAnsiTheme="majorBidi" w:cstheme="majorBidi"/>
        </w:rPr>
        <w:t>:</w:t>
      </w:r>
    </w:p>
    <w:p w14:paraId="6DCD4FB4" w14:textId="641077E5" w:rsidR="007F29A7" w:rsidRPr="00F140A8" w:rsidRDefault="0065356B" w:rsidP="005A73C1">
      <w:pPr>
        <w:pStyle w:val="1b"/>
        <w:rPr>
          <w:rStyle w:val="auto-style1"/>
          <w:color w:val="000000"/>
        </w:rPr>
      </w:pPr>
      <w:r w:rsidRPr="005A73C1">
        <w:t>In the meeting-place a crowd of citizens had formed; a dispute had arisen there, and two men were quarreling over the blood-money of a man who had been killed. One claimed he had paid it in full, appealing to the people, while the other said he had received nothing; both were anxious to go to an arbitrator</w:t>
      </w:r>
      <w:r w:rsidR="00DB6273" w:rsidRPr="005A73C1">
        <w:t xml:space="preserve"> (</w:t>
      </w:r>
      <w:proofErr w:type="spellStart"/>
      <w:r w:rsidR="00DB6273" w:rsidRPr="005A73C1">
        <w:rPr>
          <w:i/>
          <w:iCs/>
        </w:rPr>
        <w:t>istor</w:t>
      </w:r>
      <w:proofErr w:type="spellEnd"/>
      <w:r w:rsidR="00DB6273" w:rsidRPr="005A73C1">
        <w:t>)</w:t>
      </w:r>
      <w:r w:rsidRPr="005A73C1">
        <w:t xml:space="preserve"> for judgment. The people took sides, shouting support for both; heralds were holding them back, while the elders sat on polished stones in a sacred circle, holding in their hands the loud-voiced heralds</w:t>
      </w:r>
      <w:r w:rsidR="002168DF" w:rsidRPr="005A73C1">
        <w:t>’</w:t>
      </w:r>
      <w:r w:rsidRPr="005A73C1">
        <w:t xml:space="preserve"> staffs. The disputants rushed up to these men, and they gave their judgments in turn; two talents of gold lay before them, to be given to the judge who should deliver to them the straightest verdict</w:t>
      </w:r>
      <w:r w:rsidR="007F29A7" w:rsidRPr="00F140A8">
        <w:rPr>
          <w:rStyle w:val="auto-style1"/>
          <w:color w:val="000000"/>
        </w:rPr>
        <w:t>.</w:t>
      </w:r>
      <w:r w:rsidR="007F29A7" w:rsidRPr="00F140A8">
        <w:rPr>
          <w:rStyle w:val="FootnoteReference"/>
          <w:color w:val="000000"/>
        </w:rPr>
        <w:footnoteReference w:id="63"/>
      </w:r>
    </w:p>
    <w:p w14:paraId="4D6919F6" w14:textId="77777777" w:rsidR="002F5764" w:rsidRPr="00F140A8" w:rsidRDefault="002F5764" w:rsidP="005A73C1">
      <w:pPr>
        <w:pStyle w:val="1b"/>
      </w:pPr>
    </w:p>
    <w:p w14:paraId="0AF0282F" w14:textId="6865DE38" w:rsidR="00F308C7" w:rsidRPr="00F70F39" w:rsidRDefault="00865E10" w:rsidP="009008C5">
      <w:pPr>
        <w:pStyle w:val="Normal2"/>
        <w:rPr>
          <w:rFonts w:asciiTheme="majorBidi" w:hAnsiTheme="majorBidi" w:cstheme="majorBidi"/>
        </w:rPr>
      </w:pPr>
      <w:r w:rsidRPr="00337DB9">
        <w:rPr>
          <w:rFonts w:asciiTheme="majorBidi" w:hAnsiTheme="majorBidi" w:cstheme="majorBidi"/>
        </w:rPr>
        <w:t xml:space="preserve">This is one </w:t>
      </w:r>
      <w:r w:rsidR="00DB6273" w:rsidRPr="00337DB9">
        <w:rPr>
          <w:rFonts w:asciiTheme="majorBidi" w:hAnsiTheme="majorBidi" w:cstheme="majorBidi"/>
        </w:rPr>
        <w:t xml:space="preserve">translation out </w:t>
      </w:r>
      <w:r w:rsidRPr="00337DB9">
        <w:rPr>
          <w:rFonts w:asciiTheme="majorBidi" w:hAnsiTheme="majorBidi" w:cstheme="majorBidi"/>
        </w:rPr>
        <w:t xml:space="preserve">of </w:t>
      </w:r>
      <w:r w:rsidR="002168DF" w:rsidRPr="00337DB9">
        <w:rPr>
          <w:rFonts w:asciiTheme="majorBidi" w:hAnsiTheme="majorBidi" w:cstheme="majorBidi"/>
        </w:rPr>
        <w:t xml:space="preserve">many </w:t>
      </w:r>
      <w:r w:rsidRPr="00337DB9">
        <w:rPr>
          <w:rFonts w:asciiTheme="majorBidi" w:hAnsiTheme="majorBidi" w:cstheme="majorBidi"/>
        </w:rPr>
        <w:t xml:space="preserve">offered </w:t>
      </w:r>
      <w:r w:rsidR="002168DF" w:rsidRPr="00337DB9">
        <w:rPr>
          <w:rFonts w:asciiTheme="majorBidi" w:hAnsiTheme="majorBidi" w:cstheme="majorBidi"/>
        </w:rPr>
        <w:t xml:space="preserve">of </w:t>
      </w:r>
      <w:r w:rsidRPr="00337DB9">
        <w:rPr>
          <w:rFonts w:asciiTheme="majorBidi" w:hAnsiTheme="majorBidi" w:cstheme="majorBidi"/>
        </w:rPr>
        <w:t xml:space="preserve">this </w:t>
      </w:r>
      <w:r w:rsidR="002168DF" w:rsidRPr="00337DB9">
        <w:rPr>
          <w:rFonts w:asciiTheme="majorBidi" w:hAnsiTheme="majorBidi" w:cstheme="majorBidi"/>
        </w:rPr>
        <w:t>passage</w:t>
      </w:r>
      <w:r w:rsidRPr="00337DB9">
        <w:rPr>
          <w:rFonts w:asciiTheme="majorBidi" w:hAnsiTheme="majorBidi" w:cstheme="majorBidi"/>
        </w:rPr>
        <w:t>, which pose</w:t>
      </w:r>
      <w:r w:rsidR="0065356B" w:rsidRPr="00337DB9">
        <w:rPr>
          <w:rFonts w:asciiTheme="majorBidi" w:hAnsiTheme="majorBidi" w:cstheme="majorBidi"/>
        </w:rPr>
        <w:t xml:space="preserve">s </w:t>
      </w:r>
      <w:r w:rsidR="002168DF" w:rsidRPr="00337DB9">
        <w:rPr>
          <w:rFonts w:asciiTheme="majorBidi" w:hAnsiTheme="majorBidi" w:cstheme="majorBidi"/>
        </w:rPr>
        <w:t xml:space="preserve">significant </w:t>
      </w:r>
      <w:r w:rsidRPr="00337DB9">
        <w:rPr>
          <w:rFonts w:asciiTheme="majorBidi" w:hAnsiTheme="majorBidi" w:cstheme="majorBidi"/>
        </w:rPr>
        <w:t>interpretive problems.</w:t>
      </w:r>
      <w:r w:rsidR="002F5764" w:rsidRPr="00F140A8">
        <w:rPr>
          <w:rStyle w:val="FootnoteReference"/>
          <w:rFonts w:asciiTheme="majorBidi" w:hAnsiTheme="majorBidi" w:cstheme="majorBidi"/>
        </w:rPr>
        <w:footnoteReference w:id="64"/>
      </w:r>
      <w:r w:rsidR="000F434B" w:rsidRPr="00337DB9">
        <w:rPr>
          <w:rFonts w:asciiTheme="majorBidi" w:hAnsiTheme="majorBidi" w:cstheme="majorBidi"/>
        </w:rPr>
        <w:t xml:space="preserve"> </w:t>
      </w:r>
      <w:r w:rsidR="002F5764" w:rsidRPr="00337DB9">
        <w:rPr>
          <w:rFonts w:asciiTheme="majorBidi" w:hAnsiTheme="majorBidi" w:cstheme="majorBidi"/>
        </w:rPr>
        <w:t xml:space="preserve">One central ambiguity </w:t>
      </w:r>
      <w:r w:rsidR="00CA35F7" w:rsidRPr="00337DB9">
        <w:rPr>
          <w:rFonts w:asciiTheme="majorBidi" w:hAnsiTheme="majorBidi" w:cstheme="majorBidi"/>
        </w:rPr>
        <w:t>has to do with</w:t>
      </w:r>
      <w:r w:rsidR="006F1FFB" w:rsidRPr="00337DB9">
        <w:rPr>
          <w:rFonts w:asciiTheme="majorBidi" w:hAnsiTheme="majorBidi" w:cstheme="majorBidi"/>
        </w:rPr>
        <w:t xml:space="preserve"> the role of </w:t>
      </w:r>
      <w:r w:rsidR="004934F4" w:rsidRPr="00337DB9">
        <w:rPr>
          <w:rFonts w:asciiTheme="majorBidi" w:hAnsiTheme="majorBidi" w:cstheme="majorBidi"/>
        </w:rPr>
        <w:t>the</w:t>
      </w:r>
      <w:r w:rsidR="006F1FFB" w:rsidRPr="00337DB9">
        <w:rPr>
          <w:rFonts w:asciiTheme="majorBidi" w:hAnsiTheme="majorBidi" w:cstheme="majorBidi"/>
        </w:rPr>
        <w:t xml:space="preserve"> </w:t>
      </w:r>
      <w:proofErr w:type="spellStart"/>
      <w:r w:rsidR="006F1FFB" w:rsidRPr="00337DB9">
        <w:rPr>
          <w:rFonts w:asciiTheme="majorBidi" w:hAnsiTheme="majorBidi" w:cstheme="majorBidi"/>
          <w:i/>
          <w:iCs/>
        </w:rPr>
        <w:t>istor</w:t>
      </w:r>
      <w:proofErr w:type="spellEnd"/>
      <w:r w:rsidR="00CA35F7" w:rsidRPr="00337DB9">
        <w:rPr>
          <w:rFonts w:asciiTheme="majorBidi" w:hAnsiTheme="majorBidi" w:cstheme="majorBidi"/>
          <w:i/>
          <w:iCs/>
        </w:rPr>
        <w:t xml:space="preserve"> </w:t>
      </w:r>
      <w:r w:rsidR="00CA35F7" w:rsidRPr="00337DB9">
        <w:rPr>
          <w:rFonts w:asciiTheme="majorBidi" w:hAnsiTheme="majorBidi" w:cstheme="majorBidi"/>
        </w:rPr>
        <w:t>in the scene</w:t>
      </w:r>
      <w:r w:rsidR="006F1FFB" w:rsidRPr="00337DB9">
        <w:rPr>
          <w:rFonts w:asciiTheme="majorBidi" w:hAnsiTheme="majorBidi" w:cstheme="majorBidi"/>
        </w:rPr>
        <w:t xml:space="preserve"> </w:t>
      </w:r>
      <w:r w:rsidR="002168DF" w:rsidRPr="00337DB9">
        <w:rPr>
          <w:rFonts w:asciiTheme="majorBidi" w:hAnsiTheme="majorBidi" w:cstheme="majorBidi"/>
        </w:rPr>
        <w:t>apropos</w:t>
      </w:r>
      <w:r w:rsidR="006F1FFB" w:rsidRPr="00337DB9">
        <w:rPr>
          <w:rFonts w:asciiTheme="majorBidi" w:hAnsiTheme="majorBidi" w:cstheme="majorBidi"/>
        </w:rPr>
        <w:t xml:space="preserve"> that of the elders </w:t>
      </w:r>
      <w:r w:rsidR="002168DF" w:rsidRPr="00337DB9">
        <w:rPr>
          <w:rFonts w:asciiTheme="majorBidi" w:hAnsiTheme="majorBidi" w:cstheme="majorBidi"/>
        </w:rPr>
        <w:t xml:space="preserve">who are </w:t>
      </w:r>
      <w:r w:rsidR="006F1FFB" w:rsidRPr="00337DB9">
        <w:rPr>
          <w:rFonts w:asciiTheme="majorBidi" w:hAnsiTheme="majorBidi" w:cstheme="majorBidi"/>
        </w:rPr>
        <w:t>mentioned shortly afterward</w:t>
      </w:r>
      <w:r w:rsidR="002168DF" w:rsidRPr="00337DB9">
        <w:rPr>
          <w:rFonts w:asciiTheme="majorBidi" w:hAnsiTheme="majorBidi" w:cstheme="majorBidi"/>
        </w:rPr>
        <w:t>. I</w:t>
      </w:r>
      <w:r w:rsidR="00CA35F7" w:rsidRPr="00337DB9">
        <w:rPr>
          <w:rFonts w:asciiTheme="majorBidi" w:hAnsiTheme="majorBidi" w:cstheme="majorBidi"/>
        </w:rPr>
        <w:t xml:space="preserve">s </w:t>
      </w:r>
      <w:r w:rsidR="002168DF" w:rsidRPr="00337DB9">
        <w:rPr>
          <w:rFonts w:asciiTheme="majorBidi" w:hAnsiTheme="majorBidi" w:cstheme="majorBidi"/>
        </w:rPr>
        <w:t xml:space="preserve">the </w:t>
      </w:r>
      <w:proofErr w:type="spellStart"/>
      <w:r w:rsidR="002168DF" w:rsidRPr="00337DB9">
        <w:rPr>
          <w:rFonts w:asciiTheme="majorBidi" w:hAnsiTheme="majorBidi" w:cstheme="majorBidi"/>
          <w:i/>
          <w:iCs/>
        </w:rPr>
        <w:t>istor</w:t>
      </w:r>
      <w:proofErr w:type="spellEnd"/>
      <w:r w:rsidR="002168DF" w:rsidRPr="00337DB9">
        <w:rPr>
          <w:rFonts w:asciiTheme="majorBidi" w:hAnsiTheme="majorBidi" w:cstheme="majorBidi"/>
        </w:rPr>
        <w:t xml:space="preserve"> </w:t>
      </w:r>
      <w:r w:rsidR="00CA35F7" w:rsidRPr="00337DB9">
        <w:rPr>
          <w:rFonts w:asciiTheme="majorBidi" w:hAnsiTheme="majorBidi" w:cstheme="majorBidi"/>
        </w:rPr>
        <w:t>one of them</w:t>
      </w:r>
      <w:r w:rsidR="00892D3E" w:rsidRPr="00337DB9">
        <w:rPr>
          <w:rFonts w:asciiTheme="majorBidi" w:hAnsiTheme="majorBidi" w:cstheme="majorBidi"/>
        </w:rPr>
        <w:t>,</w:t>
      </w:r>
      <w:r w:rsidR="00CA35F7" w:rsidRPr="00337DB9">
        <w:rPr>
          <w:rFonts w:asciiTheme="majorBidi" w:hAnsiTheme="majorBidi" w:cstheme="majorBidi"/>
        </w:rPr>
        <w:t xml:space="preserve"> or </w:t>
      </w:r>
      <w:r w:rsidR="0030504E">
        <w:rPr>
          <w:rFonts w:asciiTheme="majorBidi" w:hAnsiTheme="majorBidi" w:cstheme="majorBidi"/>
        </w:rPr>
        <w:t>d</w:t>
      </w:r>
      <w:r w:rsidR="00A43611">
        <w:rPr>
          <w:rFonts w:asciiTheme="majorBidi" w:hAnsiTheme="majorBidi" w:cstheme="majorBidi"/>
        </w:rPr>
        <w:t>oes he have a</w:t>
      </w:r>
      <w:r w:rsidR="00B87BF2" w:rsidRPr="00F70F39">
        <w:rPr>
          <w:rFonts w:asciiTheme="majorBidi" w:hAnsiTheme="majorBidi" w:cstheme="majorBidi"/>
        </w:rPr>
        <w:t xml:space="preserve"> different </w:t>
      </w:r>
      <w:r w:rsidR="00A43611">
        <w:rPr>
          <w:rFonts w:asciiTheme="majorBidi" w:hAnsiTheme="majorBidi" w:cstheme="majorBidi"/>
        </w:rPr>
        <w:t>role</w:t>
      </w:r>
      <w:r w:rsidR="00CA35F7" w:rsidRPr="00F70F39">
        <w:rPr>
          <w:rFonts w:asciiTheme="majorBidi" w:hAnsiTheme="majorBidi" w:cstheme="majorBidi"/>
        </w:rPr>
        <w:t>?</w:t>
      </w:r>
      <w:r w:rsidR="006F1FFB" w:rsidRPr="00F70F39">
        <w:rPr>
          <w:rFonts w:asciiTheme="majorBidi" w:hAnsiTheme="majorBidi" w:cstheme="majorBidi"/>
        </w:rPr>
        <w:t xml:space="preserve"> </w:t>
      </w:r>
      <w:r w:rsidR="00746110" w:rsidRPr="00F70F39">
        <w:rPr>
          <w:rFonts w:asciiTheme="majorBidi" w:hAnsiTheme="majorBidi" w:cstheme="majorBidi"/>
        </w:rPr>
        <w:t xml:space="preserve">This question arises because it is clear from the text that the </w:t>
      </w:r>
      <w:proofErr w:type="spellStart"/>
      <w:r w:rsidR="00746110" w:rsidRPr="00F70F39">
        <w:rPr>
          <w:rFonts w:asciiTheme="majorBidi" w:hAnsiTheme="majorBidi" w:cstheme="majorBidi"/>
          <w:i/>
          <w:iCs/>
        </w:rPr>
        <w:t>istor</w:t>
      </w:r>
      <w:proofErr w:type="spellEnd"/>
      <w:r w:rsidR="00746110" w:rsidRPr="00F70F39">
        <w:rPr>
          <w:rFonts w:asciiTheme="majorBidi" w:hAnsiTheme="majorBidi" w:cstheme="majorBidi"/>
        </w:rPr>
        <w:t xml:space="preserve"> holds </w:t>
      </w:r>
      <w:r w:rsidR="004934F4" w:rsidRPr="00F70F39">
        <w:rPr>
          <w:rFonts w:asciiTheme="majorBidi" w:hAnsiTheme="majorBidi" w:cstheme="majorBidi"/>
        </w:rPr>
        <w:t>the</w:t>
      </w:r>
      <w:r w:rsidR="00746110" w:rsidRPr="00F70F39">
        <w:rPr>
          <w:rFonts w:asciiTheme="majorBidi" w:hAnsiTheme="majorBidi" w:cstheme="majorBidi"/>
        </w:rPr>
        <w:t xml:space="preserve"> </w:t>
      </w:r>
      <w:r w:rsidR="00B87BF2" w:rsidRPr="00F70F39">
        <w:rPr>
          <w:rFonts w:asciiTheme="majorBidi" w:hAnsiTheme="majorBidi" w:cstheme="majorBidi"/>
        </w:rPr>
        <w:t xml:space="preserve">authority </w:t>
      </w:r>
      <w:r w:rsidR="004934F4" w:rsidRPr="00F70F39">
        <w:rPr>
          <w:rFonts w:asciiTheme="majorBidi" w:hAnsiTheme="majorBidi" w:cstheme="majorBidi"/>
        </w:rPr>
        <w:t>to resolve the case at hand</w:t>
      </w:r>
      <w:r w:rsidR="00B87BF2" w:rsidRPr="00F70F39">
        <w:rPr>
          <w:rFonts w:asciiTheme="majorBidi" w:hAnsiTheme="majorBidi" w:cstheme="majorBidi"/>
        </w:rPr>
        <w:t xml:space="preserve">. </w:t>
      </w:r>
      <w:r w:rsidR="00746110" w:rsidRPr="00F70F39">
        <w:rPr>
          <w:rFonts w:asciiTheme="majorBidi" w:hAnsiTheme="majorBidi" w:cstheme="majorBidi"/>
        </w:rPr>
        <w:t xml:space="preserve">The Greek reads: </w:t>
      </w:r>
      <w:proofErr w:type="spellStart"/>
      <w:r w:rsidR="00F308C7" w:rsidRPr="00F70F39">
        <w:rPr>
          <w:rFonts w:asciiTheme="majorBidi" w:hAnsiTheme="majorBidi" w:cstheme="majorBidi"/>
          <w:i/>
          <w:iCs/>
        </w:rPr>
        <w:t>amphô</w:t>
      </w:r>
      <w:proofErr w:type="spellEnd"/>
      <w:r w:rsidR="00F308C7" w:rsidRPr="00F70F39">
        <w:rPr>
          <w:rFonts w:asciiTheme="majorBidi" w:hAnsiTheme="majorBidi" w:cstheme="majorBidi"/>
          <w:i/>
          <w:iCs/>
        </w:rPr>
        <w:t xml:space="preserve"> d' </w:t>
      </w:r>
      <w:proofErr w:type="spellStart"/>
      <w:r w:rsidR="00F308C7" w:rsidRPr="00F70F39">
        <w:rPr>
          <w:rFonts w:asciiTheme="majorBidi" w:hAnsiTheme="majorBidi" w:cstheme="majorBidi"/>
          <w:i/>
          <w:iCs/>
        </w:rPr>
        <w:t>hiesthên</w:t>
      </w:r>
      <w:proofErr w:type="spellEnd"/>
      <w:r w:rsidR="00F308C7" w:rsidRPr="00F70F39">
        <w:rPr>
          <w:rFonts w:asciiTheme="majorBidi" w:hAnsiTheme="majorBidi" w:cstheme="majorBidi"/>
          <w:i/>
          <w:iCs/>
        </w:rPr>
        <w:t xml:space="preserve"> </w:t>
      </w:r>
      <w:r w:rsidR="00746110" w:rsidRPr="00F70F39">
        <w:rPr>
          <w:rFonts w:asciiTheme="majorBidi" w:hAnsiTheme="majorBidi" w:cstheme="majorBidi"/>
          <w:i/>
          <w:iCs/>
        </w:rPr>
        <w:t xml:space="preserve">epi </w:t>
      </w:r>
      <w:proofErr w:type="spellStart"/>
      <w:r w:rsidR="00746110" w:rsidRPr="00F70F39">
        <w:rPr>
          <w:rFonts w:asciiTheme="majorBidi" w:hAnsiTheme="majorBidi" w:cstheme="majorBidi"/>
          <w:i/>
          <w:iCs/>
        </w:rPr>
        <w:t>istori</w:t>
      </w:r>
      <w:proofErr w:type="spellEnd"/>
      <w:r w:rsidR="00746110" w:rsidRPr="00F70F39">
        <w:rPr>
          <w:rFonts w:asciiTheme="majorBidi" w:hAnsiTheme="majorBidi" w:cstheme="majorBidi"/>
          <w:i/>
          <w:iCs/>
        </w:rPr>
        <w:t xml:space="preserve"> </w:t>
      </w:r>
      <w:proofErr w:type="spellStart"/>
      <w:r w:rsidR="00746110" w:rsidRPr="00F70F39">
        <w:rPr>
          <w:rFonts w:asciiTheme="majorBidi" w:hAnsiTheme="majorBidi" w:cstheme="majorBidi"/>
          <w:i/>
          <w:iCs/>
        </w:rPr>
        <w:t>peirar</w:t>
      </w:r>
      <w:proofErr w:type="spellEnd"/>
      <w:r w:rsidR="00746110" w:rsidRPr="00F70F39">
        <w:rPr>
          <w:rFonts w:asciiTheme="majorBidi" w:hAnsiTheme="majorBidi" w:cstheme="majorBidi"/>
          <w:i/>
          <w:iCs/>
        </w:rPr>
        <w:t xml:space="preserve"> </w:t>
      </w:r>
      <w:proofErr w:type="spellStart"/>
      <w:r w:rsidR="00746110" w:rsidRPr="00F70F39">
        <w:rPr>
          <w:rFonts w:asciiTheme="majorBidi" w:hAnsiTheme="majorBidi" w:cstheme="majorBidi"/>
          <w:i/>
          <w:iCs/>
        </w:rPr>
        <w:t>helesthai</w:t>
      </w:r>
      <w:proofErr w:type="spellEnd"/>
      <w:r w:rsidR="00746110" w:rsidRPr="00F70F39">
        <w:rPr>
          <w:rFonts w:asciiTheme="majorBidi" w:hAnsiTheme="majorBidi" w:cstheme="majorBidi"/>
          <w:sz w:val="20"/>
          <w:szCs w:val="20"/>
        </w:rPr>
        <w:t xml:space="preserve"> </w:t>
      </w:r>
      <w:r w:rsidR="00F308C7" w:rsidRPr="00F70F39">
        <w:rPr>
          <w:rFonts w:asciiTheme="majorBidi" w:hAnsiTheme="majorBidi" w:cstheme="majorBidi"/>
          <w:sz w:val="20"/>
          <w:szCs w:val="20"/>
        </w:rPr>
        <w:t>(</w:t>
      </w:r>
      <w:proofErr w:type="spellStart"/>
      <w:r w:rsidR="00B61ECA">
        <w:fldChar w:fldCharType="begin"/>
      </w:r>
      <w:r w:rsidR="00B61ECA">
        <w:instrText xml:space="preserve"> HYPERLINK "https://www.perseus.tufts.edu/hopper/morph?l=a%29%2Fmfw&amp;la=greek&amp;can=a%29%2Fmfw0&amp;prior=e(le/sqai" \t "morph" </w:instrText>
      </w:r>
      <w:r w:rsidR="00B61ECA">
        <w:fldChar w:fldCharType="separate"/>
      </w:r>
      <w:r w:rsidR="00746110" w:rsidRPr="00F70F39">
        <w:rPr>
          <w:rFonts w:asciiTheme="majorBidi" w:hAnsiTheme="majorBidi" w:cstheme="majorBidi"/>
        </w:rPr>
        <w:t>ἄμφω</w:t>
      </w:r>
      <w:proofErr w:type="spellEnd"/>
      <w:r w:rsidR="00B61ECA">
        <w:rPr>
          <w:rFonts w:asciiTheme="majorBidi" w:hAnsiTheme="majorBidi" w:cstheme="majorBidi"/>
        </w:rPr>
        <w:fldChar w:fldCharType="end"/>
      </w:r>
      <w:r w:rsidR="00746110" w:rsidRPr="00F70F39">
        <w:rPr>
          <w:rFonts w:asciiTheme="majorBidi" w:hAnsiTheme="majorBidi" w:cstheme="majorBidi"/>
        </w:rPr>
        <w:t> </w:t>
      </w:r>
      <w:hyperlink r:id="rId11" w:tgtFrame="morph" w:history="1">
        <w:r w:rsidR="00746110" w:rsidRPr="00F70F39">
          <w:rPr>
            <w:rFonts w:asciiTheme="majorBidi" w:hAnsiTheme="majorBidi" w:cstheme="majorBidi"/>
          </w:rPr>
          <w:t>δ᾽</w:t>
        </w:r>
      </w:hyperlink>
      <w:r w:rsidR="00746110" w:rsidRPr="00F70F39">
        <w:rPr>
          <w:rFonts w:asciiTheme="majorBidi" w:hAnsiTheme="majorBidi" w:cstheme="majorBidi"/>
        </w:rPr>
        <w:t> </w:t>
      </w:r>
      <w:proofErr w:type="spellStart"/>
      <w:r w:rsidR="00B61ECA">
        <w:fldChar w:fldCharType="begin"/>
      </w:r>
      <w:r w:rsidR="00B61ECA">
        <w:instrText xml:space="preserve"> HYPERLINK "htt</w:instrText>
      </w:r>
      <w:r w:rsidR="00B61ECA">
        <w:instrText xml:space="preserve">ps://www.perseus.tufts.edu/hopper/morph?l=i%28e%2Fsqhn&amp;la=greek&amp;can=i%28e%2Fsqhn0&amp;prior=d%27" \t "morph" </w:instrText>
      </w:r>
      <w:r w:rsidR="00B61ECA">
        <w:fldChar w:fldCharType="separate"/>
      </w:r>
      <w:r w:rsidR="00746110" w:rsidRPr="00F70F39">
        <w:rPr>
          <w:rFonts w:asciiTheme="majorBidi" w:hAnsiTheme="majorBidi" w:cstheme="majorBidi"/>
        </w:rPr>
        <w:t>ἱέσθην</w:t>
      </w:r>
      <w:proofErr w:type="spellEnd"/>
      <w:r w:rsidR="00B61ECA">
        <w:rPr>
          <w:rFonts w:asciiTheme="majorBidi" w:hAnsiTheme="majorBidi" w:cstheme="majorBidi"/>
        </w:rPr>
        <w:fldChar w:fldCharType="end"/>
      </w:r>
      <w:r w:rsidR="00746110" w:rsidRPr="00F70F39">
        <w:rPr>
          <w:rFonts w:asciiTheme="majorBidi" w:hAnsiTheme="majorBidi" w:cstheme="majorBidi"/>
        </w:rPr>
        <w:t xml:space="preserve"> ἐπὶ </w:t>
      </w:r>
      <w:proofErr w:type="spellStart"/>
      <w:r w:rsidR="00746110" w:rsidRPr="00F70F39">
        <w:rPr>
          <w:rFonts w:asciiTheme="majorBidi" w:hAnsiTheme="majorBidi" w:cstheme="majorBidi"/>
        </w:rPr>
        <w:t>ἴστορι</w:t>
      </w:r>
      <w:proofErr w:type="spellEnd"/>
      <w:r w:rsidR="00746110" w:rsidRPr="00F70F39">
        <w:rPr>
          <w:rFonts w:asciiTheme="majorBidi" w:hAnsiTheme="majorBidi" w:cstheme="majorBidi"/>
        </w:rPr>
        <w:t xml:space="preserve"> π</w:t>
      </w:r>
      <w:proofErr w:type="spellStart"/>
      <w:r w:rsidR="00746110" w:rsidRPr="00F70F39">
        <w:rPr>
          <w:rFonts w:asciiTheme="majorBidi" w:hAnsiTheme="majorBidi" w:cstheme="majorBidi"/>
        </w:rPr>
        <w:t>εῖρ</w:t>
      </w:r>
      <w:proofErr w:type="spellEnd"/>
      <w:r w:rsidR="00746110" w:rsidRPr="00F70F39">
        <w:rPr>
          <w:rFonts w:asciiTheme="majorBidi" w:hAnsiTheme="majorBidi" w:cstheme="majorBidi"/>
        </w:rPr>
        <w:t xml:space="preserve">αρ </w:t>
      </w:r>
      <w:proofErr w:type="spellStart"/>
      <w:r w:rsidR="00746110" w:rsidRPr="00F70F39">
        <w:rPr>
          <w:rFonts w:asciiTheme="majorBidi" w:hAnsiTheme="majorBidi" w:cstheme="majorBidi"/>
        </w:rPr>
        <w:t>ἑλέσθ</w:t>
      </w:r>
      <w:proofErr w:type="spellEnd"/>
      <w:r w:rsidR="00746110" w:rsidRPr="00F70F39">
        <w:rPr>
          <w:rFonts w:asciiTheme="majorBidi" w:hAnsiTheme="majorBidi" w:cstheme="majorBidi"/>
        </w:rPr>
        <w:t>αι</w:t>
      </w:r>
      <w:r w:rsidR="00F308C7" w:rsidRPr="00F70F39">
        <w:rPr>
          <w:rFonts w:asciiTheme="majorBidi" w:hAnsiTheme="majorBidi" w:cstheme="majorBidi"/>
        </w:rPr>
        <w:t>)</w:t>
      </w:r>
      <w:r w:rsidR="002168DF" w:rsidRPr="00F70F39">
        <w:rPr>
          <w:rFonts w:asciiTheme="majorBidi" w:hAnsiTheme="majorBidi" w:cstheme="majorBidi"/>
        </w:rPr>
        <w:t>. The noun</w:t>
      </w:r>
      <w:r w:rsidR="00746110" w:rsidRPr="00F70F39">
        <w:rPr>
          <w:rFonts w:asciiTheme="majorBidi" w:hAnsiTheme="majorBidi" w:cstheme="majorBidi"/>
        </w:rPr>
        <w:t xml:space="preserve"> </w:t>
      </w:r>
      <w:proofErr w:type="spellStart"/>
      <w:r w:rsidR="00746110" w:rsidRPr="00F70F39">
        <w:rPr>
          <w:rFonts w:asciiTheme="majorBidi" w:hAnsiTheme="majorBidi" w:cstheme="majorBidi"/>
          <w:i/>
          <w:iCs/>
        </w:rPr>
        <w:t>peirar</w:t>
      </w:r>
      <w:proofErr w:type="spellEnd"/>
      <w:r w:rsidR="00746110" w:rsidRPr="00F70F39">
        <w:rPr>
          <w:rFonts w:asciiTheme="majorBidi" w:hAnsiTheme="majorBidi" w:cstheme="majorBidi"/>
        </w:rPr>
        <w:t xml:space="preserve"> </w:t>
      </w:r>
      <w:r w:rsidR="002168DF" w:rsidRPr="00F70F39">
        <w:rPr>
          <w:rFonts w:asciiTheme="majorBidi" w:hAnsiTheme="majorBidi" w:cstheme="majorBidi"/>
        </w:rPr>
        <w:t>denotes an ‘</w:t>
      </w:r>
      <w:r w:rsidR="00746110" w:rsidRPr="00F70F39">
        <w:rPr>
          <w:rFonts w:asciiTheme="majorBidi" w:hAnsiTheme="majorBidi" w:cstheme="majorBidi"/>
        </w:rPr>
        <w:t>end</w:t>
      </w:r>
      <w:r w:rsidR="002168DF" w:rsidRPr="00F70F39">
        <w:rPr>
          <w:rFonts w:asciiTheme="majorBidi" w:hAnsiTheme="majorBidi" w:cstheme="majorBidi"/>
        </w:rPr>
        <w:t>’ or</w:t>
      </w:r>
      <w:r w:rsidR="00746110" w:rsidRPr="00F70F39">
        <w:rPr>
          <w:rFonts w:asciiTheme="majorBidi" w:hAnsiTheme="majorBidi" w:cstheme="majorBidi"/>
        </w:rPr>
        <w:t xml:space="preserve"> </w:t>
      </w:r>
      <w:r w:rsidR="002168DF" w:rsidRPr="00F70F39">
        <w:rPr>
          <w:rFonts w:asciiTheme="majorBidi" w:hAnsiTheme="majorBidi" w:cstheme="majorBidi"/>
        </w:rPr>
        <w:t>‘</w:t>
      </w:r>
      <w:r w:rsidR="00746110" w:rsidRPr="00F70F39">
        <w:rPr>
          <w:rFonts w:asciiTheme="majorBidi" w:hAnsiTheme="majorBidi" w:cstheme="majorBidi"/>
        </w:rPr>
        <w:t>limit</w:t>
      </w:r>
      <w:proofErr w:type="gramStart"/>
      <w:r w:rsidR="002168DF" w:rsidRPr="00F70F39">
        <w:rPr>
          <w:rFonts w:asciiTheme="majorBidi" w:hAnsiTheme="majorBidi" w:cstheme="majorBidi"/>
        </w:rPr>
        <w:t>’</w:t>
      </w:r>
      <w:r w:rsidR="00F308C7" w:rsidRPr="00F70F39">
        <w:rPr>
          <w:rFonts w:asciiTheme="majorBidi" w:hAnsiTheme="majorBidi" w:cstheme="majorBidi"/>
        </w:rPr>
        <w:t>.</w:t>
      </w:r>
      <w:proofErr w:type="gramEnd"/>
      <w:r w:rsidR="00F308C7" w:rsidRPr="00F70F39">
        <w:rPr>
          <w:rFonts w:asciiTheme="majorBidi" w:hAnsiTheme="majorBidi" w:cstheme="majorBidi"/>
        </w:rPr>
        <w:t xml:space="preserve"> T</w:t>
      </w:r>
      <w:r w:rsidR="00746110" w:rsidRPr="00F70F39">
        <w:rPr>
          <w:rFonts w:asciiTheme="majorBidi" w:hAnsiTheme="majorBidi" w:cstheme="majorBidi"/>
        </w:rPr>
        <w:t xml:space="preserve">o </w:t>
      </w:r>
      <w:r w:rsidR="00F308C7" w:rsidRPr="00F70F39">
        <w:rPr>
          <w:rFonts w:asciiTheme="majorBidi" w:hAnsiTheme="majorBidi" w:cstheme="majorBidi"/>
        </w:rPr>
        <w:t>give</w:t>
      </w:r>
      <w:r w:rsidR="00746110" w:rsidRPr="00F70F39">
        <w:rPr>
          <w:rFonts w:asciiTheme="majorBidi" w:hAnsiTheme="majorBidi" w:cstheme="majorBidi"/>
        </w:rPr>
        <w:t xml:space="preserve"> </w:t>
      </w:r>
      <w:r w:rsidR="00746110" w:rsidRPr="00F70F39">
        <w:rPr>
          <w:rFonts w:asciiTheme="majorBidi" w:hAnsiTheme="majorBidi" w:cstheme="majorBidi"/>
        </w:rPr>
        <w:lastRenderedPageBreak/>
        <w:t>just a handful of examples</w:t>
      </w:r>
      <w:r w:rsidR="00F308C7" w:rsidRPr="00F70F39">
        <w:rPr>
          <w:rFonts w:asciiTheme="majorBidi" w:hAnsiTheme="majorBidi" w:cstheme="majorBidi"/>
        </w:rPr>
        <w:t xml:space="preserve"> </w:t>
      </w:r>
      <w:r w:rsidR="002168DF" w:rsidRPr="00F70F39">
        <w:rPr>
          <w:rFonts w:asciiTheme="majorBidi" w:hAnsiTheme="majorBidi" w:cstheme="majorBidi"/>
        </w:rPr>
        <w:t xml:space="preserve">of </w:t>
      </w:r>
      <w:r w:rsidR="00F308C7" w:rsidRPr="00F70F39">
        <w:rPr>
          <w:rFonts w:asciiTheme="majorBidi" w:hAnsiTheme="majorBidi" w:cstheme="majorBidi"/>
        </w:rPr>
        <w:t xml:space="preserve">translations </w:t>
      </w:r>
      <w:r w:rsidR="002168DF" w:rsidRPr="00F70F39">
        <w:rPr>
          <w:rFonts w:asciiTheme="majorBidi" w:hAnsiTheme="majorBidi" w:cstheme="majorBidi"/>
        </w:rPr>
        <w:t xml:space="preserve">of </w:t>
      </w:r>
      <w:r w:rsidR="00F308C7" w:rsidRPr="00F70F39">
        <w:rPr>
          <w:rFonts w:asciiTheme="majorBidi" w:hAnsiTheme="majorBidi" w:cstheme="majorBidi"/>
        </w:rPr>
        <w:t>this line</w:t>
      </w:r>
      <w:r w:rsidR="00746110" w:rsidRPr="00F70F39">
        <w:rPr>
          <w:rFonts w:asciiTheme="majorBidi" w:hAnsiTheme="majorBidi" w:cstheme="majorBidi"/>
        </w:rPr>
        <w:t>:</w:t>
      </w:r>
      <w:r w:rsidR="00746110" w:rsidRPr="00F70F39">
        <w:rPr>
          <w:rStyle w:val="FootnoteReference"/>
          <w:rFonts w:asciiTheme="majorBidi" w:hAnsiTheme="majorBidi" w:cstheme="majorBidi"/>
        </w:rPr>
        <w:footnoteReference w:id="65"/>
      </w:r>
      <w:r w:rsidR="00746110" w:rsidRPr="00F70F39">
        <w:rPr>
          <w:rFonts w:asciiTheme="majorBidi" w:hAnsiTheme="majorBidi" w:cstheme="majorBidi"/>
        </w:rPr>
        <w:t xml:space="preserve"> </w:t>
      </w:r>
      <w:r w:rsidR="0015398A">
        <w:rPr>
          <w:rFonts w:asciiTheme="majorBidi" w:hAnsiTheme="majorBidi" w:cstheme="majorBidi"/>
        </w:rPr>
        <w:t>“</w:t>
      </w:r>
      <w:r w:rsidR="00746110" w:rsidRPr="00F70F39">
        <w:rPr>
          <w:rFonts w:asciiTheme="majorBidi" w:hAnsiTheme="majorBidi" w:cstheme="majorBidi"/>
        </w:rPr>
        <w:t>Both parties insisted that the issue should be settled by a referee</w:t>
      </w:r>
      <w:r w:rsidR="0015398A">
        <w:rPr>
          <w:rFonts w:asciiTheme="majorBidi" w:hAnsiTheme="majorBidi" w:cstheme="majorBidi"/>
        </w:rPr>
        <w:t>”</w:t>
      </w:r>
      <w:r w:rsidR="00746110" w:rsidRPr="00F70F39">
        <w:rPr>
          <w:rFonts w:asciiTheme="majorBidi" w:hAnsiTheme="majorBidi" w:cstheme="majorBidi"/>
        </w:rPr>
        <w:t>;</w:t>
      </w:r>
      <w:r w:rsidR="00746110" w:rsidRPr="00F70F39">
        <w:rPr>
          <w:rStyle w:val="FootnoteReference"/>
          <w:rFonts w:asciiTheme="majorBidi" w:hAnsiTheme="majorBidi" w:cstheme="majorBidi"/>
        </w:rPr>
        <w:footnoteReference w:id="66"/>
      </w:r>
      <w:r w:rsidR="00746110" w:rsidRPr="00F70F39">
        <w:rPr>
          <w:rFonts w:asciiTheme="majorBidi" w:hAnsiTheme="majorBidi" w:cstheme="majorBidi"/>
        </w:rPr>
        <w:t xml:space="preserve"> </w:t>
      </w:r>
      <w:r w:rsidR="0015398A">
        <w:rPr>
          <w:rFonts w:asciiTheme="majorBidi" w:hAnsiTheme="majorBidi" w:cstheme="majorBidi"/>
        </w:rPr>
        <w:t>“</w:t>
      </w:r>
      <w:r w:rsidR="00746110" w:rsidRPr="00F70F39">
        <w:rPr>
          <w:rFonts w:asciiTheme="majorBidi" w:hAnsiTheme="majorBidi" w:cstheme="majorBidi"/>
        </w:rPr>
        <w:t>both were willing to appeal to an umpire for the decision</w:t>
      </w:r>
      <w:r w:rsidR="0015398A">
        <w:rPr>
          <w:rFonts w:asciiTheme="majorBidi" w:hAnsiTheme="majorBidi" w:cstheme="majorBidi"/>
        </w:rPr>
        <w:t>”</w:t>
      </w:r>
      <w:r w:rsidR="00F308C7" w:rsidRPr="00F70F39">
        <w:rPr>
          <w:rFonts w:asciiTheme="majorBidi" w:hAnsiTheme="majorBidi" w:cstheme="majorBidi"/>
        </w:rPr>
        <w:t>;</w:t>
      </w:r>
      <w:r w:rsidR="00746110" w:rsidRPr="00F70F39">
        <w:rPr>
          <w:rStyle w:val="FootnoteReference"/>
          <w:rFonts w:asciiTheme="majorBidi" w:hAnsiTheme="majorBidi" w:cstheme="majorBidi"/>
        </w:rPr>
        <w:footnoteReference w:id="67"/>
      </w:r>
      <w:r w:rsidR="00746110" w:rsidRPr="00F70F39">
        <w:rPr>
          <w:rFonts w:asciiTheme="majorBidi" w:hAnsiTheme="majorBidi" w:cstheme="majorBidi"/>
        </w:rPr>
        <w:t xml:space="preserve"> </w:t>
      </w:r>
      <w:r w:rsidR="0015398A">
        <w:rPr>
          <w:rFonts w:asciiTheme="majorBidi" w:hAnsiTheme="majorBidi" w:cstheme="majorBidi"/>
        </w:rPr>
        <w:t>“</w:t>
      </w:r>
      <w:r w:rsidR="00746110" w:rsidRPr="00F70F39">
        <w:rPr>
          <w:rFonts w:asciiTheme="majorBidi" w:hAnsiTheme="majorBidi" w:cstheme="majorBidi"/>
        </w:rPr>
        <w:t>Both then made for an arbitrator, to have a decision</w:t>
      </w:r>
      <w:r w:rsidR="0015398A">
        <w:rPr>
          <w:rFonts w:asciiTheme="majorBidi" w:hAnsiTheme="majorBidi" w:cstheme="majorBidi"/>
        </w:rPr>
        <w:t>”</w:t>
      </w:r>
      <w:r w:rsidR="00746110" w:rsidRPr="00F70F39">
        <w:rPr>
          <w:rFonts w:asciiTheme="majorBidi" w:hAnsiTheme="majorBidi" w:cstheme="majorBidi"/>
        </w:rPr>
        <w:t>;</w:t>
      </w:r>
      <w:r w:rsidR="00746110" w:rsidRPr="00F70F39">
        <w:rPr>
          <w:rStyle w:val="FootnoteReference"/>
          <w:rFonts w:asciiTheme="majorBidi" w:hAnsiTheme="majorBidi" w:cstheme="majorBidi"/>
        </w:rPr>
        <w:footnoteReference w:id="68"/>
      </w:r>
      <w:r w:rsidR="00746110" w:rsidRPr="00F70F39">
        <w:rPr>
          <w:rFonts w:asciiTheme="majorBidi" w:hAnsiTheme="majorBidi" w:cstheme="majorBidi"/>
        </w:rPr>
        <w:t xml:space="preserve"> </w:t>
      </w:r>
      <w:r w:rsidR="0015398A">
        <w:rPr>
          <w:rFonts w:asciiTheme="majorBidi" w:hAnsiTheme="majorBidi" w:cstheme="majorBidi"/>
        </w:rPr>
        <w:t>“</w:t>
      </w:r>
      <w:r w:rsidR="00746110" w:rsidRPr="00F70F39">
        <w:rPr>
          <w:rFonts w:asciiTheme="majorBidi" w:hAnsiTheme="majorBidi" w:cstheme="majorBidi"/>
        </w:rPr>
        <w:t>both were eager to take a decision from an arbitrator</w:t>
      </w:r>
      <w:r w:rsidR="0015398A">
        <w:rPr>
          <w:rFonts w:asciiTheme="majorBidi" w:hAnsiTheme="majorBidi" w:cstheme="majorBidi"/>
        </w:rPr>
        <w:t>”</w:t>
      </w:r>
      <w:r w:rsidR="00746110" w:rsidRPr="00F70F39">
        <w:rPr>
          <w:rFonts w:asciiTheme="majorBidi" w:hAnsiTheme="majorBidi" w:cstheme="majorBidi"/>
        </w:rPr>
        <w:t>;</w:t>
      </w:r>
      <w:r w:rsidR="00746110" w:rsidRPr="00F70F39">
        <w:rPr>
          <w:rStyle w:val="FootnoteReference"/>
          <w:rFonts w:asciiTheme="majorBidi" w:hAnsiTheme="majorBidi" w:cstheme="majorBidi"/>
        </w:rPr>
        <w:footnoteReference w:id="69"/>
      </w:r>
      <w:r w:rsidR="00746110" w:rsidRPr="00F70F39">
        <w:rPr>
          <w:rFonts w:asciiTheme="majorBidi" w:hAnsiTheme="majorBidi" w:cstheme="majorBidi"/>
        </w:rPr>
        <w:t xml:space="preserve"> </w:t>
      </w:r>
      <w:r w:rsidR="0015398A">
        <w:rPr>
          <w:rFonts w:asciiTheme="majorBidi" w:hAnsiTheme="majorBidi" w:cstheme="majorBidi"/>
        </w:rPr>
        <w:t>“</w:t>
      </w:r>
      <w:r w:rsidR="00746110" w:rsidRPr="00F70F39">
        <w:rPr>
          <w:rFonts w:asciiTheme="majorBidi" w:hAnsiTheme="majorBidi" w:cstheme="majorBidi"/>
        </w:rPr>
        <w:t>both men pressed for a judge to cut the knot</w:t>
      </w:r>
      <w:del w:id="459" w:author="Author">
        <w:r w:rsidR="0015398A" w:rsidDel="00C27B1A">
          <w:rPr>
            <w:rFonts w:asciiTheme="majorBidi" w:hAnsiTheme="majorBidi" w:cstheme="majorBidi"/>
          </w:rPr>
          <w:delText>”</w:delText>
        </w:r>
        <w:r w:rsidR="00BE1801" w:rsidRPr="00F70F39" w:rsidDel="00C27B1A">
          <w:rPr>
            <w:rFonts w:asciiTheme="majorBidi" w:hAnsiTheme="majorBidi" w:cstheme="majorBidi"/>
          </w:rPr>
          <w:delText>.</w:delText>
        </w:r>
        <w:r w:rsidR="0015398A" w:rsidDel="00C27B1A">
          <w:rPr>
            <w:rFonts w:asciiTheme="majorBidi" w:hAnsiTheme="majorBidi" w:cstheme="majorBidi"/>
          </w:rPr>
          <w:delText>”</w:delText>
        </w:r>
      </w:del>
      <w:ins w:id="460" w:author="Author">
        <w:r w:rsidR="00C27B1A">
          <w:rPr>
            <w:rFonts w:asciiTheme="majorBidi" w:hAnsiTheme="majorBidi" w:cstheme="majorBidi"/>
          </w:rPr>
          <w:t>.”</w:t>
        </w:r>
      </w:ins>
      <w:r w:rsidR="009B609D" w:rsidRPr="00F140A8">
        <w:rPr>
          <w:rStyle w:val="FootnoteReference"/>
          <w:rFonts w:asciiTheme="majorBidi" w:hAnsiTheme="majorBidi" w:cstheme="majorBidi"/>
        </w:rPr>
        <w:footnoteReference w:id="70"/>
      </w:r>
      <w:r w:rsidR="004934F4" w:rsidRPr="00F70F39">
        <w:rPr>
          <w:rFonts w:asciiTheme="majorBidi" w:hAnsiTheme="majorBidi" w:cstheme="majorBidi"/>
        </w:rPr>
        <w:t xml:space="preserve"> All these translations reflect the reading that the </w:t>
      </w:r>
      <w:proofErr w:type="spellStart"/>
      <w:r w:rsidR="004934F4" w:rsidRPr="00F70F39">
        <w:rPr>
          <w:rFonts w:asciiTheme="majorBidi" w:hAnsiTheme="majorBidi" w:cstheme="majorBidi"/>
          <w:i/>
          <w:iCs/>
        </w:rPr>
        <w:t>istor</w:t>
      </w:r>
      <w:proofErr w:type="spellEnd"/>
      <w:r w:rsidR="004934F4" w:rsidRPr="00F70F39">
        <w:rPr>
          <w:rFonts w:asciiTheme="majorBidi" w:hAnsiTheme="majorBidi" w:cstheme="majorBidi"/>
        </w:rPr>
        <w:t xml:space="preserve"> puts an end to the dispute</w:t>
      </w:r>
      <w:r w:rsidR="002168DF" w:rsidRPr="00F70F39">
        <w:rPr>
          <w:rFonts w:asciiTheme="majorBidi" w:hAnsiTheme="majorBidi" w:cstheme="majorBidi"/>
        </w:rPr>
        <w:t>.</w:t>
      </w:r>
      <w:r w:rsidR="004934F4" w:rsidRPr="00F70F39">
        <w:rPr>
          <w:rFonts w:asciiTheme="majorBidi" w:hAnsiTheme="majorBidi" w:cstheme="majorBidi"/>
        </w:rPr>
        <w:t xml:space="preserve"> </w:t>
      </w:r>
      <w:r w:rsidR="002168DF" w:rsidRPr="00F70F39">
        <w:rPr>
          <w:rFonts w:asciiTheme="majorBidi" w:hAnsiTheme="majorBidi" w:cstheme="majorBidi"/>
        </w:rPr>
        <w:t>Th</w:t>
      </w:r>
      <w:r w:rsidR="004934F4" w:rsidRPr="00F70F39">
        <w:rPr>
          <w:rFonts w:asciiTheme="majorBidi" w:hAnsiTheme="majorBidi" w:cstheme="majorBidi"/>
        </w:rPr>
        <w:t>is is</w:t>
      </w:r>
      <w:r w:rsidR="002168DF" w:rsidRPr="00F70F39">
        <w:rPr>
          <w:rFonts w:asciiTheme="majorBidi" w:hAnsiTheme="majorBidi" w:cstheme="majorBidi"/>
        </w:rPr>
        <w:t>,</w:t>
      </w:r>
      <w:r w:rsidR="004934F4" w:rsidRPr="00F70F39">
        <w:rPr>
          <w:rFonts w:asciiTheme="majorBidi" w:hAnsiTheme="majorBidi" w:cstheme="majorBidi"/>
        </w:rPr>
        <w:t xml:space="preserve"> in fact</w:t>
      </w:r>
      <w:r w:rsidR="002168DF" w:rsidRPr="00F70F39">
        <w:rPr>
          <w:rFonts w:asciiTheme="majorBidi" w:hAnsiTheme="majorBidi" w:cstheme="majorBidi"/>
        </w:rPr>
        <w:t>,</w:t>
      </w:r>
      <w:r w:rsidR="004934F4" w:rsidRPr="00F70F39">
        <w:rPr>
          <w:rFonts w:asciiTheme="majorBidi" w:hAnsiTheme="majorBidi" w:cstheme="majorBidi"/>
        </w:rPr>
        <w:t xml:space="preserve"> the only </w:t>
      </w:r>
      <w:r w:rsidR="002168DF" w:rsidRPr="00F70F39">
        <w:rPr>
          <w:rFonts w:asciiTheme="majorBidi" w:hAnsiTheme="majorBidi" w:cstheme="majorBidi"/>
        </w:rPr>
        <w:t xml:space="preserve">manner in </w:t>
      </w:r>
      <w:r w:rsidR="004934F4" w:rsidRPr="00F70F39">
        <w:rPr>
          <w:rFonts w:asciiTheme="majorBidi" w:hAnsiTheme="majorBidi" w:cstheme="majorBidi"/>
        </w:rPr>
        <w:t xml:space="preserve">which the </w:t>
      </w:r>
      <w:proofErr w:type="spellStart"/>
      <w:r w:rsidR="004934F4" w:rsidRPr="00F70F39">
        <w:rPr>
          <w:rFonts w:asciiTheme="majorBidi" w:hAnsiTheme="majorBidi" w:cstheme="majorBidi"/>
          <w:i/>
          <w:iCs/>
        </w:rPr>
        <w:t>istor</w:t>
      </w:r>
      <w:proofErr w:type="spellEnd"/>
      <w:r w:rsidR="004934F4" w:rsidRPr="00F70F39">
        <w:rPr>
          <w:rFonts w:asciiTheme="majorBidi" w:hAnsiTheme="majorBidi" w:cstheme="majorBidi"/>
        </w:rPr>
        <w:t xml:space="preserve"> is introduced in the text, and </w:t>
      </w:r>
      <w:r w:rsidR="002168DF" w:rsidRPr="00F70F39">
        <w:rPr>
          <w:rFonts w:asciiTheme="majorBidi" w:hAnsiTheme="majorBidi" w:cstheme="majorBidi"/>
        </w:rPr>
        <w:t xml:space="preserve">thus </w:t>
      </w:r>
      <w:r w:rsidR="004934F4" w:rsidRPr="00F70F39">
        <w:rPr>
          <w:rFonts w:asciiTheme="majorBidi" w:hAnsiTheme="majorBidi" w:cstheme="majorBidi"/>
        </w:rPr>
        <w:t xml:space="preserve">the decisive role of the </w:t>
      </w:r>
      <w:proofErr w:type="spellStart"/>
      <w:r w:rsidR="004934F4" w:rsidRPr="00F70F39">
        <w:rPr>
          <w:rFonts w:asciiTheme="majorBidi" w:hAnsiTheme="majorBidi" w:cstheme="majorBidi"/>
          <w:i/>
          <w:iCs/>
        </w:rPr>
        <w:t>istor</w:t>
      </w:r>
      <w:proofErr w:type="spellEnd"/>
      <w:r w:rsidR="004934F4" w:rsidRPr="00F70F39">
        <w:rPr>
          <w:rFonts w:asciiTheme="majorBidi" w:hAnsiTheme="majorBidi" w:cstheme="majorBidi"/>
        </w:rPr>
        <w:t xml:space="preserve"> in </w:t>
      </w:r>
      <w:r w:rsidR="002168DF" w:rsidRPr="00F70F39">
        <w:rPr>
          <w:rFonts w:asciiTheme="majorBidi" w:hAnsiTheme="majorBidi" w:cstheme="majorBidi"/>
        </w:rPr>
        <w:t xml:space="preserve">any </w:t>
      </w:r>
      <w:r w:rsidR="004934F4" w:rsidRPr="00F70F39">
        <w:rPr>
          <w:rFonts w:asciiTheme="majorBidi" w:hAnsiTheme="majorBidi" w:cstheme="majorBidi"/>
        </w:rPr>
        <w:t>translation seems unavoidable.</w:t>
      </w:r>
      <w:r w:rsidR="008F1573" w:rsidRPr="00F70F39">
        <w:rPr>
          <w:rStyle w:val="FootnoteReference"/>
          <w:rFonts w:asciiTheme="majorBidi" w:hAnsiTheme="majorBidi" w:cstheme="majorBidi"/>
        </w:rPr>
        <w:footnoteReference w:id="71"/>
      </w:r>
    </w:p>
    <w:p w14:paraId="2EF56CEC" w14:textId="644CF5B3" w:rsidR="00BD0042" w:rsidRPr="00F140A8" w:rsidRDefault="00785428" w:rsidP="004934F4">
      <w:pPr>
        <w:spacing w:line="360" w:lineRule="auto"/>
        <w:jc w:val="both"/>
        <w:rPr>
          <w:rFonts w:asciiTheme="majorBidi" w:hAnsiTheme="majorBidi" w:cstheme="majorBidi"/>
          <w:rtl/>
        </w:rPr>
      </w:pPr>
      <w:r w:rsidRPr="00F140A8">
        <w:rPr>
          <w:rFonts w:asciiTheme="majorBidi" w:hAnsiTheme="majorBidi" w:cstheme="majorBidi"/>
        </w:rPr>
        <w:t>T</w:t>
      </w:r>
      <w:r w:rsidR="004934F4" w:rsidRPr="00F140A8">
        <w:rPr>
          <w:rFonts w:asciiTheme="majorBidi" w:hAnsiTheme="majorBidi" w:cstheme="majorBidi"/>
        </w:rPr>
        <w:t xml:space="preserve">he translation of the word </w:t>
      </w:r>
      <w:proofErr w:type="spellStart"/>
      <w:r w:rsidR="004934F4" w:rsidRPr="00F140A8">
        <w:rPr>
          <w:rFonts w:asciiTheme="majorBidi" w:hAnsiTheme="majorBidi" w:cstheme="majorBidi"/>
          <w:i/>
          <w:iCs/>
        </w:rPr>
        <w:t>istor</w:t>
      </w:r>
      <w:proofErr w:type="spellEnd"/>
      <w:r w:rsidR="004934F4" w:rsidRPr="00F140A8">
        <w:rPr>
          <w:rFonts w:asciiTheme="majorBidi" w:hAnsiTheme="majorBidi" w:cstheme="majorBidi"/>
        </w:rPr>
        <w:t xml:space="preserve"> as an arbiter or a judge has raised objections</w:t>
      </w:r>
      <w:r w:rsidR="002168DF" w:rsidRPr="00F140A8">
        <w:rPr>
          <w:rFonts w:asciiTheme="majorBidi" w:hAnsiTheme="majorBidi" w:cstheme="majorBidi"/>
        </w:rPr>
        <w:t>.</w:t>
      </w:r>
      <w:r w:rsidR="004934F4" w:rsidRPr="00F140A8">
        <w:rPr>
          <w:rFonts w:asciiTheme="majorBidi" w:hAnsiTheme="majorBidi" w:cstheme="majorBidi"/>
        </w:rPr>
        <w:t xml:space="preserve"> </w:t>
      </w:r>
      <w:r w:rsidR="002168DF" w:rsidRPr="00F140A8">
        <w:rPr>
          <w:rFonts w:asciiTheme="majorBidi" w:hAnsiTheme="majorBidi" w:cstheme="majorBidi"/>
        </w:rPr>
        <w:t>So</w:t>
      </w:r>
      <w:r w:rsidR="004934F4" w:rsidRPr="00F140A8">
        <w:rPr>
          <w:rFonts w:asciiTheme="majorBidi" w:hAnsiTheme="majorBidi" w:cstheme="majorBidi"/>
        </w:rPr>
        <w:t xml:space="preserve">me </w:t>
      </w:r>
      <w:r w:rsidR="002168DF" w:rsidRPr="00F140A8">
        <w:rPr>
          <w:rFonts w:asciiTheme="majorBidi" w:hAnsiTheme="majorBidi" w:cstheme="majorBidi"/>
        </w:rPr>
        <w:t xml:space="preserve">scholars have </w:t>
      </w:r>
      <w:r w:rsidR="004934F4" w:rsidRPr="00F140A8">
        <w:rPr>
          <w:rFonts w:asciiTheme="majorBidi" w:hAnsiTheme="majorBidi" w:cstheme="majorBidi"/>
        </w:rPr>
        <w:t>prefer</w:t>
      </w:r>
      <w:r w:rsidR="002168DF" w:rsidRPr="00F140A8">
        <w:rPr>
          <w:rFonts w:asciiTheme="majorBidi" w:hAnsiTheme="majorBidi" w:cstheme="majorBidi"/>
        </w:rPr>
        <w:t>red</w:t>
      </w:r>
      <w:r w:rsidR="004934F4" w:rsidRPr="00F140A8">
        <w:rPr>
          <w:rFonts w:asciiTheme="majorBidi" w:hAnsiTheme="majorBidi" w:cstheme="majorBidi"/>
        </w:rPr>
        <w:t xml:space="preserve"> a more neutral word</w:t>
      </w:r>
      <w:r w:rsidR="002168DF" w:rsidRPr="00F140A8">
        <w:rPr>
          <w:rFonts w:asciiTheme="majorBidi" w:hAnsiTheme="majorBidi" w:cstheme="majorBidi"/>
        </w:rPr>
        <w:t>, e.g.</w:t>
      </w:r>
      <w:r w:rsidR="004934F4" w:rsidRPr="00F140A8">
        <w:rPr>
          <w:rFonts w:asciiTheme="majorBidi" w:hAnsiTheme="majorBidi" w:cstheme="majorBidi"/>
        </w:rPr>
        <w:t xml:space="preserve"> </w:t>
      </w:r>
      <w:r w:rsidR="002168DF" w:rsidRPr="00F140A8">
        <w:rPr>
          <w:rFonts w:asciiTheme="majorBidi" w:hAnsiTheme="majorBidi" w:cstheme="majorBidi"/>
        </w:rPr>
        <w:t>‘</w:t>
      </w:r>
      <w:del w:id="461" w:author="Author">
        <w:r w:rsidR="0015398A" w:rsidDel="004F5561">
          <w:rPr>
            <w:rFonts w:asciiTheme="majorBidi" w:hAnsiTheme="majorBidi" w:cstheme="majorBidi"/>
          </w:rPr>
          <w:delText>“</w:delText>
        </w:r>
      </w:del>
      <w:r w:rsidR="004934F4" w:rsidRPr="00F140A8">
        <w:rPr>
          <w:rFonts w:asciiTheme="majorBidi" w:hAnsiTheme="majorBidi" w:cstheme="majorBidi"/>
        </w:rPr>
        <w:t>an umpire</w:t>
      </w:r>
      <w:del w:id="462" w:author="Author">
        <w:r w:rsidR="002168DF" w:rsidRPr="00F140A8" w:rsidDel="004F5561">
          <w:rPr>
            <w:rFonts w:asciiTheme="majorBidi" w:hAnsiTheme="majorBidi" w:cstheme="majorBidi"/>
          </w:rPr>
          <w:delText>’</w:delText>
        </w:r>
        <w:r w:rsidR="0015398A" w:rsidDel="004F5561">
          <w:rPr>
            <w:rFonts w:asciiTheme="majorBidi" w:hAnsiTheme="majorBidi" w:cstheme="majorBidi"/>
          </w:rPr>
          <w:delText>”</w:delText>
        </w:r>
      </w:del>
      <w:ins w:id="463" w:author="Author">
        <w:r w:rsidR="004F5561">
          <w:rPr>
            <w:rFonts w:asciiTheme="majorBidi" w:hAnsiTheme="majorBidi" w:cstheme="majorBidi"/>
          </w:rPr>
          <w:t>’</w:t>
        </w:r>
      </w:ins>
      <w:r w:rsidR="004934F4" w:rsidRPr="00F140A8">
        <w:rPr>
          <w:rFonts w:asciiTheme="majorBidi" w:hAnsiTheme="majorBidi" w:cstheme="majorBidi"/>
        </w:rPr>
        <w:t>,</w:t>
      </w:r>
      <w:r w:rsidR="002168DF" w:rsidRPr="00F140A8">
        <w:rPr>
          <w:rFonts w:asciiTheme="majorBidi" w:hAnsiTheme="majorBidi" w:cstheme="majorBidi"/>
        </w:rPr>
        <w:t xml:space="preserve"> ‘</w:t>
      </w:r>
      <w:del w:id="464" w:author="Author">
        <w:r w:rsidR="0015398A" w:rsidDel="004F5561">
          <w:rPr>
            <w:rFonts w:asciiTheme="majorBidi" w:hAnsiTheme="majorBidi" w:cstheme="majorBidi"/>
          </w:rPr>
          <w:delText>“</w:delText>
        </w:r>
      </w:del>
      <w:r w:rsidR="004934F4" w:rsidRPr="00F140A8">
        <w:rPr>
          <w:rFonts w:asciiTheme="majorBidi" w:hAnsiTheme="majorBidi" w:cstheme="majorBidi"/>
        </w:rPr>
        <w:t>referee</w:t>
      </w:r>
      <w:del w:id="465" w:author="Author">
        <w:r w:rsidR="002168DF" w:rsidRPr="00F140A8" w:rsidDel="004F5561">
          <w:rPr>
            <w:rFonts w:asciiTheme="majorBidi" w:hAnsiTheme="majorBidi" w:cstheme="majorBidi"/>
          </w:rPr>
          <w:delText>’</w:delText>
        </w:r>
        <w:r w:rsidR="0015398A" w:rsidDel="004F5561">
          <w:rPr>
            <w:rFonts w:asciiTheme="majorBidi" w:hAnsiTheme="majorBidi" w:cstheme="majorBidi"/>
          </w:rPr>
          <w:delText>”</w:delText>
        </w:r>
      </w:del>
      <w:ins w:id="466" w:author="Author">
        <w:r w:rsidR="004F5561">
          <w:rPr>
            <w:rFonts w:asciiTheme="majorBidi" w:hAnsiTheme="majorBidi" w:cstheme="majorBidi"/>
          </w:rPr>
          <w:t>’</w:t>
        </w:r>
      </w:ins>
      <w:r w:rsidR="004934F4" w:rsidRPr="00F140A8">
        <w:rPr>
          <w:rFonts w:asciiTheme="majorBidi" w:hAnsiTheme="majorBidi" w:cstheme="majorBidi"/>
        </w:rPr>
        <w:t>,</w:t>
      </w:r>
      <w:r w:rsidR="002168DF" w:rsidRPr="00F140A8">
        <w:rPr>
          <w:rFonts w:asciiTheme="majorBidi" w:hAnsiTheme="majorBidi" w:cstheme="majorBidi"/>
        </w:rPr>
        <w:t xml:space="preserve"> or ‘</w:t>
      </w:r>
      <w:del w:id="467" w:author="Author">
        <w:r w:rsidR="0015398A" w:rsidDel="004F5561">
          <w:rPr>
            <w:rFonts w:asciiTheme="majorBidi" w:hAnsiTheme="majorBidi" w:cstheme="majorBidi"/>
          </w:rPr>
          <w:delText>“</w:delText>
        </w:r>
      </w:del>
      <w:r w:rsidR="004934F4" w:rsidRPr="00F140A8">
        <w:rPr>
          <w:rFonts w:asciiTheme="majorBidi" w:hAnsiTheme="majorBidi" w:cstheme="majorBidi"/>
        </w:rPr>
        <w:t>one who knows</w:t>
      </w:r>
      <w:r w:rsidR="003A4D99">
        <w:rPr>
          <w:rFonts w:asciiTheme="majorBidi" w:hAnsiTheme="majorBidi" w:cstheme="majorBidi"/>
        </w:rPr>
        <w:t>.</w:t>
      </w:r>
      <w:r w:rsidR="002168DF" w:rsidRPr="00F140A8">
        <w:rPr>
          <w:rFonts w:asciiTheme="majorBidi" w:hAnsiTheme="majorBidi" w:cstheme="majorBidi"/>
        </w:rPr>
        <w:t>’</w:t>
      </w:r>
      <w:del w:id="468" w:author="Author">
        <w:r w:rsidR="0015398A" w:rsidDel="004F5561">
          <w:rPr>
            <w:rFonts w:asciiTheme="majorBidi" w:hAnsiTheme="majorBidi" w:cstheme="majorBidi"/>
          </w:rPr>
          <w:delText>”</w:delText>
        </w:r>
      </w:del>
      <w:r w:rsidR="004934F4" w:rsidRPr="00F140A8">
        <w:rPr>
          <w:rStyle w:val="FootnoteReference"/>
          <w:rFonts w:asciiTheme="majorBidi" w:hAnsiTheme="majorBidi" w:cstheme="majorBidi"/>
        </w:rPr>
        <w:footnoteReference w:id="72"/>
      </w:r>
      <w:r w:rsidR="004934F4" w:rsidRPr="00F140A8">
        <w:rPr>
          <w:rFonts w:asciiTheme="majorBidi" w:hAnsiTheme="majorBidi" w:cstheme="majorBidi"/>
        </w:rPr>
        <w:t xml:space="preserve"> Most scholars assume that </w:t>
      </w:r>
      <w:proofErr w:type="spellStart"/>
      <w:r w:rsidR="004934F4" w:rsidRPr="00F140A8">
        <w:rPr>
          <w:rFonts w:asciiTheme="majorBidi" w:hAnsiTheme="majorBidi" w:cstheme="majorBidi"/>
          <w:i/>
          <w:iCs/>
        </w:rPr>
        <w:t>istor</w:t>
      </w:r>
      <w:proofErr w:type="spellEnd"/>
      <w:r w:rsidR="004934F4" w:rsidRPr="00F140A8">
        <w:rPr>
          <w:rFonts w:asciiTheme="majorBidi" w:hAnsiTheme="majorBidi" w:cstheme="majorBidi"/>
        </w:rPr>
        <w:t xml:space="preserve"> is derived from verb </w:t>
      </w:r>
      <w:r w:rsidR="004934F4" w:rsidRPr="00F70F39">
        <w:rPr>
          <w:rFonts w:asciiTheme="majorBidi" w:eastAsia="MS Mincho" w:hAnsiTheme="majorBidi" w:cstheme="majorBidi"/>
          <w:i/>
          <w:iCs/>
          <w:color w:val="FF0000"/>
        </w:rPr>
        <w:t>(</w:t>
      </w:r>
      <w:r w:rsidR="00B871F1" w:rsidRPr="00F70F39">
        <w:rPr>
          <w:rFonts w:asciiTheme="majorBidi" w:eastAsia="MS Mincho" w:hAnsiTheme="majorBidi" w:cstheme="majorBidi"/>
          <w:i/>
          <w:iCs/>
          <w:color w:val="FF0000"/>
        </w:rPr>
        <w:t>h</w:t>
      </w:r>
      <w:r w:rsidR="004934F4" w:rsidRPr="00F70F39">
        <w:rPr>
          <w:rFonts w:asciiTheme="majorBidi" w:eastAsia="MS Mincho" w:hAnsiTheme="majorBidi" w:cstheme="majorBidi"/>
          <w:i/>
          <w:iCs/>
          <w:color w:val="FF0000"/>
        </w:rPr>
        <w:t>)</w:t>
      </w:r>
      <w:proofErr w:type="spellStart"/>
      <w:r w:rsidR="004934F4" w:rsidRPr="00F70F39">
        <w:rPr>
          <w:rFonts w:asciiTheme="majorBidi" w:eastAsia="MS Mincho" w:hAnsiTheme="majorBidi" w:cstheme="majorBidi"/>
          <w:i/>
          <w:iCs/>
          <w:color w:val="FF0000"/>
        </w:rPr>
        <w:t>oida</w:t>
      </w:r>
      <w:proofErr w:type="spellEnd"/>
      <w:r w:rsidR="004934F4" w:rsidRPr="00F70F39">
        <w:rPr>
          <w:rFonts w:asciiTheme="majorBidi" w:eastAsia="MS Mincho" w:hAnsiTheme="majorBidi" w:cstheme="majorBidi"/>
          <w:i/>
          <w:iCs/>
          <w:color w:val="FF0000"/>
        </w:rPr>
        <w:t>,</w:t>
      </w:r>
      <w:r w:rsidR="004934F4" w:rsidRPr="00F140A8">
        <w:rPr>
          <w:rFonts w:asciiTheme="majorBidi" w:hAnsiTheme="majorBidi" w:cstheme="majorBidi"/>
          <w:color w:val="FF0000"/>
        </w:rPr>
        <w:t xml:space="preserve"> </w:t>
      </w:r>
      <w:del w:id="469" w:author="Author">
        <w:r w:rsidR="0015398A" w:rsidDel="004F5561">
          <w:rPr>
            <w:rFonts w:asciiTheme="majorBidi" w:hAnsiTheme="majorBidi" w:cstheme="majorBidi"/>
          </w:rPr>
          <w:delText>“</w:delText>
        </w:r>
      </w:del>
      <w:ins w:id="470" w:author="Author">
        <w:r w:rsidR="004F5561">
          <w:rPr>
            <w:rFonts w:asciiTheme="majorBidi" w:hAnsiTheme="majorBidi" w:cstheme="majorBidi"/>
          </w:rPr>
          <w:t>‘</w:t>
        </w:r>
      </w:ins>
      <w:r w:rsidR="002F5764" w:rsidRPr="00F140A8">
        <w:rPr>
          <w:rFonts w:asciiTheme="majorBidi" w:hAnsiTheme="majorBidi" w:cstheme="majorBidi"/>
        </w:rPr>
        <w:t>to see, to know</w:t>
      </w:r>
      <w:del w:id="471" w:author="Author">
        <w:r w:rsidR="0015398A" w:rsidDel="00C27B1A">
          <w:rPr>
            <w:rFonts w:asciiTheme="majorBidi" w:hAnsiTheme="majorBidi" w:cstheme="majorBidi"/>
          </w:rPr>
          <w:delText>”</w:delText>
        </w:r>
        <w:r w:rsidR="00BE1801" w:rsidRPr="00F140A8" w:rsidDel="00C27B1A">
          <w:rPr>
            <w:rFonts w:asciiTheme="majorBidi" w:hAnsiTheme="majorBidi" w:cstheme="majorBidi"/>
          </w:rPr>
          <w:delText>,</w:delText>
        </w:r>
        <w:r w:rsidR="0015398A" w:rsidDel="00C27B1A">
          <w:rPr>
            <w:rFonts w:asciiTheme="majorBidi" w:hAnsiTheme="majorBidi" w:cstheme="majorBidi"/>
          </w:rPr>
          <w:delText>”</w:delText>
        </w:r>
      </w:del>
      <w:ins w:id="472" w:author="Author">
        <w:r w:rsidR="00C27B1A">
          <w:rPr>
            <w:rFonts w:asciiTheme="majorBidi" w:hAnsiTheme="majorBidi" w:cstheme="majorBidi"/>
          </w:rPr>
          <w:t>,</w:t>
        </w:r>
        <w:del w:id="473" w:author="Author">
          <w:r w:rsidR="00C27B1A" w:rsidDel="004F5561">
            <w:rPr>
              <w:rFonts w:asciiTheme="majorBidi" w:hAnsiTheme="majorBidi" w:cstheme="majorBidi"/>
            </w:rPr>
            <w:delText>”</w:delText>
          </w:r>
        </w:del>
        <w:r w:rsidR="004F5561">
          <w:rPr>
            <w:rFonts w:asciiTheme="majorBidi" w:hAnsiTheme="majorBidi" w:cstheme="majorBidi"/>
          </w:rPr>
          <w:t>’</w:t>
        </w:r>
      </w:ins>
      <w:r w:rsidR="004934F4" w:rsidRPr="00F140A8">
        <w:rPr>
          <w:rFonts w:asciiTheme="majorBidi" w:hAnsiTheme="majorBidi" w:cstheme="majorBidi"/>
        </w:rPr>
        <w:t xml:space="preserve"> which would fit with the identification of a</w:t>
      </w:r>
      <w:r w:rsidR="007A6DA8">
        <w:rPr>
          <w:rFonts w:asciiTheme="majorBidi" w:hAnsiTheme="majorBidi" w:cstheme="majorBidi"/>
        </w:rPr>
        <w:t>n</w:t>
      </w:r>
      <w:r w:rsidR="004934F4" w:rsidRPr="00F140A8">
        <w:rPr>
          <w:rFonts w:asciiTheme="majorBidi" w:hAnsiTheme="majorBidi" w:cstheme="majorBidi"/>
        </w:rPr>
        <w:t xml:space="preserve"> </w:t>
      </w:r>
      <w:proofErr w:type="spellStart"/>
      <w:r w:rsidR="004934F4" w:rsidRPr="00F140A8">
        <w:rPr>
          <w:rFonts w:asciiTheme="majorBidi" w:hAnsiTheme="majorBidi" w:cstheme="majorBidi"/>
          <w:i/>
          <w:iCs/>
        </w:rPr>
        <w:t>istor</w:t>
      </w:r>
      <w:proofErr w:type="spellEnd"/>
      <w:r w:rsidR="004934F4" w:rsidRPr="00F140A8">
        <w:rPr>
          <w:rFonts w:asciiTheme="majorBidi" w:hAnsiTheme="majorBidi" w:cstheme="majorBidi"/>
        </w:rPr>
        <w:t xml:space="preserve"> with a witness of some kind.</w:t>
      </w:r>
      <w:r w:rsidR="004934F4" w:rsidRPr="00F140A8">
        <w:rPr>
          <w:rStyle w:val="FootnoteReference"/>
          <w:rFonts w:asciiTheme="majorBidi" w:hAnsiTheme="majorBidi" w:cstheme="majorBidi"/>
        </w:rPr>
        <w:footnoteReference w:id="73"/>
      </w:r>
      <w:r w:rsidR="004934F4" w:rsidRPr="00F140A8">
        <w:rPr>
          <w:rFonts w:asciiTheme="majorBidi" w:hAnsiTheme="majorBidi" w:cstheme="majorBidi"/>
        </w:rPr>
        <w:t xml:space="preserve"> However</w:t>
      </w:r>
      <w:r w:rsidRPr="00F140A8">
        <w:rPr>
          <w:rFonts w:asciiTheme="majorBidi" w:hAnsiTheme="majorBidi" w:cstheme="majorBidi"/>
        </w:rPr>
        <w:t xml:space="preserve">, in light of the authority that is attributed to the </w:t>
      </w:r>
      <w:proofErr w:type="spellStart"/>
      <w:r w:rsidRPr="00F140A8">
        <w:rPr>
          <w:rFonts w:asciiTheme="majorBidi" w:hAnsiTheme="majorBidi" w:cstheme="majorBidi"/>
          <w:i/>
          <w:iCs/>
        </w:rPr>
        <w:t>istor</w:t>
      </w:r>
      <w:proofErr w:type="spellEnd"/>
      <w:r w:rsidRPr="00F140A8">
        <w:rPr>
          <w:rFonts w:asciiTheme="majorBidi" w:hAnsiTheme="majorBidi" w:cstheme="majorBidi"/>
        </w:rPr>
        <w:t xml:space="preserve"> to resolve the dispute,</w:t>
      </w:r>
      <w:r w:rsidR="002F5764" w:rsidRPr="00F140A8">
        <w:rPr>
          <w:rFonts w:asciiTheme="majorBidi" w:hAnsiTheme="majorBidi" w:cstheme="majorBidi"/>
        </w:rPr>
        <w:t xml:space="preserve"> </w:t>
      </w:r>
      <w:r w:rsidR="004934F4" w:rsidRPr="00F140A8">
        <w:rPr>
          <w:rFonts w:asciiTheme="majorBidi" w:hAnsiTheme="majorBidi" w:cstheme="majorBidi"/>
        </w:rPr>
        <w:t xml:space="preserve">commentators are </w:t>
      </w:r>
      <w:r w:rsidR="002168DF" w:rsidRPr="00F140A8">
        <w:rPr>
          <w:rFonts w:asciiTheme="majorBidi" w:hAnsiTheme="majorBidi" w:cstheme="majorBidi"/>
        </w:rPr>
        <w:t xml:space="preserve">hesitant </w:t>
      </w:r>
      <w:r w:rsidR="004934F4" w:rsidRPr="00F140A8">
        <w:rPr>
          <w:rFonts w:asciiTheme="majorBidi" w:hAnsiTheme="majorBidi" w:cstheme="majorBidi"/>
        </w:rPr>
        <w:t>to translate it as simply</w:t>
      </w:r>
      <w:r w:rsidR="002168DF" w:rsidRPr="00F140A8">
        <w:rPr>
          <w:rFonts w:asciiTheme="majorBidi" w:hAnsiTheme="majorBidi" w:cstheme="majorBidi"/>
        </w:rPr>
        <w:t xml:space="preserve"> denoting</w:t>
      </w:r>
      <w:r w:rsidR="004934F4" w:rsidRPr="00F140A8">
        <w:rPr>
          <w:rFonts w:asciiTheme="majorBidi" w:hAnsiTheme="majorBidi" w:cstheme="majorBidi"/>
        </w:rPr>
        <w:t xml:space="preserve"> </w:t>
      </w:r>
      <w:del w:id="474" w:author="Author">
        <w:r w:rsidR="007A6DA8" w:rsidDel="004F5561">
          <w:rPr>
            <w:rFonts w:asciiTheme="majorBidi" w:hAnsiTheme="majorBidi" w:cstheme="majorBidi"/>
          </w:rPr>
          <w:delText>‘</w:delText>
        </w:r>
        <w:r w:rsidR="0015398A" w:rsidDel="004F5561">
          <w:rPr>
            <w:rFonts w:asciiTheme="majorBidi" w:hAnsiTheme="majorBidi" w:cstheme="majorBidi"/>
          </w:rPr>
          <w:delText>“</w:delText>
        </w:r>
      </w:del>
      <w:ins w:id="475" w:author="Author">
        <w:r w:rsidR="004F5561">
          <w:rPr>
            <w:rFonts w:asciiTheme="majorBidi" w:hAnsiTheme="majorBidi" w:cstheme="majorBidi"/>
          </w:rPr>
          <w:t>‘</w:t>
        </w:r>
      </w:ins>
      <w:r w:rsidR="004934F4" w:rsidRPr="00F140A8">
        <w:rPr>
          <w:rFonts w:asciiTheme="majorBidi" w:hAnsiTheme="majorBidi" w:cstheme="majorBidi"/>
        </w:rPr>
        <w:t>witness</w:t>
      </w:r>
      <w:del w:id="476" w:author="Author">
        <w:r w:rsidR="007A6DA8" w:rsidDel="004F5561">
          <w:rPr>
            <w:rFonts w:asciiTheme="majorBidi" w:hAnsiTheme="majorBidi" w:cstheme="majorBidi"/>
          </w:rPr>
          <w:delText>’</w:delText>
        </w:r>
        <w:r w:rsidR="0015398A" w:rsidDel="004F5561">
          <w:rPr>
            <w:rFonts w:asciiTheme="majorBidi" w:hAnsiTheme="majorBidi" w:cstheme="majorBidi"/>
          </w:rPr>
          <w:delText>”</w:delText>
        </w:r>
      </w:del>
      <w:ins w:id="477" w:author="Author">
        <w:r w:rsidR="004F5561">
          <w:rPr>
            <w:rFonts w:asciiTheme="majorBidi" w:hAnsiTheme="majorBidi" w:cstheme="majorBidi"/>
          </w:rPr>
          <w:t>’</w:t>
        </w:r>
      </w:ins>
      <w:r w:rsidR="00BE1801" w:rsidRPr="00F140A8">
        <w:rPr>
          <w:rFonts w:asciiTheme="majorBidi" w:hAnsiTheme="majorBidi" w:cstheme="majorBidi"/>
        </w:rPr>
        <w:t>,</w:t>
      </w:r>
      <w:r w:rsidR="004934F4" w:rsidRPr="00F140A8">
        <w:rPr>
          <w:rFonts w:asciiTheme="majorBidi" w:hAnsiTheme="majorBidi" w:cstheme="majorBidi"/>
        </w:rPr>
        <w:t xml:space="preserve"> even if they assume that </w:t>
      </w:r>
      <w:r w:rsidR="002168DF" w:rsidRPr="00F140A8">
        <w:rPr>
          <w:rFonts w:asciiTheme="majorBidi" w:hAnsiTheme="majorBidi" w:cstheme="majorBidi"/>
        </w:rPr>
        <w:t xml:space="preserve">one aspect </w:t>
      </w:r>
      <w:r w:rsidR="004934F4" w:rsidRPr="00F140A8">
        <w:rPr>
          <w:rFonts w:asciiTheme="majorBidi" w:hAnsiTheme="majorBidi" w:cstheme="majorBidi"/>
        </w:rPr>
        <w:t>of his role is also to bear witness and record something in his memory, such as the parties’ arguments</w:t>
      </w:r>
      <w:r w:rsidRPr="00F140A8">
        <w:rPr>
          <w:rFonts w:asciiTheme="majorBidi" w:hAnsiTheme="majorBidi" w:cstheme="majorBidi"/>
        </w:rPr>
        <w:t>, oaths,</w:t>
      </w:r>
      <w:r w:rsidR="004934F4" w:rsidRPr="00F140A8">
        <w:rPr>
          <w:rFonts w:asciiTheme="majorBidi" w:hAnsiTheme="majorBidi" w:cstheme="majorBidi"/>
        </w:rPr>
        <w:t xml:space="preserve"> or</w:t>
      </w:r>
      <w:r w:rsidR="002F5764" w:rsidRPr="00F140A8">
        <w:rPr>
          <w:rFonts w:asciiTheme="majorBidi" w:hAnsiTheme="majorBidi" w:cstheme="majorBidi"/>
        </w:rPr>
        <w:t xml:space="preserve"> </w:t>
      </w:r>
      <w:r w:rsidR="002168DF" w:rsidRPr="00F140A8">
        <w:rPr>
          <w:rFonts w:asciiTheme="majorBidi" w:hAnsiTheme="majorBidi" w:cstheme="majorBidi"/>
        </w:rPr>
        <w:t>simply</w:t>
      </w:r>
      <w:r w:rsidRPr="00F140A8">
        <w:rPr>
          <w:rFonts w:asciiTheme="majorBidi" w:hAnsiTheme="majorBidi" w:cstheme="majorBidi"/>
        </w:rPr>
        <w:t xml:space="preserve"> past events</w:t>
      </w:r>
      <w:r w:rsidR="004934F4" w:rsidRPr="00F140A8">
        <w:rPr>
          <w:rFonts w:asciiTheme="majorBidi" w:hAnsiTheme="majorBidi" w:cstheme="majorBidi"/>
        </w:rPr>
        <w:t>.</w:t>
      </w:r>
      <w:r w:rsidR="004934F4" w:rsidRPr="00F140A8">
        <w:rPr>
          <w:rStyle w:val="FootnoteReference"/>
          <w:rFonts w:asciiTheme="majorBidi" w:hAnsiTheme="majorBidi" w:cstheme="majorBidi"/>
        </w:rPr>
        <w:footnoteReference w:id="74"/>
      </w:r>
    </w:p>
    <w:p w14:paraId="187B197E" w14:textId="674E004D" w:rsidR="00297B8B" w:rsidRPr="00703A42" w:rsidRDefault="00B507A2" w:rsidP="008C50C2">
      <w:pPr>
        <w:pStyle w:val="Heading3"/>
        <w:rPr>
          <w:rtl/>
        </w:rPr>
      </w:pPr>
      <w:r w:rsidRPr="00703A42">
        <w:t>Latin</w:t>
      </w:r>
    </w:p>
    <w:p w14:paraId="348B4D4F" w14:textId="3A2121F5" w:rsidR="00A062D0" w:rsidRPr="00F140A8" w:rsidRDefault="00F70F39" w:rsidP="007733D2">
      <w:pPr>
        <w:rPr>
          <w:rFonts w:asciiTheme="majorBidi" w:hAnsiTheme="majorBidi" w:cstheme="majorBidi"/>
        </w:rPr>
      </w:pPr>
      <w:r>
        <w:rPr>
          <w:rFonts w:asciiTheme="majorBidi" w:hAnsiTheme="majorBidi" w:cstheme="majorBidi"/>
        </w:rPr>
        <w:t>[</w:t>
      </w:r>
      <w:r w:rsidR="005E3985" w:rsidRPr="00F70F39">
        <w:rPr>
          <w:rFonts w:asciiTheme="majorBidi" w:hAnsiTheme="majorBidi" w:cstheme="majorBidi"/>
        </w:rPr>
        <w:t>T</w:t>
      </w:r>
      <w:r>
        <w:rPr>
          <w:rFonts w:asciiTheme="majorBidi" w:hAnsiTheme="majorBidi" w:cstheme="majorBidi"/>
        </w:rPr>
        <w:t>o be completed]</w:t>
      </w:r>
    </w:p>
    <w:p w14:paraId="5B8BD4CD" w14:textId="1E6FA107" w:rsidR="00A062D0" w:rsidRPr="00F70F39" w:rsidRDefault="00A062D0" w:rsidP="003B4051">
      <w:pPr>
        <w:bidi/>
        <w:rPr>
          <w:rFonts w:asciiTheme="majorBidi" w:hAnsiTheme="majorBidi" w:cstheme="majorBidi"/>
          <w:rtl/>
        </w:rPr>
      </w:pPr>
    </w:p>
    <w:p w14:paraId="44EC471E" w14:textId="42EAD78E" w:rsidR="002F21DE" w:rsidRPr="008C50C2" w:rsidRDefault="002F21DE" w:rsidP="008C50C2">
      <w:pPr>
        <w:pStyle w:val="Heading1"/>
      </w:pPr>
      <w:r w:rsidRPr="008C50C2">
        <w:t xml:space="preserve">Deities as </w:t>
      </w:r>
      <w:r w:rsidR="00FB3E75" w:rsidRPr="008C50C2">
        <w:t>W</w:t>
      </w:r>
      <w:r w:rsidRPr="008C50C2">
        <w:t xml:space="preserve">itnesses to </w:t>
      </w:r>
      <w:r w:rsidR="00FB3E75" w:rsidRPr="008C50C2">
        <w:t>O</w:t>
      </w:r>
      <w:r w:rsidRPr="008C50C2">
        <w:t>aths</w:t>
      </w:r>
    </w:p>
    <w:p w14:paraId="283DAD1A" w14:textId="7A35A614" w:rsidR="002F21DE" w:rsidRPr="00F70F39" w:rsidRDefault="002F21DE" w:rsidP="002F21DE">
      <w:pPr>
        <w:rPr>
          <w:rFonts w:asciiTheme="majorBidi" w:hAnsiTheme="majorBidi" w:cstheme="majorBidi"/>
        </w:rPr>
      </w:pPr>
    </w:p>
    <w:p w14:paraId="5F653F57" w14:textId="43D6AFB9" w:rsidR="006F63DD" w:rsidRPr="00C743FF" w:rsidRDefault="002F21DE" w:rsidP="002F6611">
      <w:pPr>
        <w:spacing w:line="360" w:lineRule="auto"/>
        <w:jc w:val="both"/>
        <w:rPr>
          <w:rFonts w:asciiTheme="majorBidi" w:hAnsiTheme="majorBidi" w:cstheme="majorBidi"/>
        </w:rPr>
      </w:pPr>
      <w:r w:rsidRPr="00F70F39">
        <w:rPr>
          <w:rFonts w:asciiTheme="majorBidi" w:hAnsiTheme="majorBidi" w:cstheme="majorBidi"/>
        </w:rPr>
        <w:t xml:space="preserve">The third context </w:t>
      </w:r>
      <w:r w:rsidR="001B3396" w:rsidRPr="00F70F39">
        <w:rPr>
          <w:rFonts w:asciiTheme="majorBidi" w:hAnsiTheme="majorBidi" w:cstheme="majorBidi"/>
        </w:rPr>
        <w:t xml:space="preserve">in which </w:t>
      </w:r>
      <w:r w:rsidR="002F6611" w:rsidRPr="00681B4B">
        <w:rPr>
          <w:rFonts w:asciiTheme="majorBidi" w:hAnsiTheme="majorBidi" w:cstheme="majorBidi"/>
        </w:rPr>
        <w:t xml:space="preserve">a pattern </w:t>
      </w:r>
      <w:r w:rsidR="001B3396" w:rsidRPr="00F70F39">
        <w:rPr>
          <w:rFonts w:asciiTheme="majorBidi" w:hAnsiTheme="majorBidi" w:cstheme="majorBidi"/>
        </w:rPr>
        <w:t xml:space="preserve">arises </w:t>
      </w:r>
      <w:r w:rsidR="002F6611">
        <w:rPr>
          <w:rFonts w:asciiTheme="majorBidi" w:hAnsiTheme="majorBidi" w:cstheme="majorBidi"/>
        </w:rPr>
        <w:t>that challenges</w:t>
      </w:r>
      <w:r w:rsidRPr="00F70F39">
        <w:rPr>
          <w:rFonts w:asciiTheme="majorBidi" w:hAnsiTheme="majorBidi" w:cstheme="majorBidi"/>
        </w:rPr>
        <w:t xml:space="preserve"> </w:t>
      </w:r>
      <w:r w:rsidR="006F63DD" w:rsidRPr="00F70F39">
        <w:rPr>
          <w:rFonts w:asciiTheme="majorBidi" w:hAnsiTheme="majorBidi" w:cstheme="majorBidi"/>
        </w:rPr>
        <w:t>t</w:t>
      </w:r>
      <w:r w:rsidRPr="00F70F39">
        <w:rPr>
          <w:rFonts w:asciiTheme="majorBidi" w:hAnsiTheme="majorBidi" w:cstheme="majorBidi"/>
        </w:rPr>
        <w:t xml:space="preserve">he instrumental </w:t>
      </w:r>
      <w:r w:rsidR="00E0753C" w:rsidRPr="00F70F39">
        <w:rPr>
          <w:rFonts w:asciiTheme="majorBidi" w:hAnsiTheme="majorBidi" w:cstheme="majorBidi"/>
        </w:rPr>
        <w:t>paradigm</w:t>
      </w:r>
      <w:r w:rsidRPr="00F70F39">
        <w:rPr>
          <w:rFonts w:asciiTheme="majorBidi" w:hAnsiTheme="majorBidi" w:cstheme="majorBidi"/>
        </w:rPr>
        <w:t xml:space="preserve"> is that of ancient oaths. </w:t>
      </w:r>
      <w:r w:rsidR="006F63DD" w:rsidRPr="00F70F39">
        <w:rPr>
          <w:rFonts w:asciiTheme="majorBidi" w:hAnsiTheme="majorBidi" w:cstheme="majorBidi"/>
        </w:rPr>
        <w:t xml:space="preserve">Again, this </w:t>
      </w:r>
      <w:r w:rsidR="00B871F1" w:rsidRPr="00F70F39">
        <w:rPr>
          <w:rFonts w:asciiTheme="majorBidi" w:hAnsiTheme="majorBidi" w:cstheme="majorBidi"/>
        </w:rPr>
        <w:t>is</w:t>
      </w:r>
      <w:r w:rsidR="006F63DD" w:rsidRPr="00F70F39">
        <w:rPr>
          <w:rFonts w:asciiTheme="majorBidi" w:hAnsiTheme="majorBidi" w:cstheme="majorBidi"/>
        </w:rPr>
        <w:t xml:space="preserve"> a broad</w:t>
      </w:r>
      <w:r w:rsidR="001B3396" w:rsidRPr="00F70F39">
        <w:rPr>
          <w:rFonts w:asciiTheme="majorBidi" w:hAnsiTheme="majorBidi" w:cstheme="majorBidi"/>
        </w:rPr>
        <w:t>-</w:t>
      </w:r>
      <w:r w:rsidR="006F63DD" w:rsidRPr="00F70F39">
        <w:rPr>
          <w:rFonts w:asciiTheme="majorBidi" w:hAnsiTheme="majorBidi" w:cstheme="majorBidi"/>
        </w:rPr>
        <w:t xml:space="preserve">ranging pattern, since the </w:t>
      </w:r>
      <w:r w:rsidRPr="00F70F39">
        <w:rPr>
          <w:rFonts w:asciiTheme="majorBidi" w:hAnsiTheme="majorBidi" w:cstheme="majorBidi"/>
        </w:rPr>
        <w:t xml:space="preserve">societies of </w:t>
      </w:r>
      <w:r w:rsidR="00873CFD" w:rsidRPr="00F70F39">
        <w:rPr>
          <w:rFonts w:asciiTheme="majorBidi" w:hAnsiTheme="majorBidi" w:cstheme="majorBidi"/>
        </w:rPr>
        <w:t xml:space="preserve">the </w:t>
      </w:r>
      <w:proofErr w:type="spellStart"/>
      <w:r w:rsidR="00873CFD" w:rsidRPr="00F70F39">
        <w:rPr>
          <w:rFonts w:asciiTheme="majorBidi" w:hAnsiTheme="majorBidi" w:cstheme="majorBidi"/>
        </w:rPr>
        <w:t>ANE</w:t>
      </w:r>
      <w:proofErr w:type="spellEnd"/>
      <w:r w:rsidRPr="00F70F39">
        <w:rPr>
          <w:rFonts w:asciiTheme="majorBidi" w:hAnsiTheme="majorBidi" w:cstheme="majorBidi"/>
        </w:rPr>
        <w:t xml:space="preserve"> and the</w:t>
      </w:r>
      <w:r w:rsidR="00873CFD" w:rsidRPr="00F70F39">
        <w:rPr>
          <w:rFonts w:asciiTheme="majorBidi" w:hAnsiTheme="majorBidi" w:cstheme="majorBidi"/>
        </w:rPr>
        <w:t>ir</w:t>
      </w:r>
      <w:r w:rsidRPr="00F70F39">
        <w:rPr>
          <w:rFonts w:asciiTheme="majorBidi" w:hAnsiTheme="majorBidi" w:cstheme="majorBidi"/>
        </w:rPr>
        <w:t xml:space="preserve"> </w:t>
      </w:r>
      <w:r w:rsidRPr="00F70F39">
        <w:rPr>
          <w:rFonts w:asciiTheme="majorBidi" w:hAnsiTheme="majorBidi" w:cstheme="majorBidi"/>
        </w:rPr>
        <w:lastRenderedPageBreak/>
        <w:t>Mediterranean</w:t>
      </w:r>
      <w:r w:rsidR="00873CFD" w:rsidRPr="00F70F39">
        <w:rPr>
          <w:rFonts w:asciiTheme="majorBidi" w:hAnsiTheme="majorBidi" w:cstheme="majorBidi"/>
        </w:rPr>
        <w:t xml:space="preserve"> contemporaries </w:t>
      </w:r>
      <w:r w:rsidRPr="00F70F39">
        <w:rPr>
          <w:rFonts w:asciiTheme="majorBidi" w:hAnsiTheme="majorBidi" w:cstheme="majorBidi"/>
        </w:rPr>
        <w:t>shared the same basic oath structure</w:t>
      </w:r>
      <w:r w:rsidR="002F6611">
        <w:rPr>
          <w:rFonts w:asciiTheme="majorBidi" w:hAnsiTheme="majorBidi" w:cstheme="majorBidi"/>
        </w:rPr>
        <w:t>.</w:t>
      </w:r>
      <w:r w:rsidR="00E30C3C" w:rsidRPr="00F70F39">
        <w:rPr>
          <w:rStyle w:val="FootnoteReference"/>
          <w:rFonts w:asciiTheme="majorBidi" w:hAnsiTheme="majorBidi" w:cstheme="majorBidi"/>
        </w:rPr>
        <w:footnoteReference w:id="75"/>
      </w:r>
      <w:r w:rsidR="006F63DD" w:rsidRPr="00C743FF">
        <w:rPr>
          <w:rFonts w:asciiTheme="majorBidi" w:hAnsiTheme="majorBidi" w:cstheme="majorBidi"/>
        </w:rPr>
        <w:t xml:space="preserve"> Witnesses play a</w:t>
      </w:r>
      <w:r w:rsidR="001B3396" w:rsidRPr="00C743FF">
        <w:rPr>
          <w:rFonts w:asciiTheme="majorBidi" w:hAnsiTheme="majorBidi" w:cstheme="majorBidi"/>
        </w:rPr>
        <w:t xml:space="preserve">n </w:t>
      </w:r>
      <w:r w:rsidR="006F63DD" w:rsidRPr="00C743FF">
        <w:rPr>
          <w:rFonts w:asciiTheme="majorBidi" w:hAnsiTheme="majorBidi" w:cstheme="majorBidi"/>
        </w:rPr>
        <w:t>important role in this structure</w:t>
      </w:r>
      <w:r w:rsidR="001B3396" w:rsidRPr="00C743FF">
        <w:rPr>
          <w:rFonts w:asciiTheme="majorBidi" w:hAnsiTheme="majorBidi" w:cstheme="majorBidi"/>
        </w:rPr>
        <w:t xml:space="preserve"> </w:t>
      </w:r>
      <w:r w:rsidR="006F63DD" w:rsidRPr="00C743FF">
        <w:rPr>
          <w:rFonts w:asciiTheme="majorBidi" w:hAnsiTheme="majorBidi" w:cstheme="majorBidi"/>
        </w:rPr>
        <w:t>and</w:t>
      </w:r>
      <w:r w:rsidR="001B3396" w:rsidRPr="00C743FF">
        <w:rPr>
          <w:rFonts w:asciiTheme="majorBidi" w:hAnsiTheme="majorBidi" w:cstheme="majorBidi"/>
        </w:rPr>
        <w:t>,</w:t>
      </w:r>
      <w:r w:rsidR="006F63DD" w:rsidRPr="00C743FF">
        <w:rPr>
          <w:rFonts w:asciiTheme="majorBidi" w:hAnsiTheme="majorBidi" w:cstheme="majorBidi"/>
        </w:rPr>
        <w:t xml:space="preserve"> </w:t>
      </w:r>
      <w:r w:rsidR="00DC2F85" w:rsidRPr="00C743FF">
        <w:rPr>
          <w:rFonts w:asciiTheme="majorBidi" w:hAnsiTheme="majorBidi" w:cstheme="majorBidi"/>
        </w:rPr>
        <w:t>arguably</w:t>
      </w:r>
      <w:r w:rsidR="001B3396" w:rsidRPr="00C743FF">
        <w:rPr>
          <w:rFonts w:asciiTheme="majorBidi" w:hAnsiTheme="majorBidi" w:cstheme="majorBidi"/>
        </w:rPr>
        <w:t>,</w:t>
      </w:r>
      <w:r w:rsidR="006F63DD" w:rsidRPr="00C743FF">
        <w:rPr>
          <w:rFonts w:asciiTheme="majorBidi" w:hAnsiTheme="majorBidi" w:cstheme="majorBidi"/>
        </w:rPr>
        <w:t xml:space="preserve"> </w:t>
      </w:r>
      <w:r w:rsidR="00DC2F85" w:rsidRPr="00C743FF">
        <w:rPr>
          <w:rFonts w:asciiTheme="majorBidi" w:hAnsiTheme="majorBidi" w:cstheme="majorBidi"/>
        </w:rPr>
        <w:t xml:space="preserve">this role hardly fits the instrumental paradigm. </w:t>
      </w:r>
      <w:r w:rsidR="001B3396" w:rsidRPr="00C743FF">
        <w:rPr>
          <w:rFonts w:asciiTheme="majorBidi" w:hAnsiTheme="majorBidi" w:cstheme="majorBidi"/>
        </w:rPr>
        <w:t xml:space="preserve">In this context, </w:t>
      </w:r>
      <w:r w:rsidR="00DC2F85" w:rsidRPr="00C743FF">
        <w:rPr>
          <w:rFonts w:asciiTheme="majorBidi" w:hAnsiTheme="majorBidi" w:cstheme="majorBidi"/>
        </w:rPr>
        <w:t xml:space="preserve">witnesses </w:t>
      </w:r>
      <w:r w:rsidR="001B3396" w:rsidRPr="00C743FF">
        <w:rPr>
          <w:rFonts w:asciiTheme="majorBidi" w:hAnsiTheme="majorBidi" w:cstheme="majorBidi"/>
        </w:rPr>
        <w:t>are</w:t>
      </w:r>
      <w:r w:rsidR="00DC2F85" w:rsidRPr="00C743FF">
        <w:rPr>
          <w:rFonts w:asciiTheme="majorBidi" w:hAnsiTheme="majorBidi" w:cstheme="majorBidi"/>
        </w:rPr>
        <w:t xml:space="preserve"> mostly divine rather than </w:t>
      </w:r>
      <w:r w:rsidR="001B3396" w:rsidRPr="00C743FF">
        <w:rPr>
          <w:rFonts w:asciiTheme="majorBidi" w:hAnsiTheme="majorBidi" w:cstheme="majorBidi"/>
        </w:rPr>
        <w:t>mortal</w:t>
      </w:r>
      <w:r w:rsidR="00DC2F85" w:rsidRPr="00C743FF">
        <w:rPr>
          <w:rFonts w:asciiTheme="majorBidi" w:hAnsiTheme="majorBidi" w:cstheme="majorBidi"/>
        </w:rPr>
        <w:t xml:space="preserve">; a point </w:t>
      </w:r>
      <w:r w:rsidR="001B3396" w:rsidRPr="00C743FF">
        <w:rPr>
          <w:rFonts w:asciiTheme="majorBidi" w:hAnsiTheme="majorBidi" w:cstheme="majorBidi"/>
        </w:rPr>
        <w:t xml:space="preserve">which </w:t>
      </w:r>
      <w:r w:rsidR="00A942A8" w:rsidRPr="00C743FF">
        <w:rPr>
          <w:rFonts w:asciiTheme="majorBidi" w:hAnsiTheme="majorBidi" w:cstheme="majorBidi"/>
        </w:rPr>
        <w:t xml:space="preserve">will </w:t>
      </w:r>
      <w:r w:rsidR="001B3396" w:rsidRPr="00C743FF">
        <w:rPr>
          <w:rFonts w:asciiTheme="majorBidi" w:hAnsiTheme="majorBidi" w:cstheme="majorBidi"/>
        </w:rPr>
        <w:t xml:space="preserve">further underscore </w:t>
      </w:r>
      <w:r w:rsidR="00A942A8" w:rsidRPr="00C743FF">
        <w:rPr>
          <w:rFonts w:asciiTheme="majorBidi" w:hAnsiTheme="majorBidi" w:cstheme="majorBidi"/>
        </w:rPr>
        <w:t>the argument</w:t>
      </w:r>
      <w:r w:rsidR="001B3396" w:rsidRPr="00C743FF">
        <w:rPr>
          <w:rFonts w:asciiTheme="majorBidi" w:hAnsiTheme="majorBidi" w:cstheme="majorBidi"/>
        </w:rPr>
        <w:t xml:space="preserve"> advanced below</w:t>
      </w:r>
      <w:r w:rsidR="00A942A8" w:rsidRPr="00C743FF">
        <w:rPr>
          <w:rFonts w:asciiTheme="majorBidi" w:hAnsiTheme="majorBidi" w:cstheme="majorBidi"/>
        </w:rPr>
        <w:t>.</w:t>
      </w:r>
    </w:p>
    <w:p w14:paraId="13F6D10A" w14:textId="1E7ACF7C" w:rsidR="00873CFD" w:rsidRPr="00C743FF" w:rsidRDefault="00035C69" w:rsidP="00DA4466">
      <w:pPr>
        <w:spacing w:line="360" w:lineRule="auto"/>
        <w:jc w:val="both"/>
        <w:rPr>
          <w:rFonts w:asciiTheme="majorBidi" w:hAnsiTheme="majorBidi" w:cstheme="majorBidi"/>
        </w:rPr>
      </w:pPr>
      <w:r w:rsidRPr="00C743FF">
        <w:rPr>
          <w:rFonts w:asciiTheme="majorBidi" w:hAnsiTheme="majorBidi" w:cstheme="majorBidi"/>
        </w:rPr>
        <w:t>First, it is necessary to recall</w:t>
      </w:r>
      <w:r w:rsidR="00A942A8" w:rsidRPr="00C743FF">
        <w:rPr>
          <w:rFonts w:asciiTheme="majorBidi" w:hAnsiTheme="majorBidi" w:cstheme="majorBidi"/>
        </w:rPr>
        <w:t xml:space="preserve"> </w:t>
      </w:r>
      <w:r w:rsidR="00DC2F85" w:rsidRPr="00C743FF">
        <w:rPr>
          <w:rFonts w:asciiTheme="majorBidi" w:hAnsiTheme="majorBidi" w:cstheme="majorBidi"/>
        </w:rPr>
        <w:t xml:space="preserve">the basic </w:t>
      </w:r>
      <w:r w:rsidR="00FB3E75" w:rsidRPr="00C743FF">
        <w:rPr>
          <w:rFonts w:asciiTheme="majorBidi" w:hAnsiTheme="majorBidi" w:cstheme="majorBidi"/>
        </w:rPr>
        <w:t>structure</w:t>
      </w:r>
      <w:r w:rsidR="00DC2F85" w:rsidRPr="00C743FF">
        <w:rPr>
          <w:rFonts w:asciiTheme="majorBidi" w:hAnsiTheme="majorBidi" w:cstheme="majorBidi"/>
        </w:rPr>
        <w:t xml:space="preserve"> of oaths in the ancient societies under consideration</w:t>
      </w:r>
      <w:r w:rsidR="00A942A8" w:rsidRPr="00C743FF">
        <w:rPr>
          <w:rFonts w:asciiTheme="majorBidi" w:hAnsiTheme="majorBidi" w:cstheme="majorBidi"/>
        </w:rPr>
        <w:t>: an</w:t>
      </w:r>
      <w:r w:rsidR="00FB3E75" w:rsidRPr="00C743FF">
        <w:rPr>
          <w:rFonts w:asciiTheme="majorBidi" w:hAnsiTheme="majorBidi" w:cstheme="majorBidi"/>
        </w:rPr>
        <w:t xml:space="preserve"> oath is a </w:t>
      </w:r>
      <w:r w:rsidR="00E0753C" w:rsidRPr="00C743FF">
        <w:rPr>
          <w:rFonts w:asciiTheme="majorBidi" w:hAnsiTheme="majorBidi" w:cstheme="majorBidi"/>
        </w:rPr>
        <w:t>declaration</w:t>
      </w:r>
      <w:r w:rsidR="00E70B89" w:rsidRPr="00C743FF">
        <w:rPr>
          <w:rFonts w:asciiTheme="majorBidi" w:hAnsiTheme="majorBidi" w:cstheme="majorBidi"/>
        </w:rPr>
        <w:t xml:space="preserve">, </w:t>
      </w:r>
      <w:r w:rsidR="00930A1C" w:rsidRPr="00C743FF">
        <w:rPr>
          <w:rFonts w:asciiTheme="majorBidi" w:hAnsiTheme="majorBidi" w:cstheme="majorBidi"/>
        </w:rPr>
        <w:t>or</w:t>
      </w:r>
      <w:r w:rsidR="00E70B89" w:rsidRPr="00C743FF">
        <w:rPr>
          <w:rFonts w:asciiTheme="majorBidi" w:hAnsiTheme="majorBidi" w:cstheme="majorBidi"/>
        </w:rPr>
        <w:t xml:space="preserve"> an undertaking,</w:t>
      </w:r>
      <w:r w:rsidR="00E0753C" w:rsidRPr="00C743FF">
        <w:rPr>
          <w:rFonts w:asciiTheme="majorBidi" w:hAnsiTheme="majorBidi" w:cstheme="majorBidi"/>
        </w:rPr>
        <w:t xml:space="preserve"> accompanied by a conditional curse </w:t>
      </w:r>
      <w:r w:rsidR="00FB3E75" w:rsidRPr="00C743FF">
        <w:rPr>
          <w:rFonts w:asciiTheme="majorBidi" w:hAnsiTheme="majorBidi" w:cstheme="majorBidi"/>
        </w:rPr>
        <w:t xml:space="preserve">(self-curse, if the speaker is the one taking </w:t>
      </w:r>
      <w:r w:rsidR="002F6611">
        <w:rPr>
          <w:rFonts w:asciiTheme="majorBidi" w:hAnsiTheme="majorBidi" w:cstheme="majorBidi"/>
        </w:rPr>
        <w:t>the</w:t>
      </w:r>
      <w:r w:rsidR="002F6611" w:rsidRPr="00C743FF">
        <w:rPr>
          <w:rFonts w:asciiTheme="majorBidi" w:hAnsiTheme="majorBidi" w:cstheme="majorBidi"/>
        </w:rPr>
        <w:t xml:space="preserve"> </w:t>
      </w:r>
      <w:r w:rsidR="00FB3E75" w:rsidRPr="00C743FF">
        <w:rPr>
          <w:rFonts w:asciiTheme="majorBidi" w:hAnsiTheme="majorBidi" w:cstheme="majorBidi"/>
        </w:rPr>
        <w:t>oath),</w:t>
      </w:r>
      <w:r w:rsidR="00E0753C" w:rsidRPr="00C743FF">
        <w:rPr>
          <w:rStyle w:val="FootnoteReference"/>
          <w:rFonts w:asciiTheme="majorBidi" w:hAnsiTheme="majorBidi" w:cstheme="majorBidi"/>
        </w:rPr>
        <w:t xml:space="preserve"> </w:t>
      </w:r>
      <w:r w:rsidR="00E0753C" w:rsidRPr="00C743FF">
        <w:rPr>
          <w:rFonts w:asciiTheme="majorBidi" w:hAnsiTheme="majorBidi" w:cstheme="majorBidi"/>
        </w:rPr>
        <w:t>pronounce</w:t>
      </w:r>
      <w:r w:rsidR="00E70B89" w:rsidRPr="00C743FF">
        <w:rPr>
          <w:rFonts w:asciiTheme="majorBidi" w:hAnsiTheme="majorBidi" w:cstheme="majorBidi"/>
        </w:rPr>
        <w:t>d</w:t>
      </w:r>
      <w:r w:rsidR="00E0753C" w:rsidRPr="00C743FF">
        <w:rPr>
          <w:rFonts w:asciiTheme="majorBidi" w:hAnsiTheme="majorBidi" w:cstheme="majorBidi"/>
        </w:rPr>
        <w:t xml:space="preserve"> </w:t>
      </w:r>
      <w:r w:rsidR="002F6611">
        <w:rPr>
          <w:rFonts w:asciiTheme="majorBidi" w:hAnsiTheme="majorBidi" w:cstheme="majorBidi"/>
        </w:rPr>
        <w:t>with</w:t>
      </w:r>
      <w:r w:rsidR="002F6611" w:rsidRPr="00C743FF">
        <w:rPr>
          <w:rFonts w:asciiTheme="majorBidi" w:hAnsiTheme="majorBidi" w:cstheme="majorBidi"/>
        </w:rPr>
        <w:t xml:space="preserve"> </w:t>
      </w:r>
      <w:r w:rsidR="00E0753C" w:rsidRPr="00C743FF">
        <w:rPr>
          <w:rFonts w:asciiTheme="majorBidi" w:hAnsiTheme="majorBidi" w:cstheme="majorBidi"/>
        </w:rPr>
        <w:t xml:space="preserve">the </w:t>
      </w:r>
      <w:r w:rsidR="001E7523" w:rsidRPr="00C743FF">
        <w:rPr>
          <w:rFonts w:asciiTheme="majorBidi" w:hAnsiTheme="majorBidi" w:cstheme="majorBidi"/>
        </w:rPr>
        <w:t xml:space="preserve">invocation </w:t>
      </w:r>
      <w:r w:rsidR="00E0753C" w:rsidRPr="00C743FF">
        <w:rPr>
          <w:rFonts w:asciiTheme="majorBidi" w:hAnsiTheme="majorBidi" w:cstheme="majorBidi"/>
        </w:rPr>
        <w:t>of divine entities</w:t>
      </w:r>
      <w:r w:rsidR="00E70B89" w:rsidRPr="00C743FF">
        <w:rPr>
          <w:rFonts w:asciiTheme="majorBidi" w:hAnsiTheme="majorBidi" w:cstheme="majorBidi"/>
        </w:rPr>
        <w:t xml:space="preserve"> </w:t>
      </w:r>
      <w:r w:rsidR="001E7523" w:rsidRPr="00C743FF">
        <w:rPr>
          <w:rFonts w:asciiTheme="majorBidi" w:hAnsiTheme="majorBidi" w:cstheme="majorBidi"/>
        </w:rPr>
        <w:t>(whether explicitly or through reference to sacred objects)</w:t>
      </w:r>
      <w:r w:rsidR="00E0753C" w:rsidRPr="00C743FF">
        <w:rPr>
          <w:rFonts w:asciiTheme="majorBidi" w:hAnsiTheme="majorBidi" w:cstheme="majorBidi"/>
        </w:rPr>
        <w:t>.</w:t>
      </w:r>
      <w:r w:rsidR="00E0753C" w:rsidRPr="00C743FF">
        <w:rPr>
          <w:rStyle w:val="FootnoteReference"/>
          <w:rFonts w:asciiTheme="majorBidi" w:hAnsiTheme="majorBidi" w:cstheme="majorBidi"/>
        </w:rPr>
        <w:footnoteReference w:id="76"/>
      </w:r>
      <w:r w:rsidR="00FB3E75" w:rsidRPr="00C743FF">
        <w:rPr>
          <w:rFonts w:asciiTheme="majorBidi" w:hAnsiTheme="majorBidi" w:cstheme="majorBidi"/>
        </w:rPr>
        <w:t xml:space="preserve"> </w:t>
      </w:r>
      <w:r w:rsidR="00E0753C" w:rsidRPr="00C743FF">
        <w:rPr>
          <w:rFonts w:asciiTheme="majorBidi" w:hAnsiTheme="majorBidi" w:cstheme="majorBidi"/>
        </w:rPr>
        <w:t>The curse</w:t>
      </w:r>
      <w:r w:rsidR="00FB3E75" w:rsidRPr="00C743FF">
        <w:rPr>
          <w:rFonts w:asciiTheme="majorBidi" w:hAnsiTheme="majorBidi" w:cstheme="majorBidi"/>
        </w:rPr>
        <w:t xml:space="preserve"> will apply if the decl</w:t>
      </w:r>
      <w:r w:rsidRPr="00C743FF">
        <w:rPr>
          <w:rFonts w:asciiTheme="majorBidi" w:hAnsiTheme="majorBidi" w:cstheme="majorBidi"/>
        </w:rPr>
        <w:t>a</w:t>
      </w:r>
      <w:r w:rsidR="00FB3E75" w:rsidRPr="00C743FF">
        <w:rPr>
          <w:rFonts w:asciiTheme="majorBidi" w:hAnsiTheme="majorBidi" w:cstheme="majorBidi"/>
        </w:rPr>
        <w:t xml:space="preserve">ration </w:t>
      </w:r>
      <w:r w:rsidR="00DA4466">
        <w:rPr>
          <w:rFonts w:asciiTheme="majorBidi" w:hAnsiTheme="majorBidi" w:cstheme="majorBidi"/>
        </w:rPr>
        <w:t>is</w:t>
      </w:r>
      <w:r w:rsidRPr="00C743FF">
        <w:rPr>
          <w:rFonts w:asciiTheme="majorBidi" w:hAnsiTheme="majorBidi" w:cstheme="majorBidi"/>
        </w:rPr>
        <w:t xml:space="preserve"> false</w:t>
      </w:r>
      <w:r w:rsidR="00FB3E75" w:rsidRPr="00C743FF">
        <w:rPr>
          <w:rFonts w:asciiTheme="majorBidi" w:hAnsiTheme="majorBidi" w:cstheme="majorBidi"/>
        </w:rPr>
        <w:t>, or, in the case of promissory oaths</w:t>
      </w:r>
      <w:r w:rsidR="00DA4466">
        <w:rPr>
          <w:rFonts w:asciiTheme="majorBidi" w:hAnsiTheme="majorBidi" w:cstheme="majorBidi"/>
        </w:rPr>
        <w:t>,</w:t>
      </w:r>
      <w:r w:rsidR="00FB3E75" w:rsidRPr="00C743FF">
        <w:rPr>
          <w:rFonts w:asciiTheme="majorBidi" w:hAnsiTheme="majorBidi" w:cstheme="majorBidi"/>
        </w:rPr>
        <w:t xml:space="preserve"> where a person undertakes to perform a certain act, if this promise is not kept</w:t>
      </w:r>
      <w:bookmarkStart w:id="479" w:name="_Ref16708738"/>
      <w:r w:rsidR="00FB3E75" w:rsidRPr="00C743FF">
        <w:rPr>
          <w:rFonts w:asciiTheme="majorBidi" w:hAnsiTheme="majorBidi" w:cstheme="majorBidi"/>
        </w:rPr>
        <w:t>.</w:t>
      </w:r>
      <w:bookmarkEnd w:id="479"/>
    </w:p>
    <w:p w14:paraId="2AC877C4" w14:textId="1E88CC91" w:rsidR="00424B73" w:rsidRPr="00D35499" w:rsidRDefault="00FB3E75" w:rsidP="001B4ABA">
      <w:pPr>
        <w:spacing w:line="360" w:lineRule="auto"/>
        <w:jc w:val="both"/>
        <w:rPr>
          <w:rFonts w:asciiTheme="majorBidi" w:hAnsiTheme="majorBidi" w:cstheme="majorBidi"/>
        </w:rPr>
      </w:pPr>
      <w:r w:rsidRPr="00C743FF">
        <w:rPr>
          <w:rFonts w:asciiTheme="majorBidi" w:hAnsiTheme="majorBidi" w:cstheme="majorBidi"/>
        </w:rPr>
        <w:t xml:space="preserve">The </w:t>
      </w:r>
      <w:r w:rsidR="00E0753C" w:rsidRPr="00C743FF">
        <w:rPr>
          <w:rFonts w:asciiTheme="majorBidi" w:hAnsiTheme="majorBidi" w:cstheme="majorBidi"/>
        </w:rPr>
        <w:t>divine entities</w:t>
      </w:r>
      <w:r w:rsidR="00305475">
        <w:rPr>
          <w:rFonts w:asciiTheme="majorBidi" w:hAnsiTheme="majorBidi" w:cstheme="majorBidi"/>
        </w:rPr>
        <w:t xml:space="preserve"> who</w:t>
      </w:r>
      <w:r w:rsidR="00035C69" w:rsidRPr="00C743FF">
        <w:rPr>
          <w:rFonts w:asciiTheme="majorBidi" w:hAnsiTheme="majorBidi" w:cstheme="majorBidi"/>
        </w:rPr>
        <w:t xml:space="preserve"> function as</w:t>
      </w:r>
      <w:r w:rsidR="00E0753C" w:rsidRPr="00C743FF">
        <w:rPr>
          <w:rFonts w:asciiTheme="majorBidi" w:hAnsiTheme="majorBidi" w:cstheme="majorBidi"/>
        </w:rPr>
        <w:t xml:space="preserve"> the oath deities are summoned</w:t>
      </w:r>
      <w:r w:rsidRPr="00C743FF">
        <w:rPr>
          <w:rFonts w:asciiTheme="majorBidi" w:hAnsiTheme="majorBidi" w:cstheme="majorBidi"/>
        </w:rPr>
        <w:t xml:space="preserve"> to oversee the enforcement of the oath. </w:t>
      </w:r>
      <w:r w:rsidR="0015398A">
        <w:rPr>
          <w:rFonts w:asciiTheme="majorBidi" w:hAnsiTheme="majorBidi" w:cstheme="majorBidi"/>
        </w:rPr>
        <w:t>“</w:t>
      </w:r>
      <w:r w:rsidR="00B53452" w:rsidRPr="00C743FF">
        <w:rPr>
          <w:rFonts w:asciiTheme="majorBidi" w:hAnsiTheme="majorBidi" w:cstheme="majorBidi"/>
        </w:rPr>
        <w:t xml:space="preserve">The role of these para-human beings in this context was to reward or punish those who either observed or contravened, </w:t>
      </w:r>
      <w:r w:rsidR="00873CFD" w:rsidRPr="00C743FF">
        <w:rPr>
          <w:rFonts w:asciiTheme="majorBidi" w:hAnsiTheme="majorBidi" w:cstheme="majorBidi"/>
        </w:rPr>
        <w:t>respectively</w:t>
      </w:r>
      <w:r w:rsidR="00B53452" w:rsidRPr="00C743FF">
        <w:rPr>
          <w:rFonts w:asciiTheme="majorBidi" w:hAnsiTheme="majorBidi" w:cstheme="majorBidi"/>
        </w:rPr>
        <w:t>, the conditions imposed upon them by oath</w:t>
      </w:r>
      <w:r w:rsidR="00BE1801" w:rsidRPr="00C743FF">
        <w:rPr>
          <w:rFonts w:asciiTheme="majorBidi" w:hAnsiTheme="majorBidi" w:cstheme="majorBidi"/>
        </w:rPr>
        <w:t>.</w:t>
      </w:r>
      <w:r w:rsidR="0015398A">
        <w:rPr>
          <w:rFonts w:asciiTheme="majorBidi" w:hAnsiTheme="majorBidi" w:cstheme="majorBidi"/>
        </w:rPr>
        <w:t>”</w:t>
      </w:r>
      <w:r w:rsidR="00B53452" w:rsidRPr="00C743FF">
        <w:rPr>
          <w:rStyle w:val="FootnoteReference"/>
          <w:rFonts w:asciiTheme="majorBidi" w:hAnsiTheme="majorBidi" w:cstheme="majorBidi"/>
        </w:rPr>
        <w:footnoteReference w:id="77"/>
      </w:r>
      <w:r w:rsidR="00B53452" w:rsidRPr="00C743FF">
        <w:rPr>
          <w:rFonts w:asciiTheme="majorBidi" w:hAnsiTheme="majorBidi" w:cstheme="majorBidi"/>
        </w:rPr>
        <w:t xml:space="preserve"> </w:t>
      </w:r>
      <w:r w:rsidRPr="00C743FF">
        <w:rPr>
          <w:rFonts w:asciiTheme="majorBidi" w:hAnsiTheme="majorBidi" w:cstheme="majorBidi"/>
        </w:rPr>
        <w:t xml:space="preserve">If the oath is violated, the deities that </w:t>
      </w:r>
      <w:r w:rsidR="003B4051" w:rsidRPr="00C743FF">
        <w:rPr>
          <w:rFonts w:asciiTheme="majorBidi" w:hAnsiTheme="majorBidi" w:cstheme="majorBidi"/>
        </w:rPr>
        <w:t xml:space="preserve">bore </w:t>
      </w:r>
      <w:r w:rsidRPr="00C743FF">
        <w:rPr>
          <w:rFonts w:asciiTheme="majorBidi" w:hAnsiTheme="majorBidi" w:cstheme="majorBidi"/>
        </w:rPr>
        <w:t>witness</w:t>
      </w:r>
      <w:r w:rsidR="003B4051" w:rsidRPr="00C743FF">
        <w:rPr>
          <w:rFonts w:asciiTheme="majorBidi" w:hAnsiTheme="majorBidi" w:cstheme="majorBidi"/>
        </w:rPr>
        <w:t xml:space="preserve"> to</w:t>
      </w:r>
      <w:r w:rsidRPr="00C743FF">
        <w:rPr>
          <w:rFonts w:asciiTheme="majorBidi" w:hAnsiTheme="majorBidi" w:cstheme="majorBidi"/>
        </w:rPr>
        <w:t xml:space="preserve"> it will be the ones to impose the curses </w:t>
      </w:r>
      <w:r w:rsidR="003B4051" w:rsidRPr="00C743FF">
        <w:rPr>
          <w:rFonts w:asciiTheme="majorBidi" w:hAnsiTheme="majorBidi" w:cstheme="majorBidi"/>
        </w:rPr>
        <w:t>and thus punish the oath</w:t>
      </w:r>
      <w:r w:rsidRPr="00C743FF">
        <w:rPr>
          <w:rFonts w:asciiTheme="majorBidi" w:hAnsiTheme="majorBidi" w:cstheme="majorBidi"/>
        </w:rPr>
        <w:t xml:space="preserve"> violators. Similarly, the deities may also be said to grant benefits and </w:t>
      </w:r>
      <w:r w:rsidR="00035C69" w:rsidRPr="00C743FF">
        <w:rPr>
          <w:rFonts w:asciiTheme="majorBidi" w:hAnsiTheme="majorBidi" w:cstheme="majorBidi"/>
        </w:rPr>
        <w:t xml:space="preserve">reward </w:t>
      </w:r>
      <w:r w:rsidRPr="00C743FF">
        <w:rPr>
          <w:rFonts w:asciiTheme="majorBidi" w:hAnsiTheme="majorBidi" w:cstheme="majorBidi"/>
        </w:rPr>
        <w:t xml:space="preserve">those who </w:t>
      </w:r>
      <w:r w:rsidR="00E65615" w:rsidRPr="00813A91">
        <w:rPr>
          <w:rFonts w:asciiTheme="majorBidi" w:hAnsiTheme="majorBidi" w:cstheme="majorBidi"/>
        </w:rPr>
        <w:t>righteously</w:t>
      </w:r>
      <w:r w:rsidR="00E65615" w:rsidRPr="00E65615">
        <w:rPr>
          <w:rFonts w:asciiTheme="majorBidi" w:hAnsiTheme="majorBidi" w:cstheme="majorBidi"/>
        </w:rPr>
        <w:t xml:space="preserve"> </w:t>
      </w:r>
      <w:r w:rsidRPr="00C743FF">
        <w:rPr>
          <w:rFonts w:asciiTheme="majorBidi" w:hAnsiTheme="majorBidi" w:cstheme="majorBidi"/>
        </w:rPr>
        <w:t>fulfill their oaths.</w:t>
      </w:r>
      <w:r w:rsidR="00E16D8E" w:rsidRPr="00C743FF">
        <w:rPr>
          <w:rStyle w:val="FootnoteReference"/>
          <w:rFonts w:asciiTheme="majorBidi" w:hAnsiTheme="majorBidi" w:cstheme="majorBidi"/>
        </w:rPr>
        <w:footnoteReference w:id="78"/>
      </w:r>
      <w:r w:rsidRPr="00C743FF">
        <w:rPr>
          <w:rFonts w:asciiTheme="majorBidi" w:hAnsiTheme="majorBidi" w:cstheme="majorBidi"/>
        </w:rPr>
        <w:t xml:space="preserve"> </w:t>
      </w:r>
      <w:r w:rsidR="003B4051" w:rsidRPr="00C743FF">
        <w:rPr>
          <w:rFonts w:asciiTheme="majorBidi" w:hAnsiTheme="majorBidi" w:cstheme="majorBidi"/>
        </w:rPr>
        <w:t xml:space="preserve">Such rewards are </w:t>
      </w:r>
      <w:r w:rsidR="00E65615">
        <w:rPr>
          <w:rFonts w:asciiTheme="majorBidi" w:hAnsiTheme="majorBidi" w:cstheme="majorBidi"/>
        </w:rPr>
        <w:t xml:space="preserve">a </w:t>
      </w:r>
      <w:r w:rsidRPr="00C743FF">
        <w:rPr>
          <w:rFonts w:asciiTheme="majorBidi" w:hAnsiTheme="majorBidi" w:cstheme="majorBidi"/>
        </w:rPr>
        <w:t>positive means of enforcement of oaths</w:t>
      </w:r>
      <w:r w:rsidR="003B4051" w:rsidRPr="00C743FF">
        <w:rPr>
          <w:rFonts w:asciiTheme="majorBidi" w:hAnsiTheme="majorBidi" w:cstheme="majorBidi"/>
        </w:rPr>
        <w:t>,</w:t>
      </w:r>
      <w:r w:rsidRPr="00C743FF">
        <w:rPr>
          <w:rFonts w:asciiTheme="majorBidi" w:hAnsiTheme="majorBidi" w:cstheme="majorBidi"/>
        </w:rPr>
        <w:t xml:space="preserve"> parallel in function to the negative means of curses and punishments</w:t>
      </w:r>
      <w:r w:rsidR="003B4051" w:rsidRPr="00C743FF">
        <w:rPr>
          <w:rFonts w:asciiTheme="majorBidi" w:hAnsiTheme="majorBidi" w:cstheme="majorBidi"/>
        </w:rPr>
        <w:t>.</w:t>
      </w:r>
      <w:r w:rsidRPr="00C743FF">
        <w:rPr>
          <w:rFonts w:asciiTheme="majorBidi" w:hAnsiTheme="majorBidi" w:cstheme="majorBidi"/>
        </w:rPr>
        <w:t xml:space="preserve"> </w:t>
      </w:r>
      <w:r w:rsidR="00E30C3C" w:rsidRPr="00C743FF">
        <w:rPr>
          <w:rFonts w:asciiTheme="majorBidi" w:hAnsiTheme="majorBidi" w:cstheme="majorBidi"/>
        </w:rPr>
        <w:t xml:space="preserve">Thus, </w:t>
      </w:r>
      <w:r w:rsidR="00E65615">
        <w:rPr>
          <w:rFonts w:asciiTheme="majorBidi" w:hAnsiTheme="majorBidi" w:cstheme="majorBidi"/>
        </w:rPr>
        <w:t>some</w:t>
      </w:r>
      <w:r w:rsidR="00E65615" w:rsidRPr="00C743FF">
        <w:rPr>
          <w:rFonts w:asciiTheme="majorBidi" w:hAnsiTheme="majorBidi" w:cstheme="majorBidi"/>
        </w:rPr>
        <w:t xml:space="preserve"> </w:t>
      </w:r>
      <w:r w:rsidR="00E30C3C" w:rsidRPr="00C743FF">
        <w:rPr>
          <w:rFonts w:asciiTheme="majorBidi" w:hAnsiTheme="majorBidi" w:cstheme="majorBidi"/>
        </w:rPr>
        <w:t xml:space="preserve">scholars refer to the role of </w:t>
      </w:r>
      <w:r w:rsidR="00E0753C" w:rsidRPr="00C743FF">
        <w:rPr>
          <w:rFonts w:asciiTheme="majorBidi" w:hAnsiTheme="majorBidi" w:cstheme="majorBidi"/>
        </w:rPr>
        <w:t>oath deities</w:t>
      </w:r>
      <w:r w:rsidR="00E30C3C" w:rsidRPr="00C743FF">
        <w:rPr>
          <w:rFonts w:asciiTheme="majorBidi" w:hAnsiTheme="majorBidi" w:cstheme="majorBidi"/>
        </w:rPr>
        <w:t xml:space="preserve"> as </w:t>
      </w:r>
      <w:r w:rsidR="00873CFD" w:rsidRPr="00C743FF">
        <w:rPr>
          <w:rFonts w:asciiTheme="majorBidi" w:hAnsiTheme="majorBidi" w:cstheme="majorBidi"/>
        </w:rPr>
        <w:t>‘</w:t>
      </w:r>
      <w:r w:rsidR="00E30C3C" w:rsidRPr="00C743FF">
        <w:rPr>
          <w:rFonts w:asciiTheme="majorBidi" w:hAnsiTheme="majorBidi" w:cstheme="majorBidi"/>
        </w:rPr>
        <w:t>guarantors</w:t>
      </w:r>
      <w:r w:rsidR="00873CFD" w:rsidRPr="00C743FF">
        <w:rPr>
          <w:rFonts w:asciiTheme="majorBidi" w:hAnsiTheme="majorBidi" w:cstheme="majorBidi"/>
        </w:rPr>
        <w:t>’</w:t>
      </w:r>
      <w:r w:rsidR="00E30C3C" w:rsidRPr="00C743FF">
        <w:rPr>
          <w:rFonts w:asciiTheme="majorBidi" w:hAnsiTheme="majorBidi" w:cstheme="majorBidi"/>
        </w:rPr>
        <w:t xml:space="preserve"> </w:t>
      </w:r>
      <w:r w:rsidR="00E16D8E" w:rsidRPr="00C743FF">
        <w:rPr>
          <w:rFonts w:asciiTheme="majorBidi" w:hAnsiTheme="majorBidi" w:cstheme="majorBidi"/>
        </w:rPr>
        <w:t>or ‘</w:t>
      </w:r>
      <w:r w:rsidR="00E0753C" w:rsidRPr="00C743FF">
        <w:rPr>
          <w:rFonts w:asciiTheme="majorBidi" w:hAnsiTheme="majorBidi" w:cstheme="majorBidi"/>
        </w:rPr>
        <w:t>guardians</w:t>
      </w:r>
      <w:r w:rsidR="00E16D8E" w:rsidRPr="00C743FF">
        <w:rPr>
          <w:rFonts w:asciiTheme="majorBidi" w:hAnsiTheme="majorBidi" w:cstheme="majorBidi"/>
        </w:rPr>
        <w:t xml:space="preserve">’ </w:t>
      </w:r>
      <w:r w:rsidR="00E30C3C" w:rsidRPr="00C743FF">
        <w:rPr>
          <w:rFonts w:asciiTheme="majorBidi" w:hAnsiTheme="majorBidi" w:cstheme="majorBidi"/>
        </w:rPr>
        <w:t>of the oath</w:t>
      </w:r>
      <w:r w:rsidR="00E65615">
        <w:rPr>
          <w:rFonts w:asciiTheme="majorBidi" w:hAnsiTheme="majorBidi" w:cstheme="majorBidi"/>
        </w:rPr>
        <w:t>.</w:t>
      </w:r>
      <w:r w:rsidR="00E30C3C" w:rsidRPr="00C743FF">
        <w:rPr>
          <w:rStyle w:val="FootnoteReference"/>
          <w:rFonts w:asciiTheme="majorBidi" w:hAnsiTheme="majorBidi" w:cstheme="majorBidi"/>
        </w:rPr>
        <w:footnoteReference w:id="79"/>
      </w:r>
      <w:r w:rsidR="00E30C3C" w:rsidRPr="00C743FF">
        <w:rPr>
          <w:rFonts w:asciiTheme="majorBidi" w:hAnsiTheme="majorBidi" w:cstheme="majorBidi"/>
        </w:rPr>
        <w:t xml:space="preserve"> </w:t>
      </w:r>
      <w:r w:rsidR="00035C69" w:rsidRPr="00C743FF">
        <w:rPr>
          <w:rFonts w:asciiTheme="majorBidi" w:hAnsiTheme="majorBidi" w:cstheme="majorBidi"/>
        </w:rPr>
        <w:t>A</w:t>
      </w:r>
      <w:r w:rsidR="00E30C3C" w:rsidRPr="00C743FF">
        <w:rPr>
          <w:rFonts w:asciiTheme="majorBidi" w:hAnsiTheme="majorBidi" w:cstheme="majorBidi"/>
        </w:rPr>
        <w:t>s guarantors</w:t>
      </w:r>
      <w:r w:rsidR="00035C69" w:rsidRPr="00C743FF">
        <w:rPr>
          <w:rFonts w:asciiTheme="majorBidi" w:hAnsiTheme="majorBidi" w:cstheme="majorBidi"/>
        </w:rPr>
        <w:t>,</w:t>
      </w:r>
      <w:r w:rsidR="00E30C3C" w:rsidRPr="00C743FF">
        <w:rPr>
          <w:rFonts w:asciiTheme="majorBidi" w:hAnsiTheme="majorBidi" w:cstheme="majorBidi"/>
        </w:rPr>
        <w:t xml:space="preserve"> the deities are </w:t>
      </w:r>
      <w:r w:rsidR="00035C69" w:rsidRPr="00C743FF">
        <w:rPr>
          <w:rFonts w:asciiTheme="majorBidi" w:hAnsiTheme="majorBidi" w:cstheme="majorBidi"/>
        </w:rPr>
        <w:t xml:space="preserve">also </w:t>
      </w:r>
      <w:r w:rsidR="00E30C3C" w:rsidRPr="00C743FF">
        <w:rPr>
          <w:rFonts w:asciiTheme="majorBidi" w:hAnsiTheme="majorBidi" w:cstheme="majorBidi"/>
        </w:rPr>
        <w:t xml:space="preserve">required to </w:t>
      </w:r>
      <w:r w:rsidR="00035C69" w:rsidRPr="00940490">
        <w:rPr>
          <w:rFonts w:asciiTheme="majorBidi" w:hAnsiTheme="majorBidi" w:cstheme="majorBidi"/>
        </w:rPr>
        <w:t xml:space="preserve">cast </w:t>
      </w:r>
      <w:r w:rsidR="00E30C3C" w:rsidRPr="00940490">
        <w:rPr>
          <w:rFonts w:asciiTheme="majorBidi" w:hAnsiTheme="majorBidi" w:cstheme="majorBidi"/>
        </w:rPr>
        <w:t>judg</w:t>
      </w:r>
      <w:r w:rsidR="00873CFD" w:rsidRPr="00940490">
        <w:rPr>
          <w:rFonts w:asciiTheme="majorBidi" w:hAnsiTheme="majorBidi" w:cstheme="majorBidi"/>
        </w:rPr>
        <w:t>ment</w:t>
      </w:r>
      <w:r w:rsidR="00E30C3C" w:rsidRPr="00C743FF">
        <w:rPr>
          <w:rFonts w:asciiTheme="majorBidi" w:hAnsiTheme="majorBidi" w:cstheme="majorBidi"/>
        </w:rPr>
        <w:t xml:space="preserve"> and decide whether or not a violation took place, before they impose </w:t>
      </w:r>
      <w:r w:rsidR="00424B73" w:rsidRPr="00C743FF">
        <w:rPr>
          <w:rFonts w:asciiTheme="majorBidi" w:hAnsiTheme="majorBidi" w:cstheme="majorBidi"/>
        </w:rPr>
        <w:t>appropriate</w:t>
      </w:r>
      <w:r w:rsidR="00E30C3C" w:rsidRPr="00C743FF">
        <w:rPr>
          <w:rFonts w:asciiTheme="majorBidi" w:hAnsiTheme="majorBidi" w:cstheme="majorBidi"/>
        </w:rPr>
        <w:t xml:space="preserve"> sanctions</w:t>
      </w:r>
      <w:r w:rsidR="00E65615">
        <w:rPr>
          <w:rFonts w:asciiTheme="majorBidi" w:hAnsiTheme="majorBidi" w:cstheme="majorBidi"/>
        </w:rPr>
        <w:t xml:space="preserve">, giving their role an apparently </w:t>
      </w:r>
      <w:r w:rsidR="00035C69" w:rsidRPr="00D35499">
        <w:rPr>
          <w:rFonts w:asciiTheme="majorBidi" w:hAnsiTheme="majorBidi" w:cstheme="majorBidi"/>
        </w:rPr>
        <w:t>quasi-</w:t>
      </w:r>
      <w:r w:rsidR="00E30C3C" w:rsidRPr="00D35499">
        <w:rPr>
          <w:rFonts w:asciiTheme="majorBidi" w:hAnsiTheme="majorBidi" w:cstheme="majorBidi"/>
        </w:rPr>
        <w:t xml:space="preserve">judicial function. </w:t>
      </w:r>
      <w:r w:rsidR="00424B73" w:rsidRPr="00D35499">
        <w:rPr>
          <w:rFonts w:asciiTheme="majorBidi" w:hAnsiTheme="majorBidi" w:cstheme="majorBidi"/>
        </w:rPr>
        <w:t>Some ancient text</w:t>
      </w:r>
      <w:r w:rsidR="00873CFD" w:rsidRPr="00D35499">
        <w:rPr>
          <w:rFonts w:asciiTheme="majorBidi" w:hAnsiTheme="majorBidi" w:cstheme="majorBidi"/>
        </w:rPr>
        <w:t xml:space="preserve">s </w:t>
      </w:r>
      <w:r w:rsidR="00424B73" w:rsidRPr="00D35499">
        <w:rPr>
          <w:rFonts w:asciiTheme="majorBidi" w:hAnsiTheme="majorBidi" w:cstheme="majorBidi"/>
        </w:rPr>
        <w:t>use adjudicatory verbs when describing the role of the deities who witness oaths</w:t>
      </w:r>
      <w:r w:rsidR="00B53452" w:rsidRPr="00D35499">
        <w:rPr>
          <w:rFonts w:asciiTheme="majorBidi" w:hAnsiTheme="majorBidi" w:cstheme="majorBidi"/>
        </w:rPr>
        <w:t xml:space="preserve">. </w:t>
      </w:r>
      <w:r w:rsidR="00930A1C" w:rsidRPr="00D35499">
        <w:rPr>
          <w:rFonts w:asciiTheme="majorBidi" w:hAnsiTheme="majorBidi" w:cstheme="majorBidi"/>
        </w:rPr>
        <w:t>This is the case i</w:t>
      </w:r>
      <w:r w:rsidR="00B53452" w:rsidRPr="00D35499">
        <w:rPr>
          <w:rFonts w:asciiTheme="majorBidi" w:hAnsiTheme="majorBidi" w:cstheme="majorBidi"/>
        </w:rPr>
        <w:t xml:space="preserve">n Genesis </w:t>
      </w:r>
      <w:r w:rsidR="00035C69" w:rsidRPr="00D35499">
        <w:rPr>
          <w:rFonts w:asciiTheme="majorBidi" w:hAnsiTheme="majorBidi" w:cstheme="majorBidi"/>
        </w:rPr>
        <w:t xml:space="preserve">(chapter </w:t>
      </w:r>
      <w:r w:rsidR="00B53452" w:rsidRPr="00D35499">
        <w:rPr>
          <w:rFonts w:asciiTheme="majorBidi" w:hAnsiTheme="majorBidi" w:cstheme="majorBidi"/>
        </w:rPr>
        <w:t>31</w:t>
      </w:r>
      <w:r w:rsidR="00035C69" w:rsidRPr="00D35499">
        <w:rPr>
          <w:rFonts w:asciiTheme="majorBidi" w:hAnsiTheme="majorBidi" w:cstheme="majorBidi"/>
        </w:rPr>
        <w:t>)</w:t>
      </w:r>
      <w:r w:rsidR="00B53452" w:rsidRPr="00D35499">
        <w:rPr>
          <w:rFonts w:asciiTheme="majorBidi" w:hAnsiTheme="majorBidi" w:cstheme="majorBidi"/>
        </w:rPr>
        <w:t>,</w:t>
      </w:r>
      <w:r w:rsidR="00930A1C" w:rsidRPr="00D35499">
        <w:rPr>
          <w:rFonts w:asciiTheme="majorBidi" w:hAnsiTheme="majorBidi" w:cstheme="majorBidi"/>
        </w:rPr>
        <w:t xml:space="preserve"> where</w:t>
      </w:r>
      <w:r w:rsidR="00B53452" w:rsidRPr="00D35499">
        <w:rPr>
          <w:rFonts w:asciiTheme="majorBidi" w:hAnsiTheme="majorBidi" w:cstheme="majorBidi"/>
        </w:rPr>
        <w:t xml:space="preserve"> Laban is cited as </w:t>
      </w:r>
      <w:r w:rsidR="00873CFD" w:rsidRPr="00D35499">
        <w:rPr>
          <w:rFonts w:asciiTheme="majorBidi" w:hAnsiTheme="majorBidi" w:cstheme="majorBidi"/>
        </w:rPr>
        <w:t>inviting</w:t>
      </w:r>
      <w:r w:rsidR="00B53452" w:rsidRPr="00D35499">
        <w:rPr>
          <w:rFonts w:asciiTheme="majorBidi" w:hAnsiTheme="majorBidi" w:cstheme="majorBidi"/>
        </w:rPr>
        <w:t xml:space="preserve"> Jacob to take an oath and thus enter into a mutual covenant: </w:t>
      </w:r>
      <w:r w:rsidR="0015398A">
        <w:rPr>
          <w:rFonts w:asciiTheme="majorBidi" w:hAnsiTheme="majorBidi" w:cstheme="majorBidi"/>
        </w:rPr>
        <w:t>“</w:t>
      </w:r>
      <w:r w:rsidR="00B53452" w:rsidRPr="00D35499">
        <w:rPr>
          <w:rFonts w:asciiTheme="majorBidi" w:hAnsiTheme="majorBidi" w:cstheme="majorBidi"/>
        </w:rPr>
        <w:t>(47) Let us make a covenant […]</w:t>
      </w:r>
      <w:r w:rsidR="00BB25FF" w:rsidRPr="00D35499">
        <w:rPr>
          <w:rFonts w:asciiTheme="majorBidi" w:hAnsiTheme="majorBidi" w:cstheme="majorBidi"/>
        </w:rPr>
        <w:t xml:space="preserve"> </w:t>
      </w:r>
      <w:r w:rsidR="00B53452" w:rsidRPr="00D35499">
        <w:rPr>
          <w:rFonts w:asciiTheme="majorBidi" w:hAnsiTheme="majorBidi" w:cstheme="majorBidi"/>
        </w:rPr>
        <w:t xml:space="preserve">(53) The God of Abraham and the God of </w:t>
      </w:r>
      <w:proofErr w:type="spellStart"/>
      <w:r w:rsidR="00B53452" w:rsidRPr="00D35499">
        <w:rPr>
          <w:rFonts w:asciiTheme="majorBidi" w:hAnsiTheme="majorBidi" w:cstheme="majorBidi"/>
        </w:rPr>
        <w:lastRenderedPageBreak/>
        <w:t>Nahor</w:t>
      </w:r>
      <w:proofErr w:type="spellEnd"/>
      <w:r w:rsidR="00B53452" w:rsidRPr="00D35499">
        <w:rPr>
          <w:rFonts w:asciiTheme="majorBidi" w:hAnsiTheme="majorBidi" w:cstheme="majorBidi"/>
        </w:rPr>
        <w:t>, the God of their father, let them judge</w:t>
      </w:r>
      <w:r w:rsidR="00873CFD" w:rsidRPr="00D35499">
        <w:rPr>
          <w:rFonts w:asciiTheme="majorBidi" w:hAnsiTheme="majorBidi" w:cstheme="majorBidi"/>
        </w:rPr>
        <w:t xml:space="preserve"> </w:t>
      </w:r>
      <w:r w:rsidR="00544F75" w:rsidRPr="00D35499">
        <w:rPr>
          <w:rFonts w:asciiTheme="majorBidi" w:hAnsiTheme="majorBidi" w:cstheme="majorBidi"/>
        </w:rPr>
        <w:t>(</w:t>
      </w:r>
      <w:proofErr w:type="spellStart"/>
      <w:r w:rsidR="00B61ECA">
        <w:fldChar w:fldCharType="begin"/>
      </w:r>
      <w:r w:rsidR="00B61ECA">
        <w:instrText xml:space="preserve"> HYPERLINK "https://biblehub.com/hebrew/yishpetu_8199.htm" \o "yish·pe·Tu: may they judge -- Occurrence 1 of 3." </w:instrText>
      </w:r>
      <w:r w:rsidR="00B61ECA">
        <w:fldChar w:fldCharType="separate"/>
      </w:r>
      <w:r w:rsidR="00544F75" w:rsidRPr="00D35499">
        <w:rPr>
          <w:rFonts w:asciiTheme="majorBidi" w:hAnsiTheme="majorBidi" w:cstheme="majorBidi"/>
          <w:i/>
          <w:iCs/>
        </w:rPr>
        <w:t>yišpəṭū</w:t>
      </w:r>
      <w:proofErr w:type="spellEnd"/>
      <w:r w:rsidR="00B61ECA">
        <w:rPr>
          <w:rFonts w:asciiTheme="majorBidi" w:hAnsiTheme="majorBidi" w:cstheme="majorBidi"/>
          <w:i/>
          <w:iCs/>
        </w:rPr>
        <w:fldChar w:fldCharType="end"/>
      </w:r>
      <w:r w:rsidR="00544F75" w:rsidRPr="00D35499">
        <w:rPr>
          <w:rFonts w:asciiTheme="majorBidi" w:hAnsiTheme="majorBidi" w:cstheme="majorBidi"/>
        </w:rPr>
        <w:t xml:space="preserve">) </w:t>
      </w:r>
      <w:r w:rsidR="00B53452" w:rsidRPr="00D35499">
        <w:rPr>
          <w:rFonts w:asciiTheme="majorBidi" w:hAnsiTheme="majorBidi" w:cstheme="majorBidi"/>
        </w:rPr>
        <w:t>between us.</w:t>
      </w:r>
      <w:r w:rsidR="0015398A">
        <w:rPr>
          <w:rFonts w:asciiTheme="majorBidi" w:hAnsiTheme="majorBidi" w:cstheme="majorBidi"/>
        </w:rPr>
        <w:t>”</w:t>
      </w:r>
      <w:r w:rsidR="00B53452" w:rsidRPr="00D35499">
        <w:rPr>
          <w:rFonts w:asciiTheme="majorBidi" w:hAnsiTheme="majorBidi" w:cstheme="majorBidi"/>
        </w:rPr>
        <w:t xml:space="preserve"> </w:t>
      </w:r>
      <w:r w:rsidR="00035C69" w:rsidRPr="00D35499">
        <w:rPr>
          <w:rFonts w:asciiTheme="majorBidi" w:hAnsiTheme="majorBidi" w:cstheme="majorBidi"/>
        </w:rPr>
        <w:t>The</w:t>
      </w:r>
      <w:r w:rsidR="00B53452" w:rsidRPr="00D35499">
        <w:rPr>
          <w:rFonts w:asciiTheme="majorBidi" w:hAnsiTheme="majorBidi" w:cstheme="majorBidi"/>
        </w:rPr>
        <w:t xml:space="preserve"> following verse concludes (54):</w:t>
      </w:r>
      <w:r w:rsidR="00035C69" w:rsidRPr="00D35499">
        <w:rPr>
          <w:rFonts w:asciiTheme="majorBidi" w:hAnsiTheme="majorBidi" w:cstheme="majorBidi"/>
        </w:rPr>
        <w:t xml:space="preserve"> </w:t>
      </w:r>
      <w:r w:rsidR="0015398A">
        <w:rPr>
          <w:rFonts w:asciiTheme="majorBidi" w:hAnsiTheme="majorBidi" w:cstheme="majorBidi"/>
        </w:rPr>
        <w:t>“</w:t>
      </w:r>
      <w:r w:rsidR="00B53452" w:rsidRPr="00D35499">
        <w:rPr>
          <w:rFonts w:asciiTheme="majorBidi" w:hAnsiTheme="majorBidi" w:cstheme="majorBidi"/>
        </w:rPr>
        <w:t>So Jacob swore by the Fear [</w:t>
      </w:r>
      <w:r w:rsidR="00B53452" w:rsidRPr="00D35499">
        <w:rPr>
          <w:rFonts w:asciiTheme="majorBidi" w:hAnsiTheme="majorBidi" w:cstheme="majorBidi"/>
          <w:i/>
          <w:iCs/>
        </w:rPr>
        <w:t xml:space="preserve">i.e., </w:t>
      </w:r>
      <w:r w:rsidR="00B53452" w:rsidRPr="00D35499">
        <w:rPr>
          <w:rFonts w:asciiTheme="majorBidi" w:hAnsiTheme="majorBidi" w:cstheme="majorBidi"/>
        </w:rPr>
        <w:t>god] of his father Isaac.</w:t>
      </w:r>
      <w:r w:rsidR="0015398A">
        <w:rPr>
          <w:rFonts w:asciiTheme="majorBidi" w:hAnsiTheme="majorBidi" w:cstheme="majorBidi"/>
        </w:rPr>
        <w:t>”</w:t>
      </w:r>
    </w:p>
    <w:p w14:paraId="1ACFD394" w14:textId="76EDA813" w:rsidR="00690847" w:rsidRPr="00D35499" w:rsidRDefault="00035C69" w:rsidP="00690847">
      <w:pPr>
        <w:spacing w:line="360" w:lineRule="auto"/>
        <w:jc w:val="both"/>
        <w:rPr>
          <w:rFonts w:asciiTheme="majorBidi" w:hAnsiTheme="majorBidi" w:cstheme="majorBidi"/>
        </w:rPr>
      </w:pPr>
      <w:r w:rsidRPr="00D35499">
        <w:rPr>
          <w:rFonts w:asciiTheme="majorBidi" w:hAnsiTheme="majorBidi" w:cstheme="majorBidi"/>
        </w:rPr>
        <w:t>While</w:t>
      </w:r>
      <w:r w:rsidR="00873CFD" w:rsidRPr="00D35499">
        <w:rPr>
          <w:rFonts w:asciiTheme="majorBidi" w:hAnsiTheme="majorBidi" w:cstheme="majorBidi"/>
        </w:rPr>
        <w:t xml:space="preserve"> adjudicative verbs might be employed, no </w:t>
      </w:r>
      <w:r w:rsidRPr="00D35499">
        <w:rPr>
          <w:rFonts w:asciiTheme="majorBidi" w:hAnsiTheme="majorBidi" w:cstheme="majorBidi"/>
        </w:rPr>
        <w:t xml:space="preserve">terms </w:t>
      </w:r>
      <w:r w:rsidR="00873CFD" w:rsidRPr="00D35499">
        <w:rPr>
          <w:rFonts w:asciiTheme="majorBidi" w:hAnsiTheme="majorBidi" w:cstheme="majorBidi"/>
        </w:rPr>
        <w:t>are used to designate the deities</w:t>
      </w:r>
      <w:r w:rsidR="00E0753C" w:rsidRPr="00D35499">
        <w:rPr>
          <w:rFonts w:asciiTheme="majorBidi" w:hAnsiTheme="majorBidi" w:cstheme="majorBidi"/>
        </w:rPr>
        <w:t>’</w:t>
      </w:r>
      <w:r w:rsidR="00873CFD" w:rsidRPr="00D35499">
        <w:rPr>
          <w:rFonts w:asciiTheme="majorBidi" w:hAnsiTheme="majorBidi" w:cstheme="majorBidi"/>
        </w:rPr>
        <w:t xml:space="preserve"> title</w:t>
      </w:r>
      <w:r w:rsidRPr="00D35499">
        <w:rPr>
          <w:rFonts w:asciiTheme="majorBidi" w:hAnsiTheme="majorBidi" w:cstheme="majorBidi"/>
        </w:rPr>
        <w:t>s</w:t>
      </w:r>
      <w:r w:rsidR="00873CFD" w:rsidRPr="00D35499">
        <w:rPr>
          <w:rFonts w:asciiTheme="majorBidi" w:hAnsiTheme="majorBidi" w:cstheme="majorBidi"/>
        </w:rPr>
        <w:t xml:space="preserve"> as judges or guarantor</w:t>
      </w:r>
      <w:r w:rsidR="001B4ABA">
        <w:rPr>
          <w:rFonts w:asciiTheme="majorBidi" w:hAnsiTheme="majorBidi" w:cstheme="majorBidi"/>
        </w:rPr>
        <w:t>s</w:t>
      </w:r>
      <w:r w:rsidR="00873CFD" w:rsidRPr="00D35499">
        <w:rPr>
          <w:rFonts w:asciiTheme="majorBidi" w:hAnsiTheme="majorBidi" w:cstheme="majorBidi"/>
        </w:rPr>
        <w:t xml:space="preserve"> of oaths.</w:t>
      </w:r>
      <w:r w:rsidR="00E162B3" w:rsidRPr="00D35499">
        <w:rPr>
          <w:rStyle w:val="FootnoteReference"/>
          <w:rFonts w:asciiTheme="majorBidi" w:hAnsiTheme="majorBidi" w:cstheme="majorBidi"/>
        </w:rPr>
        <w:footnoteReference w:id="80"/>
      </w:r>
      <w:r w:rsidR="00873CFD" w:rsidRPr="00D35499">
        <w:rPr>
          <w:rFonts w:asciiTheme="majorBidi" w:hAnsiTheme="majorBidi" w:cstheme="majorBidi"/>
        </w:rPr>
        <w:t xml:space="preserve"> </w:t>
      </w:r>
      <w:r w:rsidR="00E0753C" w:rsidRPr="00D35499">
        <w:rPr>
          <w:rFonts w:asciiTheme="majorBidi" w:hAnsiTheme="majorBidi" w:cstheme="majorBidi"/>
        </w:rPr>
        <w:t xml:space="preserve">Rather, </w:t>
      </w:r>
      <w:r w:rsidR="00930A1C" w:rsidRPr="00D35499">
        <w:rPr>
          <w:rFonts w:asciiTheme="majorBidi" w:hAnsiTheme="majorBidi" w:cstheme="majorBidi"/>
        </w:rPr>
        <w:t xml:space="preserve">oath </w:t>
      </w:r>
      <w:r w:rsidR="00E0753C" w:rsidRPr="00D35499">
        <w:rPr>
          <w:rFonts w:asciiTheme="majorBidi" w:hAnsiTheme="majorBidi" w:cstheme="majorBidi"/>
        </w:rPr>
        <w:t xml:space="preserve">deities are </w:t>
      </w:r>
      <w:r w:rsidR="00930A1C" w:rsidRPr="00D35499">
        <w:rPr>
          <w:rFonts w:asciiTheme="majorBidi" w:hAnsiTheme="majorBidi" w:cstheme="majorBidi"/>
        </w:rPr>
        <w:t>regularly</w:t>
      </w:r>
      <w:r w:rsidR="00E0753C" w:rsidRPr="00D35499">
        <w:rPr>
          <w:rFonts w:asciiTheme="majorBidi" w:hAnsiTheme="majorBidi" w:cstheme="majorBidi"/>
        </w:rPr>
        <w:t xml:space="preserve"> </w:t>
      </w:r>
      <w:r w:rsidR="00930A1C" w:rsidRPr="00D35499">
        <w:rPr>
          <w:rFonts w:asciiTheme="majorBidi" w:hAnsiTheme="majorBidi" w:cstheme="majorBidi"/>
        </w:rPr>
        <w:t>referred</w:t>
      </w:r>
      <w:r w:rsidR="00E0753C" w:rsidRPr="00D35499">
        <w:rPr>
          <w:rFonts w:asciiTheme="majorBidi" w:hAnsiTheme="majorBidi" w:cstheme="majorBidi"/>
        </w:rPr>
        <w:t xml:space="preserve"> to as ‘</w:t>
      </w:r>
      <w:r w:rsidR="002B20BD" w:rsidRPr="00D35499">
        <w:rPr>
          <w:rFonts w:asciiTheme="majorBidi" w:hAnsiTheme="majorBidi" w:cstheme="majorBidi"/>
        </w:rPr>
        <w:t>witnesses</w:t>
      </w:r>
      <w:proofErr w:type="gramStart"/>
      <w:r w:rsidR="002B20BD" w:rsidRPr="00D35499">
        <w:rPr>
          <w:rFonts w:asciiTheme="majorBidi" w:hAnsiTheme="majorBidi" w:cstheme="majorBidi"/>
        </w:rPr>
        <w:t>’</w:t>
      </w:r>
      <w:r w:rsidR="00E0753C" w:rsidRPr="00D35499">
        <w:rPr>
          <w:rFonts w:asciiTheme="majorBidi" w:hAnsiTheme="majorBidi" w:cstheme="majorBidi"/>
        </w:rPr>
        <w:t>.</w:t>
      </w:r>
      <w:proofErr w:type="gramEnd"/>
      <w:r w:rsidR="00E0753C" w:rsidRPr="00D35499">
        <w:rPr>
          <w:rFonts w:asciiTheme="majorBidi" w:hAnsiTheme="majorBidi" w:cstheme="majorBidi"/>
        </w:rPr>
        <w:t xml:space="preserve"> </w:t>
      </w:r>
      <w:r w:rsidR="00690847" w:rsidRPr="00D35499">
        <w:rPr>
          <w:rFonts w:asciiTheme="majorBidi" w:hAnsiTheme="majorBidi" w:cstheme="majorBidi"/>
        </w:rPr>
        <w:t xml:space="preserve">A few </w:t>
      </w:r>
      <w:r w:rsidR="006902D9" w:rsidRPr="00D35499">
        <w:rPr>
          <w:rFonts w:asciiTheme="majorBidi" w:hAnsiTheme="majorBidi" w:cstheme="majorBidi"/>
        </w:rPr>
        <w:t xml:space="preserve">examples </w:t>
      </w:r>
      <w:r w:rsidR="00690847" w:rsidRPr="00D35499">
        <w:rPr>
          <w:rFonts w:asciiTheme="majorBidi" w:hAnsiTheme="majorBidi" w:cstheme="majorBidi"/>
        </w:rPr>
        <w:t>from various cultural context</w:t>
      </w:r>
      <w:r w:rsidR="002B20BD" w:rsidRPr="00D35499">
        <w:rPr>
          <w:rFonts w:asciiTheme="majorBidi" w:hAnsiTheme="majorBidi" w:cstheme="majorBidi"/>
        </w:rPr>
        <w:t>s</w:t>
      </w:r>
      <w:r w:rsidR="00690847" w:rsidRPr="00D35499">
        <w:rPr>
          <w:rFonts w:asciiTheme="majorBidi" w:hAnsiTheme="majorBidi" w:cstheme="majorBidi"/>
        </w:rPr>
        <w:t xml:space="preserve"> will demonstrate this pattern.</w:t>
      </w:r>
      <w:r w:rsidR="00C11DE0" w:rsidRPr="00D35499">
        <w:rPr>
          <w:rFonts w:asciiTheme="majorBidi" w:hAnsiTheme="majorBidi" w:cstheme="majorBidi"/>
        </w:rPr>
        <w:t xml:space="preserve"> Th</w:t>
      </w:r>
      <w:r w:rsidR="002B20BD" w:rsidRPr="00D35499">
        <w:rPr>
          <w:rFonts w:asciiTheme="majorBidi" w:hAnsiTheme="majorBidi" w:cstheme="majorBidi"/>
        </w:rPr>
        <w:t>e</w:t>
      </w:r>
      <w:r w:rsidR="00C11DE0" w:rsidRPr="00D35499">
        <w:rPr>
          <w:rFonts w:asciiTheme="majorBidi" w:hAnsiTheme="majorBidi" w:cstheme="majorBidi"/>
        </w:rPr>
        <w:t>se</w:t>
      </w:r>
      <w:r w:rsidR="002B20BD" w:rsidRPr="00D35499">
        <w:rPr>
          <w:rFonts w:asciiTheme="majorBidi" w:hAnsiTheme="majorBidi" w:cstheme="majorBidi"/>
        </w:rPr>
        <w:t xml:space="preserve"> examples</w:t>
      </w:r>
      <w:r w:rsidR="00C11DE0" w:rsidRPr="00D35499">
        <w:rPr>
          <w:rFonts w:asciiTheme="majorBidi" w:hAnsiTheme="majorBidi" w:cstheme="majorBidi"/>
        </w:rPr>
        <w:t xml:space="preserve"> are by no means </w:t>
      </w:r>
      <w:r w:rsidRPr="00D35499">
        <w:rPr>
          <w:rFonts w:asciiTheme="majorBidi" w:hAnsiTheme="majorBidi" w:cstheme="majorBidi"/>
        </w:rPr>
        <w:t>unique but</w:t>
      </w:r>
      <w:r w:rsidR="00C11DE0" w:rsidRPr="00D35499">
        <w:rPr>
          <w:rFonts w:asciiTheme="majorBidi" w:hAnsiTheme="majorBidi" w:cstheme="majorBidi"/>
        </w:rPr>
        <w:t xml:space="preserve"> represent a </w:t>
      </w:r>
      <w:r w:rsidRPr="00D35499">
        <w:rPr>
          <w:rFonts w:asciiTheme="majorBidi" w:hAnsiTheme="majorBidi" w:cstheme="majorBidi"/>
        </w:rPr>
        <w:t>common</w:t>
      </w:r>
      <w:r w:rsidR="00C11DE0" w:rsidRPr="00D35499">
        <w:rPr>
          <w:rFonts w:asciiTheme="majorBidi" w:hAnsiTheme="majorBidi" w:cstheme="majorBidi"/>
        </w:rPr>
        <w:t xml:space="preserve"> oath formulation.</w:t>
      </w:r>
    </w:p>
    <w:p w14:paraId="5AAEC7C6" w14:textId="3D3764A8" w:rsidR="00E0753C" w:rsidRPr="00D35499" w:rsidRDefault="00690847" w:rsidP="005B5B96">
      <w:pPr>
        <w:pStyle w:val="Normal2"/>
        <w:numPr>
          <w:ilvl w:val="0"/>
          <w:numId w:val="39"/>
        </w:numPr>
        <w:rPr>
          <w:rFonts w:asciiTheme="majorBidi" w:hAnsiTheme="majorBidi" w:cstheme="majorBidi"/>
        </w:rPr>
      </w:pPr>
      <w:r w:rsidRPr="00D35499">
        <w:rPr>
          <w:rFonts w:asciiTheme="majorBidi" w:hAnsiTheme="majorBidi" w:cstheme="majorBidi"/>
        </w:rPr>
        <w:t>In the book of Jeremia</w:t>
      </w:r>
      <w:r w:rsidR="0026558A" w:rsidRPr="00D35499">
        <w:rPr>
          <w:rFonts w:asciiTheme="majorBidi" w:hAnsiTheme="majorBidi" w:cstheme="majorBidi"/>
        </w:rPr>
        <w:t>h</w:t>
      </w:r>
      <w:r w:rsidRPr="00D35499">
        <w:rPr>
          <w:rFonts w:asciiTheme="majorBidi" w:hAnsiTheme="majorBidi" w:cstheme="majorBidi"/>
        </w:rPr>
        <w:t xml:space="preserve">, the </w:t>
      </w:r>
      <w:r w:rsidR="0026558A" w:rsidRPr="00D35499">
        <w:rPr>
          <w:rFonts w:asciiTheme="majorBidi" w:hAnsiTheme="majorBidi" w:cstheme="majorBidi"/>
        </w:rPr>
        <w:t>people</w:t>
      </w:r>
      <w:r w:rsidRPr="00D35499">
        <w:rPr>
          <w:rFonts w:asciiTheme="majorBidi" w:hAnsiTheme="majorBidi" w:cstheme="majorBidi"/>
        </w:rPr>
        <w:t xml:space="preserve"> of Israel take an oath to </w:t>
      </w:r>
      <w:r w:rsidR="0026558A" w:rsidRPr="00D35499">
        <w:rPr>
          <w:rFonts w:asciiTheme="majorBidi" w:hAnsiTheme="majorBidi" w:cstheme="majorBidi"/>
        </w:rPr>
        <w:t>obey</w:t>
      </w:r>
      <w:r w:rsidRPr="00D35499">
        <w:rPr>
          <w:rFonts w:asciiTheme="majorBidi" w:hAnsiTheme="majorBidi" w:cstheme="majorBidi"/>
        </w:rPr>
        <w:t xml:space="preserve"> the commandments of </w:t>
      </w:r>
      <w:r w:rsidR="00B871F1" w:rsidRPr="00D35499">
        <w:rPr>
          <w:rFonts w:asciiTheme="majorBidi" w:hAnsiTheme="majorBidi" w:cstheme="majorBidi"/>
        </w:rPr>
        <w:t>YHWH</w:t>
      </w:r>
      <w:r w:rsidR="006902D9" w:rsidRPr="00D35499">
        <w:rPr>
          <w:rFonts w:asciiTheme="majorBidi" w:hAnsiTheme="majorBidi" w:cstheme="majorBidi"/>
        </w:rPr>
        <w:t>. The oath is</w:t>
      </w:r>
      <w:r w:rsidR="005F6E4B" w:rsidRPr="00D35499">
        <w:rPr>
          <w:rFonts w:asciiTheme="majorBidi" w:hAnsiTheme="majorBidi" w:cstheme="majorBidi"/>
        </w:rPr>
        <w:t xml:space="preserve"> expressed through a conditional </w:t>
      </w:r>
      <w:r w:rsidR="00930A1C" w:rsidRPr="00D35499">
        <w:rPr>
          <w:rFonts w:asciiTheme="majorBidi" w:hAnsiTheme="majorBidi" w:cstheme="majorBidi"/>
        </w:rPr>
        <w:t>phrase</w:t>
      </w:r>
      <w:r w:rsidR="005F6E4B" w:rsidRPr="00D35499">
        <w:rPr>
          <w:rFonts w:asciiTheme="majorBidi" w:hAnsiTheme="majorBidi" w:cstheme="majorBidi"/>
        </w:rPr>
        <w:t xml:space="preserve"> </w:t>
      </w:r>
      <w:r w:rsidR="005F6E4B" w:rsidRPr="00D35499">
        <w:rPr>
          <w:rFonts w:asciiTheme="majorBidi" w:hAnsiTheme="majorBidi" w:cstheme="majorBidi"/>
          <w:iCs/>
        </w:rPr>
        <w:t>(</w:t>
      </w:r>
      <w:r w:rsidR="00E162B3" w:rsidRPr="00F140A8">
        <w:rPr>
          <w:rFonts w:asciiTheme="majorBidi" w:hAnsiTheme="majorBidi" w:cstheme="majorBidi"/>
          <w:i/>
          <w:iCs/>
        </w:rPr>
        <w:t>‘</w:t>
      </w:r>
      <w:proofErr w:type="spellStart"/>
      <w:r w:rsidR="005F6E4B" w:rsidRPr="00F140A8">
        <w:rPr>
          <w:rFonts w:asciiTheme="majorBidi" w:hAnsiTheme="majorBidi" w:cstheme="majorBidi"/>
          <w:i/>
          <w:iCs/>
        </w:rPr>
        <w:t>im</w:t>
      </w:r>
      <w:proofErr w:type="spellEnd"/>
      <w:r w:rsidR="005F6E4B" w:rsidRPr="00F140A8">
        <w:rPr>
          <w:rFonts w:asciiTheme="majorBidi" w:hAnsiTheme="majorBidi" w:cstheme="majorBidi"/>
          <w:i/>
          <w:iCs/>
        </w:rPr>
        <w:t xml:space="preserve"> </w:t>
      </w:r>
      <w:proofErr w:type="spellStart"/>
      <w:r w:rsidR="00D35499" w:rsidRPr="00F140A8">
        <w:rPr>
          <w:rFonts w:asciiTheme="majorBidi" w:hAnsiTheme="majorBidi" w:cstheme="majorBidi"/>
          <w:i/>
          <w:iCs/>
        </w:rPr>
        <w:t>lō</w:t>
      </w:r>
      <w:proofErr w:type="spellEnd"/>
      <w:r w:rsidR="005F6E4B" w:rsidRPr="00D35499">
        <w:rPr>
          <w:rFonts w:asciiTheme="majorBidi" w:hAnsiTheme="majorBidi" w:cstheme="majorBidi"/>
        </w:rPr>
        <w:t xml:space="preserve">), </w:t>
      </w:r>
      <w:r w:rsidR="008C17AD">
        <w:rPr>
          <w:rFonts w:asciiTheme="majorBidi" w:hAnsiTheme="majorBidi" w:cstheme="majorBidi"/>
        </w:rPr>
        <w:t>intimating</w:t>
      </w:r>
      <w:r w:rsidR="005F6E4B" w:rsidRPr="00D35499">
        <w:rPr>
          <w:rFonts w:asciiTheme="majorBidi" w:hAnsiTheme="majorBidi" w:cstheme="majorBidi"/>
        </w:rPr>
        <w:t xml:space="preserve"> a conditional curse to apply in case of violation, and by the</w:t>
      </w:r>
      <w:r w:rsidR="00930A1C" w:rsidRPr="00D35499">
        <w:rPr>
          <w:rFonts w:asciiTheme="majorBidi" w:hAnsiTheme="majorBidi" w:cstheme="majorBidi"/>
        </w:rPr>
        <w:t xml:space="preserve"> call</w:t>
      </w:r>
      <w:r w:rsidR="005F6E4B" w:rsidRPr="00D35499">
        <w:rPr>
          <w:rFonts w:asciiTheme="majorBidi" w:hAnsiTheme="majorBidi" w:cstheme="majorBidi"/>
        </w:rPr>
        <w:t xml:space="preserve"> unto </w:t>
      </w:r>
      <w:r w:rsidR="00A850B3" w:rsidRPr="00D35499">
        <w:rPr>
          <w:rFonts w:asciiTheme="majorBidi" w:hAnsiTheme="majorBidi" w:cstheme="majorBidi"/>
        </w:rPr>
        <w:t xml:space="preserve">Yahweh </w:t>
      </w:r>
      <w:r w:rsidR="006902D9" w:rsidRPr="00D35499">
        <w:rPr>
          <w:rFonts w:asciiTheme="majorBidi" w:hAnsiTheme="majorBidi" w:cstheme="majorBidi"/>
        </w:rPr>
        <w:t xml:space="preserve">to be </w:t>
      </w:r>
      <w:r w:rsidR="00A850B3" w:rsidRPr="00D35499">
        <w:rPr>
          <w:rFonts w:asciiTheme="majorBidi" w:hAnsiTheme="majorBidi" w:cstheme="majorBidi"/>
        </w:rPr>
        <w:t xml:space="preserve">a </w:t>
      </w:r>
      <w:r w:rsidR="006902D9" w:rsidRPr="00D35499">
        <w:rPr>
          <w:rFonts w:asciiTheme="majorBidi" w:hAnsiTheme="majorBidi" w:cstheme="majorBidi"/>
        </w:rPr>
        <w:t>witness</w:t>
      </w:r>
      <w:r w:rsidR="005F6E4B" w:rsidRPr="00D35499">
        <w:rPr>
          <w:rFonts w:asciiTheme="majorBidi" w:hAnsiTheme="majorBidi" w:cstheme="majorBidi"/>
        </w:rPr>
        <w:t>:</w:t>
      </w:r>
    </w:p>
    <w:p w14:paraId="5914CBB4" w14:textId="0C35F326" w:rsidR="006902D9" w:rsidRPr="005A73C1" w:rsidRDefault="00680AD3" w:rsidP="005A73C1">
      <w:pPr>
        <w:pStyle w:val="1b"/>
      </w:pPr>
      <w:r w:rsidRPr="005A73C1">
        <w:t xml:space="preserve">May </w:t>
      </w:r>
      <w:r w:rsidR="00A850B3" w:rsidRPr="005A73C1">
        <w:t xml:space="preserve">Yahweh </w:t>
      </w:r>
      <w:r w:rsidRPr="005A73C1">
        <w:t xml:space="preserve">be a true and faithful witness against us if we do not act according to all the word with which </w:t>
      </w:r>
      <w:del w:id="480" w:author="Author">
        <w:r w:rsidR="00FB185E" w:rsidDel="004F5561">
          <w:delText>Y</w:delText>
        </w:r>
        <w:r w:rsidR="00D90362" w:rsidDel="004F5561">
          <w:delText>a</w:delText>
        </w:r>
        <w:r w:rsidR="00FB185E" w:rsidDel="004F5561">
          <w:delText>hwhe</w:delText>
        </w:r>
        <w:r w:rsidRPr="005A73C1" w:rsidDel="004F5561">
          <w:delText> </w:delText>
        </w:r>
      </w:del>
      <w:ins w:id="481" w:author="Author">
        <w:r w:rsidR="004F5561">
          <w:t>Yahw</w:t>
        </w:r>
        <w:r w:rsidR="004F5561">
          <w:t>eh</w:t>
        </w:r>
        <w:r w:rsidR="004F5561" w:rsidRPr="005A73C1">
          <w:t> </w:t>
        </w:r>
      </w:ins>
      <w:r w:rsidRPr="005A73C1">
        <w:t>your God sends you to us</w:t>
      </w:r>
      <w:r w:rsidR="002B20BD" w:rsidRPr="005A73C1">
        <w:t>.</w:t>
      </w:r>
      <w:r w:rsidR="002B20BD" w:rsidRPr="005A73C1">
        <w:rPr>
          <w:rStyle w:val="FootnoteReference"/>
        </w:rPr>
        <w:footnoteReference w:id="81"/>
      </w:r>
    </w:p>
    <w:p w14:paraId="3DA3533D" w14:textId="5EC0CB60" w:rsidR="009C63B6" w:rsidRPr="00FB185E" w:rsidRDefault="0026558A" w:rsidP="002B20BD">
      <w:pPr>
        <w:pStyle w:val="Normal2"/>
        <w:numPr>
          <w:ilvl w:val="0"/>
          <w:numId w:val="39"/>
        </w:numPr>
        <w:rPr>
          <w:rFonts w:asciiTheme="majorBidi" w:hAnsiTheme="majorBidi" w:cstheme="majorBidi"/>
        </w:rPr>
      </w:pPr>
      <w:r w:rsidRPr="00FB185E">
        <w:rPr>
          <w:rFonts w:asciiTheme="majorBidi" w:hAnsiTheme="majorBidi" w:cstheme="majorBidi"/>
        </w:rPr>
        <w:t xml:space="preserve">In </w:t>
      </w:r>
      <w:r w:rsidR="00035C69" w:rsidRPr="00FB185E">
        <w:rPr>
          <w:rFonts w:asciiTheme="majorBidi" w:hAnsiTheme="majorBidi" w:cstheme="majorBidi"/>
        </w:rPr>
        <w:t>H</w:t>
      </w:r>
      <w:r w:rsidRPr="00FB185E">
        <w:rPr>
          <w:rFonts w:asciiTheme="majorBidi" w:hAnsiTheme="majorBidi" w:cstheme="majorBidi"/>
        </w:rPr>
        <w:t xml:space="preserve">omer’s Iliad, </w:t>
      </w:r>
      <w:proofErr w:type="spellStart"/>
      <w:r w:rsidR="00D35499" w:rsidRPr="00FB185E">
        <w:rPr>
          <w:rFonts w:asciiTheme="majorBidi" w:hAnsiTheme="majorBidi" w:cstheme="majorBidi"/>
        </w:rPr>
        <w:t>Hypnus</w:t>
      </w:r>
      <w:proofErr w:type="spellEnd"/>
      <w:r w:rsidR="00D35499" w:rsidRPr="00D35499">
        <w:rPr>
          <w:rFonts w:asciiTheme="majorBidi" w:hAnsiTheme="majorBidi" w:cstheme="majorBidi"/>
        </w:rPr>
        <w:t xml:space="preserve"> </w:t>
      </w:r>
      <w:r w:rsidRPr="00FB185E">
        <w:rPr>
          <w:rFonts w:asciiTheme="majorBidi" w:hAnsiTheme="majorBidi" w:cstheme="majorBidi"/>
        </w:rPr>
        <w:t>makes</w:t>
      </w:r>
      <w:r w:rsidRPr="00FB185E">
        <w:rPr>
          <w:rFonts w:asciiTheme="majorBidi" w:hAnsiTheme="majorBidi" w:cstheme="majorBidi"/>
          <w:rtl/>
        </w:rPr>
        <w:t xml:space="preserve"> </w:t>
      </w:r>
      <w:r w:rsidRPr="00FB185E">
        <w:rPr>
          <w:rFonts w:asciiTheme="majorBidi" w:hAnsiTheme="majorBidi" w:cstheme="majorBidi"/>
        </w:rPr>
        <w:t xml:space="preserve">Hera swear that she will let him marry </w:t>
      </w:r>
      <w:proofErr w:type="spellStart"/>
      <w:r w:rsidR="006902D9" w:rsidRPr="00FB185E">
        <w:rPr>
          <w:rFonts w:asciiTheme="majorBidi" w:hAnsiTheme="majorBidi" w:cstheme="majorBidi"/>
        </w:rPr>
        <w:t>P</w:t>
      </w:r>
      <w:r w:rsidR="00C11DE0" w:rsidRPr="00FB185E">
        <w:rPr>
          <w:rFonts w:asciiTheme="majorBidi" w:hAnsiTheme="majorBidi" w:cstheme="majorBidi"/>
        </w:rPr>
        <w:t>a</w:t>
      </w:r>
      <w:r w:rsidR="006902D9" w:rsidRPr="00FB185E">
        <w:rPr>
          <w:rFonts w:asciiTheme="majorBidi" w:hAnsiTheme="majorBidi" w:cstheme="majorBidi"/>
        </w:rPr>
        <w:t>sit</w:t>
      </w:r>
      <w:r w:rsidR="00246BEF">
        <w:rPr>
          <w:rFonts w:asciiTheme="majorBidi" w:hAnsiTheme="majorBidi" w:cstheme="majorBidi"/>
        </w:rPr>
        <w:t>he</w:t>
      </w:r>
      <w:r w:rsidR="006902D9" w:rsidRPr="00FB185E">
        <w:rPr>
          <w:rFonts w:asciiTheme="majorBidi" w:hAnsiTheme="majorBidi" w:cstheme="majorBidi"/>
        </w:rPr>
        <w:t>a</w:t>
      </w:r>
      <w:proofErr w:type="spellEnd"/>
      <w:r w:rsidR="006902D9" w:rsidRPr="00FB185E">
        <w:rPr>
          <w:rFonts w:asciiTheme="majorBidi" w:hAnsiTheme="majorBidi" w:cstheme="majorBidi"/>
        </w:rPr>
        <w:t>, in return for his help</w:t>
      </w:r>
      <w:r w:rsidR="003062EA" w:rsidRPr="00FB185E">
        <w:rPr>
          <w:rFonts w:asciiTheme="majorBidi" w:hAnsiTheme="majorBidi" w:cstheme="majorBidi"/>
        </w:rPr>
        <w:t xml:space="preserve"> in putting Zeus to sleep</w:t>
      </w:r>
      <w:r w:rsidR="006902D9" w:rsidRPr="00FB185E">
        <w:rPr>
          <w:rFonts w:asciiTheme="majorBidi" w:hAnsiTheme="majorBidi" w:cstheme="majorBidi"/>
        </w:rPr>
        <w:t xml:space="preserve">. He </w:t>
      </w:r>
      <w:r w:rsidR="005F6E4B" w:rsidRPr="00FB185E">
        <w:rPr>
          <w:rFonts w:asciiTheme="majorBidi" w:hAnsiTheme="majorBidi" w:cstheme="majorBidi"/>
        </w:rPr>
        <w:t xml:space="preserve">too </w:t>
      </w:r>
      <w:r w:rsidR="006902D9" w:rsidRPr="00FB185E">
        <w:rPr>
          <w:rFonts w:asciiTheme="majorBidi" w:hAnsiTheme="majorBidi" w:cstheme="majorBidi"/>
        </w:rPr>
        <w:t xml:space="preserve">calls </w:t>
      </w:r>
      <w:r w:rsidR="00035C69" w:rsidRPr="00FB185E">
        <w:rPr>
          <w:rFonts w:asciiTheme="majorBidi" w:hAnsiTheme="majorBidi" w:cstheme="majorBidi"/>
        </w:rPr>
        <w:t>upon go</w:t>
      </w:r>
      <w:r w:rsidR="006902D9" w:rsidRPr="00FB185E">
        <w:rPr>
          <w:rFonts w:asciiTheme="majorBidi" w:hAnsiTheme="majorBidi" w:cstheme="majorBidi"/>
        </w:rPr>
        <w:t xml:space="preserve">ds as </w:t>
      </w:r>
      <w:r w:rsidR="005F6E4B" w:rsidRPr="00FB185E">
        <w:rPr>
          <w:rFonts w:asciiTheme="majorBidi" w:hAnsiTheme="majorBidi" w:cstheme="majorBidi"/>
        </w:rPr>
        <w:t>witnesses</w:t>
      </w:r>
      <w:r w:rsidR="006902D9" w:rsidRPr="00FB185E">
        <w:rPr>
          <w:rFonts w:asciiTheme="majorBidi" w:hAnsiTheme="majorBidi" w:cstheme="majorBidi"/>
        </w:rPr>
        <w:t>:</w:t>
      </w:r>
    </w:p>
    <w:p w14:paraId="12962B0C" w14:textId="4CA9065B" w:rsidR="00690847" w:rsidRPr="005A73C1" w:rsidRDefault="009C63B6" w:rsidP="005A73C1">
      <w:pPr>
        <w:pStyle w:val="1b"/>
      </w:pPr>
      <w:r w:rsidRPr="005A73C1">
        <w:rPr>
          <w:shd w:val="clear" w:color="auto" w:fill="auto"/>
        </w:rPr>
        <w:t>Well then, swear to me now by the inviolable waters of</w:t>
      </w:r>
      <w:r w:rsidR="00FB185E">
        <w:rPr>
          <w:shd w:val="clear" w:color="auto" w:fill="auto"/>
        </w:rPr>
        <w:t xml:space="preserve"> </w:t>
      </w:r>
      <w:r w:rsidR="00FB185E" w:rsidRPr="00FB185E">
        <w:rPr>
          <w:shd w:val="clear" w:color="auto" w:fill="auto"/>
        </w:rPr>
        <w:t>Styx</w:t>
      </w:r>
      <w:del w:id="482" w:author="Author">
        <w:r w:rsidRPr="005A73C1" w:rsidDel="004F5561">
          <w:rPr>
            <w:shd w:val="clear" w:color="auto" w:fill="auto"/>
          </w:rPr>
          <w:delText> </w:delText>
        </w:r>
      </w:del>
      <w:r w:rsidRPr="005A73C1">
        <w:rPr>
          <w:shd w:val="clear" w:color="auto" w:fill="auto"/>
        </w:rPr>
        <w:t>, with one hand on the fertile earth, one on the shimmering sea, so that all the gods with Cronos down below may bear witness, that you will grant me one of the young Graces,</w:t>
      </w:r>
      <w:r w:rsidR="00FB185E" w:rsidRPr="00FB185E">
        <w:t xml:space="preserve"> </w:t>
      </w:r>
      <w:proofErr w:type="spellStart"/>
      <w:r w:rsidR="00FB185E" w:rsidRPr="00FB185E">
        <w:rPr>
          <w:shd w:val="clear" w:color="auto" w:fill="auto"/>
        </w:rPr>
        <w:t>Pasithea</w:t>
      </w:r>
      <w:proofErr w:type="spellEnd"/>
      <w:r w:rsidR="00FB185E">
        <w:rPr>
          <w:shd w:val="clear" w:color="auto" w:fill="auto"/>
        </w:rPr>
        <w:t>,</w:t>
      </w:r>
      <w:r w:rsidR="00FB185E">
        <w:t xml:space="preserve"> </w:t>
      </w:r>
      <w:r w:rsidRPr="005A73C1">
        <w:rPr>
          <w:shd w:val="clear" w:color="auto" w:fill="auto"/>
        </w:rPr>
        <w:t>whom I’ve longed for all my days</w:t>
      </w:r>
      <w:r w:rsidR="002B20BD" w:rsidRPr="005A73C1">
        <w:rPr>
          <w:shd w:val="clear" w:color="auto" w:fill="auto"/>
        </w:rPr>
        <w:t>.</w:t>
      </w:r>
      <w:r w:rsidR="002B20BD" w:rsidRPr="005A73C1">
        <w:rPr>
          <w:rStyle w:val="FootnoteReference"/>
          <w:shd w:val="clear" w:color="auto" w:fill="auto"/>
        </w:rPr>
        <w:footnoteReference w:id="82"/>
      </w:r>
    </w:p>
    <w:p w14:paraId="7393B014" w14:textId="2BA8B4C0" w:rsidR="006902D9" w:rsidRPr="00FB185E" w:rsidRDefault="006902D9" w:rsidP="00474D73">
      <w:pPr>
        <w:pStyle w:val="Normal2"/>
        <w:numPr>
          <w:ilvl w:val="0"/>
          <w:numId w:val="39"/>
        </w:numPr>
        <w:rPr>
          <w:rFonts w:asciiTheme="majorBidi" w:hAnsiTheme="majorBidi" w:cstheme="majorBidi"/>
          <w:rtl/>
        </w:rPr>
      </w:pPr>
      <w:r w:rsidRPr="00FB185E">
        <w:rPr>
          <w:rFonts w:asciiTheme="majorBidi" w:hAnsiTheme="majorBidi" w:cstheme="majorBidi"/>
        </w:rPr>
        <w:t xml:space="preserve">The </w:t>
      </w:r>
      <w:r w:rsidR="00035C69" w:rsidRPr="00FB185E">
        <w:rPr>
          <w:rFonts w:asciiTheme="majorBidi" w:hAnsiTheme="majorBidi" w:cstheme="majorBidi"/>
        </w:rPr>
        <w:t>R</w:t>
      </w:r>
      <w:r w:rsidRPr="00FB185E">
        <w:rPr>
          <w:rFonts w:asciiTheme="majorBidi" w:hAnsiTheme="majorBidi" w:cstheme="majorBidi"/>
        </w:rPr>
        <w:t>oman historian</w:t>
      </w:r>
      <w:r w:rsidR="00035C69" w:rsidRPr="00FB185E">
        <w:rPr>
          <w:rFonts w:asciiTheme="majorBidi" w:hAnsiTheme="majorBidi" w:cstheme="majorBidi"/>
        </w:rPr>
        <w:t xml:space="preserve"> </w:t>
      </w:r>
      <w:r w:rsidRPr="00FB185E">
        <w:rPr>
          <w:rFonts w:asciiTheme="majorBidi" w:hAnsiTheme="majorBidi" w:cstheme="majorBidi"/>
        </w:rPr>
        <w:t xml:space="preserve">Livy records the oath taken by </w:t>
      </w:r>
      <w:r w:rsidR="00FB185E" w:rsidRPr="00FB185E">
        <w:rPr>
          <w:rFonts w:asciiTheme="majorBidi" w:hAnsiTheme="majorBidi" w:cstheme="majorBidi"/>
        </w:rPr>
        <w:t xml:space="preserve">Lucius Junius Brutus </w:t>
      </w:r>
      <w:r w:rsidRPr="00FB185E">
        <w:rPr>
          <w:rFonts w:asciiTheme="majorBidi" w:hAnsiTheme="majorBidi" w:cstheme="majorBidi"/>
        </w:rPr>
        <w:t xml:space="preserve">to take revenge </w:t>
      </w:r>
      <w:r w:rsidR="00CB1805">
        <w:rPr>
          <w:rFonts w:asciiTheme="majorBidi" w:hAnsiTheme="majorBidi" w:cstheme="majorBidi"/>
        </w:rPr>
        <w:t>for</w:t>
      </w:r>
      <w:r w:rsidR="00CB1805" w:rsidRPr="00FB185E">
        <w:rPr>
          <w:rFonts w:asciiTheme="majorBidi" w:hAnsiTheme="majorBidi" w:cstheme="majorBidi"/>
        </w:rPr>
        <w:t xml:space="preserve"> </w:t>
      </w:r>
      <w:r w:rsidR="005F6E4B" w:rsidRPr="00FB185E">
        <w:rPr>
          <w:rFonts w:asciiTheme="majorBidi" w:hAnsiTheme="majorBidi" w:cstheme="majorBidi"/>
        </w:rPr>
        <w:t>Lucretia’s</w:t>
      </w:r>
      <w:r w:rsidRPr="00FB185E">
        <w:rPr>
          <w:rFonts w:asciiTheme="majorBidi" w:hAnsiTheme="majorBidi" w:cstheme="majorBidi"/>
        </w:rPr>
        <w:t xml:space="preserve"> rape and to </w:t>
      </w:r>
      <w:r w:rsidR="00035C69" w:rsidRPr="00FB185E">
        <w:rPr>
          <w:rFonts w:asciiTheme="majorBidi" w:hAnsiTheme="majorBidi" w:cstheme="majorBidi"/>
        </w:rPr>
        <w:t xml:space="preserve">hunt </w:t>
      </w:r>
      <w:r w:rsidR="005F6E4B" w:rsidRPr="00FB185E">
        <w:rPr>
          <w:rFonts w:asciiTheme="majorBidi" w:hAnsiTheme="majorBidi" w:cstheme="majorBidi"/>
        </w:rPr>
        <w:t>down</w:t>
      </w:r>
      <w:r w:rsidRPr="00FB185E">
        <w:rPr>
          <w:rFonts w:asciiTheme="majorBidi" w:hAnsiTheme="majorBidi" w:cstheme="majorBidi"/>
        </w:rPr>
        <w:t xml:space="preserve"> </w:t>
      </w:r>
      <w:r w:rsidR="0046774D" w:rsidRPr="00FB185E">
        <w:rPr>
          <w:rFonts w:asciiTheme="majorBidi" w:hAnsiTheme="majorBidi" w:cstheme="majorBidi"/>
        </w:rPr>
        <w:t xml:space="preserve">Lucius Tarquinius </w:t>
      </w:r>
      <w:proofErr w:type="spellStart"/>
      <w:r w:rsidR="0046774D" w:rsidRPr="00FB185E">
        <w:rPr>
          <w:rFonts w:asciiTheme="majorBidi" w:hAnsiTheme="majorBidi" w:cstheme="majorBidi"/>
        </w:rPr>
        <w:t>Superbus</w:t>
      </w:r>
      <w:proofErr w:type="spellEnd"/>
      <w:r w:rsidR="0046774D" w:rsidRPr="00FB185E">
        <w:rPr>
          <w:rFonts w:asciiTheme="majorBidi" w:hAnsiTheme="majorBidi" w:cstheme="majorBidi"/>
        </w:rPr>
        <w:t xml:space="preserve"> </w:t>
      </w:r>
      <w:r w:rsidRPr="00FB185E">
        <w:rPr>
          <w:rFonts w:asciiTheme="majorBidi" w:hAnsiTheme="majorBidi" w:cstheme="majorBidi"/>
        </w:rPr>
        <w:t>and his family</w:t>
      </w:r>
      <w:r w:rsidR="005F6E4B" w:rsidRPr="00FB185E">
        <w:rPr>
          <w:rFonts w:asciiTheme="majorBidi" w:hAnsiTheme="majorBidi" w:cstheme="majorBidi"/>
        </w:rPr>
        <w:t xml:space="preserve">. Again, </w:t>
      </w:r>
      <w:r w:rsidR="00252973">
        <w:rPr>
          <w:rFonts w:asciiTheme="majorBidi" w:hAnsiTheme="majorBidi" w:cstheme="majorBidi"/>
        </w:rPr>
        <w:t>g</w:t>
      </w:r>
      <w:r w:rsidR="00252973" w:rsidRPr="00FB185E">
        <w:rPr>
          <w:rFonts w:asciiTheme="majorBidi" w:hAnsiTheme="majorBidi" w:cstheme="majorBidi"/>
        </w:rPr>
        <w:t xml:space="preserve">ods </w:t>
      </w:r>
      <w:r w:rsidR="005F6E4B" w:rsidRPr="00FB185E">
        <w:rPr>
          <w:rFonts w:asciiTheme="majorBidi" w:hAnsiTheme="majorBidi" w:cstheme="majorBidi"/>
        </w:rPr>
        <w:t>are called as</w:t>
      </w:r>
      <w:r w:rsidRPr="00FB185E">
        <w:rPr>
          <w:rFonts w:asciiTheme="majorBidi" w:hAnsiTheme="majorBidi" w:cstheme="majorBidi"/>
        </w:rPr>
        <w:t xml:space="preserve"> witness</w:t>
      </w:r>
      <w:r w:rsidR="00035C69" w:rsidRPr="00FB185E">
        <w:rPr>
          <w:rFonts w:asciiTheme="majorBidi" w:hAnsiTheme="majorBidi" w:cstheme="majorBidi"/>
        </w:rPr>
        <w:t>es</w:t>
      </w:r>
      <w:r w:rsidRPr="00FB185E">
        <w:rPr>
          <w:rFonts w:asciiTheme="majorBidi" w:hAnsiTheme="majorBidi" w:cstheme="majorBidi"/>
        </w:rPr>
        <w:t>:</w:t>
      </w:r>
    </w:p>
    <w:p w14:paraId="16099455" w14:textId="7319202E" w:rsidR="005F6E4B" w:rsidRPr="00FB185E" w:rsidRDefault="00690847" w:rsidP="005A73C1">
      <w:pPr>
        <w:pStyle w:val="1b"/>
      </w:pPr>
      <w:r w:rsidRPr="005A73C1">
        <w:t xml:space="preserve">By this blood, most chaste until a prince wronged it, I swear, and I take you, gods, to witness, that I will pursue Lucius Tarquinius </w:t>
      </w:r>
      <w:proofErr w:type="spellStart"/>
      <w:r w:rsidRPr="005A73C1">
        <w:t>Superbus</w:t>
      </w:r>
      <w:proofErr w:type="spellEnd"/>
      <w:r w:rsidRPr="005A73C1">
        <w:t xml:space="preserve"> and his wicked wife and all his children, with sword, with fire, aye with whatsoever violence I may</w:t>
      </w:r>
      <w:r w:rsidR="00474D73" w:rsidRPr="005A73C1">
        <w:t xml:space="preserve"> </w:t>
      </w:r>
      <w:r w:rsidRPr="005A73C1">
        <w:t>[…]</w:t>
      </w:r>
      <w:r w:rsidR="00474D73" w:rsidRPr="005A73C1">
        <w:t>.</w:t>
      </w:r>
      <w:r w:rsidR="00474D73" w:rsidRPr="005A73C1">
        <w:rPr>
          <w:rStyle w:val="FootnoteReference"/>
        </w:rPr>
        <w:footnoteReference w:id="83"/>
      </w:r>
    </w:p>
    <w:p w14:paraId="63FBC8BE" w14:textId="41883DE4" w:rsidR="00035C69" w:rsidRPr="00FB185E" w:rsidRDefault="00CC0222" w:rsidP="00CA4DC0">
      <w:pPr>
        <w:pStyle w:val="Normal2"/>
        <w:rPr>
          <w:rFonts w:asciiTheme="majorBidi" w:hAnsiTheme="majorBidi" w:cstheme="majorBidi"/>
        </w:rPr>
      </w:pPr>
      <w:r w:rsidRPr="00FB185E">
        <w:rPr>
          <w:rFonts w:asciiTheme="majorBidi" w:hAnsiTheme="majorBidi" w:cstheme="majorBidi"/>
        </w:rPr>
        <w:t xml:space="preserve">It is </w:t>
      </w:r>
      <w:r w:rsidR="00035C69" w:rsidRPr="00FB185E">
        <w:rPr>
          <w:rFonts w:asciiTheme="majorBidi" w:hAnsiTheme="majorBidi" w:cstheme="majorBidi"/>
        </w:rPr>
        <w:t xml:space="preserve">also </w:t>
      </w:r>
      <w:r w:rsidRPr="00FB185E">
        <w:rPr>
          <w:rFonts w:asciiTheme="majorBidi" w:hAnsiTheme="majorBidi" w:cstheme="majorBidi"/>
        </w:rPr>
        <w:t xml:space="preserve">worth </w:t>
      </w:r>
      <w:r w:rsidR="00035C69" w:rsidRPr="00FB185E">
        <w:rPr>
          <w:rFonts w:asciiTheme="majorBidi" w:hAnsiTheme="majorBidi" w:cstheme="majorBidi"/>
        </w:rPr>
        <w:t xml:space="preserve">noting </w:t>
      </w:r>
      <w:r w:rsidRPr="00FB185E">
        <w:rPr>
          <w:rFonts w:asciiTheme="majorBidi" w:hAnsiTheme="majorBidi" w:cstheme="majorBidi"/>
        </w:rPr>
        <w:t>that</w:t>
      </w:r>
      <w:r w:rsidR="005F6E4B" w:rsidRPr="00FB185E">
        <w:rPr>
          <w:rFonts w:asciiTheme="majorBidi" w:hAnsiTheme="majorBidi" w:cstheme="majorBidi"/>
        </w:rPr>
        <w:t xml:space="preserve"> Cicero, in </w:t>
      </w:r>
      <w:r w:rsidR="0079457C" w:rsidRPr="00FB185E">
        <w:rPr>
          <w:rFonts w:asciiTheme="majorBidi" w:hAnsiTheme="majorBidi" w:cstheme="majorBidi"/>
        </w:rPr>
        <w:t>a</w:t>
      </w:r>
      <w:r w:rsidR="005F6E4B" w:rsidRPr="00FB185E">
        <w:rPr>
          <w:rFonts w:asciiTheme="majorBidi" w:hAnsiTheme="majorBidi" w:cstheme="majorBidi"/>
        </w:rPr>
        <w:t xml:space="preserve"> more general account of what oaths are</w:t>
      </w:r>
      <w:r w:rsidR="0079457C" w:rsidRPr="00FB185E">
        <w:rPr>
          <w:rFonts w:asciiTheme="majorBidi" w:hAnsiTheme="majorBidi" w:cstheme="majorBidi"/>
        </w:rPr>
        <w:t>,</w:t>
      </w:r>
      <w:r w:rsidR="005F6E4B" w:rsidRPr="00FB185E">
        <w:rPr>
          <w:rFonts w:asciiTheme="majorBidi" w:hAnsiTheme="majorBidi" w:cstheme="majorBidi"/>
        </w:rPr>
        <w:t xml:space="preserve"> mention</w:t>
      </w:r>
      <w:r w:rsidR="00C11DE0" w:rsidRPr="00FB185E">
        <w:rPr>
          <w:rFonts w:asciiTheme="majorBidi" w:hAnsiTheme="majorBidi" w:cstheme="majorBidi"/>
        </w:rPr>
        <w:t>s</w:t>
      </w:r>
      <w:r w:rsidR="005F6E4B" w:rsidRPr="00FB185E">
        <w:rPr>
          <w:rFonts w:asciiTheme="majorBidi" w:hAnsiTheme="majorBidi" w:cstheme="majorBidi"/>
        </w:rPr>
        <w:t xml:space="preserve"> the inevitable elem</w:t>
      </w:r>
      <w:r w:rsidR="0079457C" w:rsidRPr="00FB185E">
        <w:rPr>
          <w:rFonts w:asciiTheme="majorBidi" w:hAnsiTheme="majorBidi" w:cstheme="majorBidi"/>
        </w:rPr>
        <w:t>en</w:t>
      </w:r>
      <w:r w:rsidR="005F6E4B" w:rsidRPr="00FB185E">
        <w:rPr>
          <w:rFonts w:asciiTheme="majorBidi" w:hAnsiTheme="majorBidi" w:cstheme="majorBidi"/>
        </w:rPr>
        <w:t>t of calling gods as witness</w:t>
      </w:r>
      <w:r w:rsidR="0079457C" w:rsidRPr="00FB185E">
        <w:rPr>
          <w:rFonts w:asciiTheme="majorBidi" w:hAnsiTheme="majorBidi" w:cstheme="majorBidi"/>
        </w:rPr>
        <w:t>es</w:t>
      </w:r>
      <w:r w:rsidR="005F6E4B" w:rsidRPr="00FB185E">
        <w:rPr>
          <w:rFonts w:asciiTheme="majorBidi" w:hAnsiTheme="majorBidi" w:cstheme="majorBidi"/>
        </w:rPr>
        <w:t>:</w:t>
      </w:r>
      <w:r w:rsidR="00035C69" w:rsidRPr="00FB185E">
        <w:rPr>
          <w:rFonts w:asciiTheme="majorBidi" w:hAnsiTheme="majorBidi" w:cstheme="majorBidi"/>
        </w:rPr>
        <w:t xml:space="preserve"> </w:t>
      </w:r>
      <w:r w:rsidR="0015398A">
        <w:rPr>
          <w:rFonts w:asciiTheme="majorBidi" w:hAnsiTheme="majorBidi" w:cstheme="majorBidi"/>
        </w:rPr>
        <w:t>“</w:t>
      </w:r>
      <w:r w:rsidR="005F6E4B" w:rsidRPr="00FB185E">
        <w:rPr>
          <w:rFonts w:asciiTheme="majorBidi" w:hAnsiTheme="majorBidi" w:cstheme="majorBidi"/>
        </w:rPr>
        <w:t>For a sworn oath is a religious affirmation; and it is what you promised with this affirmation and, as it were, with a god as your witness, which must be kept</w:t>
      </w:r>
      <w:r w:rsidR="00AD23E7" w:rsidRPr="00FB185E">
        <w:rPr>
          <w:rFonts w:asciiTheme="majorBidi" w:hAnsiTheme="majorBidi" w:cstheme="majorBidi"/>
        </w:rPr>
        <w:t>.</w:t>
      </w:r>
      <w:r w:rsidR="0015398A">
        <w:rPr>
          <w:rFonts w:asciiTheme="majorBidi" w:hAnsiTheme="majorBidi" w:cstheme="majorBidi"/>
        </w:rPr>
        <w:t>”</w:t>
      </w:r>
      <w:r w:rsidR="00AD23E7" w:rsidRPr="00FB185E">
        <w:rPr>
          <w:rStyle w:val="FootnoteReference"/>
          <w:rFonts w:asciiTheme="majorBidi" w:hAnsiTheme="majorBidi" w:cstheme="majorBidi"/>
        </w:rPr>
        <w:footnoteReference w:id="84"/>
      </w:r>
    </w:p>
    <w:p w14:paraId="02C4BBBC" w14:textId="350F90F6" w:rsidR="00CC0222" w:rsidRPr="00947AAD" w:rsidRDefault="00E0753C" w:rsidP="003333BB">
      <w:pPr>
        <w:pStyle w:val="Normal2"/>
        <w:rPr>
          <w:rFonts w:asciiTheme="majorBidi" w:hAnsiTheme="majorBidi" w:cstheme="majorBidi"/>
        </w:rPr>
      </w:pPr>
      <w:commentRangeStart w:id="483"/>
      <w:r w:rsidRPr="00FB185E">
        <w:rPr>
          <w:rFonts w:asciiTheme="majorBidi" w:hAnsiTheme="majorBidi" w:cstheme="majorBidi"/>
        </w:rPr>
        <w:lastRenderedPageBreak/>
        <w:t xml:space="preserve">The association of oath deities with their title as </w:t>
      </w:r>
      <w:r w:rsidR="0079457C" w:rsidRPr="00FB185E">
        <w:rPr>
          <w:rFonts w:asciiTheme="majorBidi" w:hAnsiTheme="majorBidi" w:cstheme="majorBidi"/>
        </w:rPr>
        <w:t>witnesses</w:t>
      </w:r>
      <w:r w:rsidRPr="00FB185E">
        <w:rPr>
          <w:rFonts w:asciiTheme="majorBidi" w:hAnsiTheme="majorBidi" w:cstheme="majorBidi"/>
        </w:rPr>
        <w:t xml:space="preserve"> </w:t>
      </w:r>
      <w:r w:rsidR="0079457C" w:rsidRPr="00FB185E">
        <w:rPr>
          <w:rFonts w:asciiTheme="majorBidi" w:hAnsiTheme="majorBidi" w:cstheme="majorBidi"/>
        </w:rPr>
        <w:t>to</w:t>
      </w:r>
      <w:r w:rsidRPr="00FB185E">
        <w:rPr>
          <w:rFonts w:asciiTheme="majorBidi" w:hAnsiTheme="majorBidi" w:cstheme="majorBidi"/>
        </w:rPr>
        <w:t xml:space="preserve"> oath</w:t>
      </w:r>
      <w:r w:rsidR="0079457C" w:rsidRPr="00FB185E">
        <w:rPr>
          <w:rFonts w:asciiTheme="majorBidi" w:hAnsiTheme="majorBidi" w:cstheme="majorBidi"/>
        </w:rPr>
        <w:t>s</w:t>
      </w:r>
      <w:r w:rsidRPr="00FB185E">
        <w:rPr>
          <w:rFonts w:asciiTheme="majorBidi" w:hAnsiTheme="majorBidi" w:cstheme="majorBidi"/>
        </w:rPr>
        <w:t xml:space="preserve"> is so strong</w:t>
      </w:r>
      <w:commentRangeEnd w:id="483"/>
      <w:r w:rsidR="004F5561">
        <w:rPr>
          <w:rStyle w:val="CommentReference"/>
          <w:rFonts w:ascii="David" w:eastAsia="Times New Roman" w:hAnsi="David" w:cs="David"/>
        </w:rPr>
        <w:commentReference w:id="483"/>
      </w:r>
      <w:r w:rsidR="00035C69" w:rsidRPr="00FB185E">
        <w:rPr>
          <w:rFonts w:asciiTheme="majorBidi" w:hAnsiTheme="majorBidi" w:cstheme="majorBidi"/>
        </w:rPr>
        <w:t xml:space="preserve"> </w:t>
      </w:r>
      <w:r w:rsidRPr="00FB185E">
        <w:rPr>
          <w:rFonts w:asciiTheme="majorBidi" w:hAnsiTheme="majorBidi" w:cstheme="majorBidi"/>
        </w:rPr>
        <w:t xml:space="preserve">that the very mention of a divine entity </w:t>
      </w:r>
      <w:r w:rsidR="00035C69" w:rsidRPr="00FB185E">
        <w:rPr>
          <w:rFonts w:asciiTheme="majorBidi" w:hAnsiTheme="majorBidi" w:cstheme="majorBidi"/>
        </w:rPr>
        <w:t xml:space="preserve">as </w:t>
      </w:r>
      <w:r w:rsidRPr="00FB185E">
        <w:rPr>
          <w:rFonts w:asciiTheme="majorBidi" w:hAnsiTheme="majorBidi" w:cstheme="majorBidi"/>
        </w:rPr>
        <w:t>a witness</w:t>
      </w:r>
      <w:r w:rsidR="00035C69" w:rsidRPr="00FB185E">
        <w:rPr>
          <w:rFonts w:asciiTheme="majorBidi" w:hAnsiTheme="majorBidi" w:cstheme="majorBidi"/>
        </w:rPr>
        <w:t xml:space="preserve"> is,</w:t>
      </w:r>
      <w:r w:rsidRPr="00FB185E">
        <w:rPr>
          <w:rFonts w:asciiTheme="majorBidi" w:hAnsiTheme="majorBidi" w:cstheme="majorBidi"/>
        </w:rPr>
        <w:t xml:space="preserve"> in itself</w:t>
      </w:r>
      <w:r w:rsidR="00035C69" w:rsidRPr="00FB185E">
        <w:rPr>
          <w:rFonts w:asciiTheme="majorBidi" w:hAnsiTheme="majorBidi" w:cstheme="majorBidi"/>
        </w:rPr>
        <w:t xml:space="preserve">, </w:t>
      </w:r>
      <w:r w:rsidRPr="00FB185E">
        <w:rPr>
          <w:rFonts w:asciiTheme="majorBidi" w:hAnsiTheme="majorBidi" w:cstheme="majorBidi"/>
        </w:rPr>
        <w:t xml:space="preserve">sufficient to indicate that an oath </w:t>
      </w:r>
      <w:r w:rsidR="00C11DE0" w:rsidRPr="00FB185E">
        <w:rPr>
          <w:rFonts w:asciiTheme="majorBidi" w:hAnsiTheme="majorBidi" w:cstheme="majorBidi"/>
        </w:rPr>
        <w:t xml:space="preserve">is </w:t>
      </w:r>
      <w:r w:rsidRPr="00FB185E">
        <w:rPr>
          <w:rFonts w:asciiTheme="majorBidi" w:hAnsiTheme="majorBidi" w:cstheme="majorBidi"/>
        </w:rPr>
        <w:t xml:space="preserve">being initiated, even </w:t>
      </w:r>
      <w:ins w:id="484" w:author="Author">
        <w:r w:rsidR="004F5561">
          <w:rPr>
            <w:rFonts w:asciiTheme="majorBidi" w:hAnsiTheme="majorBidi" w:cstheme="majorBidi"/>
          </w:rPr>
          <w:t xml:space="preserve">when </w:t>
        </w:r>
      </w:ins>
      <w:del w:id="485" w:author="Author">
        <w:r w:rsidRPr="00FB185E" w:rsidDel="004F5561">
          <w:rPr>
            <w:rFonts w:asciiTheme="majorBidi" w:hAnsiTheme="majorBidi" w:cstheme="majorBidi"/>
          </w:rPr>
          <w:delText xml:space="preserve">at the very absence of </w:delText>
        </w:r>
      </w:del>
      <w:r w:rsidRPr="00FB185E">
        <w:rPr>
          <w:rFonts w:asciiTheme="majorBidi" w:hAnsiTheme="majorBidi" w:cstheme="majorBidi"/>
        </w:rPr>
        <w:t xml:space="preserve">any </w:t>
      </w:r>
      <w:del w:id="486" w:author="Author">
        <w:r w:rsidR="00035C69" w:rsidRPr="00FB185E" w:rsidDel="004F5561">
          <w:rPr>
            <w:rFonts w:asciiTheme="majorBidi" w:hAnsiTheme="majorBidi" w:cstheme="majorBidi"/>
          </w:rPr>
          <w:delText xml:space="preserve">additional </w:delText>
        </w:r>
      </w:del>
      <w:ins w:id="487" w:author="Author">
        <w:r w:rsidR="004F5561">
          <w:rPr>
            <w:rFonts w:asciiTheme="majorBidi" w:hAnsiTheme="majorBidi" w:cstheme="majorBidi"/>
          </w:rPr>
          <w:t>other</w:t>
        </w:r>
        <w:r w:rsidR="004F5561" w:rsidRPr="00FB185E">
          <w:rPr>
            <w:rFonts w:asciiTheme="majorBidi" w:hAnsiTheme="majorBidi" w:cstheme="majorBidi"/>
          </w:rPr>
          <w:t xml:space="preserve"> </w:t>
        </w:r>
      </w:ins>
      <w:r w:rsidRPr="00FB185E">
        <w:rPr>
          <w:rFonts w:asciiTheme="majorBidi" w:hAnsiTheme="majorBidi" w:cstheme="majorBidi"/>
        </w:rPr>
        <w:t>oath terminology</w:t>
      </w:r>
      <w:ins w:id="488" w:author="Author">
        <w:r w:rsidR="004F5561">
          <w:rPr>
            <w:rFonts w:asciiTheme="majorBidi" w:hAnsiTheme="majorBidi" w:cstheme="majorBidi"/>
          </w:rPr>
          <w:t xml:space="preserve"> is lacking</w:t>
        </w:r>
      </w:ins>
      <w:r w:rsidRPr="00FB185E">
        <w:rPr>
          <w:rFonts w:asciiTheme="majorBidi" w:hAnsiTheme="majorBidi" w:cstheme="majorBidi"/>
        </w:rPr>
        <w:t>.</w:t>
      </w:r>
      <w:r w:rsidR="0079457C" w:rsidRPr="00FB185E">
        <w:rPr>
          <w:rStyle w:val="FootnoteReference"/>
          <w:rFonts w:asciiTheme="majorBidi" w:hAnsiTheme="majorBidi" w:cstheme="majorBidi"/>
        </w:rPr>
        <w:footnoteReference w:id="85"/>
      </w:r>
      <w:r w:rsidRPr="00FB185E">
        <w:rPr>
          <w:rFonts w:asciiTheme="majorBidi" w:hAnsiTheme="majorBidi" w:cstheme="majorBidi"/>
        </w:rPr>
        <w:t xml:space="preserve"> Moreover, the verb indicating the summoning of witnesses in both Hebrew (</w:t>
      </w:r>
      <w:proofErr w:type="spellStart"/>
      <w:r w:rsidR="00E70B89" w:rsidRPr="00FB185E">
        <w:rPr>
          <w:rFonts w:asciiTheme="majorBidi" w:hAnsiTheme="majorBidi" w:cstheme="majorBidi"/>
          <w:i/>
          <w:iCs/>
        </w:rPr>
        <w:t>hē‘îd</w:t>
      </w:r>
      <w:proofErr w:type="spellEnd"/>
      <w:r w:rsidRPr="00FB185E">
        <w:rPr>
          <w:rFonts w:asciiTheme="majorBidi" w:hAnsiTheme="majorBidi" w:cstheme="majorBidi"/>
        </w:rPr>
        <w:t>) and Greek (</w:t>
      </w:r>
      <w:proofErr w:type="spellStart"/>
      <w:r w:rsidR="00E70B89" w:rsidRPr="00FB185E">
        <w:rPr>
          <w:rFonts w:asciiTheme="majorBidi" w:hAnsiTheme="majorBidi" w:cstheme="majorBidi"/>
          <w:i/>
          <w:iCs/>
        </w:rPr>
        <w:t>marturomai</w:t>
      </w:r>
      <w:proofErr w:type="spellEnd"/>
      <w:r w:rsidRPr="00FB185E">
        <w:rPr>
          <w:rFonts w:asciiTheme="majorBidi" w:hAnsiTheme="majorBidi" w:cstheme="majorBidi"/>
        </w:rPr>
        <w:t xml:space="preserve">) </w:t>
      </w:r>
      <w:r w:rsidR="00035C69" w:rsidRPr="00FB185E">
        <w:rPr>
          <w:rFonts w:asciiTheme="majorBidi" w:hAnsiTheme="majorBidi" w:cstheme="majorBidi"/>
        </w:rPr>
        <w:t>functions as</w:t>
      </w:r>
      <w:r w:rsidRPr="00FB185E">
        <w:rPr>
          <w:rFonts w:asciiTheme="majorBidi" w:hAnsiTheme="majorBidi" w:cstheme="majorBidi"/>
        </w:rPr>
        <w:t xml:space="preserve"> </w:t>
      </w:r>
      <w:r w:rsidR="00035C69" w:rsidRPr="00FB185E">
        <w:rPr>
          <w:rFonts w:asciiTheme="majorBidi" w:hAnsiTheme="majorBidi" w:cstheme="majorBidi"/>
        </w:rPr>
        <w:t xml:space="preserve">a </w:t>
      </w:r>
      <w:r w:rsidRPr="00FB185E">
        <w:rPr>
          <w:rFonts w:asciiTheme="majorBidi" w:hAnsiTheme="majorBidi" w:cstheme="majorBidi"/>
        </w:rPr>
        <w:t>synonym for the initiation of an oath.</w:t>
      </w:r>
      <w:r w:rsidR="00E70B89" w:rsidRPr="00947AAD">
        <w:rPr>
          <w:rStyle w:val="FootnoteReference"/>
          <w:rFonts w:asciiTheme="majorBidi" w:hAnsiTheme="majorBidi" w:cstheme="majorBidi"/>
        </w:rPr>
        <w:footnoteReference w:id="86"/>
      </w:r>
      <w:r w:rsidRPr="00947AAD">
        <w:rPr>
          <w:rFonts w:asciiTheme="majorBidi" w:hAnsiTheme="majorBidi" w:cstheme="majorBidi"/>
        </w:rPr>
        <w:t xml:space="preserve"> </w:t>
      </w:r>
      <w:r w:rsidR="00E70B89" w:rsidRPr="00947AAD">
        <w:rPr>
          <w:rFonts w:asciiTheme="majorBidi" w:hAnsiTheme="majorBidi" w:cstheme="majorBidi"/>
        </w:rPr>
        <w:t xml:space="preserve">This </w:t>
      </w:r>
      <w:commentRangeStart w:id="489"/>
      <w:commentRangeStart w:id="490"/>
      <w:del w:id="491" w:author="Author">
        <w:r w:rsidR="00703A42" w:rsidRPr="00947AAD" w:rsidDel="004F5561">
          <w:rPr>
            <w:rFonts w:asciiTheme="majorBidi" w:hAnsiTheme="majorBidi" w:cstheme="majorBidi"/>
            <w:highlight w:val="yellow"/>
          </w:rPr>
          <w:delText>reference</w:delText>
        </w:r>
        <w:commentRangeEnd w:id="489"/>
        <w:r w:rsidR="00947AAD" w:rsidDel="004F5561">
          <w:rPr>
            <w:rStyle w:val="CommentReference"/>
            <w:rFonts w:ascii="David" w:eastAsia="Times New Roman" w:hAnsi="David" w:cs="David"/>
          </w:rPr>
          <w:commentReference w:id="489"/>
        </w:r>
        <w:commentRangeEnd w:id="490"/>
        <w:r w:rsidR="00940490" w:rsidDel="004F5561">
          <w:rPr>
            <w:rStyle w:val="CommentReference"/>
            <w:rFonts w:ascii="David" w:eastAsia="Times New Roman" w:hAnsi="David" w:cs="David"/>
          </w:rPr>
          <w:commentReference w:id="490"/>
        </w:r>
        <w:r w:rsidR="00703A42" w:rsidDel="004F5561">
          <w:rPr>
            <w:rFonts w:asciiTheme="majorBidi" w:hAnsiTheme="majorBidi" w:cstheme="majorBidi"/>
          </w:rPr>
          <w:delText xml:space="preserve"> </w:delText>
        </w:r>
      </w:del>
      <w:ins w:id="492" w:author="Author">
        <w:r w:rsidR="004F5561">
          <w:rPr>
            <w:rFonts w:asciiTheme="majorBidi" w:hAnsiTheme="majorBidi" w:cstheme="majorBidi"/>
          </w:rPr>
          <w:t>identification of</w:t>
        </w:r>
      </w:ins>
      <w:del w:id="493" w:author="Author">
        <w:r w:rsidR="00703A42" w:rsidDel="004F5561">
          <w:rPr>
            <w:rFonts w:asciiTheme="majorBidi" w:hAnsiTheme="majorBidi" w:cstheme="majorBidi"/>
          </w:rPr>
          <w:delText>to</w:delText>
        </w:r>
      </w:del>
      <w:r w:rsidR="00E70B89" w:rsidRPr="00947AAD">
        <w:rPr>
          <w:rFonts w:asciiTheme="majorBidi" w:hAnsiTheme="majorBidi" w:cstheme="majorBidi"/>
        </w:rPr>
        <w:t xml:space="preserve"> oath deities </w:t>
      </w:r>
      <w:r w:rsidR="00703A42">
        <w:rPr>
          <w:rFonts w:asciiTheme="majorBidi" w:hAnsiTheme="majorBidi" w:cstheme="majorBidi"/>
        </w:rPr>
        <w:t>as</w:t>
      </w:r>
      <w:r w:rsidR="00E70B89" w:rsidRPr="00947AAD">
        <w:rPr>
          <w:rFonts w:asciiTheme="majorBidi" w:hAnsiTheme="majorBidi" w:cstheme="majorBidi"/>
        </w:rPr>
        <w:t xml:space="preserve"> witnesses raises </w:t>
      </w:r>
      <w:r w:rsidR="00035C69" w:rsidRPr="00947AAD">
        <w:rPr>
          <w:rFonts w:asciiTheme="majorBidi" w:hAnsiTheme="majorBidi" w:cstheme="majorBidi"/>
        </w:rPr>
        <w:t>the</w:t>
      </w:r>
      <w:r w:rsidR="00E70B89" w:rsidRPr="00947AAD">
        <w:rPr>
          <w:rFonts w:asciiTheme="majorBidi" w:hAnsiTheme="majorBidi" w:cstheme="majorBidi"/>
        </w:rPr>
        <w:t xml:space="preserve"> </w:t>
      </w:r>
      <w:r w:rsidR="003B4051" w:rsidRPr="00947AAD">
        <w:rPr>
          <w:rFonts w:asciiTheme="majorBidi" w:hAnsiTheme="majorBidi" w:cstheme="majorBidi"/>
        </w:rPr>
        <w:t>question</w:t>
      </w:r>
      <w:r w:rsidR="00035C69" w:rsidRPr="00947AAD">
        <w:rPr>
          <w:rFonts w:asciiTheme="majorBidi" w:hAnsiTheme="majorBidi" w:cstheme="majorBidi"/>
        </w:rPr>
        <w:t xml:space="preserve"> of why, </w:t>
      </w:r>
      <w:r w:rsidR="003B4051" w:rsidRPr="00947AAD">
        <w:rPr>
          <w:rFonts w:asciiTheme="majorBidi" w:hAnsiTheme="majorBidi" w:cstheme="majorBidi"/>
        </w:rPr>
        <w:t xml:space="preserve">as a matter of terminology, deities </w:t>
      </w:r>
      <w:r w:rsidR="00035C69" w:rsidRPr="00947AAD">
        <w:rPr>
          <w:rFonts w:asciiTheme="majorBidi" w:hAnsiTheme="majorBidi" w:cstheme="majorBidi"/>
        </w:rPr>
        <w:t xml:space="preserve">were </w:t>
      </w:r>
      <w:r w:rsidR="00E70B89" w:rsidRPr="00947AAD">
        <w:rPr>
          <w:rFonts w:asciiTheme="majorBidi" w:hAnsiTheme="majorBidi" w:cstheme="majorBidi"/>
        </w:rPr>
        <w:t>so often</w:t>
      </w:r>
      <w:r w:rsidR="003B4051" w:rsidRPr="00947AAD">
        <w:rPr>
          <w:rFonts w:asciiTheme="majorBidi" w:hAnsiTheme="majorBidi" w:cstheme="majorBidi"/>
        </w:rPr>
        <w:t xml:space="preserve"> </w:t>
      </w:r>
      <w:r w:rsidR="00873CFD" w:rsidRPr="00947AAD">
        <w:rPr>
          <w:rFonts w:asciiTheme="majorBidi" w:hAnsiTheme="majorBidi" w:cstheme="majorBidi"/>
        </w:rPr>
        <w:t>termed</w:t>
      </w:r>
      <w:r w:rsidR="003B4051" w:rsidRPr="00947AAD">
        <w:rPr>
          <w:rFonts w:asciiTheme="majorBidi" w:hAnsiTheme="majorBidi" w:cstheme="majorBidi"/>
        </w:rPr>
        <w:t xml:space="preserve"> ‘witnesses’ </w:t>
      </w:r>
      <w:r w:rsidR="001E7523" w:rsidRPr="00947AAD">
        <w:rPr>
          <w:rFonts w:asciiTheme="majorBidi" w:hAnsiTheme="majorBidi" w:cstheme="majorBidi"/>
        </w:rPr>
        <w:t>and not</w:t>
      </w:r>
      <w:r w:rsidR="00873CFD" w:rsidRPr="00947AAD">
        <w:rPr>
          <w:rFonts w:asciiTheme="majorBidi" w:hAnsiTheme="majorBidi" w:cstheme="majorBidi"/>
        </w:rPr>
        <w:t xml:space="preserve"> ‘judges’</w:t>
      </w:r>
      <w:r w:rsidR="00474D73" w:rsidRPr="00947AAD">
        <w:rPr>
          <w:rFonts w:asciiTheme="majorBidi" w:hAnsiTheme="majorBidi" w:cstheme="majorBidi"/>
        </w:rPr>
        <w:t>,</w:t>
      </w:r>
      <w:r w:rsidR="00873CFD" w:rsidRPr="00947AAD">
        <w:rPr>
          <w:rFonts w:asciiTheme="majorBidi" w:hAnsiTheme="majorBidi" w:cstheme="majorBidi"/>
        </w:rPr>
        <w:t xml:space="preserve"> ‘guarantors’ or </w:t>
      </w:r>
      <w:r w:rsidR="00035C69" w:rsidRPr="00947AAD">
        <w:rPr>
          <w:rFonts w:asciiTheme="majorBidi" w:hAnsiTheme="majorBidi" w:cstheme="majorBidi"/>
        </w:rPr>
        <w:t>similar</w:t>
      </w:r>
      <w:r w:rsidR="003B4051" w:rsidRPr="00947AAD">
        <w:rPr>
          <w:rFonts w:asciiTheme="majorBidi" w:hAnsiTheme="majorBidi" w:cstheme="majorBidi"/>
        </w:rPr>
        <w:t xml:space="preserve">? </w:t>
      </w:r>
      <w:r w:rsidR="00E30C3C" w:rsidRPr="00330E77">
        <w:rPr>
          <w:rFonts w:asciiTheme="majorBidi" w:hAnsiTheme="majorBidi" w:cstheme="majorBidi"/>
          <w:rPrChange w:id="494" w:author="Author">
            <w:rPr/>
          </w:rPrChange>
        </w:rPr>
        <w:t>Scholar</w:t>
      </w:r>
      <w:r w:rsidR="00474D73" w:rsidRPr="00330E77">
        <w:rPr>
          <w:rFonts w:asciiTheme="majorBidi" w:hAnsiTheme="majorBidi" w:cstheme="majorBidi"/>
          <w:rPrChange w:id="495" w:author="Author">
            <w:rPr/>
          </w:rPrChange>
        </w:rPr>
        <w:t>ly reflections</w:t>
      </w:r>
      <w:r w:rsidR="00E30C3C" w:rsidRPr="00330E77">
        <w:rPr>
          <w:rFonts w:asciiTheme="majorBidi" w:hAnsiTheme="majorBidi" w:cstheme="majorBidi"/>
          <w:rPrChange w:id="496" w:author="Author">
            <w:rPr/>
          </w:rPrChange>
        </w:rPr>
        <w:t xml:space="preserve"> on this problem </w:t>
      </w:r>
      <w:r w:rsidR="00474D73" w:rsidRPr="00330E77">
        <w:rPr>
          <w:rFonts w:asciiTheme="majorBidi" w:hAnsiTheme="majorBidi" w:cstheme="majorBidi"/>
          <w:rPrChange w:id="497" w:author="Author">
            <w:rPr/>
          </w:rPrChange>
        </w:rPr>
        <w:t>suggest</w:t>
      </w:r>
      <w:r w:rsidR="00E30C3C" w:rsidRPr="00330E77">
        <w:rPr>
          <w:rFonts w:asciiTheme="majorBidi" w:hAnsiTheme="majorBidi" w:cstheme="majorBidi"/>
          <w:rPrChange w:id="498" w:author="Author">
            <w:rPr/>
          </w:rPrChange>
        </w:rPr>
        <w:t xml:space="preserve"> different strategies for dealing with it. </w:t>
      </w:r>
      <w:del w:id="499" w:author="Author">
        <w:r w:rsidR="00CC0222" w:rsidRPr="00330E77" w:rsidDel="00035C69">
          <w:rPr>
            <w:rFonts w:asciiTheme="majorBidi" w:hAnsiTheme="majorBidi" w:cstheme="majorBidi"/>
            <w:rPrChange w:id="500" w:author="Author">
              <w:rPr/>
            </w:rPrChange>
          </w:rPr>
          <w:delText xml:space="preserve">Let </w:delText>
        </w:r>
        <w:r w:rsidR="00CC0222" w:rsidRPr="00330E77" w:rsidDel="009A7B2A">
          <w:rPr>
            <w:rFonts w:asciiTheme="majorBidi" w:hAnsiTheme="majorBidi" w:cstheme="majorBidi"/>
            <w:rPrChange w:id="501" w:author="Author">
              <w:rPr/>
            </w:rPrChange>
          </w:rPr>
          <w:delText>us</w:delText>
        </w:r>
      </w:del>
      <w:ins w:id="502" w:author="Author">
        <w:del w:id="503" w:author="Author">
          <w:r w:rsidR="00035C69" w:rsidRPr="00330E77" w:rsidDel="009A7B2A">
            <w:rPr>
              <w:rFonts w:asciiTheme="majorBidi" w:hAnsiTheme="majorBidi" w:cstheme="majorBidi"/>
              <w:rPrChange w:id="504" w:author="Author">
                <w:rPr/>
              </w:rPrChange>
            </w:rPr>
            <w:delText>We</w:delText>
          </w:r>
        </w:del>
        <w:r w:rsidR="009A7B2A">
          <w:rPr>
            <w:rFonts w:asciiTheme="majorBidi" w:hAnsiTheme="majorBidi" w:cstheme="majorBidi"/>
          </w:rPr>
          <w:t>I</w:t>
        </w:r>
      </w:ins>
      <w:r w:rsidR="00CC0222" w:rsidRPr="00330E77">
        <w:rPr>
          <w:rFonts w:asciiTheme="majorBidi" w:hAnsiTheme="majorBidi" w:cstheme="majorBidi"/>
          <w:rPrChange w:id="505" w:author="Author">
            <w:rPr/>
          </w:rPrChange>
        </w:rPr>
        <w:t xml:space="preserve"> consider two such </w:t>
      </w:r>
      <w:r w:rsidR="00035C69" w:rsidRPr="00330E77">
        <w:rPr>
          <w:rFonts w:asciiTheme="majorBidi" w:hAnsiTheme="majorBidi" w:cstheme="majorBidi"/>
          <w:rPrChange w:id="506" w:author="Author">
            <w:rPr/>
          </w:rPrChange>
        </w:rPr>
        <w:t>approaches below</w:t>
      </w:r>
      <w:r w:rsidR="00CC0222" w:rsidRPr="00330E77">
        <w:rPr>
          <w:rFonts w:asciiTheme="majorBidi" w:hAnsiTheme="majorBidi" w:cstheme="majorBidi"/>
          <w:rPrChange w:id="507" w:author="Author">
            <w:rPr/>
          </w:rPrChange>
        </w:rPr>
        <w:t xml:space="preserve">: one </w:t>
      </w:r>
      <w:r w:rsidR="00703A42">
        <w:rPr>
          <w:rFonts w:asciiTheme="majorBidi" w:hAnsiTheme="majorBidi" w:cstheme="majorBidi"/>
        </w:rPr>
        <w:t>is</w:t>
      </w:r>
      <w:r w:rsidR="00035C69" w:rsidRPr="00947AAD">
        <w:rPr>
          <w:rFonts w:asciiTheme="majorBidi" w:hAnsiTheme="majorBidi" w:cstheme="majorBidi"/>
        </w:rPr>
        <w:t xml:space="preserve"> </w:t>
      </w:r>
      <w:r w:rsidR="002148AF" w:rsidRPr="00947AAD">
        <w:rPr>
          <w:rFonts w:asciiTheme="majorBidi" w:hAnsiTheme="majorBidi" w:cstheme="majorBidi"/>
        </w:rPr>
        <w:t xml:space="preserve">that oath </w:t>
      </w:r>
      <w:r w:rsidR="003333BB" w:rsidRPr="00947AAD">
        <w:rPr>
          <w:rFonts w:asciiTheme="majorBidi" w:hAnsiTheme="majorBidi" w:cstheme="majorBidi"/>
        </w:rPr>
        <w:t>deities</w:t>
      </w:r>
      <w:r w:rsidR="00CC0222" w:rsidRPr="00947AAD">
        <w:rPr>
          <w:rFonts w:asciiTheme="majorBidi" w:hAnsiTheme="majorBidi" w:cstheme="majorBidi"/>
        </w:rPr>
        <w:t xml:space="preserve"> </w:t>
      </w:r>
      <w:r w:rsidR="002148AF" w:rsidRPr="00947AAD">
        <w:rPr>
          <w:rFonts w:asciiTheme="majorBidi" w:hAnsiTheme="majorBidi" w:cstheme="majorBidi"/>
        </w:rPr>
        <w:t>function</w:t>
      </w:r>
      <w:r w:rsidR="00035C69" w:rsidRPr="00947AAD">
        <w:rPr>
          <w:rFonts w:asciiTheme="majorBidi" w:hAnsiTheme="majorBidi" w:cstheme="majorBidi"/>
        </w:rPr>
        <w:t>ed</w:t>
      </w:r>
      <w:r w:rsidR="00CC0222" w:rsidRPr="00947AAD">
        <w:rPr>
          <w:rFonts w:asciiTheme="majorBidi" w:hAnsiTheme="majorBidi" w:cstheme="majorBidi"/>
        </w:rPr>
        <w:t xml:space="preserve"> </w:t>
      </w:r>
      <w:ins w:id="508" w:author="Author">
        <w:r w:rsidR="00940490">
          <w:rPr>
            <w:rFonts w:asciiTheme="majorBidi" w:hAnsiTheme="majorBidi" w:cstheme="majorBidi"/>
          </w:rPr>
          <w:t>as</w:t>
        </w:r>
        <w:del w:id="509" w:author="Author">
          <w:r w:rsidR="00940490" w:rsidDel="004F5561">
            <w:rPr>
              <w:rFonts w:asciiTheme="majorBidi" w:hAnsiTheme="majorBidi" w:cstheme="majorBidi"/>
            </w:rPr>
            <w:delText>?</w:delText>
          </w:r>
        </w:del>
        <w:r w:rsidR="00940490">
          <w:rPr>
            <w:rFonts w:asciiTheme="majorBidi" w:hAnsiTheme="majorBidi" w:cstheme="majorBidi"/>
          </w:rPr>
          <w:t xml:space="preserve"> </w:t>
        </w:r>
      </w:ins>
      <w:r w:rsidR="00CC0222" w:rsidRPr="00947AAD">
        <w:rPr>
          <w:rFonts w:asciiTheme="majorBidi" w:hAnsiTheme="majorBidi" w:cstheme="majorBidi"/>
        </w:rPr>
        <w:t xml:space="preserve">either </w:t>
      </w:r>
      <w:del w:id="510" w:author="Author">
        <w:r w:rsidR="002148AF" w:rsidRPr="00947AAD" w:rsidDel="00940490">
          <w:rPr>
            <w:rFonts w:asciiTheme="majorBidi" w:hAnsiTheme="majorBidi" w:cstheme="majorBidi"/>
          </w:rPr>
          <w:delText xml:space="preserve">as </w:delText>
        </w:r>
      </w:del>
      <w:r w:rsidR="00CC0222" w:rsidRPr="00947AAD">
        <w:rPr>
          <w:rFonts w:asciiTheme="majorBidi" w:hAnsiTheme="majorBidi" w:cstheme="majorBidi"/>
        </w:rPr>
        <w:t>witnesses or</w:t>
      </w:r>
      <w:r w:rsidR="002148AF" w:rsidRPr="00947AAD">
        <w:rPr>
          <w:rFonts w:asciiTheme="majorBidi" w:hAnsiTheme="majorBidi" w:cstheme="majorBidi"/>
        </w:rPr>
        <w:t xml:space="preserve"> </w:t>
      </w:r>
      <w:r w:rsidR="00CC0222" w:rsidRPr="00947AAD">
        <w:rPr>
          <w:rFonts w:asciiTheme="majorBidi" w:hAnsiTheme="majorBidi" w:cstheme="majorBidi"/>
        </w:rPr>
        <w:t xml:space="preserve">judges; the second </w:t>
      </w:r>
      <w:r w:rsidR="00703A42">
        <w:rPr>
          <w:rFonts w:asciiTheme="majorBidi" w:hAnsiTheme="majorBidi" w:cstheme="majorBidi"/>
        </w:rPr>
        <w:t xml:space="preserve">is </w:t>
      </w:r>
      <w:r w:rsidR="00035C69" w:rsidRPr="00947AAD">
        <w:rPr>
          <w:rFonts w:asciiTheme="majorBidi" w:hAnsiTheme="majorBidi" w:cstheme="majorBidi"/>
        </w:rPr>
        <w:t xml:space="preserve">that </w:t>
      </w:r>
      <w:r w:rsidR="00AC4CC2" w:rsidRPr="00947AAD">
        <w:rPr>
          <w:rFonts w:asciiTheme="majorBidi" w:hAnsiTheme="majorBidi" w:cstheme="majorBidi"/>
        </w:rPr>
        <w:t xml:space="preserve">oath deities </w:t>
      </w:r>
      <w:r w:rsidR="00035C69" w:rsidRPr="00947AAD">
        <w:rPr>
          <w:rFonts w:asciiTheme="majorBidi" w:hAnsiTheme="majorBidi" w:cstheme="majorBidi"/>
        </w:rPr>
        <w:t xml:space="preserve">functioned as </w:t>
      </w:r>
      <w:r w:rsidR="00CC0222" w:rsidRPr="00947AAD">
        <w:rPr>
          <w:rFonts w:asciiTheme="majorBidi" w:hAnsiTheme="majorBidi" w:cstheme="majorBidi"/>
        </w:rPr>
        <w:t>both witnesses and judges</w:t>
      </w:r>
      <w:r w:rsidR="00AC4CC2" w:rsidRPr="00947AAD">
        <w:rPr>
          <w:rFonts w:asciiTheme="majorBidi" w:hAnsiTheme="majorBidi" w:cstheme="majorBidi"/>
        </w:rPr>
        <w:t>.</w:t>
      </w:r>
    </w:p>
    <w:p w14:paraId="67930884" w14:textId="77777777" w:rsidR="00CC0222" w:rsidRPr="00947AAD" w:rsidRDefault="00CC0222" w:rsidP="00CC0222">
      <w:pPr>
        <w:spacing w:line="360" w:lineRule="auto"/>
        <w:jc w:val="both"/>
        <w:rPr>
          <w:rFonts w:asciiTheme="majorBidi" w:hAnsiTheme="majorBidi" w:cstheme="majorBidi"/>
        </w:rPr>
      </w:pPr>
    </w:p>
    <w:p w14:paraId="6D096F79" w14:textId="5B6D12C5" w:rsidR="002148AF" w:rsidRPr="00703A42" w:rsidRDefault="002148AF" w:rsidP="00947AAD">
      <w:pPr>
        <w:pStyle w:val="Heading3"/>
        <w:numPr>
          <w:ilvl w:val="0"/>
          <w:numId w:val="45"/>
        </w:numPr>
      </w:pPr>
      <w:r w:rsidRPr="00703A42">
        <w:t>Either Witnesses or Judges</w:t>
      </w:r>
    </w:p>
    <w:p w14:paraId="10A22F40" w14:textId="47946560" w:rsidR="00E30C3C" w:rsidRPr="00947AAD" w:rsidRDefault="00E30C3C" w:rsidP="00E30C3C">
      <w:pPr>
        <w:spacing w:line="360" w:lineRule="auto"/>
        <w:jc w:val="both"/>
        <w:rPr>
          <w:rFonts w:asciiTheme="majorBidi" w:hAnsiTheme="majorBidi" w:cstheme="majorBidi"/>
        </w:rPr>
      </w:pPr>
      <w:del w:id="511" w:author="Author">
        <w:r w:rsidRPr="00330E77" w:rsidDel="004F5561">
          <w:rPr>
            <w:rFonts w:asciiTheme="majorBidi" w:hAnsiTheme="majorBidi" w:cstheme="majorBidi"/>
            <w:rPrChange w:id="512" w:author="Author">
              <w:rPr/>
            </w:rPrChange>
          </w:rPr>
          <w:delText xml:space="preserve">Some </w:delText>
        </w:r>
        <w:r w:rsidR="00873CFD" w:rsidRPr="00330E77" w:rsidDel="004F5561">
          <w:rPr>
            <w:rFonts w:asciiTheme="majorBidi" w:hAnsiTheme="majorBidi" w:cstheme="majorBidi"/>
            <w:rPrChange w:id="513" w:author="Author">
              <w:rPr/>
            </w:rPrChange>
          </w:rPr>
          <w:delText xml:space="preserve">scholars, who </w:delText>
        </w:r>
        <w:commentRangeStart w:id="514"/>
        <w:commentRangeStart w:id="515"/>
        <w:r w:rsidR="00873CFD" w:rsidRPr="00330E77" w:rsidDel="004F5561">
          <w:rPr>
            <w:rFonts w:asciiTheme="majorBidi" w:hAnsiTheme="majorBidi" w:cstheme="majorBidi"/>
            <w:rPrChange w:id="516" w:author="Author">
              <w:rPr/>
            </w:rPrChange>
          </w:rPr>
          <w:delText xml:space="preserve">take </w:delText>
        </w:r>
      </w:del>
      <w:ins w:id="517" w:author="Author">
        <w:del w:id="518" w:author="Author">
          <w:r w:rsidR="00035C69" w:rsidRPr="00330E77" w:rsidDel="004F5561">
            <w:rPr>
              <w:rFonts w:asciiTheme="majorBidi" w:hAnsiTheme="majorBidi" w:cstheme="majorBidi"/>
              <w:rPrChange w:id="519" w:author="Author">
                <w:rPr/>
              </w:rPrChange>
            </w:rPr>
            <w:delText xml:space="preserve">have </w:delText>
          </w:r>
        </w:del>
      </w:ins>
      <w:del w:id="520" w:author="Author">
        <w:r w:rsidR="00873CFD" w:rsidRPr="00330E77" w:rsidDel="004F5561">
          <w:rPr>
            <w:rFonts w:asciiTheme="majorBidi" w:hAnsiTheme="majorBidi" w:cstheme="majorBidi"/>
            <w:rPrChange w:id="521" w:author="Author">
              <w:rPr/>
            </w:rPrChange>
          </w:rPr>
          <w:delText>notice of</w:delText>
        </w:r>
      </w:del>
      <w:ins w:id="522" w:author="Author">
        <w:del w:id="523" w:author="Author">
          <w:r w:rsidR="00035C69" w:rsidRPr="00330E77" w:rsidDel="004F5561">
            <w:rPr>
              <w:rFonts w:asciiTheme="majorBidi" w:hAnsiTheme="majorBidi" w:cstheme="majorBidi"/>
              <w:rPrChange w:id="524" w:author="Author">
                <w:rPr/>
              </w:rPrChange>
            </w:rPr>
            <w:delText>examined</w:delText>
          </w:r>
        </w:del>
        <w:r w:rsidR="004F5561">
          <w:rPr>
            <w:rFonts w:asciiTheme="majorBidi" w:hAnsiTheme="majorBidi" w:cstheme="majorBidi"/>
          </w:rPr>
          <w:t>In some</w:t>
        </w:r>
      </w:ins>
      <w:r w:rsidR="00873CFD" w:rsidRPr="00330E77">
        <w:rPr>
          <w:rFonts w:asciiTheme="majorBidi" w:hAnsiTheme="majorBidi" w:cstheme="majorBidi"/>
          <w:rPrChange w:id="525" w:author="Author">
            <w:rPr/>
          </w:rPrChange>
        </w:rPr>
        <w:t xml:space="preserve"> </w:t>
      </w:r>
      <w:commentRangeEnd w:id="514"/>
      <w:r w:rsidR="00940490">
        <w:rPr>
          <w:rStyle w:val="CommentReference"/>
          <w:rFonts w:ascii="David" w:hAnsi="David" w:cs="David"/>
        </w:rPr>
        <w:commentReference w:id="514"/>
      </w:r>
      <w:commentRangeEnd w:id="515"/>
      <w:r w:rsidR="004F5561">
        <w:rPr>
          <w:rStyle w:val="CommentReference"/>
          <w:rFonts w:ascii="David" w:hAnsi="David" w:cs="David"/>
        </w:rPr>
        <w:commentReference w:id="515"/>
      </w:r>
      <w:r w:rsidR="00873CFD" w:rsidRPr="00330E77">
        <w:rPr>
          <w:rFonts w:asciiTheme="majorBidi" w:hAnsiTheme="majorBidi" w:cstheme="majorBidi"/>
          <w:rPrChange w:id="526" w:author="Author">
            <w:rPr/>
          </w:rPrChange>
        </w:rPr>
        <w:t>texts</w:t>
      </w:r>
      <w:ins w:id="527" w:author="Author">
        <w:r w:rsidR="004F5561">
          <w:rPr>
            <w:rFonts w:asciiTheme="majorBidi" w:hAnsiTheme="majorBidi" w:cstheme="majorBidi"/>
          </w:rPr>
          <w:t xml:space="preserve">, </w:t>
        </w:r>
      </w:ins>
      <w:del w:id="528" w:author="Author">
        <w:r w:rsidR="00873CFD" w:rsidRPr="00330E77" w:rsidDel="004F5561">
          <w:rPr>
            <w:rFonts w:asciiTheme="majorBidi" w:hAnsiTheme="majorBidi" w:cstheme="majorBidi"/>
            <w:rPrChange w:id="529" w:author="Author">
              <w:rPr/>
            </w:rPrChange>
          </w:rPr>
          <w:delText xml:space="preserve"> in which </w:delText>
        </w:r>
      </w:del>
      <w:r w:rsidR="00873CFD" w:rsidRPr="00330E77">
        <w:rPr>
          <w:rFonts w:asciiTheme="majorBidi" w:hAnsiTheme="majorBidi" w:cstheme="majorBidi"/>
          <w:rPrChange w:id="530" w:author="Author">
            <w:rPr/>
          </w:rPrChange>
        </w:rPr>
        <w:t xml:space="preserve">an oath is </w:t>
      </w:r>
      <w:del w:id="531" w:author="Author">
        <w:r w:rsidR="00873CFD" w:rsidRPr="00330E77" w:rsidDel="004F5561">
          <w:rPr>
            <w:rFonts w:asciiTheme="majorBidi" w:hAnsiTheme="majorBidi" w:cstheme="majorBidi"/>
            <w:rPrChange w:id="532" w:author="Author">
              <w:rPr/>
            </w:rPrChange>
          </w:rPr>
          <w:delText xml:space="preserve">initiated </w:delText>
        </w:r>
      </w:del>
      <w:ins w:id="533" w:author="Author">
        <w:r w:rsidR="004F5561">
          <w:rPr>
            <w:rFonts w:asciiTheme="majorBidi" w:hAnsiTheme="majorBidi" w:cstheme="majorBidi"/>
          </w:rPr>
          <w:t>taken</w:t>
        </w:r>
        <w:r w:rsidR="004F5561" w:rsidRPr="00330E77">
          <w:rPr>
            <w:rFonts w:asciiTheme="majorBidi" w:hAnsiTheme="majorBidi" w:cstheme="majorBidi"/>
            <w:rPrChange w:id="534" w:author="Author">
              <w:rPr/>
            </w:rPrChange>
          </w:rPr>
          <w:t xml:space="preserve"> </w:t>
        </w:r>
      </w:ins>
      <w:r w:rsidR="00873CFD" w:rsidRPr="00330E77">
        <w:rPr>
          <w:rFonts w:asciiTheme="majorBidi" w:hAnsiTheme="majorBidi" w:cstheme="majorBidi"/>
          <w:rPrChange w:id="535" w:author="Author">
            <w:rPr/>
          </w:rPrChange>
        </w:rPr>
        <w:t xml:space="preserve">without the divine entities </w:t>
      </w:r>
      <w:ins w:id="536" w:author="Author">
        <w:r w:rsidR="004F5561">
          <w:rPr>
            <w:rFonts w:asciiTheme="majorBidi" w:hAnsiTheme="majorBidi" w:cstheme="majorBidi"/>
          </w:rPr>
          <w:t xml:space="preserve">being </w:t>
        </w:r>
      </w:ins>
      <w:r w:rsidR="00873CFD" w:rsidRPr="00330E77">
        <w:rPr>
          <w:rFonts w:asciiTheme="majorBidi" w:hAnsiTheme="majorBidi" w:cstheme="majorBidi"/>
          <w:rPrChange w:id="537" w:author="Author">
            <w:rPr/>
          </w:rPrChange>
        </w:rPr>
        <w:t>explicitly summoned as witnesses</w:t>
      </w:r>
      <w:ins w:id="538" w:author="Author">
        <w:r w:rsidR="004F5561">
          <w:rPr>
            <w:rFonts w:asciiTheme="majorBidi" w:hAnsiTheme="majorBidi" w:cstheme="majorBidi"/>
          </w:rPr>
          <w:t xml:space="preserve">. Some scholars </w:t>
        </w:r>
      </w:ins>
      <w:del w:id="539" w:author="Author">
        <w:r w:rsidR="00873CFD" w:rsidRPr="00330E77" w:rsidDel="004F5561">
          <w:rPr>
            <w:rFonts w:asciiTheme="majorBidi" w:hAnsiTheme="majorBidi" w:cstheme="majorBidi"/>
            <w:rPrChange w:id="540" w:author="Author">
              <w:rPr/>
            </w:rPrChange>
          </w:rPr>
          <w:delText xml:space="preserve"> </w:delText>
        </w:r>
      </w:del>
      <w:r w:rsidRPr="00330E77">
        <w:rPr>
          <w:rFonts w:asciiTheme="majorBidi" w:hAnsiTheme="majorBidi" w:cstheme="majorBidi"/>
          <w:rPrChange w:id="541" w:author="Author">
            <w:rPr/>
          </w:rPrChange>
        </w:rPr>
        <w:t xml:space="preserve">suggest </w:t>
      </w:r>
      <w:r w:rsidR="00424B73" w:rsidRPr="00330E77">
        <w:rPr>
          <w:rFonts w:asciiTheme="majorBidi" w:hAnsiTheme="majorBidi" w:cstheme="majorBidi"/>
          <w:rPrChange w:id="542" w:author="Author">
            <w:rPr/>
          </w:rPrChange>
        </w:rPr>
        <w:t xml:space="preserve">that </w:t>
      </w:r>
      <w:r w:rsidRPr="00330E77">
        <w:rPr>
          <w:rFonts w:asciiTheme="majorBidi" w:hAnsiTheme="majorBidi" w:cstheme="majorBidi"/>
          <w:rPrChange w:id="543" w:author="Author">
            <w:rPr/>
          </w:rPrChange>
        </w:rPr>
        <w:t xml:space="preserve">a distinction </w:t>
      </w:r>
      <w:del w:id="544" w:author="Author">
        <w:r w:rsidR="00424B73" w:rsidRPr="00330E77" w:rsidDel="004F5561">
          <w:rPr>
            <w:rFonts w:asciiTheme="majorBidi" w:hAnsiTheme="majorBidi" w:cstheme="majorBidi"/>
            <w:rPrChange w:id="545" w:author="Author">
              <w:rPr/>
            </w:rPrChange>
          </w:rPr>
          <w:delText>need</w:delText>
        </w:r>
        <w:r w:rsidR="00873CFD" w:rsidRPr="00330E77" w:rsidDel="004F5561">
          <w:rPr>
            <w:rFonts w:asciiTheme="majorBidi" w:hAnsiTheme="majorBidi" w:cstheme="majorBidi"/>
            <w:rPrChange w:id="546" w:author="Author">
              <w:rPr/>
            </w:rPrChange>
          </w:rPr>
          <w:delText>s</w:delText>
        </w:r>
        <w:r w:rsidR="00424B73" w:rsidRPr="00330E77" w:rsidDel="004F5561">
          <w:rPr>
            <w:rFonts w:asciiTheme="majorBidi" w:hAnsiTheme="majorBidi" w:cstheme="majorBidi"/>
            <w:rPrChange w:id="547" w:author="Author">
              <w:rPr/>
            </w:rPrChange>
          </w:rPr>
          <w:delText xml:space="preserve"> to</w:delText>
        </w:r>
      </w:del>
      <w:ins w:id="548" w:author="Author">
        <w:r w:rsidR="004F5561">
          <w:rPr>
            <w:rFonts w:asciiTheme="majorBidi" w:hAnsiTheme="majorBidi" w:cstheme="majorBidi"/>
          </w:rPr>
          <w:t>should</w:t>
        </w:r>
      </w:ins>
      <w:r w:rsidR="00424B73" w:rsidRPr="00330E77">
        <w:rPr>
          <w:rFonts w:asciiTheme="majorBidi" w:hAnsiTheme="majorBidi" w:cstheme="majorBidi"/>
          <w:rPrChange w:id="549" w:author="Author">
            <w:rPr/>
          </w:rPrChange>
        </w:rPr>
        <w:t xml:space="preserve"> be </w:t>
      </w:r>
      <w:r w:rsidR="00E32112" w:rsidRPr="00330E77">
        <w:rPr>
          <w:rFonts w:asciiTheme="majorBidi" w:hAnsiTheme="majorBidi" w:cstheme="majorBidi"/>
          <w:rPrChange w:id="550" w:author="Author">
            <w:rPr/>
          </w:rPrChange>
        </w:rPr>
        <w:t xml:space="preserve">made </w:t>
      </w:r>
      <w:r w:rsidRPr="00330E77">
        <w:rPr>
          <w:rFonts w:asciiTheme="majorBidi" w:hAnsiTheme="majorBidi" w:cstheme="majorBidi"/>
          <w:rPrChange w:id="551" w:author="Author">
            <w:rPr/>
          </w:rPrChange>
        </w:rPr>
        <w:t xml:space="preserve">between two types of oaths: one in which the role of </w:t>
      </w:r>
      <w:r w:rsidR="00424B73" w:rsidRPr="00330E77">
        <w:rPr>
          <w:rFonts w:asciiTheme="majorBidi" w:hAnsiTheme="majorBidi" w:cstheme="majorBidi"/>
          <w:rPrChange w:id="552" w:author="Author">
            <w:rPr/>
          </w:rPrChange>
        </w:rPr>
        <w:t>deities</w:t>
      </w:r>
      <w:r w:rsidRPr="00330E77">
        <w:rPr>
          <w:rFonts w:asciiTheme="majorBidi" w:hAnsiTheme="majorBidi" w:cstheme="majorBidi"/>
          <w:rPrChange w:id="553" w:author="Author">
            <w:rPr/>
          </w:rPrChange>
        </w:rPr>
        <w:t xml:space="preserve"> is (only) to witness the parties’ </w:t>
      </w:r>
      <w:r w:rsidR="00C11DE0" w:rsidRPr="00330E77">
        <w:rPr>
          <w:rFonts w:asciiTheme="majorBidi" w:hAnsiTheme="majorBidi" w:cstheme="majorBidi"/>
          <w:rPrChange w:id="554" w:author="Author">
            <w:rPr/>
          </w:rPrChange>
        </w:rPr>
        <w:t xml:space="preserve">initial </w:t>
      </w:r>
      <w:r w:rsidRPr="00330E77">
        <w:rPr>
          <w:rFonts w:asciiTheme="majorBidi" w:hAnsiTheme="majorBidi" w:cstheme="majorBidi"/>
          <w:rPrChange w:id="555" w:author="Author">
            <w:rPr/>
          </w:rPrChange>
        </w:rPr>
        <w:t>declarations and a second type in which they function as judges or guarantors</w:t>
      </w:r>
      <w:r w:rsidR="00C11DE0" w:rsidRPr="00330E77">
        <w:rPr>
          <w:rFonts w:asciiTheme="majorBidi" w:hAnsiTheme="majorBidi" w:cstheme="majorBidi"/>
          <w:rPrChange w:id="556" w:author="Author">
            <w:rPr/>
          </w:rPrChange>
        </w:rPr>
        <w:t xml:space="preserve"> who enforce the oath</w:t>
      </w:r>
      <w:r w:rsidRPr="00330E77">
        <w:rPr>
          <w:rFonts w:asciiTheme="majorBidi" w:hAnsiTheme="majorBidi" w:cstheme="majorBidi"/>
          <w:rPrChange w:id="557" w:author="Author">
            <w:rPr/>
          </w:rPrChange>
        </w:rPr>
        <w:t xml:space="preserve">. An example </w:t>
      </w:r>
      <w:r w:rsidR="004307B3">
        <w:rPr>
          <w:rFonts w:asciiTheme="majorBidi" w:hAnsiTheme="majorBidi" w:cstheme="majorBidi"/>
        </w:rPr>
        <w:t>of</w:t>
      </w:r>
      <w:r w:rsidR="004307B3" w:rsidRPr="00947AAD">
        <w:rPr>
          <w:rFonts w:asciiTheme="majorBidi" w:hAnsiTheme="majorBidi" w:cstheme="majorBidi"/>
        </w:rPr>
        <w:t xml:space="preserve"> </w:t>
      </w:r>
      <w:r w:rsidRPr="00947AAD">
        <w:rPr>
          <w:rFonts w:asciiTheme="majorBidi" w:hAnsiTheme="majorBidi" w:cstheme="majorBidi"/>
        </w:rPr>
        <w:t xml:space="preserve">this attitude can be found in the following </w:t>
      </w:r>
      <w:r w:rsidR="00873CFD" w:rsidRPr="00947AAD">
        <w:rPr>
          <w:rFonts w:asciiTheme="majorBidi" w:hAnsiTheme="majorBidi" w:cstheme="majorBidi"/>
        </w:rPr>
        <w:t>account by the late</w:t>
      </w:r>
      <w:r w:rsidRPr="00947AAD">
        <w:rPr>
          <w:rFonts w:asciiTheme="majorBidi" w:hAnsiTheme="majorBidi" w:cstheme="majorBidi"/>
        </w:rPr>
        <w:t xml:space="preserve"> biblical scholar Moshe Segal:</w:t>
      </w:r>
    </w:p>
    <w:p w14:paraId="39F6C264" w14:textId="7D72CA84" w:rsidR="00424B73" w:rsidRPr="00F140A8" w:rsidRDefault="00E30C3C">
      <w:pPr>
        <w:pStyle w:val="1b"/>
        <w:pPrChange w:id="558" w:author="Author">
          <w:pPr>
            <w:pStyle w:val="1b"/>
            <w:ind w:left="340"/>
          </w:pPr>
        </w:pPrChange>
      </w:pPr>
      <w:r w:rsidRPr="00F140A8">
        <w:t xml:space="preserve">There are times </w:t>
      </w:r>
      <w:r w:rsidR="00F01CA8" w:rsidRPr="00F140A8">
        <w:rPr>
          <w:rStyle w:val="ts-alignment-element"/>
          <w:color w:val="000000"/>
        </w:rPr>
        <w:t>w</w:t>
      </w:r>
      <w:r w:rsidRPr="00F140A8">
        <w:rPr>
          <w:rStyle w:val="ts-alignment-element"/>
          <w:color w:val="000000"/>
        </w:rPr>
        <w:t xml:space="preserve">hen the oath-taker calls upon </w:t>
      </w:r>
      <w:r w:rsidR="006D7CAB" w:rsidRPr="00F140A8">
        <w:rPr>
          <w:rStyle w:val="ts-alignment-element"/>
          <w:color w:val="000000"/>
        </w:rPr>
        <w:t>Y</w:t>
      </w:r>
      <w:r w:rsidR="00B871F1" w:rsidRPr="00F140A8">
        <w:rPr>
          <w:rStyle w:val="ts-alignment-element"/>
          <w:color w:val="000000"/>
        </w:rPr>
        <w:t>ahweh</w:t>
      </w:r>
      <w:r w:rsidR="006D7CAB" w:rsidRPr="00F140A8">
        <w:rPr>
          <w:rStyle w:val="ts-alignment-element"/>
          <w:color w:val="000000"/>
        </w:rPr>
        <w:t xml:space="preserve"> </w:t>
      </w:r>
      <w:r w:rsidRPr="00F140A8">
        <w:rPr>
          <w:rStyle w:val="ts-alignment-element"/>
          <w:color w:val="000000"/>
        </w:rPr>
        <w:t xml:space="preserve">to be a witness that he is indeed speaking the truth; in others, which are probably the majority, </w:t>
      </w:r>
      <w:r w:rsidRPr="00F140A8">
        <w:t>the oath-taker undertakes a self</w:t>
      </w:r>
      <w:r w:rsidR="00E32112" w:rsidRPr="00F140A8">
        <w:t>-</w:t>
      </w:r>
      <w:r w:rsidRPr="00F140A8">
        <w:t xml:space="preserve">curse which he shall suffer from the hand of </w:t>
      </w:r>
      <w:r w:rsidR="00CC0222" w:rsidRPr="00F140A8">
        <w:t>Yahweh</w:t>
      </w:r>
      <w:r w:rsidR="006D7CAB" w:rsidRPr="00F140A8">
        <w:t xml:space="preserve"> </w:t>
      </w:r>
      <w:r w:rsidR="00E32112" w:rsidRPr="00F140A8">
        <w:t>in case</w:t>
      </w:r>
      <w:r w:rsidRPr="00F140A8">
        <w:t xml:space="preserve"> he lies. </w:t>
      </w:r>
      <w:r w:rsidR="00E32112" w:rsidRPr="00F140A8">
        <w:t>Thus,</w:t>
      </w:r>
      <w:r w:rsidRPr="00F140A8">
        <w:t xml:space="preserve"> we have two kind</w:t>
      </w:r>
      <w:r w:rsidR="00947AAD">
        <w:t>s</w:t>
      </w:r>
      <w:r w:rsidRPr="00F140A8">
        <w:t xml:space="preserve"> of oath</w:t>
      </w:r>
      <w:r w:rsidR="00E32112" w:rsidRPr="00F140A8">
        <w:t>s</w:t>
      </w:r>
      <w:r w:rsidRPr="00F140A8">
        <w:t xml:space="preserve">: one where </w:t>
      </w:r>
      <w:r w:rsidR="00B871F1" w:rsidRPr="00F140A8">
        <w:t>Yahweh</w:t>
      </w:r>
      <w:r w:rsidRPr="00F140A8">
        <w:t xml:space="preserve">, or some other </w:t>
      </w:r>
      <w:r w:rsidR="00E32112" w:rsidRPr="00F140A8">
        <w:t>dear</w:t>
      </w:r>
      <w:r w:rsidRPr="00F140A8">
        <w:t xml:space="preserve"> or holy entity, is called upon to be a witness, and we shall call </w:t>
      </w:r>
      <w:r w:rsidR="00E32112" w:rsidRPr="00F140A8">
        <w:t>such an oath ‘the</w:t>
      </w:r>
      <w:r w:rsidRPr="00F140A8">
        <w:t xml:space="preserve"> </w:t>
      </w:r>
      <w:r w:rsidR="00E32112" w:rsidRPr="00F140A8">
        <w:t>oath of testimony</w:t>
      </w:r>
      <w:r w:rsidR="004307B3">
        <w:t>’</w:t>
      </w:r>
      <w:r w:rsidR="00BE1801" w:rsidRPr="00F140A8">
        <w:t>,</w:t>
      </w:r>
      <w:r w:rsidRPr="00F140A8">
        <w:t xml:space="preserve"> and </w:t>
      </w:r>
      <w:r w:rsidR="00E32112" w:rsidRPr="00F140A8">
        <w:t>the other,</w:t>
      </w:r>
      <w:r w:rsidRPr="00F140A8">
        <w:t xml:space="preserve"> that includes a curse, where </w:t>
      </w:r>
      <w:r w:rsidR="00B871F1" w:rsidRPr="00F140A8">
        <w:t>Yahweh</w:t>
      </w:r>
      <w:r w:rsidR="006D7CAB" w:rsidRPr="00F140A8">
        <w:t xml:space="preserve"> </w:t>
      </w:r>
      <w:r w:rsidRPr="00F140A8">
        <w:t>is called upon to be a judge and to impose the curse to the oath-taker or the one whom the oath was imposed upon, if he viol</w:t>
      </w:r>
      <w:r w:rsidR="007C7C44">
        <w:t>ate</w:t>
      </w:r>
      <w:r w:rsidRPr="00F140A8">
        <w:t xml:space="preserve">s it, and that is </w:t>
      </w:r>
      <w:r w:rsidR="00E32112" w:rsidRPr="00F140A8">
        <w:t>‘</w:t>
      </w:r>
      <w:r w:rsidRPr="00F140A8">
        <w:t>the oath</w:t>
      </w:r>
      <w:r w:rsidR="00E32112" w:rsidRPr="00F140A8">
        <w:t xml:space="preserve"> of curse’</w:t>
      </w:r>
      <w:r w:rsidRPr="00F140A8">
        <w:t>.</w:t>
      </w:r>
      <w:r w:rsidR="00717E05" w:rsidRPr="00F140A8">
        <w:rPr>
          <w:rStyle w:val="FootnoteReference"/>
        </w:rPr>
        <w:footnoteReference w:id="87"/>
      </w:r>
    </w:p>
    <w:p w14:paraId="0B3EF291" w14:textId="2000B456" w:rsidR="00F01CA8" w:rsidRPr="00330E77" w:rsidRDefault="004F5561" w:rsidP="005B5B96">
      <w:pPr>
        <w:pStyle w:val="Normal2"/>
        <w:rPr>
          <w:rFonts w:asciiTheme="majorBidi" w:hAnsiTheme="majorBidi" w:cstheme="majorBidi"/>
          <w:sz w:val="22"/>
          <w:szCs w:val="22"/>
          <w:rPrChange w:id="561" w:author="Author">
            <w:rPr>
              <w:rFonts w:ascii="ø¶'38¶'3" w:hAnsi="ø¶'38¶'3" w:cs="ø¶'38¶'3"/>
              <w:sz w:val="22"/>
              <w:szCs w:val="22"/>
            </w:rPr>
          </w:rPrChange>
        </w:rPr>
      </w:pPr>
      <w:ins w:id="562" w:author="Author">
        <w:r>
          <w:rPr>
            <w:rFonts w:asciiTheme="majorBidi" w:hAnsiTheme="majorBidi" w:cstheme="majorBidi"/>
          </w:rPr>
          <w:t xml:space="preserve">There is a consensus among scholars that </w:t>
        </w:r>
      </w:ins>
      <w:commentRangeStart w:id="563"/>
      <w:commentRangeStart w:id="564"/>
      <w:del w:id="565" w:author="Author">
        <w:r w:rsidR="00424B73" w:rsidRPr="00330E77" w:rsidDel="0015656C">
          <w:rPr>
            <w:rFonts w:asciiTheme="majorBidi" w:hAnsiTheme="majorBidi" w:cstheme="majorBidi"/>
            <w:rPrChange w:id="566" w:author="Author">
              <w:rPr/>
            </w:rPrChange>
          </w:rPr>
          <w:delText xml:space="preserve">However, </w:delText>
        </w:r>
        <w:r w:rsidR="00717E05" w:rsidRPr="00330E77" w:rsidDel="0015656C">
          <w:rPr>
            <w:rFonts w:asciiTheme="majorBidi" w:hAnsiTheme="majorBidi" w:cstheme="majorBidi"/>
            <w:rPrChange w:id="567" w:author="Author">
              <w:rPr/>
            </w:rPrChange>
          </w:rPr>
          <w:delText>t</w:delText>
        </w:r>
      </w:del>
      <w:ins w:id="568" w:author="Author">
        <w:del w:id="569" w:author="Author">
          <w:r w:rsidR="0015656C" w:rsidDel="004F5561">
            <w:rPr>
              <w:rFonts w:asciiTheme="majorBidi" w:hAnsiTheme="majorBidi" w:cstheme="majorBidi"/>
            </w:rPr>
            <w:delText>T</w:delText>
          </w:r>
        </w:del>
      </w:ins>
      <w:del w:id="570" w:author="Author">
        <w:r w:rsidR="00717E05" w:rsidRPr="00330E77" w:rsidDel="004F5561">
          <w:rPr>
            <w:rFonts w:asciiTheme="majorBidi" w:hAnsiTheme="majorBidi" w:cstheme="majorBidi"/>
            <w:rPrChange w:id="571" w:author="Author">
              <w:rPr/>
            </w:rPrChange>
          </w:rPr>
          <w:delText>he</w:delText>
        </w:r>
      </w:del>
      <w:ins w:id="572" w:author="Author">
        <w:r>
          <w:rPr>
            <w:rFonts w:asciiTheme="majorBidi" w:hAnsiTheme="majorBidi" w:cstheme="majorBidi"/>
          </w:rPr>
          <w:t>Segal’s distinction</w:t>
        </w:r>
      </w:ins>
      <w:r w:rsidR="00717E05" w:rsidRPr="00330E77">
        <w:rPr>
          <w:rFonts w:asciiTheme="majorBidi" w:hAnsiTheme="majorBidi" w:cstheme="majorBidi"/>
          <w:rPrChange w:id="573" w:author="Author">
            <w:rPr/>
          </w:rPrChange>
        </w:rPr>
        <w:t xml:space="preserve"> </w:t>
      </w:r>
      <w:del w:id="574" w:author="Author">
        <w:r w:rsidR="00717E05" w:rsidRPr="00330E77" w:rsidDel="004F5561">
          <w:rPr>
            <w:rFonts w:asciiTheme="majorBidi" w:hAnsiTheme="majorBidi" w:cstheme="majorBidi"/>
            <w:rPrChange w:id="575" w:author="Author">
              <w:rPr/>
            </w:rPrChange>
          </w:rPr>
          <w:delText xml:space="preserve">attempt to distinguish </w:delText>
        </w:r>
      </w:del>
      <w:r w:rsidR="00717E05" w:rsidRPr="00947AAD">
        <w:rPr>
          <w:rFonts w:asciiTheme="majorBidi" w:hAnsiTheme="majorBidi" w:cstheme="majorBidi"/>
        </w:rPr>
        <w:t>between two types of oath</w:t>
      </w:r>
      <w:r w:rsidR="00400881" w:rsidRPr="00947AAD">
        <w:rPr>
          <w:rFonts w:asciiTheme="majorBidi" w:hAnsiTheme="majorBidi" w:cstheme="majorBidi"/>
        </w:rPr>
        <w:t>s</w:t>
      </w:r>
      <w:r w:rsidR="00035C69" w:rsidRPr="00947AAD">
        <w:rPr>
          <w:rFonts w:asciiTheme="majorBidi" w:hAnsiTheme="majorBidi" w:cstheme="majorBidi"/>
        </w:rPr>
        <w:t>,</w:t>
      </w:r>
      <w:r w:rsidR="00717E05" w:rsidRPr="00947AAD">
        <w:rPr>
          <w:rFonts w:asciiTheme="majorBidi" w:hAnsiTheme="majorBidi" w:cstheme="majorBidi"/>
        </w:rPr>
        <w:t xml:space="preserve"> depending on the</w:t>
      </w:r>
      <w:r w:rsidR="00E32112" w:rsidRPr="00947AAD">
        <w:rPr>
          <w:rFonts w:asciiTheme="majorBidi" w:hAnsiTheme="majorBidi" w:cstheme="majorBidi"/>
        </w:rPr>
        <w:t>ir</w:t>
      </w:r>
      <w:r w:rsidR="00717E05" w:rsidRPr="00947AAD">
        <w:rPr>
          <w:rFonts w:asciiTheme="majorBidi" w:hAnsiTheme="majorBidi" w:cstheme="majorBidi"/>
        </w:rPr>
        <w:t xml:space="preserve"> formula</w:t>
      </w:r>
      <w:r w:rsidR="00035C69" w:rsidRPr="00947AAD">
        <w:rPr>
          <w:rFonts w:asciiTheme="majorBidi" w:hAnsiTheme="majorBidi" w:cstheme="majorBidi"/>
        </w:rPr>
        <w:t>,</w:t>
      </w:r>
      <w:r w:rsidR="00717E05" w:rsidRPr="00947AAD">
        <w:rPr>
          <w:rFonts w:asciiTheme="majorBidi" w:hAnsiTheme="majorBidi" w:cstheme="majorBidi"/>
        </w:rPr>
        <w:t xml:space="preserve"> </w:t>
      </w:r>
      <w:r w:rsidR="00717E05" w:rsidRPr="00330E77">
        <w:rPr>
          <w:rFonts w:asciiTheme="majorBidi" w:hAnsiTheme="majorBidi" w:cstheme="majorBidi"/>
          <w:rPrChange w:id="576" w:author="Author">
            <w:rPr/>
          </w:rPrChange>
        </w:rPr>
        <w:t>is</w:t>
      </w:r>
      <w:ins w:id="577" w:author="Author">
        <w:del w:id="578" w:author="Author">
          <w:r w:rsidR="00035C69" w:rsidRPr="00330E77" w:rsidDel="004F5561">
            <w:rPr>
              <w:rFonts w:asciiTheme="majorBidi" w:hAnsiTheme="majorBidi" w:cstheme="majorBidi"/>
              <w:rPrChange w:id="579" w:author="Author">
                <w:rPr/>
              </w:rPrChange>
            </w:rPr>
            <w:delText>, I suggest</w:delText>
          </w:r>
          <w:r w:rsidR="00136239" w:rsidDel="004F5561">
            <w:rPr>
              <w:rFonts w:asciiTheme="majorBidi" w:hAnsiTheme="majorBidi" w:cstheme="majorBidi"/>
            </w:rPr>
            <w:delText>believe</w:delText>
          </w:r>
        </w:del>
        <w:r>
          <w:rPr>
            <w:rFonts w:asciiTheme="majorBidi" w:hAnsiTheme="majorBidi" w:cstheme="majorBidi"/>
          </w:rPr>
          <w:t xml:space="preserve"> a mistake. </w:t>
        </w:r>
        <w:del w:id="580" w:author="Author">
          <w:r w:rsidR="00035C69" w:rsidRPr="00330E77" w:rsidDel="004F5561">
            <w:rPr>
              <w:rFonts w:asciiTheme="majorBidi" w:hAnsiTheme="majorBidi" w:cstheme="majorBidi"/>
              <w:rPrChange w:id="581" w:author="Author">
                <w:rPr/>
              </w:rPrChange>
            </w:rPr>
            <w:delText>,</w:delText>
          </w:r>
        </w:del>
      </w:ins>
      <w:del w:id="582" w:author="Author">
        <w:r w:rsidR="00717E05" w:rsidRPr="00330E77" w:rsidDel="004F5561">
          <w:rPr>
            <w:rFonts w:asciiTheme="majorBidi" w:hAnsiTheme="majorBidi" w:cstheme="majorBidi"/>
            <w:rPrChange w:id="583" w:author="Author">
              <w:rPr/>
            </w:rPrChange>
          </w:rPr>
          <w:delText xml:space="preserve"> </w:delText>
        </w:r>
        <w:r w:rsidR="00717E05" w:rsidRPr="00330E77" w:rsidDel="00035C69">
          <w:rPr>
            <w:rFonts w:asciiTheme="majorBidi" w:hAnsiTheme="majorBidi" w:cstheme="majorBidi"/>
            <w:rPrChange w:id="584" w:author="Author">
              <w:rPr/>
            </w:rPrChange>
          </w:rPr>
          <w:delText>doom</w:delText>
        </w:r>
        <w:r w:rsidR="00C11DE0" w:rsidRPr="00330E77" w:rsidDel="00035C69">
          <w:rPr>
            <w:rFonts w:asciiTheme="majorBidi" w:hAnsiTheme="majorBidi" w:cstheme="majorBidi"/>
            <w:rPrChange w:id="585" w:author="Author">
              <w:rPr/>
            </w:rPrChange>
          </w:rPr>
          <w:delText>ed</w:delText>
        </w:r>
        <w:r w:rsidR="00717E05" w:rsidRPr="00330E77" w:rsidDel="00035C69">
          <w:rPr>
            <w:rFonts w:asciiTheme="majorBidi" w:hAnsiTheme="majorBidi" w:cstheme="majorBidi"/>
            <w:rPrChange w:id="586" w:author="Author">
              <w:rPr/>
            </w:rPrChange>
          </w:rPr>
          <w:delText xml:space="preserve"> to fail</w:delText>
        </w:r>
      </w:del>
      <w:ins w:id="587" w:author="Author">
        <w:del w:id="588" w:author="Author">
          <w:r w:rsidR="00035C69" w:rsidRPr="00330E77" w:rsidDel="00136239">
            <w:rPr>
              <w:rFonts w:asciiTheme="majorBidi" w:hAnsiTheme="majorBidi" w:cstheme="majorBidi"/>
              <w:rPrChange w:id="589" w:author="Author">
                <w:rPr/>
              </w:rPrChange>
            </w:rPr>
            <w:delText>flawed</w:delText>
          </w:r>
          <w:r w:rsidR="00136239" w:rsidDel="004F5561">
            <w:rPr>
              <w:rFonts w:asciiTheme="majorBidi" w:hAnsiTheme="majorBidi" w:cstheme="majorBidi"/>
            </w:rPr>
            <w:delText>unsuccessful</w:delText>
          </w:r>
        </w:del>
      </w:ins>
      <w:del w:id="590" w:author="Author">
        <w:r w:rsidR="00717E05" w:rsidRPr="00330E77" w:rsidDel="004F5561">
          <w:rPr>
            <w:rFonts w:asciiTheme="majorBidi" w:hAnsiTheme="majorBidi" w:cstheme="majorBidi"/>
            <w:rPrChange w:id="591" w:author="Author">
              <w:rPr/>
            </w:rPrChange>
          </w:rPr>
          <w:delText xml:space="preserve">. </w:delText>
        </w:r>
      </w:del>
      <w:commentRangeEnd w:id="563"/>
      <w:r w:rsidR="00940490">
        <w:rPr>
          <w:rStyle w:val="CommentReference"/>
          <w:rFonts w:ascii="David" w:eastAsia="Times New Roman" w:hAnsi="David" w:cs="David"/>
        </w:rPr>
        <w:commentReference w:id="563"/>
      </w:r>
      <w:commentRangeEnd w:id="564"/>
      <w:r>
        <w:rPr>
          <w:rStyle w:val="CommentReference"/>
          <w:rFonts w:ascii="David" w:eastAsia="Times New Roman" w:hAnsi="David" w:cs="David"/>
        </w:rPr>
        <w:commentReference w:id="564"/>
      </w:r>
      <w:r w:rsidR="00717E05" w:rsidRPr="00330E77">
        <w:rPr>
          <w:rFonts w:asciiTheme="majorBidi" w:hAnsiTheme="majorBidi" w:cstheme="majorBidi"/>
          <w:rPrChange w:id="592" w:author="Author">
            <w:rPr/>
          </w:rPrChange>
        </w:rPr>
        <w:t>Many oaths explicitly include both functions of the deities</w:t>
      </w:r>
      <w:r w:rsidR="00C11DE0" w:rsidRPr="00330E77">
        <w:rPr>
          <w:rFonts w:asciiTheme="majorBidi" w:hAnsiTheme="majorBidi" w:cstheme="majorBidi"/>
          <w:rPrChange w:id="593" w:author="Author">
            <w:rPr/>
          </w:rPrChange>
        </w:rPr>
        <w:t xml:space="preserve">, who </w:t>
      </w:r>
      <w:r w:rsidR="00C11DE0" w:rsidRPr="0053239B">
        <w:rPr>
          <w:rFonts w:asciiTheme="majorBidi" w:hAnsiTheme="majorBidi" w:cstheme="majorBidi"/>
        </w:rPr>
        <w:t xml:space="preserve">are </w:t>
      </w:r>
      <w:r w:rsidR="00C11DE0" w:rsidRPr="0053239B">
        <w:rPr>
          <w:rFonts w:asciiTheme="majorBidi" w:hAnsiTheme="majorBidi" w:cstheme="majorBidi"/>
        </w:rPr>
        <w:lastRenderedPageBreak/>
        <w:t>call</w:t>
      </w:r>
      <w:r w:rsidR="00035C69" w:rsidRPr="0053239B">
        <w:rPr>
          <w:rFonts w:asciiTheme="majorBidi" w:hAnsiTheme="majorBidi" w:cstheme="majorBidi"/>
        </w:rPr>
        <w:t>ed</w:t>
      </w:r>
      <w:r w:rsidR="00C11DE0" w:rsidRPr="0053239B">
        <w:rPr>
          <w:rFonts w:asciiTheme="majorBidi" w:hAnsiTheme="majorBidi" w:cstheme="majorBidi"/>
        </w:rPr>
        <w:t xml:space="preserve"> upon </w:t>
      </w:r>
      <w:r w:rsidR="00506410" w:rsidRPr="0053239B">
        <w:rPr>
          <w:rFonts w:asciiTheme="majorBidi" w:hAnsiTheme="majorBidi" w:cstheme="majorBidi"/>
        </w:rPr>
        <w:t>both to witness and to punish violators</w:t>
      </w:r>
      <w:r w:rsidR="00C11DE0" w:rsidRPr="0053239B">
        <w:rPr>
          <w:rFonts w:asciiTheme="majorBidi" w:hAnsiTheme="majorBidi" w:cstheme="majorBidi"/>
        </w:rPr>
        <w:t>.</w:t>
      </w:r>
      <w:r w:rsidR="00717E05" w:rsidRPr="0053239B">
        <w:rPr>
          <w:rFonts w:asciiTheme="majorBidi" w:hAnsiTheme="majorBidi" w:cstheme="majorBidi"/>
        </w:rPr>
        <w:t xml:space="preserve"> </w:t>
      </w:r>
      <w:r w:rsidR="00C11DE0" w:rsidRPr="0053239B">
        <w:rPr>
          <w:rFonts w:asciiTheme="majorBidi" w:hAnsiTheme="majorBidi" w:cstheme="majorBidi"/>
        </w:rPr>
        <w:t>O</w:t>
      </w:r>
      <w:r w:rsidR="00F01CA8" w:rsidRPr="0053239B">
        <w:rPr>
          <w:rFonts w:asciiTheme="majorBidi" w:hAnsiTheme="majorBidi" w:cstheme="majorBidi"/>
        </w:rPr>
        <w:t xml:space="preserve">ne biblical example </w:t>
      </w:r>
      <w:r w:rsidR="00136239">
        <w:rPr>
          <w:rFonts w:asciiTheme="majorBidi" w:hAnsiTheme="majorBidi" w:cstheme="majorBidi"/>
        </w:rPr>
        <w:t>of</w:t>
      </w:r>
      <w:r w:rsidR="00136239" w:rsidRPr="0053239B">
        <w:rPr>
          <w:rFonts w:asciiTheme="majorBidi" w:hAnsiTheme="majorBidi" w:cstheme="majorBidi"/>
        </w:rPr>
        <w:t xml:space="preserve"> </w:t>
      </w:r>
      <w:r w:rsidR="00F01CA8" w:rsidRPr="0053239B">
        <w:rPr>
          <w:rFonts w:asciiTheme="majorBidi" w:hAnsiTheme="majorBidi" w:cstheme="majorBidi"/>
        </w:rPr>
        <w:t xml:space="preserve">this is the oath of </w:t>
      </w:r>
      <w:r w:rsidR="00E32112" w:rsidRPr="0053239B">
        <w:rPr>
          <w:rFonts w:asciiTheme="majorBidi" w:hAnsiTheme="majorBidi" w:cstheme="majorBidi"/>
        </w:rPr>
        <w:t xml:space="preserve">Jacob and Laban </w:t>
      </w:r>
      <w:r w:rsidR="00506410" w:rsidRPr="0053239B">
        <w:rPr>
          <w:rFonts w:asciiTheme="majorBidi" w:hAnsiTheme="majorBidi" w:cstheme="majorBidi"/>
        </w:rPr>
        <w:t xml:space="preserve">mentioned above. In Gen. 31:50 </w:t>
      </w:r>
      <w:r w:rsidR="00170474" w:rsidRPr="0053239B">
        <w:rPr>
          <w:rFonts w:asciiTheme="majorBidi" w:hAnsiTheme="majorBidi" w:cstheme="majorBidi"/>
        </w:rPr>
        <w:t>Laban</w:t>
      </w:r>
      <w:r w:rsidR="00F01CA8" w:rsidRPr="0053239B">
        <w:rPr>
          <w:rFonts w:asciiTheme="majorBidi" w:hAnsiTheme="majorBidi" w:cstheme="majorBidi"/>
        </w:rPr>
        <w:t xml:space="preserve"> </w:t>
      </w:r>
      <w:r w:rsidR="00170474" w:rsidRPr="0053239B">
        <w:rPr>
          <w:rFonts w:asciiTheme="majorBidi" w:hAnsiTheme="majorBidi" w:cstheme="majorBidi"/>
        </w:rPr>
        <w:t>says</w:t>
      </w:r>
      <w:r w:rsidR="00F01CA8" w:rsidRPr="0053239B">
        <w:rPr>
          <w:rFonts w:asciiTheme="majorBidi" w:hAnsiTheme="majorBidi" w:cstheme="majorBidi"/>
        </w:rPr>
        <w:t xml:space="preserve"> to Jacob: </w:t>
      </w:r>
      <w:r w:rsidR="0015398A">
        <w:rPr>
          <w:rFonts w:asciiTheme="majorBidi" w:hAnsiTheme="majorBidi" w:cstheme="majorBidi"/>
        </w:rPr>
        <w:t>“</w:t>
      </w:r>
      <w:r w:rsidR="00F01CA8" w:rsidRPr="0053239B">
        <w:rPr>
          <w:rFonts w:asciiTheme="majorBidi" w:hAnsiTheme="majorBidi" w:cstheme="majorBidi"/>
        </w:rPr>
        <w:t>God is witness between you and me […</w:t>
      </w:r>
      <w:r w:rsidR="00170474" w:rsidRPr="0053239B">
        <w:rPr>
          <w:rFonts w:asciiTheme="majorBidi" w:hAnsiTheme="majorBidi" w:cstheme="majorBidi"/>
        </w:rPr>
        <w:t>]</w:t>
      </w:r>
      <w:proofErr w:type="gramStart"/>
      <w:r w:rsidR="0015398A">
        <w:rPr>
          <w:rFonts w:asciiTheme="majorBidi" w:hAnsiTheme="majorBidi" w:cstheme="majorBidi"/>
        </w:rPr>
        <w:t>”</w:t>
      </w:r>
      <w:r w:rsidR="00170474" w:rsidRPr="0053239B">
        <w:rPr>
          <w:rFonts w:asciiTheme="majorBidi" w:hAnsiTheme="majorBidi" w:cstheme="majorBidi"/>
        </w:rPr>
        <w:t>;</w:t>
      </w:r>
      <w:proofErr w:type="gramEnd"/>
      <w:r w:rsidR="00170474" w:rsidRPr="0053239B">
        <w:rPr>
          <w:rFonts w:asciiTheme="majorBidi" w:hAnsiTheme="majorBidi" w:cstheme="majorBidi"/>
        </w:rPr>
        <w:t xml:space="preserve"> </w:t>
      </w:r>
      <w:r w:rsidR="00506410" w:rsidRPr="0053239B">
        <w:rPr>
          <w:rFonts w:asciiTheme="majorBidi" w:hAnsiTheme="majorBidi" w:cstheme="majorBidi"/>
        </w:rPr>
        <w:t xml:space="preserve">and a few </w:t>
      </w:r>
      <w:r w:rsidR="003747E8" w:rsidRPr="0053239B">
        <w:rPr>
          <w:rFonts w:asciiTheme="majorBidi" w:hAnsiTheme="majorBidi" w:cstheme="majorBidi"/>
        </w:rPr>
        <w:t xml:space="preserve">verses </w:t>
      </w:r>
      <w:r w:rsidR="00506410" w:rsidRPr="0053239B">
        <w:rPr>
          <w:rFonts w:asciiTheme="majorBidi" w:hAnsiTheme="majorBidi" w:cstheme="majorBidi"/>
        </w:rPr>
        <w:t>later he adds (</w:t>
      </w:r>
      <w:r w:rsidR="00F01CA8" w:rsidRPr="0053239B">
        <w:rPr>
          <w:rFonts w:asciiTheme="majorBidi" w:hAnsiTheme="majorBidi" w:cstheme="majorBidi"/>
        </w:rPr>
        <w:t>53</w:t>
      </w:r>
      <w:r w:rsidR="00506410" w:rsidRPr="0053239B">
        <w:rPr>
          <w:rFonts w:asciiTheme="majorBidi" w:hAnsiTheme="majorBidi" w:cstheme="majorBidi"/>
        </w:rPr>
        <w:t>)</w:t>
      </w:r>
      <w:r w:rsidR="00F01CA8" w:rsidRPr="0053239B">
        <w:rPr>
          <w:rFonts w:asciiTheme="majorBidi" w:hAnsiTheme="majorBidi" w:cstheme="majorBidi"/>
        </w:rPr>
        <w:t xml:space="preserve">: </w:t>
      </w:r>
      <w:r w:rsidR="0015398A">
        <w:rPr>
          <w:rFonts w:asciiTheme="majorBidi" w:hAnsiTheme="majorBidi" w:cstheme="majorBidi"/>
        </w:rPr>
        <w:t>“</w:t>
      </w:r>
      <w:r w:rsidR="00F01CA8" w:rsidRPr="0053239B">
        <w:rPr>
          <w:rFonts w:asciiTheme="majorBidi" w:hAnsiTheme="majorBidi" w:cstheme="majorBidi"/>
        </w:rPr>
        <w:t xml:space="preserve">The God of Abraham and the God of </w:t>
      </w:r>
      <w:proofErr w:type="spellStart"/>
      <w:r w:rsidR="00F01CA8" w:rsidRPr="0053239B">
        <w:rPr>
          <w:rFonts w:asciiTheme="majorBidi" w:hAnsiTheme="majorBidi" w:cstheme="majorBidi"/>
        </w:rPr>
        <w:t>Nahor</w:t>
      </w:r>
      <w:proofErr w:type="spellEnd"/>
      <w:r w:rsidR="00F01CA8" w:rsidRPr="0053239B">
        <w:rPr>
          <w:rFonts w:asciiTheme="majorBidi" w:hAnsiTheme="majorBidi" w:cstheme="majorBidi"/>
        </w:rPr>
        <w:t>, the God of their father, let them judge between us.</w:t>
      </w:r>
      <w:r w:rsidR="0015398A">
        <w:rPr>
          <w:rFonts w:asciiTheme="majorBidi" w:hAnsiTheme="majorBidi" w:cstheme="majorBidi"/>
        </w:rPr>
        <w:t>”</w:t>
      </w:r>
      <w:r w:rsidR="00101940" w:rsidRPr="0053239B">
        <w:rPr>
          <w:rFonts w:asciiTheme="majorBidi" w:hAnsiTheme="majorBidi" w:cstheme="majorBidi"/>
        </w:rPr>
        <w:t xml:space="preserve"> </w:t>
      </w:r>
      <w:r w:rsidR="00136239">
        <w:rPr>
          <w:rFonts w:asciiTheme="majorBidi" w:hAnsiTheme="majorBidi" w:cstheme="majorBidi"/>
        </w:rPr>
        <w:t>A</w:t>
      </w:r>
      <w:r w:rsidR="00101940" w:rsidRPr="0053239B">
        <w:rPr>
          <w:rFonts w:asciiTheme="majorBidi" w:hAnsiTheme="majorBidi" w:cstheme="majorBidi"/>
        </w:rPr>
        <w:t xml:space="preserve">nother example </w:t>
      </w:r>
      <w:r w:rsidR="007C7C44">
        <w:rPr>
          <w:rFonts w:asciiTheme="majorBidi" w:hAnsiTheme="majorBidi" w:cstheme="majorBidi"/>
        </w:rPr>
        <w:t>is</w:t>
      </w:r>
      <w:r w:rsidR="00101940" w:rsidRPr="0053239B">
        <w:rPr>
          <w:rFonts w:asciiTheme="majorBidi" w:hAnsiTheme="majorBidi" w:cstheme="majorBidi"/>
        </w:rPr>
        <w:t xml:space="preserve"> </w:t>
      </w:r>
      <w:r w:rsidR="003747E8" w:rsidRPr="0053239B">
        <w:rPr>
          <w:rFonts w:asciiTheme="majorBidi" w:hAnsiTheme="majorBidi" w:cstheme="majorBidi"/>
        </w:rPr>
        <w:t xml:space="preserve">an </w:t>
      </w:r>
      <w:r w:rsidR="00101940" w:rsidRPr="0053239B">
        <w:rPr>
          <w:rFonts w:asciiTheme="majorBidi" w:hAnsiTheme="majorBidi" w:cstheme="majorBidi"/>
        </w:rPr>
        <w:t>oath from the Iliad</w:t>
      </w:r>
      <w:r w:rsidR="00101940" w:rsidRPr="0053239B">
        <w:rPr>
          <w:rFonts w:asciiTheme="majorBidi" w:hAnsiTheme="majorBidi" w:cstheme="majorBidi"/>
          <w:sz w:val="22"/>
          <w:szCs w:val="22"/>
        </w:rPr>
        <w:t xml:space="preserve"> </w:t>
      </w:r>
      <w:r w:rsidR="003747E8" w:rsidRPr="0053239B">
        <w:rPr>
          <w:rFonts w:asciiTheme="majorBidi" w:hAnsiTheme="majorBidi" w:cstheme="majorBidi"/>
          <w:sz w:val="22"/>
          <w:szCs w:val="22"/>
        </w:rPr>
        <w:t>(</w:t>
      </w:r>
      <w:r w:rsidR="00101940" w:rsidRPr="0053239B">
        <w:rPr>
          <w:rFonts w:asciiTheme="majorBidi" w:hAnsiTheme="majorBidi" w:cstheme="majorBidi"/>
        </w:rPr>
        <w:t>XIX 258-65</w:t>
      </w:r>
      <w:r w:rsidR="003747E8" w:rsidRPr="0053239B">
        <w:rPr>
          <w:rFonts w:asciiTheme="majorBidi" w:hAnsiTheme="majorBidi" w:cstheme="majorBidi"/>
        </w:rPr>
        <w:t>)</w:t>
      </w:r>
      <w:r w:rsidR="00101940" w:rsidRPr="0053239B">
        <w:rPr>
          <w:rFonts w:asciiTheme="majorBidi" w:hAnsiTheme="majorBidi" w:cstheme="majorBidi"/>
        </w:rPr>
        <w:t xml:space="preserve">: </w:t>
      </w:r>
      <w:r w:rsidR="0015398A">
        <w:rPr>
          <w:rFonts w:asciiTheme="majorBidi" w:hAnsiTheme="majorBidi" w:cstheme="majorBidi"/>
        </w:rPr>
        <w:t>“</w:t>
      </w:r>
      <w:r w:rsidR="00101940" w:rsidRPr="0053239B">
        <w:rPr>
          <w:rFonts w:asciiTheme="majorBidi" w:hAnsiTheme="majorBidi" w:cstheme="majorBidi"/>
        </w:rPr>
        <w:t>Let Zeus first be my witness, highest of the gods and greatest, and Earth, and Helios the Sun […] that I have never laid a hand on the girl Briseis […] If any of this is falsely sworn, may the gods give me many griefs, all that they inflict on those who swear falsely before them</w:t>
      </w:r>
      <w:r w:rsidR="00BE1801" w:rsidRPr="0053239B">
        <w:rPr>
          <w:rFonts w:asciiTheme="majorBidi" w:hAnsiTheme="majorBidi" w:cstheme="majorBidi"/>
        </w:rPr>
        <w:t>.</w:t>
      </w:r>
      <w:r w:rsidR="0015398A">
        <w:rPr>
          <w:rFonts w:asciiTheme="majorBidi" w:hAnsiTheme="majorBidi" w:cstheme="majorBidi"/>
        </w:rPr>
        <w:t>”</w:t>
      </w:r>
    </w:p>
    <w:p w14:paraId="7E58FFF5" w14:textId="63013DF0" w:rsidR="00FE1848" w:rsidRPr="0053239B" w:rsidRDefault="00170474" w:rsidP="001E7523">
      <w:pPr>
        <w:pStyle w:val="Normal2"/>
        <w:rPr>
          <w:rFonts w:asciiTheme="majorBidi" w:hAnsiTheme="majorBidi" w:cstheme="majorBidi"/>
        </w:rPr>
      </w:pPr>
      <w:del w:id="594" w:author="Author">
        <w:r w:rsidRPr="00330E77" w:rsidDel="003747E8">
          <w:rPr>
            <w:rFonts w:asciiTheme="majorBidi" w:hAnsiTheme="majorBidi" w:cstheme="majorBidi"/>
            <w:rPrChange w:id="595" w:author="Author">
              <w:rPr/>
            </w:rPrChange>
          </w:rPr>
          <w:delText>In fact, there</w:delText>
        </w:r>
      </w:del>
      <w:ins w:id="596" w:author="Author">
        <w:r w:rsidR="00940490">
          <w:rPr>
            <w:rFonts w:asciiTheme="majorBidi" w:hAnsiTheme="majorBidi" w:cstheme="majorBidi"/>
          </w:rPr>
          <w:t xml:space="preserve">In </w:t>
        </w:r>
        <w:r w:rsidR="004F5561">
          <w:rPr>
            <w:rFonts w:asciiTheme="majorBidi" w:hAnsiTheme="majorBidi" w:cstheme="majorBidi"/>
          </w:rPr>
          <w:t>f</w:t>
        </w:r>
        <w:del w:id="597" w:author="Author">
          <w:r w:rsidR="00940490" w:rsidDel="004F5561">
            <w:rPr>
              <w:rFonts w:asciiTheme="majorBidi" w:hAnsiTheme="majorBidi" w:cstheme="majorBidi"/>
            </w:rPr>
            <w:delText>F</w:delText>
          </w:r>
        </w:del>
        <w:r w:rsidR="00940490">
          <w:rPr>
            <w:rFonts w:asciiTheme="majorBidi" w:hAnsiTheme="majorBidi" w:cstheme="majorBidi"/>
          </w:rPr>
          <w:t xml:space="preserve">act, </w:t>
        </w:r>
        <w:del w:id="598" w:author="Author">
          <w:r w:rsidR="003747E8" w:rsidRPr="00330E77" w:rsidDel="00940490">
            <w:rPr>
              <w:rFonts w:asciiTheme="majorBidi" w:hAnsiTheme="majorBidi" w:cstheme="majorBidi"/>
              <w:rPrChange w:id="599" w:author="Author">
                <w:rPr/>
              </w:rPrChange>
            </w:rPr>
            <w:delText>T</w:delText>
          </w:r>
        </w:del>
        <w:r w:rsidR="00940490">
          <w:rPr>
            <w:rFonts w:asciiTheme="majorBidi" w:hAnsiTheme="majorBidi" w:cstheme="majorBidi"/>
          </w:rPr>
          <w:t>t</w:t>
        </w:r>
        <w:r w:rsidR="003747E8" w:rsidRPr="00330E77">
          <w:rPr>
            <w:rFonts w:asciiTheme="majorBidi" w:hAnsiTheme="majorBidi" w:cstheme="majorBidi"/>
            <w:rPrChange w:id="600" w:author="Author">
              <w:rPr/>
            </w:rPrChange>
          </w:rPr>
          <w:t>here</w:t>
        </w:r>
      </w:ins>
      <w:r w:rsidRPr="00330E77">
        <w:rPr>
          <w:rFonts w:asciiTheme="majorBidi" w:hAnsiTheme="majorBidi" w:cstheme="majorBidi"/>
          <w:rPrChange w:id="601" w:author="Author">
            <w:rPr/>
          </w:rPrChange>
        </w:rPr>
        <w:t xml:space="preserve"> is no need for an explicit mention of deities as introducing judgment to assume that </w:t>
      </w:r>
      <w:r w:rsidRPr="0053239B">
        <w:rPr>
          <w:rFonts w:asciiTheme="majorBidi" w:hAnsiTheme="majorBidi" w:cstheme="majorBidi"/>
        </w:rPr>
        <w:t xml:space="preserve">the </w:t>
      </w:r>
      <w:r w:rsidR="003747E8" w:rsidRPr="0053239B">
        <w:rPr>
          <w:rFonts w:asciiTheme="majorBidi" w:hAnsiTheme="majorBidi" w:cstheme="majorBidi"/>
        </w:rPr>
        <w:t xml:space="preserve">swearing </w:t>
      </w:r>
      <w:r w:rsidRPr="00940490">
        <w:rPr>
          <w:rFonts w:asciiTheme="majorBidi" w:hAnsiTheme="majorBidi" w:cstheme="majorBidi"/>
        </w:rPr>
        <w:t xml:space="preserve">parties </w:t>
      </w:r>
      <w:r w:rsidR="001E7523" w:rsidRPr="00C90C65">
        <w:rPr>
          <w:rFonts w:asciiTheme="majorBidi" w:hAnsiTheme="majorBidi" w:cstheme="majorBidi"/>
        </w:rPr>
        <w:t>entrust</w:t>
      </w:r>
      <w:r w:rsidR="0053239B">
        <w:rPr>
          <w:rFonts w:asciiTheme="majorBidi" w:hAnsiTheme="majorBidi" w:cstheme="majorBidi"/>
        </w:rPr>
        <w:t>ed</w:t>
      </w:r>
      <w:r w:rsidRPr="00C90C65">
        <w:rPr>
          <w:rFonts w:asciiTheme="majorBidi" w:hAnsiTheme="majorBidi" w:cstheme="majorBidi"/>
        </w:rPr>
        <w:t xml:space="preserve"> them with this task</w:t>
      </w:r>
      <w:r w:rsidR="003747E8" w:rsidRPr="00C90C65">
        <w:rPr>
          <w:rFonts w:asciiTheme="majorBidi" w:hAnsiTheme="majorBidi" w:cstheme="majorBidi"/>
        </w:rPr>
        <w:t>. T</w:t>
      </w:r>
      <w:r w:rsidRPr="00C90C65">
        <w:rPr>
          <w:rFonts w:asciiTheme="majorBidi" w:hAnsiTheme="majorBidi" w:cstheme="majorBidi"/>
        </w:rPr>
        <w:t>hat this is the</w:t>
      </w:r>
      <w:r w:rsidR="00506410" w:rsidRPr="00C90C65">
        <w:rPr>
          <w:rFonts w:asciiTheme="majorBidi" w:hAnsiTheme="majorBidi" w:cstheme="majorBidi"/>
        </w:rPr>
        <w:t>ir</w:t>
      </w:r>
      <w:r w:rsidRPr="00C90C65">
        <w:rPr>
          <w:rFonts w:asciiTheme="majorBidi" w:hAnsiTheme="majorBidi" w:cstheme="majorBidi"/>
        </w:rPr>
        <w:t xml:space="preserve"> basic function with respect to oaths </w:t>
      </w:r>
      <w:r w:rsidR="00E233D2">
        <w:rPr>
          <w:rFonts w:asciiTheme="majorBidi" w:hAnsiTheme="majorBidi" w:cstheme="majorBidi"/>
        </w:rPr>
        <w:t>is</w:t>
      </w:r>
      <w:r w:rsidRPr="0053239B">
        <w:rPr>
          <w:rFonts w:asciiTheme="majorBidi" w:hAnsiTheme="majorBidi" w:cstheme="majorBidi"/>
        </w:rPr>
        <w:t xml:space="preserve"> integral to </w:t>
      </w:r>
      <w:r w:rsidR="003747E8" w:rsidRPr="0053239B">
        <w:rPr>
          <w:rFonts w:asciiTheme="majorBidi" w:hAnsiTheme="majorBidi" w:cstheme="majorBidi"/>
        </w:rPr>
        <w:t xml:space="preserve">the internal </w:t>
      </w:r>
      <w:r w:rsidRPr="0053239B">
        <w:rPr>
          <w:rFonts w:asciiTheme="majorBidi" w:hAnsiTheme="majorBidi" w:cstheme="majorBidi"/>
        </w:rPr>
        <w:t>logic of oaths</w:t>
      </w:r>
      <w:r w:rsidR="00424B73" w:rsidRPr="0053239B">
        <w:rPr>
          <w:rFonts w:asciiTheme="majorBidi" w:hAnsiTheme="majorBidi" w:cstheme="majorBidi"/>
        </w:rPr>
        <w:t xml:space="preserve">. </w:t>
      </w:r>
      <w:r w:rsidR="00E233D2">
        <w:rPr>
          <w:rFonts w:asciiTheme="majorBidi" w:hAnsiTheme="majorBidi" w:cstheme="majorBidi"/>
        </w:rPr>
        <w:t>Most</w:t>
      </w:r>
      <w:r w:rsidR="00E0753C" w:rsidRPr="0053239B">
        <w:rPr>
          <w:rFonts w:asciiTheme="majorBidi" w:hAnsiTheme="majorBidi" w:cstheme="majorBidi"/>
        </w:rPr>
        <w:t xml:space="preserve"> scholars</w:t>
      </w:r>
      <w:r w:rsidR="00E233D2">
        <w:rPr>
          <w:rFonts w:asciiTheme="majorBidi" w:hAnsiTheme="majorBidi" w:cstheme="majorBidi"/>
        </w:rPr>
        <w:t xml:space="preserve"> therefore</w:t>
      </w:r>
      <w:r w:rsidR="00E0753C" w:rsidRPr="0053239B">
        <w:rPr>
          <w:rFonts w:asciiTheme="majorBidi" w:hAnsiTheme="majorBidi" w:cstheme="majorBidi"/>
        </w:rPr>
        <w:t xml:space="preserve"> hold that</w:t>
      </w:r>
      <w:r w:rsidR="00E20684" w:rsidRPr="00E20684">
        <w:rPr>
          <w:rFonts w:asciiTheme="majorBidi" w:hAnsiTheme="majorBidi" w:cstheme="majorBidi"/>
        </w:rPr>
        <w:t xml:space="preserve"> </w:t>
      </w:r>
      <w:r w:rsidR="00E20684">
        <w:rPr>
          <w:rFonts w:asciiTheme="majorBidi" w:hAnsiTheme="majorBidi" w:cstheme="majorBidi"/>
        </w:rPr>
        <w:t xml:space="preserve">the </w:t>
      </w:r>
      <w:r w:rsidR="00E20684" w:rsidRPr="00CA63E7">
        <w:rPr>
          <w:rFonts w:asciiTheme="majorBidi" w:hAnsiTheme="majorBidi" w:cstheme="majorBidi"/>
        </w:rPr>
        <w:t xml:space="preserve">function of the deities </w:t>
      </w:r>
      <w:r w:rsidR="00E20684">
        <w:rPr>
          <w:rFonts w:asciiTheme="majorBidi" w:hAnsiTheme="majorBidi" w:cstheme="majorBidi"/>
        </w:rPr>
        <w:t xml:space="preserve">as judges </w:t>
      </w:r>
      <w:r w:rsidR="00E20684" w:rsidRPr="004A19D8">
        <w:rPr>
          <w:rFonts w:asciiTheme="majorBidi" w:hAnsiTheme="majorBidi" w:cstheme="majorBidi"/>
        </w:rPr>
        <w:t>or guarantors</w:t>
      </w:r>
      <w:r w:rsidR="00E20684" w:rsidRPr="00CA63E7">
        <w:rPr>
          <w:rFonts w:asciiTheme="majorBidi" w:hAnsiTheme="majorBidi" w:cstheme="majorBidi"/>
        </w:rPr>
        <w:t xml:space="preserve"> is implicitly assumed</w:t>
      </w:r>
      <w:r w:rsidR="00E0753C" w:rsidRPr="0053239B">
        <w:rPr>
          <w:rFonts w:asciiTheme="majorBidi" w:hAnsiTheme="majorBidi" w:cstheme="majorBidi"/>
        </w:rPr>
        <w:t xml:space="preserve"> </w:t>
      </w:r>
      <w:r w:rsidR="00424B73" w:rsidRPr="0053239B">
        <w:rPr>
          <w:rFonts w:asciiTheme="majorBidi" w:hAnsiTheme="majorBidi" w:cstheme="majorBidi"/>
        </w:rPr>
        <w:t>even</w:t>
      </w:r>
      <w:r w:rsidR="00400881" w:rsidRPr="0053239B">
        <w:rPr>
          <w:rFonts w:asciiTheme="majorBidi" w:hAnsiTheme="majorBidi" w:cstheme="majorBidi"/>
        </w:rPr>
        <w:t xml:space="preserve"> in</w:t>
      </w:r>
      <w:r w:rsidR="00424B73" w:rsidRPr="0053239B">
        <w:rPr>
          <w:rFonts w:asciiTheme="majorBidi" w:hAnsiTheme="majorBidi" w:cstheme="majorBidi"/>
        </w:rPr>
        <w:t xml:space="preserve"> those oath</w:t>
      </w:r>
      <w:r w:rsidR="00E32112" w:rsidRPr="0053239B">
        <w:rPr>
          <w:rFonts w:asciiTheme="majorBidi" w:hAnsiTheme="majorBidi" w:cstheme="majorBidi"/>
        </w:rPr>
        <w:t>s</w:t>
      </w:r>
      <w:r w:rsidR="00424B73" w:rsidRPr="0053239B">
        <w:rPr>
          <w:rFonts w:asciiTheme="majorBidi" w:hAnsiTheme="majorBidi" w:cstheme="majorBidi"/>
        </w:rPr>
        <w:t xml:space="preserve"> which simply refer to the deities as witnesses</w:t>
      </w:r>
      <w:r w:rsidR="00E20684">
        <w:rPr>
          <w:rFonts w:asciiTheme="majorBidi" w:hAnsiTheme="majorBidi" w:cstheme="majorBidi"/>
        </w:rPr>
        <w:t>.</w:t>
      </w:r>
    </w:p>
    <w:p w14:paraId="111BF582" w14:textId="78831DFF" w:rsidR="00E32112" w:rsidRPr="00F140A8" w:rsidRDefault="00424B73" w:rsidP="00FE1848">
      <w:pPr>
        <w:pStyle w:val="Normal2"/>
        <w:rPr>
          <w:rFonts w:asciiTheme="majorBidi" w:hAnsiTheme="majorBidi" w:cstheme="majorBidi"/>
        </w:rPr>
      </w:pPr>
      <w:r w:rsidRPr="0053239B">
        <w:rPr>
          <w:rFonts w:asciiTheme="majorBidi" w:hAnsiTheme="majorBidi" w:cstheme="majorBidi"/>
        </w:rPr>
        <w:t xml:space="preserve">A Hittite </w:t>
      </w:r>
      <w:r w:rsidR="00E32112" w:rsidRPr="0053239B">
        <w:rPr>
          <w:rFonts w:asciiTheme="majorBidi" w:hAnsiTheme="majorBidi" w:cstheme="majorBidi"/>
        </w:rPr>
        <w:t xml:space="preserve">oath </w:t>
      </w:r>
      <w:r w:rsidRPr="0053239B">
        <w:rPr>
          <w:rFonts w:asciiTheme="majorBidi" w:hAnsiTheme="majorBidi" w:cstheme="majorBidi"/>
        </w:rPr>
        <w:t xml:space="preserve">text from </w:t>
      </w:r>
      <w:r w:rsidR="00E20684">
        <w:rPr>
          <w:rFonts w:asciiTheme="majorBidi" w:hAnsiTheme="majorBidi" w:cstheme="majorBidi"/>
        </w:rPr>
        <w:t xml:space="preserve">the </w:t>
      </w:r>
      <w:r w:rsidR="00E32112" w:rsidRPr="00C90C65">
        <w:rPr>
          <w:rFonts w:asciiTheme="majorBidi" w:hAnsiTheme="majorBidi" w:cstheme="majorBidi"/>
        </w:rPr>
        <w:t>middle of the fourteenth century B</w:t>
      </w:r>
      <w:ins w:id="602" w:author="Author">
        <w:r w:rsidR="00603228">
          <w:rPr>
            <w:rFonts w:asciiTheme="majorBidi" w:hAnsiTheme="majorBidi" w:cstheme="majorBidi"/>
          </w:rPr>
          <w:t>CE</w:t>
        </w:r>
      </w:ins>
      <w:del w:id="603" w:author="Author">
        <w:r w:rsidR="00E32112" w:rsidRPr="00C90C65" w:rsidDel="00603228">
          <w:rPr>
            <w:rFonts w:asciiTheme="majorBidi" w:hAnsiTheme="majorBidi" w:cstheme="majorBidi"/>
          </w:rPr>
          <w:delText>.C.E.</w:delText>
        </w:r>
      </w:del>
      <w:r w:rsidR="00E32112" w:rsidRPr="00C90C65">
        <w:rPr>
          <w:rFonts w:asciiTheme="majorBidi" w:hAnsiTheme="majorBidi" w:cstheme="majorBidi"/>
        </w:rPr>
        <w:t xml:space="preserve"> </w:t>
      </w:r>
      <w:r w:rsidRPr="00C90C65">
        <w:rPr>
          <w:rFonts w:asciiTheme="majorBidi" w:hAnsiTheme="majorBidi" w:cstheme="majorBidi"/>
        </w:rPr>
        <w:t>affirm</w:t>
      </w:r>
      <w:r w:rsidR="003747E8" w:rsidRPr="00C90C65">
        <w:rPr>
          <w:rFonts w:asciiTheme="majorBidi" w:hAnsiTheme="majorBidi" w:cstheme="majorBidi"/>
        </w:rPr>
        <w:t>s</w:t>
      </w:r>
      <w:r w:rsidRPr="00C90C65">
        <w:rPr>
          <w:rFonts w:asciiTheme="majorBidi" w:hAnsiTheme="majorBidi" w:cstheme="majorBidi"/>
        </w:rPr>
        <w:t xml:space="preserve"> this </w:t>
      </w:r>
      <w:r w:rsidR="003747E8" w:rsidRPr="00C90C65">
        <w:rPr>
          <w:rFonts w:asciiTheme="majorBidi" w:hAnsiTheme="majorBidi" w:cstheme="majorBidi"/>
        </w:rPr>
        <w:t>line of argument</w:t>
      </w:r>
      <w:r w:rsidRPr="00C90C65">
        <w:rPr>
          <w:rFonts w:asciiTheme="majorBidi" w:hAnsiTheme="majorBidi" w:cstheme="majorBidi"/>
        </w:rPr>
        <w:t xml:space="preserve">. In this case, the oath is taken within the framework of a treaty between </w:t>
      </w:r>
      <w:proofErr w:type="spellStart"/>
      <w:r w:rsidR="00E32112" w:rsidRPr="00C90C65">
        <w:rPr>
          <w:rFonts w:asciiTheme="majorBidi" w:hAnsiTheme="majorBidi" w:cstheme="majorBidi"/>
        </w:rPr>
        <w:t>Suppiluliuma</w:t>
      </w:r>
      <w:proofErr w:type="spellEnd"/>
      <w:r w:rsidR="00E32112" w:rsidRPr="00C90C65">
        <w:rPr>
          <w:rFonts w:asciiTheme="majorBidi" w:hAnsiTheme="majorBidi" w:cstheme="majorBidi"/>
        </w:rPr>
        <w:t xml:space="preserve"> I</w:t>
      </w:r>
      <w:r w:rsidR="003747E8" w:rsidRPr="00C90C65">
        <w:rPr>
          <w:rFonts w:asciiTheme="majorBidi" w:hAnsiTheme="majorBidi" w:cstheme="majorBidi"/>
        </w:rPr>
        <w:t>,</w:t>
      </w:r>
      <w:r w:rsidR="00E32112" w:rsidRPr="00C90C65">
        <w:rPr>
          <w:rFonts w:asciiTheme="majorBidi" w:hAnsiTheme="majorBidi" w:cstheme="majorBidi"/>
        </w:rPr>
        <w:t xml:space="preserve"> king of Hatti</w:t>
      </w:r>
      <w:r w:rsidR="003747E8" w:rsidRPr="00C90C65">
        <w:rPr>
          <w:rFonts w:asciiTheme="majorBidi" w:hAnsiTheme="majorBidi" w:cstheme="majorBidi"/>
        </w:rPr>
        <w:t>,</w:t>
      </w:r>
      <w:r w:rsidR="00E32112" w:rsidRPr="00C90C65">
        <w:rPr>
          <w:rFonts w:asciiTheme="majorBidi" w:hAnsiTheme="majorBidi" w:cstheme="majorBidi"/>
        </w:rPr>
        <w:t xml:space="preserve"> and </w:t>
      </w:r>
      <w:proofErr w:type="spellStart"/>
      <w:r w:rsidR="00E32112" w:rsidRPr="00C90C65">
        <w:rPr>
          <w:rFonts w:asciiTheme="majorBidi" w:hAnsiTheme="majorBidi" w:cstheme="majorBidi"/>
        </w:rPr>
        <w:t>Aziru</w:t>
      </w:r>
      <w:proofErr w:type="spellEnd"/>
      <w:r w:rsidR="003747E8" w:rsidRPr="00C90C65">
        <w:rPr>
          <w:rFonts w:asciiTheme="majorBidi" w:hAnsiTheme="majorBidi" w:cstheme="majorBidi"/>
        </w:rPr>
        <w:t>,</w:t>
      </w:r>
      <w:r w:rsidR="00E32112" w:rsidRPr="00C90C65">
        <w:rPr>
          <w:rFonts w:asciiTheme="majorBidi" w:hAnsiTheme="majorBidi" w:cstheme="majorBidi"/>
        </w:rPr>
        <w:t xml:space="preserve"> </w:t>
      </w:r>
      <w:r w:rsidR="00FE1848" w:rsidRPr="00C90C65">
        <w:rPr>
          <w:rFonts w:asciiTheme="majorBidi" w:hAnsiTheme="majorBidi" w:cstheme="majorBidi"/>
          <w:color w:val="FF0000"/>
        </w:rPr>
        <w:t xml:space="preserve">king </w:t>
      </w:r>
      <w:r w:rsidR="00E32112" w:rsidRPr="00C90C65">
        <w:rPr>
          <w:rFonts w:asciiTheme="majorBidi" w:hAnsiTheme="majorBidi" w:cstheme="majorBidi"/>
        </w:rPr>
        <w:t xml:space="preserve">of </w:t>
      </w:r>
      <w:proofErr w:type="spellStart"/>
      <w:r w:rsidR="00E32112" w:rsidRPr="00C90C65">
        <w:rPr>
          <w:rFonts w:asciiTheme="majorBidi" w:hAnsiTheme="majorBidi" w:cstheme="majorBidi"/>
        </w:rPr>
        <w:t>Amurru</w:t>
      </w:r>
      <w:proofErr w:type="spellEnd"/>
      <w:r w:rsidR="00E32112" w:rsidRPr="00C90C65">
        <w:rPr>
          <w:rFonts w:asciiTheme="majorBidi" w:hAnsiTheme="majorBidi" w:cstheme="majorBidi"/>
        </w:rPr>
        <w:t xml:space="preserve">. </w:t>
      </w:r>
      <w:r w:rsidRPr="00C90C65">
        <w:rPr>
          <w:rFonts w:asciiTheme="majorBidi" w:hAnsiTheme="majorBidi" w:cstheme="majorBidi"/>
        </w:rPr>
        <w:t xml:space="preserve">Since </w:t>
      </w:r>
      <w:r w:rsidR="00E32112" w:rsidRPr="00C90C65">
        <w:rPr>
          <w:rFonts w:asciiTheme="majorBidi" w:hAnsiTheme="majorBidi" w:cstheme="majorBidi"/>
        </w:rPr>
        <w:t>this was</w:t>
      </w:r>
      <w:r w:rsidRPr="00C90C65">
        <w:rPr>
          <w:rFonts w:asciiTheme="majorBidi" w:hAnsiTheme="majorBidi" w:cstheme="majorBidi"/>
        </w:rPr>
        <w:t xml:space="preserve"> an international treaty, two </w:t>
      </w:r>
      <w:r w:rsidR="00E32112" w:rsidRPr="00C90C65">
        <w:rPr>
          <w:rFonts w:asciiTheme="majorBidi" w:hAnsiTheme="majorBidi" w:cstheme="majorBidi"/>
        </w:rPr>
        <w:t xml:space="preserve">versions of the text </w:t>
      </w:r>
      <w:ins w:id="604" w:author="Author">
        <w:r w:rsidR="00434C59">
          <w:rPr>
            <w:rFonts w:asciiTheme="majorBidi" w:hAnsiTheme="majorBidi" w:cstheme="majorBidi"/>
          </w:rPr>
          <w:t xml:space="preserve">were drafted (and luckily </w:t>
        </w:r>
      </w:ins>
      <w:del w:id="605" w:author="Author">
        <w:r w:rsidR="00FE1848" w:rsidRPr="00330E77" w:rsidDel="003747E8">
          <w:rPr>
            <w:rFonts w:asciiTheme="majorBidi" w:hAnsiTheme="majorBidi" w:cstheme="majorBidi"/>
            <w:rPrChange w:id="606" w:author="Author">
              <w:rPr/>
            </w:rPrChange>
          </w:rPr>
          <w:delText xml:space="preserve">happemd to have </w:delText>
        </w:r>
      </w:del>
      <w:r w:rsidRPr="00330E77">
        <w:rPr>
          <w:rFonts w:asciiTheme="majorBidi" w:hAnsiTheme="majorBidi" w:cstheme="majorBidi"/>
          <w:rPrChange w:id="607" w:author="Author">
            <w:rPr/>
          </w:rPrChange>
        </w:rPr>
        <w:t>survive</w:t>
      </w:r>
      <w:del w:id="608" w:author="Author">
        <w:r w:rsidRPr="00330E77" w:rsidDel="003747E8">
          <w:rPr>
            <w:rFonts w:asciiTheme="majorBidi" w:hAnsiTheme="majorBidi" w:cstheme="majorBidi"/>
            <w:rPrChange w:id="609" w:author="Author">
              <w:rPr/>
            </w:rPrChange>
          </w:rPr>
          <w:delText>d</w:delText>
        </w:r>
        <w:r w:rsidRPr="00330E77" w:rsidDel="00434C59">
          <w:rPr>
            <w:rFonts w:asciiTheme="majorBidi" w:hAnsiTheme="majorBidi" w:cstheme="majorBidi"/>
            <w:rPrChange w:id="610" w:author="Author">
              <w:rPr/>
            </w:rPrChange>
          </w:rPr>
          <w:delText xml:space="preserve">, </w:delText>
        </w:r>
      </w:del>
      <w:ins w:id="611" w:author="Author">
        <w:r w:rsidR="00434C59">
          <w:rPr>
            <w:rFonts w:asciiTheme="majorBidi" w:hAnsiTheme="majorBidi" w:cstheme="majorBidi"/>
          </w:rPr>
          <w:t xml:space="preserve">d) </w:t>
        </w:r>
      </w:ins>
      <w:r w:rsidRPr="00330E77">
        <w:rPr>
          <w:rFonts w:asciiTheme="majorBidi" w:hAnsiTheme="majorBidi" w:cstheme="majorBidi"/>
          <w:rPrChange w:id="612" w:author="Author">
            <w:rPr/>
          </w:rPrChange>
        </w:rPr>
        <w:t>one</w:t>
      </w:r>
      <w:r w:rsidR="00E32112" w:rsidRPr="00330E77">
        <w:rPr>
          <w:rFonts w:asciiTheme="majorBidi" w:hAnsiTheme="majorBidi" w:cstheme="majorBidi"/>
          <w:rPrChange w:id="613" w:author="Author">
            <w:rPr/>
          </w:rPrChange>
        </w:rPr>
        <w:t xml:space="preserve"> in Akkadian, and the other in Hittite</w:t>
      </w:r>
      <w:r w:rsidRPr="00330E77">
        <w:rPr>
          <w:rFonts w:asciiTheme="majorBidi" w:hAnsiTheme="majorBidi" w:cstheme="majorBidi"/>
          <w:rPrChange w:id="614" w:author="Author">
            <w:rPr/>
          </w:rPrChange>
        </w:rPr>
        <w:t xml:space="preserve">. </w:t>
      </w:r>
      <w:r w:rsidR="00E32112" w:rsidRPr="00330E77">
        <w:rPr>
          <w:rFonts w:asciiTheme="majorBidi" w:hAnsiTheme="majorBidi" w:cstheme="majorBidi"/>
          <w:rPrChange w:id="615" w:author="Author">
            <w:rPr/>
          </w:rPrChange>
        </w:rPr>
        <w:t xml:space="preserve">This is </w:t>
      </w:r>
      <w:r w:rsidR="00E32112" w:rsidRPr="00434C59">
        <w:rPr>
          <w:rFonts w:asciiTheme="majorBidi" w:hAnsiTheme="majorBidi" w:cstheme="majorBidi"/>
        </w:rPr>
        <w:t>how the</w:t>
      </w:r>
      <w:r w:rsidR="003747E8" w:rsidRPr="00434C59">
        <w:rPr>
          <w:rFonts w:asciiTheme="majorBidi" w:hAnsiTheme="majorBidi" w:cstheme="majorBidi"/>
        </w:rPr>
        <w:t xml:space="preserve"> section on</w:t>
      </w:r>
      <w:r w:rsidR="00E32112" w:rsidRPr="00434C59">
        <w:rPr>
          <w:rFonts w:asciiTheme="majorBidi" w:hAnsiTheme="majorBidi" w:cstheme="majorBidi"/>
        </w:rPr>
        <w:t xml:space="preserve"> </w:t>
      </w:r>
      <w:r w:rsidR="00873CFD" w:rsidRPr="00434C59">
        <w:rPr>
          <w:rFonts w:asciiTheme="majorBidi" w:hAnsiTheme="majorBidi" w:cstheme="majorBidi"/>
        </w:rPr>
        <w:t>witnesses</w:t>
      </w:r>
      <w:r w:rsidR="00E32112" w:rsidRPr="00434C59">
        <w:rPr>
          <w:rFonts w:asciiTheme="majorBidi" w:hAnsiTheme="majorBidi" w:cstheme="majorBidi"/>
        </w:rPr>
        <w:t xml:space="preserve"> is presented in the Hittite version of the treaty:</w:t>
      </w:r>
    </w:p>
    <w:p w14:paraId="701822C7" w14:textId="1532F65C" w:rsidR="00E32112" w:rsidRPr="005A73C1" w:rsidRDefault="00424B73" w:rsidP="00C90C65">
      <w:pPr>
        <w:pStyle w:val="1b"/>
      </w:pPr>
      <w:r w:rsidRPr="00F140A8">
        <w:t xml:space="preserve"> </w:t>
      </w:r>
      <w:r w:rsidR="00E32112" w:rsidRPr="005A73C1">
        <w:t xml:space="preserve">§16 I have now summoned the </w:t>
      </w:r>
      <w:commentRangeStart w:id="616"/>
      <w:r w:rsidR="00E32112" w:rsidRPr="005A73C1">
        <w:t>Thousand</w:t>
      </w:r>
      <w:commentRangeEnd w:id="616"/>
      <w:r w:rsidR="004F5561">
        <w:rPr>
          <w:rStyle w:val="CommentReference"/>
          <w:rFonts w:ascii="David" w:eastAsia="Times New Roman" w:hAnsi="David" w:cs="David"/>
          <w:shd w:val="clear" w:color="auto" w:fill="auto"/>
        </w:rPr>
        <w:commentReference w:id="616"/>
      </w:r>
      <w:r w:rsidR="00E32112" w:rsidRPr="005A73C1">
        <w:t xml:space="preserve"> Gods to assembly for this oath, and I have called them to witness, </w:t>
      </w:r>
      <w:r w:rsidR="002148AF" w:rsidRPr="005A73C1">
        <w:t>t</w:t>
      </w:r>
      <w:r w:rsidR="00E32112" w:rsidRPr="005A73C1">
        <w:t>hey shall be witnesses.</w:t>
      </w:r>
    </w:p>
    <w:p w14:paraId="6883A987" w14:textId="5AA05D73" w:rsidR="00E32112" w:rsidRPr="005A73C1" w:rsidRDefault="00E32112" w:rsidP="005A73C1">
      <w:pPr>
        <w:pStyle w:val="Normal2"/>
      </w:pPr>
      <w:r w:rsidRPr="00434C59">
        <w:rPr>
          <w:rFonts w:asciiTheme="majorBidi" w:hAnsiTheme="majorBidi" w:cstheme="majorBidi"/>
        </w:rPr>
        <w:t xml:space="preserve">The Hittite text ends here. Nothing more is added, although </w:t>
      </w:r>
      <w:r w:rsidR="003747E8" w:rsidRPr="00434C59">
        <w:rPr>
          <w:rFonts w:asciiTheme="majorBidi" w:hAnsiTheme="majorBidi" w:cstheme="majorBidi"/>
        </w:rPr>
        <w:t>we find a lacuna on</w:t>
      </w:r>
      <w:r w:rsidRPr="00434C59">
        <w:rPr>
          <w:rFonts w:asciiTheme="majorBidi" w:hAnsiTheme="majorBidi" w:cstheme="majorBidi"/>
        </w:rPr>
        <w:t xml:space="preserve"> the tablet. </w:t>
      </w:r>
      <w:r w:rsidR="003747E8" w:rsidRPr="00434C59">
        <w:rPr>
          <w:rFonts w:asciiTheme="majorBidi" w:hAnsiTheme="majorBidi" w:cstheme="majorBidi"/>
        </w:rPr>
        <w:t>W</w:t>
      </w:r>
      <w:r w:rsidRPr="00434C59">
        <w:rPr>
          <w:rFonts w:asciiTheme="majorBidi" w:hAnsiTheme="majorBidi" w:cstheme="majorBidi"/>
        </w:rPr>
        <w:t xml:space="preserve">hen we turn to the Akkadian version, it presents </w:t>
      </w:r>
      <w:r w:rsidR="00506410" w:rsidRPr="00434C59">
        <w:rPr>
          <w:rFonts w:asciiTheme="majorBidi" w:hAnsiTheme="majorBidi" w:cstheme="majorBidi"/>
        </w:rPr>
        <w:t>us with</w:t>
      </w:r>
      <w:r w:rsidRPr="00434C59">
        <w:rPr>
          <w:rFonts w:asciiTheme="majorBidi" w:hAnsiTheme="majorBidi" w:cstheme="majorBidi"/>
        </w:rPr>
        <w:t xml:space="preserve"> a long enumeration of the gods and goddesses guaranteeing the oath, and adds two further paragraphs:</w:t>
      </w:r>
    </w:p>
    <w:p w14:paraId="6DCCF6B5" w14:textId="0063884D" w:rsidR="00E32112" w:rsidRPr="005A73C1" w:rsidRDefault="00E32112" w:rsidP="005A73C1">
      <w:pPr>
        <w:pStyle w:val="1b"/>
      </w:pPr>
      <w:r w:rsidRPr="005A73C1">
        <w:t xml:space="preserve">§16 (continued) </w:t>
      </w:r>
      <w:r w:rsidR="00B53452" w:rsidRPr="005A73C1">
        <w:t>(</w:t>
      </w:r>
      <w:r w:rsidRPr="005A73C1">
        <w:t>long list of deities</w:t>
      </w:r>
      <w:r w:rsidR="00B53452" w:rsidRPr="005A73C1">
        <w:t>)</w:t>
      </w:r>
      <w:r w:rsidRPr="005A73C1">
        <w:t xml:space="preserve"> They shall be witnesses to this treaty and oath.</w:t>
      </w:r>
    </w:p>
    <w:p w14:paraId="5C3E1F5F" w14:textId="3540436E" w:rsidR="00E32112" w:rsidRPr="005A73C1" w:rsidRDefault="00E32112" w:rsidP="00C90C65">
      <w:pPr>
        <w:pStyle w:val="1b"/>
      </w:pPr>
      <w:r w:rsidRPr="005A73C1">
        <w:t xml:space="preserve">§17 All the words of the treaty and of the oath which are written on this tablet </w:t>
      </w:r>
      <w:r w:rsidR="003747E8" w:rsidRPr="005A73C1">
        <w:t>–</w:t>
      </w:r>
      <w:r w:rsidRPr="005A73C1">
        <w:t xml:space="preserve"> if </w:t>
      </w:r>
      <w:proofErr w:type="spellStart"/>
      <w:r w:rsidRPr="005A73C1">
        <w:t>Aziru</w:t>
      </w:r>
      <w:proofErr w:type="spellEnd"/>
      <w:r w:rsidRPr="005A73C1">
        <w:t xml:space="preserve"> does not observe these words of the treaty and of the oath, but transgresses the oath, then] these oath gods shall destroy </w:t>
      </w:r>
      <w:proofErr w:type="spellStart"/>
      <w:r w:rsidRPr="005A73C1">
        <w:t>Aziru</w:t>
      </w:r>
      <w:proofErr w:type="spellEnd"/>
      <w:r w:rsidRPr="005A73C1">
        <w:t>, together with his person, his wives, his sons, his grandsons, his household], his city, his land, and his possessions.</w:t>
      </w:r>
    </w:p>
    <w:p w14:paraId="4EA54D18" w14:textId="0ABDA66D" w:rsidR="00424B73" w:rsidRPr="005A73C1" w:rsidRDefault="00E32112" w:rsidP="005A73C1">
      <w:pPr>
        <w:pStyle w:val="1b"/>
      </w:pPr>
      <w:r w:rsidRPr="005A73C1">
        <w:t xml:space="preserve">§18 But if </w:t>
      </w:r>
      <w:proofErr w:type="spellStart"/>
      <w:r w:rsidRPr="005A73C1">
        <w:t>Aziru</w:t>
      </w:r>
      <w:proofErr w:type="spellEnd"/>
      <w:r w:rsidRPr="005A73C1">
        <w:t xml:space="preserve"> observes </w:t>
      </w:r>
      <w:proofErr w:type="spellStart"/>
      <w:r w:rsidRPr="005A73C1">
        <w:t>theses</w:t>
      </w:r>
      <w:proofErr w:type="spellEnd"/>
      <w:r w:rsidRPr="005A73C1">
        <w:t xml:space="preserve"> words of the treaty</w:t>
      </w:r>
      <w:r w:rsidR="00506410" w:rsidRPr="005A73C1">
        <w:t xml:space="preserve"> </w:t>
      </w:r>
      <w:r w:rsidRPr="005A73C1">
        <w:t xml:space="preserve">and o the oath which are </w:t>
      </w:r>
      <w:r w:rsidR="00506410" w:rsidRPr="005A73C1">
        <w:t>written</w:t>
      </w:r>
      <w:r w:rsidR="003747E8" w:rsidRPr="005A73C1">
        <w:t xml:space="preserve"> </w:t>
      </w:r>
      <w:r w:rsidRPr="005A73C1">
        <w:t>on tablet, then these oath gods shall protect [</w:t>
      </w:r>
      <w:proofErr w:type="spellStart"/>
      <w:r w:rsidRPr="005A73C1">
        <w:t>Aziru</w:t>
      </w:r>
      <w:proofErr w:type="spellEnd"/>
      <w:r w:rsidRPr="005A73C1">
        <w:t xml:space="preserve">], </w:t>
      </w:r>
      <w:r w:rsidR="005A73C1" w:rsidRPr="005A73C1">
        <w:t>toget</w:t>
      </w:r>
      <w:r w:rsidR="005A73C1">
        <w:t>her</w:t>
      </w:r>
      <w:r w:rsidR="005A73C1" w:rsidRPr="005A73C1">
        <w:t xml:space="preserve"> </w:t>
      </w:r>
      <w:r w:rsidRPr="005A73C1">
        <w:t xml:space="preserve">with [his person, his wives, his sons, his grandsons], his household, his city, his land, [and his </w:t>
      </w:r>
      <w:commentRangeStart w:id="617"/>
      <w:r w:rsidRPr="005A73C1">
        <w:t>possessions</w:t>
      </w:r>
      <w:commentRangeEnd w:id="617"/>
      <w:r w:rsidR="00F55290">
        <w:rPr>
          <w:rStyle w:val="CommentReference"/>
          <w:rFonts w:ascii="David" w:eastAsia="Times New Roman" w:hAnsi="David" w:cs="David"/>
          <w:shd w:val="clear" w:color="auto" w:fill="auto"/>
        </w:rPr>
        <w:commentReference w:id="617"/>
      </w:r>
      <w:r w:rsidRPr="005A73C1">
        <w:t>].</w:t>
      </w:r>
    </w:p>
    <w:p w14:paraId="1C7ABA43" w14:textId="77777777" w:rsidR="00E32112" w:rsidRPr="005A73C1" w:rsidRDefault="00E32112" w:rsidP="005A73C1">
      <w:pPr>
        <w:pStyle w:val="1b"/>
      </w:pPr>
    </w:p>
    <w:p w14:paraId="39487E4D" w14:textId="3FDCD7FF" w:rsidR="002148AF" w:rsidRPr="00CA4DC0" w:rsidRDefault="00E32112" w:rsidP="00C90C65">
      <w:pPr>
        <w:pStyle w:val="Normal2"/>
      </w:pPr>
      <w:r w:rsidRPr="00C90C65">
        <w:rPr>
          <w:rFonts w:asciiTheme="majorBidi" w:hAnsiTheme="majorBidi" w:cstheme="majorBidi"/>
        </w:rPr>
        <w:lastRenderedPageBreak/>
        <w:t>Since the Akkadian and Hitti</w:t>
      </w:r>
      <w:r w:rsidR="00B53452" w:rsidRPr="00C90C65">
        <w:rPr>
          <w:rFonts w:asciiTheme="majorBidi" w:hAnsiTheme="majorBidi" w:cstheme="majorBidi"/>
        </w:rPr>
        <w:t>te</w:t>
      </w:r>
      <w:r w:rsidRPr="00C90C65">
        <w:rPr>
          <w:rFonts w:asciiTheme="majorBidi" w:hAnsiTheme="majorBidi" w:cstheme="majorBidi"/>
        </w:rPr>
        <w:t xml:space="preserve"> texts are two versions of the same document, it is clear that the role of the deities is the same in both </w:t>
      </w:r>
      <w:r w:rsidR="003747E8" w:rsidRPr="00C90C65">
        <w:rPr>
          <w:rFonts w:asciiTheme="majorBidi" w:hAnsiTheme="majorBidi" w:cstheme="majorBidi"/>
        </w:rPr>
        <w:t xml:space="preserve">of </w:t>
      </w:r>
      <w:r w:rsidRPr="00C90C65">
        <w:rPr>
          <w:rFonts w:asciiTheme="majorBidi" w:hAnsiTheme="majorBidi" w:cstheme="majorBidi"/>
        </w:rPr>
        <w:t>these text</w:t>
      </w:r>
      <w:r w:rsidR="00B53452" w:rsidRPr="00C90C65">
        <w:rPr>
          <w:rFonts w:asciiTheme="majorBidi" w:hAnsiTheme="majorBidi" w:cstheme="majorBidi"/>
        </w:rPr>
        <w:t>s. E</w:t>
      </w:r>
      <w:r w:rsidRPr="00C90C65">
        <w:rPr>
          <w:rFonts w:asciiTheme="majorBidi" w:hAnsiTheme="majorBidi" w:cstheme="majorBidi"/>
        </w:rPr>
        <w:t xml:space="preserve">ven if the function of the deities as </w:t>
      </w:r>
      <w:r w:rsidR="003747E8" w:rsidRPr="00C90C65">
        <w:rPr>
          <w:rFonts w:asciiTheme="majorBidi" w:hAnsiTheme="majorBidi" w:cstheme="majorBidi"/>
        </w:rPr>
        <w:t>those</w:t>
      </w:r>
      <w:r w:rsidRPr="00C90C65">
        <w:rPr>
          <w:rFonts w:asciiTheme="majorBidi" w:hAnsiTheme="majorBidi" w:cstheme="majorBidi"/>
        </w:rPr>
        <w:t xml:space="preserve"> imposing curses and blessings is not</w:t>
      </w:r>
      <w:r w:rsidR="00B53452" w:rsidRPr="00C90C65">
        <w:rPr>
          <w:rFonts w:asciiTheme="majorBidi" w:hAnsiTheme="majorBidi" w:cstheme="majorBidi"/>
        </w:rPr>
        <w:t xml:space="preserve"> explicitly</w:t>
      </w:r>
      <w:r w:rsidRPr="00C90C65">
        <w:rPr>
          <w:rFonts w:asciiTheme="majorBidi" w:hAnsiTheme="majorBidi" w:cstheme="majorBidi"/>
        </w:rPr>
        <w:t xml:space="preserve"> </w:t>
      </w:r>
      <w:r w:rsidR="003747E8" w:rsidRPr="00C90C65">
        <w:rPr>
          <w:rFonts w:asciiTheme="majorBidi" w:hAnsiTheme="majorBidi" w:cstheme="majorBidi"/>
        </w:rPr>
        <w:t>enumerated</w:t>
      </w:r>
      <w:r w:rsidRPr="00C90C65">
        <w:rPr>
          <w:rFonts w:asciiTheme="majorBidi" w:hAnsiTheme="majorBidi" w:cstheme="majorBidi"/>
        </w:rPr>
        <w:t xml:space="preserve"> in the Hittite version</w:t>
      </w:r>
      <w:r w:rsidR="003747E8" w:rsidRPr="00C90C65">
        <w:rPr>
          <w:rFonts w:asciiTheme="majorBidi" w:hAnsiTheme="majorBidi" w:cstheme="majorBidi"/>
        </w:rPr>
        <w:t>,</w:t>
      </w:r>
      <w:r w:rsidRPr="00C90C65">
        <w:rPr>
          <w:rFonts w:asciiTheme="majorBidi" w:hAnsiTheme="majorBidi" w:cstheme="majorBidi"/>
        </w:rPr>
        <w:t xml:space="preserve"> it is </w:t>
      </w:r>
      <w:r w:rsidR="00B53452" w:rsidRPr="00C90C65">
        <w:rPr>
          <w:rFonts w:asciiTheme="majorBidi" w:hAnsiTheme="majorBidi" w:cstheme="majorBidi"/>
        </w:rPr>
        <w:t>nevertheless</w:t>
      </w:r>
      <w:r w:rsidRPr="00C90C65">
        <w:rPr>
          <w:rFonts w:asciiTheme="majorBidi" w:hAnsiTheme="majorBidi" w:cstheme="majorBidi"/>
        </w:rPr>
        <w:t xml:space="preserve"> </w:t>
      </w:r>
      <w:r w:rsidR="003747E8" w:rsidRPr="00C90C65">
        <w:rPr>
          <w:rFonts w:asciiTheme="majorBidi" w:hAnsiTheme="majorBidi" w:cstheme="majorBidi"/>
        </w:rPr>
        <w:t>implied</w:t>
      </w:r>
      <w:r w:rsidRPr="00C90C65">
        <w:rPr>
          <w:rFonts w:asciiTheme="majorBidi" w:hAnsiTheme="majorBidi" w:cstheme="majorBidi"/>
        </w:rPr>
        <w:t>.</w:t>
      </w:r>
      <w:r w:rsidR="003747E8" w:rsidRPr="00C90C65">
        <w:rPr>
          <w:rFonts w:asciiTheme="majorBidi" w:hAnsiTheme="majorBidi" w:cstheme="majorBidi"/>
        </w:rPr>
        <w:t xml:space="preserve"> </w:t>
      </w:r>
      <w:r w:rsidRPr="00C90C65">
        <w:rPr>
          <w:rFonts w:asciiTheme="majorBidi" w:hAnsiTheme="majorBidi" w:cstheme="majorBidi"/>
        </w:rPr>
        <w:t>Notably, the concluding paragraphs of the treaty, starting with the presentation of the oath gods as witnesses followed by the presentations of curse</w:t>
      </w:r>
      <w:r w:rsidR="007E3F7A">
        <w:rPr>
          <w:rFonts w:asciiTheme="majorBidi" w:hAnsiTheme="majorBidi" w:cstheme="majorBidi"/>
        </w:rPr>
        <w:t>s</w:t>
      </w:r>
      <w:r w:rsidRPr="00434C59">
        <w:rPr>
          <w:rFonts w:asciiTheme="majorBidi" w:hAnsiTheme="majorBidi" w:cstheme="majorBidi"/>
        </w:rPr>
        <w:t xml:space="preserve"> and blessings imposed by them</w:t>
      </w:r>
      <w:r w:rsidR="00B53452" w:rsidRPr="00434C59">
        <w:rPr>
          <w:rFonts w:asciiTheme="majorBidi" w:hAnsiTheme="majorBidi" w:cstheme="majorBidi"/>
        </w:rPr>
        <w:t>,</w:t>
      </w:r>
      <w:r w:rsidRPr="00434C59">
        <w:rPr>
          <w:rFonts w:asciiTheme="majorBidi" w:hAnsiTheme="majorBidi" w:cstheme="majorBidi"/>
        </w:rPr>
        <w:t xml:space="preserve"> are formula</w:t>
      </w:r>
      <w:r w:rsidR="003747E8" w:rsidRPr="00434C59">
        <w:rPr>
          <w:rFonts w:asciiTheme="majorBidi" w:hAnsiTheme="majorBidi" w:cstheme="majorBidi"/>
        </w:rPr>
        <w:t>ic.</w:t>
      </w:r>
      <w:r w:rsidRPr="00434C59">
        <w:rPr>
          <w:rFonts w:asciiTheme="majorBidi" w:hAnsiTheme="majorBidi" w:cstheme="majorBidi"/>
        </w:rPr>
        <w:t xml:space="preserve"> Many parallels for this </w:t>
      </w:r>
      <w:r w:rsidR="003747E8" w:rsidRPr="00434C59">
        <w:rPr>
          <w:rFonts w:asciiTheme="majorBidi" w:hAnsiTheme="majorBidi" w:cstheme="majorBidi"/>
        </w:rPr>
        <w:t xml:space="preserve">phrasing </w:t>
      </w:r>
      <w:r w:rsidRPr="00434C59">
        <w:rPr>
          <w:rFonts w:asciiTheme="majorBidi" w:hAnsiTheme="majorBidi" w:cstheme="majorBidi"/>
        </w:rPr>
        <w:t>exi</w:t>
      </w:r>
      <w:r w:rsidR="00B53452" w:rsidRPr="00434C59">
        <w:rPr>
          <w:rFonts w:asciiTheme="majorBidi" w:hAnsiTheme="majorBidi" w:cstheme="majorBidi"/>
        </w:rPr>
        <w:t>s</w:t>
      </w:r>
      <w:r w:rsidRPr="00434C59">
        <w:rPr>
          <w:rFonts w:asciiTheme="majorBidi" w:hAnsiTheme="majorBidi" w:cstheme="majorBidi"/>
        </w:rPr>
        <w:t>t in other Hittite treaties.</w:t>
      </w:r>
      <w:r w:rsidRPr="00434C59">
        <w:rPr>
          <w:rStyle w:val="FootnoteReference"/>
          <w:rFonts w:asciiTheme="majorBidi" w:hAnsiTheme="majorBidi" w:cstheme="majorBidi"/>
        </w:rPr>
        <w:footnoteReference w:id="88"/>
      </w:r>
      <w:r w:rsidRPr="00434C59">
        <w:rPr>
          <w:rFonts w:asciiTheme="majorBidi" w:hAnsiTheme="majorBidi" w:cstheme="majorBidi"/>
        </w:rPr>
        <w:t xml:space="preserve"> Apparently, in writing the Hittite version of </w:t>
      </w:r>
      <w:r w:rsidR="00E0753C" w:rsidRPr="00434C59">
        <w:rPr>
          <w:rFonts w:asciiTheme="majorBidi" w:hAnsiTheme="majorBidi" w:cstheme="majorBidi"/>
        </w:rPr>
        <w:t>the</w:t>
      </w:r>
      <w:r w:rsidR="00B53452" w:rsidRPr="00434C59">
        <w:rPr>
          <w:rFonts w:asciiTheme="majorBidi" w:hAnsiTheme="majorBidi" w:cstheme="majorBidi"/>
        </w:rPr>
        <w:t xml:space="preserve"> treaty</w:t>
      </w:r>
      <w:r w:rsidR="0070443F" w:rsidRPr="00434C59">
        <w:rPr>
          <w:rFonts w:asciiTheme="majorBidi" w:hAnsiTheme="majorBidi" w:cstheme="majorBidi"/>
        </w:rPr>
        <w:t xml:space="preserve">, </w:t>
      </w:r>
      <w:r w:rsidR="00B53452" w:rsidRPr="00434C59">
        <w:rPr>
          <w:rFonts w:asciiTheme="majorBidi" w:hAnsiTheme="majorBidi" w:cstheme="majorBidi"/>
        </w:rPr>
        <w:t>the</w:t>
      </w:r>
      <w:r w:rsidRPr="00434C59">
        <w:rPr>
          <w:rFonts w:asciiTheme="majorBidi" w:hAnsiTheme="majorBidi" w:cstheme="majorBidi"/>
        </w:rPr>
        <w:t xml:space="preserve"> scribe</w:t>
      </w:r>
      <w:r w:rsidR="00B53452" w:rsidRPr="00434C59">
        <w:rPr>
          <w:rFonts w:asciiTheme="majorBidi" w:hAnsiTheme="majorBidi" w:cstheme="majorBidi"/>
        </w:rPr>
        <w:t>s</w:t>
      </w:r>
      <w:r w:rsidRPr="00434C59">
        <w:rPr>
          <w:rFonts w:asciiTheme="majorBidi" w:hAnsiTheme="majorBidi" w:cstheme="majorBidi"/>
        </w:rPr>
        <w:t xml:space="preserve"> </w:t>
      </w:r>
      <w:r w:rsidR="00E0753C" w:rsidRPr="00434C59">
        <w:rPr>
          <w:rFonts w:asciiTheme="majorBidi" w:hAnsiTheme="majorBidi" w:cstheme="majorBidi"/>
        </w:rPr>
        <w:t>did not</w:t>
      </w:r>
      <w:r w:rsidRPr="00434C59">
        <w:rPr>
          <w:rFonts w:asciiTheme="majorBidi" w:hAnsiTheme="majorBidi" w:cstheme="majorBidi"/>
        </w:rPr>
        <w:t xml:space="preserve"> feel the need to be as explicit and</w:t>
      </w:r>
      <w:r w:rsidR="003747E8" w:rsidRPr="00434C59">
        <w:rPr>
          <w:rFonts w:asciiTheme="majorBidi" w:hAnsiTheme="majorBidi" w:cstheme="majorBidi"/>
        </w:rPr>
        <w:t xml:space="preserve"> to</w:t>
      </w:r>
      <w:r w:rsidRPr="00434C59">
        <w:rPr>
          <w:rFonts w:asciiTheme="majorBidi" w:hAnsiTheme="majorBidi" w:cstheme="majorBidi"/>
        </w:rPr>
        <w:t xml:space="preserve"> cite the </w:t>
      </w:r>
      <w:r w:rsidR="003747E8" w:rsidRPr="00434C59">
        <w:rPr>
          <w:rFonts w:asciiTheme="majorBidi" w:hAnsiTheme="majorBidi" w:cstheme="majorBidi"/>
        </w:rPr>
        <w:t xml:space="preserve">entire </w:t>
      </w:r>
      <w:r w:rsidRPr="00434C59">
        <w:rPr>
          <w:rFonts w:asciiTheme="majorBidi" w:hAnsiTheme="majorBidi" w:cstheme="majorBidi"/>
        </w:rPr>
        <w:t>formula</w:t>
      </w:r>
      <w:r w:rsidR="00B53452" w:rsidRPr="00434C59">
        <w:rPr>
          <w:rFonts w:asciiTheme="majorBidi" w:hAnsiTheme="majorBidi" w:cstheme="majorBidi"/>
        </w:rPr>
        <w:t>.</w:t>
      </w:r>
    </w:p>
    <w:p w14:paraId="1B2C4338" w14:textId="04287370" w:rsidR="002148AF" w:rsidRPr="008C50C2" w:rsidRDefault="002148AF" w:rsidP="008C50C2">
      <w:pPr>
        <w:pStyle w:val="Heading3"/>
      </w:pPr>
      <w:r w:rsidRPr="008C50C2">
        <w:t>Both Witnesses and Judges</w:t>
      </w:r>
    </w:p>
    <w:p w14:paraId="6174D1D7" w14:textId="1B76AC86" w:rsidR="00424B73" w:rsidRPr="00434C59" w:rsidRDefault="00B53452" w:rsidP="000541F6">
      <w:pPr>
        <w:pStyle w:val="Normal2"/>
        <w:rPr>
          <w:rFonts w:asciiTheme="majorBidi" w:hAnsiTheme="majorBidi" w:cstheme="majorBidi"/>
          <w:shd w:val="clear" w:color="auto" w:fill="FFFFFF"/>
        </w:rPr>
      </w:pPr>
      <w:r w:rsidRPr="00434C59">
        <w:rPr>
          <w:rFonts w:asciiTheme="majorBidi" w:hAnsiTheme="majorBidi" w:cstheme="majorBidi"/>
        </w:rPr>
        <w:t>If we reject the idea that deities should be seen as either witnesses or as judges of oath</w:t>
      </w:r>
      <w:r w:rsidR="00E0753C" w:rsidRPr="00434C59">
        <w:rPr>
          <w:rFonts w:asciiTheme="majorBidi" w:hAnsiTheme="majorBidi" w:cstheme="majorBidi"/>
        </w:rPr>
        <w:t>s</w:t>
      </w:r>
      <w:r w:rsidRPr="00434C59">
        <w:rPr>
          <w:rFonts w:asciiTheme="majorBidi" w:hAnsiTheme="majorBidi" w:cstheme="majorBidi"/>
        </w:rPr>
        <w:t>, what alter</w:t>
      </w:r>
      <w:r w:rsidR="00F55290">
        <w:rPr>
          <w:rFonts w:asciiTheme="majorBidi" w:hAnsiTheme="majorBidi" w:cstheme="majorBidi"/>
        </w:rPr>
        <w:t>n</w:t>
      </w:r>
      <w:r w:rsidRPr="00434C59">
        <w:rPr>
          <w:rFonts w:asciiTheme="majorBidi" w:hAnsiTheme="majorBidi" w:cstheme="majorBidi"/>
        </w:rPr>
        <w:t xml:space="preserve">ative conceptual model </w:t>
      </w:r>
      <w:r w:rsidR="003747E8" w:rsidRPr="00434C59">
        <w:rPr>
          <w:rFonts w:asciiTheme="majorBidi" w:hAnsiTheme="majorBidi" w:cstheme="majorBidi"/>
        </w:rPr>
        <w:t xml:space="preserve">is possible </w:t>
      </w:r>
      <w:r w:rsidRPr="00434C59">
        <w:rPr>
          <w:rFonts w:asciiTheme="majorBidi" w:hAnsiTheme="majorBidi" w:cstheme="majorBidi"/>
        </w:rPr>
        <w:t xml:space="preserve">to account for their complex function? A leading </w:t>
      </w:r>
      <w:r w:rsidR="00C01B26">
        <w:rPr>
          <w:rFonts w:asciiTheme="majorBidi" w:hAnsiTheme="majorBidi" w:cstheme="majorBidi"/>
        </w:rPr>
        <w:t>opinion</w:t>
      </w:r>
      <w:r w:rsidR="00C01B26" w:rsidRPr="00434C59">
        <w:rPr>
          <w:rFonts w:asciiTheme="majorBidi" w:hAnsiTheme="majorBidi" w:cstheme="majorBidi"/>
        </w:rPr>
        <w:t xml:space="preserve"> </w:t>
      </w:r>
      <w:r w:rsidR="00C01B26">
        <w:rPr>
          <w:rFonts w:asciiTheme="majorBidi" w:hAnsiTheme="majorBidi" w:cstheme="majorBidi"/>
        </w:rPr>
        <w:t>among scholars</w:t>
      </w:r>
      <w:r w:rsidRPr="00434C59">
        <w:rPr>
          <w:rFonts w:asciiTheme="majorBidi" w:hAnsiTheme="majorBidi" w:cstheme="majorBidi"/>
        </w:rPr>
        <w:t xml:space="preserve"> </w:t>
      </w:r>
      <w:r w:rsidR="00C01B26">
        <w:rPr>
          <w:rFonts w:asciiTheme="majorBidi" w:hAnsiTheme="majorBidi" w:cstheme="majorBidi"/>
        </w:rPr>
        <w:t>is that it is</w:t>
      </w:r>
      <w:r w:rsidRPr="00434C59">
        <w:rPr>
          <w:rFonts w:asciiTheme="majorBidi" w:hAnsiTheme="majorBidi" w:cstheme="majorBidi"/>
        </w:rPr>
        <w:t xml:space="preserve"> a dual role</w:t>
      </w:r>
      <w:r w:rsidR="003747E8" w:rsidRPr="00434C59">
        <w:rPr>
          <w:rFonts w:asciiTheme="majorBidi" w:hAnsiTheme="majorBidi" w:cstheme="majorBidi"/>
        </w:rPr>
        <w:t>,</w:t>
      </w:r>
      <w:r w:rsidRPr="00434C59">
        <w:rPr>
          <w:rFonts w:asciiTheme="majorBidi" w:hAnsiTheme="majorBidi" w:cstheme="majorBidi"/>
        </w:rPr>
        <w:t xml:space="preserve"> th</w:t>
      </w:r>
      <w:r w:rsidR="003747E8" w:rsidRPr="00434C59">
        <w:rPr>
          <w:rFonts w:asciiTheme="majorBidi" w:hAnsiTheme="majorBidi" w:cstheme="majorBidi"/>
        </w:rPr>
        <w:t>at</w:t>
      </w:r>
      <w:r w:rsidRPr="00434C59">
        <w:rPr>
          <w:rFonts w:asciiTheme="majorBidi" w:hAnsiTheme="majorBidi" w:cstheme="majorBidi"/>
        </w:rPr>
        <w:t xml:space="preserve"> gods are both witnesses </w:t>
      </w:r>
      <w:r w:rsidRPr="00434C59">
        <w:rPr>
          <w:rFonts w:asciiTheme="majorBidi" w:hAnsiTheme="majorBidi" w:cstheme="majorBidi"/>
          <w:i/>
          <w:iCs/>
        </w:rPr>
        <w:t>and</w:t>
      </w:r>
      <w:r w:rsidRPr="00434C59">
        <w:rPr>
          <w:rFonts w:asciiTheme="majorBidi" w:hAnsiTheme="majorBidi" w:cstheme="majorBidi"/>
        </w:rPr>
        <w:t xml:space="preserve"> judges. </w:t>
      </w:r>
      <w:r w:rsidR="003747E8" w:rsidRPr="00434C59">
        <w:rPr>
          <w:rFonts w:asciiTheme="majorBidi" w:hAnsiTheme="majorBidi" w:cstheme="majorBidi"/>
        </w:rPr>
        <w:t xml:space="preserve">However, this dual function is not simultaneous. </w:t>
      </w:r>
      <w:r w:rsidRPr="00434C59">
        <w:rPr>
          <w:rFonts w:asciiTheme="majorBidi" w:hAnsiTheme="majorBidi" w:cstheme="majorBidi"/>
        </w:rPr>
        <w:t xml:space="preserve">This model is expressed in the following account by </w:t>
      </w:r>
      <w:r w:rsidRPr="00434C59">
        <w:rPr>
          <w:rFonts w:asciiTheme="majorBidi" w:hAnsiTheme="majorBidi" w:cstheme="majorBidi"/>
          <w:shd w:val="clear" w:color="auto" w:fill="FFFFFF"/>
        </w:rPr>
        <w:t>Malgorzata</w:t>
      </w:r>
      <w:r w:rsidR="00424B73" w:rsidRPr="00434C59">
        <w:rPr>
          <w:rFonts w:asciiTheme="majorBidi" w:hAnsiTheme="majorBidi" w:cstheme="majorBidi"/>
          <w:shd w:val="clear" w:color="auto" w:fill="FFFFFF"/>
        </w:rPr>
        <w:t xml:space="preserve"> </w:t>
      </w:r>
      <w:proofErr w:type="spellStart"/>
      <w:r w:rsidR="00424B73" w:rsidRPr="00434C59">
        <w:rPr>
          <w:rFonts w:asciiTheme="majorBidi" w:hAnsiTheme="majorBidi" w:cstheme="majorBidi"/>
          <w:shd w:val="clear" w:color="auto" w:fill="FFFFFF"/>
        </w:rPr>
        <w:t>Sandowicz</w:t>
      </w:r>
      <w:proofErr w:type="spellEnd"/>
      <w:r w:rsidR="00873CFD" w:rsidRPr="00434C59">
        <w:rPr>
          <w:rFonts w:asciiTheme="majorBidi" w:hAnsiTheme="majorBidi" w:cstheme="majorBidi"/>
          <w:shd w:val="clear" w:color="auto" w:fill="FFFFFF"/>
        </w:rPr>
        <w:t xml:space="preserve">, who </w:t>
      </w:r>
      <w:r w:rsidR="003747E8" w:rsidRPr="00434C59">
        <w:rPr>
          <w:rFonts w:asciiTheme="majorBidi" w:hAnsiTheme="majorBidi" w:cstheme="majorBidi"/>
          <w:shd w:val="clear" w:color="auto" w:fill="FFFFFF"/>
        </w:rPr>
        <w:t xml:space="preserve">examines </w:t>
      </w:r>
      <w:proofErr w:type="spellStart"/>
      <w:ins w:id="619" w:author="Author">
        <w:r w:rsidR="00C90C65">
          <w:rPr>
            <w:rFonts w:asciiTheme="majorBidi" w:hAnsiTheme="majorBidi" w:cstheme="majorBidi"/>
            <w:shd w:val="clear" w:color="auto" w:fill="FFFFFF"/>
          </w:rPr>
          <w:t>ANE</w:t>
        </w:r>
        <w:proofErr w:type="spellEnd"/>
        <w:r w:rsidR="00C90C65">
          <w:rPr>
            <w:rFonts w:asciiTheme="majorBidi" w:hAnsiTheme="majorBidi" w:cstheme="majorBidi"/>
            <w:shd w:val="clear" w:color="auto" w:fill="FFFFFF"/>
          </w:rPr>
          <w:t xml:space="preserve"> </w:t>
        </w:r>
      </w:ins>
      <w:r w:rsidR="00873CFD" w:rsidRPr="00434C59">
        <w:rPr>
          <w:rFonts w:asciiTheme="majorBidi" w:hAnsiTheme="majorBidi" w:cstheme="majorBidi"/>
          <w:shd w:val="clear" w:color="auto" w:fill="FFFFFF"/>
        </w:rPr>
        <w:t xml:space="preserve">oaths from the </w:t>
      </w:r>
      <w:r w:rsidR="000541F6" w:rsidRPr="00434C59">
        <w:rPr>
          <w:rFonts w:asciiTheme="majorBidi" w:hAnsiTheme="majorBidi" w:cstheme="majorBidi"/>
          <w:shd w:val="clear" w:color="auto" w:fill="FFFFFF"/>
        </w:rPr>
        <w:t>Neo</w:t>
      </w:r>
      <w:r w:rsidR="003747E8" w:rsidRPr="00434C59">
        <w:rPr>
          <w:rFonts w:asciiTheme="majorBidi" w:hAnsiTheme="majorBidi" w:cstheme="majorBidi"/>
          <w:shd w:val="clear" w:color="auto" w:fill="FFFFFF"/>
        </w:rPr>
        <w:t xml:space="preserve">- </w:t>
      </w:r>
      <w:r w:rsidR="000541F6" w:rsidRPr="00434C59">
        <w:rPr>
          <w:rFonts w:asciiTheme="majorBidi" w:hAnsiTheme="majorBidi" w:cstheme="majorBidi"/>
          <w:shd w:val="clear" w:color="auto" w:fill="FFFFFF"/>
        </w:rPr>
        <w:t>and Late</w:t>
      </w:r>
      <w:r w:rsidR="003747E8" w:rsidRPr="00434C59">
        <w:rPr>
          <w:rFonts w:asciiTheme="majorBidi" w:hAnsiTheme="majorBidi" w:cstheme="majorBidi"/>
          <w:shd w:val="clear" w:color="auto" w:fill="FFFFFF"/>
        </w:rPr>
        <w:t>-</w:t>
      </w:r>
      <w:r w:rsidR="000541F6" w:rsidRPr="00C90C65">
        <w:rPr>
          <w:rFonts w:asciiTheme="majorBidi" w:hAnsiTheme="majorBidi" w:cstheme="majorBidi"/>
          <w:shd w:val="clear" w:color="auto" w:fill="FFFFFF"/>
        </w:rPr>
        <w:t xml:space="preserve">Babylonian </w:t>
      </w:r>
      <w:del w:id="620" w:author="Author">
        <w:r w:rsidR="000541F6" w:rsidRPr="00C90C65" w:rsidDel="00C90C65">
          <w:rPr>
            <w:rFonts w:asciiTheme="majorBidi" w:hAnsiTheme="majorBidi" w:cstheme="majorBidi"/>
            <w:shd w:val="clear" w:color="auto" w:fill="FFFFFF"/>
          </w:rPr>
          <w:delText xml:space="preserve">ANE </w:delText>
        </w:r>
      </w:del>
      <w:r w:rsidR="003747E8" w:rsidRPr="00C90C65">
        <w:rPr>
          <w:rFonts w:asciiTheme="majorBidi" w:hAnsiTheme="majorBidi" w:cstheme="majorBidi"/>
          <w:shd w:val="clear" w:color="auto" w:fill="FFFFFF"/>
        </w:rPr>
        <w:t>periods</w:t>
      </w:r>
      <w:r w:rsidR="00424B73" w:rsidRPr="00C90C65">
        <w:rPr>
          <w:rFonts w:asciiTheme="majorBidi" w:hAnsiTheme="majorBidi" w:cstheme="majorBidi"/>
          <w:shd w:val="clear" w:color="auto" w:fill="FFFFFF"/>
        </w:rPr>
        <w:t>:</w:t>
      </w:r>
    </w:p>
    <w:p w14:paraId="71CA6E80" w14:textId="043117CF" w:rsidR="00424B73" w:rsidRPr="005A73C1" w:rsidRDefault="00424B73" w:rsidP="005A73C1">
      <w:pPr>
        <w:pStyle w:val="1b"/>
      </w:pPr>
      <w:r w:rsidRPr="005A73C1">
        <w:t xml:space="preserve">The oath is distinguished from a common statement in that it invokes a supreme authority or a sacred object representing the divine. Through such an invocation, the </w:t>
      </w:r>
      <w:r w:rsidR="00B02538">
        <w:t>O</w:t>
      </w:r>
      <w:r w:rsidRPr="005A73C1">
        <w:t>ath</w:t>
      </w:r>
      <w:r w:rsidR="00B02538">
        <w:t>-</w:t>
      </w:r>
      <w:r w:rsidRPr="005A73C1">
        <w:t xml:space="preserve">taker brings punishment upon himself in case his declaration proves </w:t>
      </w:r>
      <w:proofErr w:type="gramStart"/>
      <w:r w:rsidRPr="005A73C1">
        <w:t>untrue</w:t>
      </w:r>
      <w:proofErr w:type="gramEnd"/>
      <w:r w:rsidRPr="005A73C1">
        <w:t xml:space="preserve"> or his promise be broken. The authorities appealed to are commonly referred to as witnesses of the oath. However, their power seems further-</w:t>
      </w:r>
      <w:proofErr w:type="gramStart"/>
      <w:r w:rsidRPr="005A73C1">
        <w:t>reaching:</w:t>
      </w:r>
      <w:proofErr w:type="gramEnd"/>
      <w:r w:rsidRPr="005A73C1">
        <w:t xml:space="preserve"> they are not only to witness a solemn statement, but also to mete out punishment in case the declaration is or turns out to be untrue. </w:t>
      </w:r>
      <w:r w:rsidR="00B53452" w:rsidRPr="005A73C1">
        <w:t>Thus,</w:t>
      </w:r>
      <w:r w:rsidRPr="005A73C1">
        <w:t xml:space="preserve"> the function of the authorities is also that of guarantors</w:t>
      </w:r>
      <w:r w:rsidR="00B53452" w:rsidRPr="005A73C1">
        <w:t>.</w:t>
      </w:r>
      <w:r w:rsidR="00B53452" w:rsidRPr="005A73C1">
        <w:rPr>
          <w:rStyle w:val="FootnoteReference"/>
        </w:rPr>
        <w:footnoteReference w:id="89"/>
      </w:r>
    </w:p>
    <w:p w14:paraId="1FA62B70" w14:textId="58E8DBCA" w:rsidR="00B53452" w:rsidRPr="00F140A8" w:rsidRDefault="003747E8" w:rsidP="005A73C1">
      <w:pPr>
        <w:pStyle w:val="1b"/>
      </w:pPr>
      <w:r w:rsidRPr="00F140A8">
        <w:t>S</w:t>
      </w:r>
      <w:r w:rsidR="00B53452" w:rsidRPr="00F140A8">
        <w:t xml:space="preserve">imilarly, </w:t>
      </w:r>
      <w:r w:rsidR="00B53452" w:rsidRPr="00330E77">
        <w:t>F</w:t>
      </w:r>
      <w:r w:rsidR="00B53452" w:rsidRPr="00F140A8">
        <w:t>rances Hickson</w:t>
      </w:r>
      <w:r w:rsidRPr="00F140A8">
        <w:t xml:space="preserve"> notes</w:t>
      </w:r>
      <w:r w:rsidR="00B53452" w:rsidRPr="00F140A8">
        <w:t xml:space="preserve">, with regard to oaths in a </w:t>
      </w:r>
      <w:r w:rsidRPr="00F140A8">
        <w:t xml:space="preserve">Roman </w:t>
      </w:r>
      <w:r w:rsidR="00B53452" w:rsidRPr="00F140A8">
        <w:t>context:</w:t>
      </w:r>
    </w:p>
    <w:p w14:paraId="68728998" w14:textId="1B060825" w:rsidR="00B53452" w:rsidRPr="005A73C1" w:rsidRDefault="00873CFD" w:rsidP="008A7336">
      <w:pPr>
        <w:pStyle w:val="1b"/>
      </w:pPr>
      <w:r w:rsidRPr="005A73C1">
        <w:t>[T]</w:t>
      </w:r>
      <w:r w:rsidR="00B53452" w:rsidRPr="005A73C1">
        <w:t>he speaker either explicitly or implicitly makes two requests of the divinities by whom he or she swears; thus an oath is a type of petitionary prayer.</w:t>
      </w:r>
      <w:r w:rsidR="002148AF" w:rsidRPr="005A73C1">
        <w:t xml:space="preserve"> </w:t>
      </w:r>
      <w:r w:rsidR="00B53452" w:rsidRPr="005A73C1">
        <w:t>The primary request is a self-curse that the speaker suffer some punishment if the words are intentionally false. The secondary request, that the divinities be present as witnesses to the speaker's words […]</w:t>
      </w:r>
      <w:r w:rsidR="000541F6" w:rsidRPr="005A73C1">
        <w:t>.</w:t>
      </w:r>
      <w:r w:rsidR="00B53452" w:rsidRPr="005A73C1">
        <w:rPr>
          <w:rStyle w:val="FootnoteReference"/>
        </w:rPr>
        <w:footnoteReference w:id="90"/>
      </w:r>
    </w:p>
    <w:p w14:paraId="0B723A8B" w14:textId="3C78DA12" w:rsidR="00873CFD" w:rsidRPr="00B02538" w:rsidRDefault="003747E8" w:rsidP="0070443F">
      <w:pPr>
        <w:pStyle w:val="Normal2"/>
        <w:rPr>
          <w:rFonts w:asciiTheme="majorBidi" w:hAnsiTheme="majorBidi" w:cstheme="majorBidi"/>
        </w:rPr>
      </w:pPr>
      <w:r w:rsidRPr="00B02538">
        <w:rPr>
          <w:rFonts w:asciiTheme="majorBidi" w:hAnsiTheme="majorBidi" w:cstheme="majorBidi"/>
        </w:rPr>
        <w:lastRenderedPageBreak/>
        <w:t xml:space="preserve">We may </w:t>
      </w:r>
      <w:r w:rsidR="00B53452" w:rsidRPr="00B02538">
        <w:rPr>
          <w:rFonts w:asciiTheme="majorBidi" w:hAnsiTheme="majorBidi" w:cstheme="majorBidi"/>
        </w:rPr>
        <w:t xml:space="preserve">note that this dual model is informed by the instrumental paradigm. When the deities act, </w:t>
      </w:r>
      <w:r w:rsidRPr="00B02538">
        <w:rPr>
          <w:rFonts w:asciiTheme="majorBidi" w:hAnsiTheme="majorBidi" w:cstheme="majorBidi"/>
        </w:rPr>
        <w:t xml:space="preserve">i.e. </w:t>
      </w:r>
      <w:r w:rsidR="00B53452" w:rsidRPr="00B02538">
        <w:rPr>
          <w:rFonts w:asciiTheme="majorBidi" w:hAnsiTheme="majorBidi" w:cstheme="majorBidi"/>
        </w:rPr>
        <w:t xml:space="preserve">when they punish, they are judges (even if </w:t>
      </w:r>
      <w:r w:rsidRPr="00B02538">
        <w:rPr>
          <w:rFonts w:asciiTheme="majorBidi" w:hAnsiTheme="majorBidi" w:cstheme="majorBidi"/>
        </w:rPr>
        <w:t xml:space="preserve">one labels </w:t>
      </w:r>
      <w:r w:rsidR="00B53452" w:rsidRPr="00B02538">
        <w:rPr>
          <w:rFonts w:asciiTheme="majorBidi" w:hAnsiTheme="majorBidi" w:cstheme="majorBidi"/>
        </w:rPr>
        <w:t>them guarantors)</w:t>
      </w:r>
      <w:r w:rsidRPr="00B02538">
        <w:rPr>
          <w:rFonts w:asciiTheme="majorBidi" w:hAnsiTheme="majorBidi" w:cstheme="majorBidi"/>
        </w:rPr>
        <w:t>. Yet w</w:t>
      </w:r>
      <w:r w:rsidR="00B53452" w:rsidRPr="00B02538">
        <w:rPr>
          <w:rFonts w:asciiTheme="majorBidi" w:hAnsiTheme="majorBidi" w:cstheme="majorBidi"/>
        </w:rPr>
        <w:t xml:space="preserve">hen they are passive, </w:t>
      </w:r>
      <w:r w:rsidRPr="00B02538">
        <w:rPr>
          <w:rFonts w:asciiTheme="majorBidi" w:hAnsiTheme="majorBidi" w:cstheme="majorBidi"/>
        </w:rPr>
        <w:t xml:space="preserve">receiving </w:t>
      </w:r>
      <w:r w:rsidR="00B53452" w:rsidRPr="00B02538">
        <w:rPr>
          <w:rFonts w:asciiTheme="majorBidi" w:hAnsiTheme="majorBidi" w:cstheme="majorBidi"/>
        </w:rPr>
        <w:t xml:space="preserve">information, they are simply witnesses. The two functions are conceptually </w:t>
      </w:r>
      <w:r w:rsidRPr="00B02538">
        <w:rPr>
          <w:rFonts w:asciiTheme="majorBidi" w:hAnsiTheme="majorBidi" w:cstheme="majorBidi"/>
        </w:rPr>
        <w:t xml:space="preserve">distinct </w:t>
      </w:r>
      <w:r w:rsidR="00B53452" w:rsidRPr="00B02538">
        <w:rPr>
          <w:rFonts w:asciiTheme="majorBidi" w:hAnsiTheme="majorBidi" w:cstheme="majorBidi"/>
        </w:rPr>
        <w:t xml:space="preserve">and co-exist </w:t>
      </w:r>
      <w:r w:rsidRPr="00B02538">
        <w:rPr>
          <w:rFonts w:asciiTheme="majorBidi" w:hAnsiTheme="majorBidi" w:cstheme="majorBidi"/>
        </w:rPr>
        <w:t>alongside each other</w:t>
      </w:r>
      <w:r w:rsidR="00B53452" w:rsidRPr="00B02538">
        <w:rPr>
          <w:rFonts w:asciiTheme="majorBidi" w:hAnsiTheme="majorBidi" w:cstheme="majorBidi"/>
        </w:rPr>
        <w:t xml:space="preserve">, </w:t>
      </w:r>
      <w:r w:rsidRPr="00B02538">
        <w:rPr>
          <w:rFonts w:asciiTheme="majorBidi" w:hAnsiTheme="majorBidi" w:cstheme="majorBidi"/>
        </w:rPr>
        <w:t xml:space="preserve">however </w:t>
      </w:r>
      <w:r w:rsidR="00B53452" w:rsidRPr="00B02538">
        <w:rPr>
          <w:rFonts w:asciiTheme="majorBidi" w:hAnsiTheme="majorBidi" w:cstheme="majorBidi"/>
          <w:i/>
          <w:iCs/>
        </w:rPr>
        <w:t>de facto</w:t>
      </w:r>
      <w:r w:rsidRPr="00B02538">
        <w:rPr>
          <w:rFonts w:asciiTheme="majorBidi" w:hAnsiTheme="majorBidi" w:cstheme="majorBidi"/>
          <w:iCs/>
        </w:rPr>
        <w:t>,</w:t>
      </w:r>
      <w:r w:rsidR="00B53452" w:rsidRPr="00B02538">
        <w:rPr>
          <w:rFonts w:asciiTheme="majorBidi" w:hAnsiTheme="majorBidi" w:cstheme="majorBidi"/>
        </w:rPr>
        <w:t xml:space="preserve"> </w:t>
      </w:r>
      <w:r w:rsidRPr="00B02538">
        <w:rPr>
          <w:rFonts w:asciiTheme="majorBidi" w:hAnsiTheme="majorBidi" w:cstheme="majorBidi"/>
        </w:rPr>
        <w:t xml:space="preserve">they are </w:t>
      </w:r>
      <w:r w:rsidR="00B53452" w:rsidRPr="00B02538">
        <w:rPr>
          <w:rFonts w:asciiTheme="majorBidi" w:hAnsiTheme="majorBidi" w:cstheme="majorBidi"/>
        </w:rPr>
        <w:t xml:space="preserve">performed by </w:t>
      </w:r>
      <w:proofErr w:type="gramStart"/>
      <w:r w:rsidR="00B53452" w:rsidRPr="00B02538">
        <w:rPr>
          <w:rFonts w:asciiTheme="majorBidi" w:hAnsiTheme="majorBidi" w:cstheme="majorBidi"/>
        </w:rPr>
        <w:t>one and the same</w:t>
      </w:r>
      <w:proofErr w:type="gramEnd"/>
      <w:r w:rsidR="00B53452" w:rsidRPr="00B02538">
        <w:rPr>
          <w:rFonts w:asciiTheme="majorBidi" w:hAnsiTheme="majorBidi" w:cstheme="majorBidi"/>
        </w:rPr>
        <w:t xml:space="preserve"> entity.</w:t>
      </w:r>
      <w:r w:rsidR="0001592F" w:rsidRPr="00B02538">
        <w:rPr>
          <w:rFonts w:asciiTheme="majorBidi" w:hAnsiTheme="majorBidi" w:cstheme="majorBidi"/>
        </w:rPr>
        <w:t xml:space="preserve"> </w:t>
      </w:r>
      <w:r w:rsidR="008A7336">
        <w:rPr>
          <w:rFonts w:asciiTheme="majorBidi" w:hAnsiTheme="majorBidi" w:cstheme="majorBidi"/>
        </w:rPr>
        <w:t>T</w:t>
      </w:r>
      <w:r w:rsidRPr="00B02538">
        <w:rPr>
          <w:rFonts w:asciiTheme="majorBidi" w:hAnsiTheme="majorBidi" w:cstheme="majorBidi"/>
        </w:rPr>
        <w:t>his</w:t>
      </w:r>
      <w:r w:rsidR="0001592F" w:rsidRPr="00B02538">
        <w:rPr>
          <w:rFonts w:asciiTheme="majorBidi" w:hAnsiTheme="majorBidi" w:cstheme="majorBidi"/>
        </w:rPr>
        <w:t xml:space="preserve"> dual</w:t>
      </w:r>
      <w:r w:rsidRPr="00B02538">
        <w:rPr>
          <w:rFonts w:asciiTheme="majorBidi" w:hAnsiTheme="majorBidi" w:cstheme="majorBidi"/>
        </w:rPr>
        <w:t>-</w:t>
      </w:r>
      <w:r w:rsidR="0001592F" w:rsidRPr="00B02538">
        <w:rPr>
          <w:rFonts w:asciiTheme="majorBidi" w:hAnsiTheme="majorBidi" w:cstheme="majorBidi"/>
        </w:rPr>
        <w:t>function</w:t>
      </w:r>
      <w:r w:rsidR="00873CFD" w:rsidRPr="00B02538">
        <w:rPr>
          <w:rFonts w:asciiTheme="majorBidi" w:hAnsiTheme="majorBidi" w:cstheme="majorBidi"/>
        </w:rPr>
        <w:t xml:space="preserve"> model, while </w:t>
      </w:r>
      <w:r w:rsidRPr="00B02538">
        <w:rPr>
          <w:rFonts w:asciiTheme="majorBidi" w:hAnsiTheme="majorBidi" w:cstheme="majorBidi"/>
        </w:rPr>
        <w:t xml:space="preserve">accounting </w:t>
      </w:r>
      <w:r w:rsidR="00873CFD" w:rsidRPr="00B02538">
        <w:rPr>
          <w:rFonts w:asciiTheme="majorBidi" w:hAnsiTheme="majorBidi" w:cstheme="majorBidi"/>
        </w:rPr>
        <w:t>more fully for deities’ oath</w:t>
      </w:r>
      <w:r w:rsidRPr="00B02538">
        <w:rPr>
          <w:rFonts w:asciiTheme="majorBidi" w:hAnsiTheme="majorBidi" w:cstheme="majorBidi"/>
        </w:rPr>
        <w:t>-</w:t>
      </w:r>
      <w:r w:rsidR="00873CFD" w:rsidRPr="00B02538">
        <w:rPr>
          <w:rFonts w:asciiTheme="majorBidi" w:hAnsiTheme="majorBidi" w:cstheme="majorBidi"/>
        </w:rPr>
        <w:t xml:space="preserve">related </w:t>
      </w:r>
      <w:r w:rsidRPr="00B02538">
        <w:rPr>
          <w:rFonts w:asciiTheme="majorBidi" w:hAnsiTheme="majorBidi" w:cstheme="majorBidi"/>
        </w:rPr>
        <w:t>role</w:t>
      </w:r>
      <w:r w:rsidR="00873CFD" w:rsidRPr="00B02538">
        <w:rPr>
          <w:rFonts w:asciiTheme="majorBidi" w:hAnsiTheme="majorBidi" w:cstheme="majorBidi"/>
        </w:rPr>
        <w:t>, is nevertheless unsatisfying. Two objections can be made, one semantic and the other philological.</w:t>
      </w:r>
    </w:p>
    <w:p w14:paraId="673860A8" w14:textId="20206244" w:rsidR="00ED0B4E" w:rsidRPr="00D3120D" w:rsidRDefault="0001592F" w:rsidP="00AC4CC2">
      <w:pPr>
        <w:pStyle w:val="Normal2"/>
        <w:rPr>
          <w:rFonts w:asciiTheme="majorBidi" w:hAnsiTheme="majorBidi" w:cstheme="majorBidi"/>
        </w:rPr>
      </w:pPr>
      <w:r w:rsidRPr="00B02538">
        <w:rPr>
          <w:rFonts w:asciiTheme="majorBidi" w:hAnsiTheme="majorBidi" w:cstheme="majorBidi"/>
        </w:rPr>
        <w:t>T</w:t>
      </w:r>
      <w:r w:rsidR="00873CFD" w:rsidRPr="00B02538">
        <w:rPr>
          <w:rFonts w:asciiTheme="majorBidi" w:hAnsiTheme="majorBidi" w:cstheme="majorBidi"/>
        </w:rPr>
        <w:t>his reading is</w:t>
      </w:r>
      <w:ins w:id="621" w:author="Author">
        <w:r w:rsidR="00EF79FE">
          <w:rPr>
            <w:rFonts w:asciiTheme="majorBidi" w:hAnsiTheme="majorBidi" w:cstheme="majorBidi"/>
          </w:rPr>
          <w:t xml:space="preserve"> </w:t>
        </w:r>
        <w:r w:rsidR="00E2167A">
          <w:rPr>
            <w:rFonts w:asciiTheme="majorBidi" w:hAnsiTheme="majorBidi" w:cstheme="majorBidi"/>
          </w:rPr>
          <w:t>semantically</w:t>
        </w:r>
      </w:ins>
      <w:r w:rsidR="00873CFD" w:rsidRPr="00B02538">
        <w:rPr>
          <w:rFonts w:asciiTheme="majorBidi" w:hAnsiTheme="majorBidi" w:cstheme="majorBidi"/>
        </w:rPr>
        <w:t xml:space="preserve"> problematic</w:t>
      </w:r>
      <w:r w:rsidRPr="00B02538">
        <w:rPr>
          <w:rFonts w:asciiTheme="majorBidi" w:hAnsiTheme="majorBidi" w:cstheme="majorBidi"/>
        </w:rPr>
        <w:t xml:space="preserve"> </w:t>
      </w:r>
      <w:del w:id="622" w:author="Author">
        <w:r w:rsidRPr="00B02538" w:rsidDel="00E2167A">
          <w:rPr>
            <w:rFonts w:asciiTheme="majorBidi" w:hAnsiTheme="majorBidi" w:cstheme="majorBidi"/>
          </w:rPr>
          <w:delText xml:space="preserve">from a semantic </w:delText>
        </w:r>
        <w:r w:rsidR="001D0A49" w:rsidRPr="00B02538" w:rsidDel="00E2167A">
          <w:rPr>
            <w:rFonts w:asciiTheme="majorBidi" w:hAnsiTheme="majorBidi" w:cstheme="majorBidi"/>
          </w:rPr>
          <w:delText>standpoint</w:delText>
        </w:r>
        <w:r w:rsidR="00873CFD" w:rsidRPr="00B02538" w:rsidDel="00E2167A">
          <w:rPr>
            <w:rFonts w:asciiTheme="majorBidi" w:hAnsiTheme="majorBidi" w:cstheme="majorBidi"/>
          </w:rPr>
          <w:delText xml:space="preserve"> </w:delText>
        </w:r>
      </w:del>
      <w:r w:rsidR="001D0A49" w:rsidRPr="00B02538">
        <w:rPr>
          <w:rFonts w:asciiTheme="majorBidi" w:hAnsiTheme="majorBidi" w:cstheme="majorBidi"/>
        </w:rPr>
        <w:t xml:space="preserve">since </w:t>
      </w:r>
      <w:r w:rsidR="00873CFD" w:rsidRPr="00B02538">
        <w:rPr>
          <w:rFonts w:asciiTheme="majorBidi" w:hAnsiTheme="majorBidi" w:cstheme="majorBidi"/>
        </w:rPr>
        <w:t>it suggests that</w:t>
      </w:r>
      <w:del w:id="623" w:author="Author">
        <w:r w:rsidR="001D0A49" w:rsidRPr="00B02538" w:rsidDel="00E2167A">
          <w:rPr>
            <w:rFonts w:asciiTheme="majorBidi" w:hAnsiTheme="majorBidi" w:cstheme="majorBidi"/>
          </w:rPr>
          <w:delText>,</w:delText>
        </w:r>
        <w:r w:rsidR="00873CFD" w:rsidRPr="00B02538" w:rsidDel="00E2167A">
          <w:rPr>
            <w:rFonts w:asciiTheme="majorBidi" w:hAnsiTheme="majorBidi" w:cstheme="majorBidi"/>
          </w:rPr>
          <w:delText xml:space="preserve"> while</w:delText>
        </w:r>
      </w:del>
      <w:ins w:id="624" w:author="Author">
        <w:r w:rsidR="00E2167A">
          <w:rPr>
            <w:rFonts w:asciiTheme="majorBidi" w:hAnsiTheme="majorBidi" w:cstheme="majorBidi"/>
          </w:rPr>
          <w:t xml:space="preserve"> althoug</w:t>
        </w:r>
        <w:r w:rsidR="00E001E9">
          <w:rPr>
            <w:rFonts w:asciiTheme="majorBidi" w:hAnsiTheme="majorBidi" w:cstheme="majorBidi"/>
          </w:rPr>
          <w:t>h</w:t>
        </w:r>
      </w:ins>
      <w:r w:rsidR="00873CFD" w:rsidRPr="00B02538">
        <w:rPr>
          <w:rFonts w:asciiTheme="majorBidi" w:hAnsiTheme="majorBidi" w:cstheme="majorBidi"/>
        </w:rPr>
        <w:t xml:space="preserve"> the dominant function of the deities is that of </w:t>
      </w:r>
      <w:r w:rsidR="001D0A49" w:rsidRPr="00B02538">
        <w:rPr>
          <w:rFonts w:asciiTheme="majorBidi" w:hAnsiTheme="majorBidi" w:cstheme="majorBidi"/>
        </w:rPr>
        <w:t>adjudication</w:t>
      </w:r>
      <w:r w:rsidR="00873CFD" w:rsidRPr="00B02538">
        <w:rPr>
          <w:rFonts w:asciiTheme="majorBidi" w:hAnsiTheme="majorBidi" w:cstheme="majorBidi"/>
        </w:rPr>
        <w:t>, they</w:t>
      </w:r>
      <w:del w:id="625" w:author="Author">
        <w:r w:rsidR="00873CFD" w:rsidRPr="00B02538" w:rsidDel="00E2167A">
          <w:rPr>
            <w:rFonts w:asciiTheme="majorBidi" w:hAnsiTheme="majorBidi" w:cstheme="majorBidi"/>
          </w:rPr>
          <w:delText xml:space="preserve"> </w:delText>
        </w:r>
        <w:r w:rsidR="00873CFD" w:rsidRPr="00B02538" w:rsidDel="00C90C65">
          <w:rPr>
            <w:rFonts w:asciiTheme="majorBidi" w:hAnsiTheme="majorBidi" w:cstheme="majorBidi"/>
          </w:rPr>
          <w:delText>are nevertheless</w:delText>
        </w:r>
      </w:del>
      <w:ins w:id="626" w:author="Author">
        <w:del w:id="627" w:author="Author">
          <w:r w:rsidR="001D0A49" w:rsidRPr="00B02538" w:rsidDel="00C90C65">
            <w:rPr>
              <w:rFonts w:asciiTheme="majorBidi" w:hAnsiTheme="majorBidi" w:cstheme="majorBidi"/>
            </w:rPr>
            <w:delText>continue to be</w:delText>
          </w:r>
        </w:del>
        <w:r w:rsidR="00C90C65">
          <w:rPr>
            <w:rFonts w:asciiTheme="majorBidi" w:hAnsiTheme="majorBidi" w:cstheme="majorBidi"/>
          </w:rPr>
          <w:t xml:space="preserve"> are</w:t>
        </w:r>
      </w:ins>
      <w:r w:rsidR="00873CFD" w:rsidRPr="00B02538">
        <w:rPr>
          <w:rFonts w:asciiTheme="majorBidi" w:hAnsiTheme="majorBidi" w:cstheme="majorBidi"/>
        </w:rPr>
        <w:t xml:space="preserve"> </w:t>
      </w:r>
      <w:del w:id="628" w:author="Author">
        <w:r w:rsidR="00873CFD" w:rsidRPr="00B02538" w:rsidDel="00960769">
          <w:rPr>
            <w:rFonts w:asciiTheme="majorBidi" w:hAnsiTheme="majorBidi" w:cstheme="majorBidi"/>
          </w:rPr>
          <w:delText>named after their</w:delText>
        </w:r>
      </w:del>
      <w:ins w:id="629" w:author="Author">
        <w:r w:rsidR="00960769">
          <w:rPr>
            <w:rFonts w:asciiTheme="majorBidi" w:hAnsiTheme="majorBidi" w:cstheme="majorBidi"/>
          </w:rPr>
          <w:t>referred to by their</w:t>
        </w:r>
      </w:ins>
      <w:r w:rsidR="00873CFD" w:rsidRPr="00B02538">
        <w:rPr>
          <w:rFonts w:asciiTheme="majorBidi" w:hAnsiTheme="majorBidi" w:cstheme="majorBidi"/>
        </w:rPr>
        <w:t xml:space="preserve"> </w:t>
      </w:r>
      <w:r w:rsidR="001D0A49" w:rsidRPr="00B02538">
        <w:rPr>
          <w:rFonts w:asciiTheme="majorBidi" w:hAnsiTheme="majorBidi" w:cstheme="majorBidi"/>
        </w:rPr>
        <w:t>minor</w:t>
      </w:r>
      <w:r w:rsidR="00873CFD" w:rsidRPr="00B02538">
        <w:rPr>
          <w:rFonts w:asciiTheme="majorBidi" w:hAnsiTheme="majorBidi" w:cstheme="majorBidi"/>
        </w:rPr>
        <w:t xml:space="preserve"> function, that of </w:t>
      </w:r>
      <w:r w:rsidR="00ED0B4E" w:rsidRPr="00B02538">
        <w:rPr>
          <w:rFonts w:asciiTheme="majorBidi" w:hAnsiTheme="majorBidi" w:cstheme="majorBidi"/>
        </w:rPr>
        <w:t>witness</w:t>
      </w:r>
      <w:r w:rsidRPr="00B02538">
        <w:rPr>
          <w:rFonts w:asciiTheme="majorBidi" w:hAnsiTheme="majorBidi" w:cstheme="majorBidi"/>
        </w:rPr>
        <w:t>es</w:t>
      </w:r>
      <w:r w:rsidR="00873CFD" w:rsidRPr="00B02538">
        <w:rPr>
          <w:rFonts w:asciiTheme="majorBidi" w:hAnsiTheme="majorBidi" w:cstheme="majorBidi"/>
        </w:rPr>
        <w:t xml:space="preserve">. Admittedly, they bear witness to the undertakings of the swearing parties, which they are called upon to </w:t>
      </w:r>
      <w:r w:rsidR="001D0A49" w:rsidRPr="00B02538">
        <w:rPr>
          <w:rFonts w:asciiTheme="majorBidi" w:hAnsiTheme="majorBidi" w:cstheme="majorBidi"/>
        </w:rPr>
        <w:t xml:space="preserve">see or </w:t>
      </w:r>
      <w:r w:rsidR="00873CFD" w:rsidRPr="00B02538">
        <w:rPr>
          <w:rFonts w:asciiTheme="majorBidi" w:hAnsiTheme="majorBidi" w:cstheme="majorBidi"/>
        </w:rPr>
        <w:t xml:space="preserve">hear, </w:t>
      </w:r>
      <w:del w:id="630" w:author="Author">
        <w:r w:rsidR="00873CFD" w:rsidRPr="00B02538" w:rsidDel="00D3120D">
          <w:rPr>
            <w:rFonts w:asciiTheme="majorBidi" w:hAnsiTheme="majorBidi" w:cstheme="majorBidi"/>
          </w:rPr>
          <w:delText xml:space="preserve">just </w:delText>
        </w:r>
        <w:r w:rsidR="001D0A49" w:rsidRPr="00B02538" w:rsidDel="00D3120D">
          <w:rPr>
            <w:rFonts w:asciiTheme="majorBidi" w:hAnsiTheme="majorBidi" w:cstheme="majorBidi"/>
          </w:rPr>
          <w:delText>as</w:delText>
        </w:r>
      </w:del>
      <w:ins w:id="631" w:author="Author">
        <w:r w:rsidR="00D3120D">
          <w:rPr>
            <w:rFonts w:asciiTheme="majorBidi" w:hAnsiTheme="majorBidi" w:cstheme="majorBidi"/>
          </w:rPr>
          <w:t>like</w:t>
        </w:r>
      </w:ins>
      <w:r w:rsidR="001D0A49" w:rsidRPr="00B02538">
        <w:rPr>
          <w:rFonts w:asciiTheme="majorBidi" w:hAnsiTheme="majorBidi" w:cstheme="majorBidi"/>
        </w:rPr>
        <w:t xml:space="preserve"> </w:t>
      </w:r>
      <w:r w:rsidR="00873CFD" w:rsidRPr="00B02538">
        <w:rPr>
          <w:rFonts w:asciiTheme="majorBidi" w:hAnsiTheme="majorBidi" w:cstheme="majorBidi"/>
        </w:rPr>
        <w:t>human witnesses</w:t>
      </w:r>
      <w:ins w:id="632" w:author="Author">
        <w:r w:rsidR="001D0A49" w:rsidRPr="00B02538">
          <w:rPr>
            <w:rFonts w:asciiTheme="majorBidi" w:hAnsiTheme="majorBidi" w:cstheme="majorBidi"/>
          </w:rPr>
          <w:t xml:space="preserve"> </w:t>
        </w:r>
        <w:del w:id="633" w:author="Author">
          <w:r w:rsidR="001D0A49" w:rsidRPr="00B02538" w:rsidDel="00B02538">
            <w:rPr>
              <w:rFonts w:asciiTheme="majorBidi" w:hAnsiTheme="majorBidi" w:cstheme="majorBidi"/>
            </w:rPr>
            <w:delText>were</w:delText>
          </w:r>
          <w:r w:rsidR="00B63489" w:rsidDel="00B02538">
            <w:rPr>
              <w:rFonts w:asciiTheme="majorBidi" w:hAnsiTheme="majorBidi" w:cstheme="majorBidi"/>
            </w:rPr>
            <w:delText>bear witness</w:delText>
          </w:r>
        </w:del>
      </w:ins>
      <w:del w:id="634" w:author="Author">
        <w:r w:rsidR="00ED0B4E" w:rsidRPr="00330E77" w:rsidDel="00B02538">
          <w:rPr>
            <w:rFonts w:asciiTheme="majorBidi" w:hAnsiTheme="majorBidi" w:cstheme="majorBidi"/>
            <w:rPrChange w:id="635" w:author="Author">
              <w:rPr/>
            </w:rPrChange>
          </w:rPr>
          <w:delText xml:space="preserve"> </w:delText>
        </w:r>
        <w:r w:rsidR="00ED0B4E" w:rsidRPr="00330E77" w:rsidDel="00D3120D">
          <w:rPr>
            <w:rFonts w:asciiTheme="majorBidi" w:hAnsiTheme="majorBidi" w:cstheme="majorBidi"/>
            <w:rPrChange w:id="636" w:author="Author">
              <w:rPr/>
            </w:rPrChange>
          </w:rPr>
          <w:delText xml:space="preserve">to </w:delText>
        </w:r>
      </w:del>
      <w:ins w:id="637" w:author="Author">
        <w:r w:rsidR="00D3120D">
          <w:rPr>
            <w:rFonts w:asciiTheme="majorBidi" w:hAnsiTheme="majorBidi" w:cstheme="majorBidi"/>
          </w:rPr>
          <w:t>of</w:t>
        </w:r>
        <w:del w:id="638" w:author="Author">
          <w:r w:rsidR="00C90C65" w:rsidDel="00E001E9">
            <w:rPr>
              <w:rFonts w:asciiTheme="majorBidi" w:hAnsiTheme="majorBidi" w:cstheme="majorBidi"/>
            </w:rPr>
            <w:delText>/to</w:delText>
          </w:r>
          <w:r w:rsidR="00D3120D" w:rsidDel="00E001E9">
            <w:rPr>
              <w:rFonts w:asciiTheme="majorBidi" w:hAnsiTheme="majorBidi" w:cstheme="majorBidi"/>
            </w:rPr>
            <w:delText>?</w:delText>
          </w:r>
        </w:del>
        <w:r w:rsidR="00D3120D" w:rsidRPr="00330E77">
          <w:rPr>
            <w:rFonts w:asciiTheme="majorBidi" w:hAnsiTheme="majorBidi" w:cstheme="majorBidi"/>
            <w:rPrChange w:id="639" w:author="Author">
              <w:rPr/>
            </w:rPrChange>
          </w:rPr>
          <w:t xml:space="preserve"> </w:t>
        </w:r>
      </w:ins>
      <w:r w:rsidR="00ED0B4E" w:rsidRPr="00330E77">
        <w:rPr>
          <w:rFonts w:asciiTheme="majorBidi" w:hAnsiTheme="majorBidi" w:cstheme="majorBidi"/>
          <w:rPrChange w:id="640" w:author="Author">
            <w:rPr/>
          </w:rPrChange>
        </w:rPr>
        <w:t>transactions involving land transfer or</w:t>
      </w:r>
      <w:ins w:id="641" w:author="Author">
        <w:r w:rsidR="00E001E9">
          <w:rPr>
            <w:rFonts w:asciiTheme="majorBidi" w:hAnsiTheme="majorBidi" w:cstheme="majorBidi"/>
          </w:rPr>
          <w:t xml:space="preserve"> the</w:t>
        </w:r>
      </w:ins>
      <w:r w:rsidR="00ED0B4E" w:rsidRPr="00330E77">
        <w:rPr>
          <w:rFonts w:asciiTheme="majorBidi" w:hAnsiTheme="majorBidi" w:cstheme="majorBidi"/>
          <w:rPrChange w:id="642" w:author="Author">
            <w:rPr/>
          </w:rPrChange>
        </w:rPr>
        <w:t xml:space="preserve"> </w:t>
      </w:r>
      <w:r w:rsidR="00ED0B4E" w:rsidRPr="00D3120D">
        <w:rPr>
          <w:rFonts w:asciiTheme="majorBidi" w:hAnsiTheme="majorBidi" w:cstheme="majorBidi"/>
        </w:rPr>
        <w:t>manumission</w:t>
      </w:r>
      <w:del w:id="643" w:author="Author">
        <w:r w:rsidR="00ED0B4E" w:rsidRPr="00D3120D" w:rsidDel="00E001E9">
          <w:rPr>
            <w:rFonts w:asciiTheme="majorBidi" w:hAnsiTheme="majorBidi" w:cstheme="majorBidi"/>
          </w:rPr>
          <w:delText>s</w:delText>
        </w:r>
      </w:del>
      <w:r w:rsidR="00ED0B4E" w:rsidRPr="00D3120D">
        <w:rPr>
          <w:rFonts w:asciiTheme="majorBidi" w:hAnsiTheme="majorBidi" w:cstheme="majorBidi"/>
        </w:rPr>
        <w:t xml:space="preserve"> of slaves</w:t>
      </w:r>
      <w:r w:rsidR="00873CFD" w:rsidRPr="00D3120D">
        <w:rPr>
          <w:rFonts w:asciiTheme="majorBidi" w:hAnsiTheme="majorBidi" w:cstheme="majorBidi"/>
        </w:rPr>
        <w:t xml:space="preserve">. However, this aspect of the role </w:t>
      </w:r>
      <w:r w:rsidR="001D0A49" w:rsidRPr="00D3120D">
        <w:rPr>
          <w:rFonts w:asciiTheme="majorBidi" w:hAnsiTheme="majorBidi" w:cstheme="majorBidi"/>
        </w:rPr>
        <w:t xml:space="preserve">that </w:t>
      </w:r>
      <w:r w:rsidR="00873CFD" w:rsidRPr="00D3120D">
        <w:rPr>
          <w:rFonts w:asciiTheme="majorBidi" w:hAnsiTheme="majorBidi" w:cstheme="majorBidi"/>
        </w:rPr>
        <w:t xml:space="preserve">deities play in oath procedure </w:t>
      </w:r>
      <w:r w:rsidR="00E0753C" w:rsidRPr="00D3120D">
        <w:rPr>
          <w:rFonts w:asciiTheme="majorBidi" w:hAnsiTheme="majorBidi" w:cstheme="majorBidi"/>
        </w:rPr>
        <w:t>is</w:t>
      </w:r>
      <w:r w:rsidR="007A516D" w:rsidRPr="00D3120D">
        <w:rPr>
          <w:rFonts w:asciiTheme="majorBidi" w:hAnsiTheme="majorBidi" w:cstheme="majorBidi"/>
        </w:rPr>
        <w:t xml:space="preserve">, as Hicks and </w:t>
      </w:r>
      <w:proofErr w:type="spellStart"/>
      <w:r w:rsidR="007A516D" w:rsidRPr="00D3120D">
        <w:rPr>
          <w:rFonts w:asciiTheme="majorBidi" w:hAnsiTheme="majorBidi" w:cstheme="majorBidi"/>
          <w:shd w:val="clear" w:color="auto" w:fill="FFFFFF"/>
        </w:rPr>
        <w:t>Sandowicz</w:t>
      </w:r>
      <w:proofErr w:type="spellEnd"/>
      <w:r w:rsidR="007A516D" w:rsidRPr="00D3120D">
        <w:rPr>
          <w:rFonts w:asciiTheme="majorBidi" w:hAnsiTheme="majorBidi" w:cstheme="majorBidi"/>
        </w:rPr>
        <w:t xml:space="preserve"> both note,</w:t>
      </w:r>
      <w:r w:rsidR="00873CFD" w:rsidRPr="00D3120D">
        <w:rPr>
          <w:rFonts w:asciiTheme="majorBidi" w:hAnsiTheme="majorBidi" w:cstheme="majorBidi"/>
        </w:rPr>
        <w:t xml:space="preserve"> secondary to </w:t>
      </w:r>
      <w:r w:rsidR="001D0A49" w:rsidRPr="00D3120D">
        <w:rPr>
          <w:rFonts w:asciiTheme="majorBidi" w:hAnsiTheme="majorBidi" w:cstheme="majorBidi"/>
        </w:rPr>
        <w:t>the</w:t>
      </w:r>
      <w:r w:rsidR="007A516D" w:rsidRPr="00D3120D">
        <w:rPr>
          <w:rFonts w:asciiTheme="majorBidi" w:hAnsiTheme="majorBidi" w:cstheme="majorBidi"/>
        </w:rPr>
        <w:t xml:space="preserve"> deities’</w:t>
      </w:r>
      <w:r w:rsidR="00873CFD" w:rsidRPr="00D3120D">
        <w:rPr>
          <w:rFonts w:asciiTheme="majorBidi" w:hAnsiTheme="majorBidi" w:cstheme="majorBidi"/>
        </w:rPr>
        <w:t xml:space="preserve"> </w:t>
      </w:r>
      <w:r w:rsidR="001D0A49" w:rsidRPr="00D3120D">
        <w:rPr>
          <w:rFonts w:asciiTheme="majorBidi" w:hAnsiTheme="majorBidi" w:cstheme="majorBidi"/>
        </w:rPr>
        <w:t xml:space="preserve">more substantive </w:t>
      </w:r>
      <w:r w:rsidR="00873CFD" w:rsidRPr="00D3120D">
        <w:rPr>
          <w:rFonts w:asciiTheme="majorBidi" w:hAnsiTheme="majorBidi" w:cstheme="majorBidi"/>
        </w:rPr>
        <w:t>responsibility</w:t>
      </w:r>
      <w:r w:rsidR="001D0A49" w:rsidRPr="00D3120D">
        <w:rPr>
          <w:rFonts w:asciiTheme="majorBidi" w:hAnsiTheme="majorBidi" w:cstheme="majorBidi"/>
        </w:rPr>
        <w:t>:</w:t>
      </w:r>
      <w:r w:rsidR="007A516D" w:rsidRPr="00D3120D">
        <w:rPr>
          <w:rFonts w:asciiTheme="majorBidi" w:hAnsiTheme="majorBidi" w:cstheme="majorBidi"/>
        </w:rPr>
        <w:t xml:space="preserve"> to </w:t>
      </w:r>
      <w:r w:rsidR="00873CFD" w:rsidRPr="00D3120D">
        <w:rPr>
          <w:rFonts w:asciiTheme="majorBidi" w:hAnsiTheme="majorBidi" w:cstheme="majorBidi"/>
        </w:rPr>
        <w:t>enforc</w:t>
      </w:r>
      <w:r w:rsidR="0070443F" w:rsidRPr="00D3120D">
        <w:rPr>
          <w:rFonts w:asciiTheme="majorBidi" w:hAnsiTheme="majorBidi" w:cstheme="majorBidi"/>
        </w:rPr>
        <w:t>e</w:t>
      </w:r>
      <w:r w:rsidR="00873CFD" w:rsidRPr="00D3120D">
        <w:rPr>
          <w:rFonts w:asciiTheme="majorBidi" w:hAnsiTheme="majorBidi" w:cstheme="majorBidi"/>
        </w:rPr>
        <w:t xml:space="preserve"> the oath by imposing curses or granting rewards. </w:t>
      </w:r>
      <w:r w:rsidR="001D0A49" w:rsidRPr="00D3120D">
        <w:rPr>
          <w:rFonts w:asciiTheme="majorBidi" w:hAnsiTheme="majorBidi" w:cstheme="majorBidi"/>
        </w:rPr>
        <w:t>W</w:t>
      </w:r>
      <w:r w:rsidR="00873CFD" w:rsidRPr="00D3120D">
        <w:rPr>
          <w:rFonts w:asciiTheme="majorBidi" w:hAnsiTheme="majorBidi" w:cstheme="majorBidi"/>
        </w:rPr>
        <w:t>hy</w:t>
      </w:r>
      <w:r w:rsidR="00E55852">
        <w:rPr>
          <w:rFonts w:asciiTheme="majorBidi" w:hAnsiTheme="majorBidi" w:cstheme="majorBidi"/>
        </w:rPr>
        <w:t xml:space="preserve">, </w:t>
      </w:r>
      <w:r w:rsidR="00873CFD" w:rsidRPr="00D3120D">
        <w:rPr>
          <w:rFonts w:asciiTheme="majorBidi" w:hAnsiTheme="majorBidi" w:cstheme="majorBidi"/>
        </w:rPr>
        <w:t>then</w:t>
      </w:r>
      <w:r w:rsidR="00E55852">
        <w:rPr>
          <w:rFonts w:asciiTheme="majorBidi" w:hAnsiTheme="majorBidi" w:cstheme="majorBidi"/>
        </w:rPr>
        <w:t xml:space="preserve">, </w:t>
      </w:r>
      <w:del w:id="644" w:author="Author">
        <w:r w:rsidR="00E55852" w:rsidDel="00136CA2">
          <w:rPr>
            <w:rFonts w:asciiTheme="majorBidi" w:hAnsiTheme="majorBidi" w:cstheme="majorBidi"/>
          </w:rPr>
          <w:delText>is</w:delText>
        </w:r>
        <w:r w:rsidR="00873CFD" w:rsidRPr="00330E77" w:rsidDel="00136CA2">
          <w:rPr>
            <w:rFonts w:asciiTheme="majorBidi" w:hAnsiTheme="majorBidi" w:cstheme="majorBidi"/>
            <w:rPrChange w:id="645" w:author="Author">
              <w:rPr/>
            </w:rPrChange>
          </w:rPr>
          <w:delText xml:space="preserve"> </w:delText>
        </w:r>
      </w:del>
      <w:ins w:id="646" w:author="Author">
        <w:r w:rsidR="00136CA2">
          <w:rPr>
            <w:rFonts w:asciiTheme="majorBidi" w:hAnsiTheme="majorBidi" w:cstheme="majorBidi"/>
          </w:rPr>
          <w:t>does</w:t>
        </w:r>
        <w:r w:rsidR="00136CA2" w:rsidRPr="00330E77">
          <w:rPr>
            <w:rFonts w:asciiTheme="majorBidi" w:hAnsiTheme="majorBidi" w:cstheme="majorBidi"/>
            <w:rPrChange w:id="647" w:author="Author">
              <w:rPr/>
            </w:rPrChange>
          </w:rPr>
          <w:t xml:space="preserve"> </w:t>
        </w:r>
      </w:ins>
      <w:r w:rsidR="00873CFD" w:rsidRPr="00330E77">
        <w:rPr>
          <w:rFonts w:asciiTheme="majorBidi" w:hAnsiTheme="majorBidi" w:cstheme="majorBidi"/>
          <w:rPrChange w:id="648" w:author="Author">
            <w:rPr/>
          </w:rPrChange>
        </w:rPr>
        <w:t xml:space="preserve">their </w:t>
      </w:r>
      <w:r w:rsidR="00E0753C" w:rsidRPr="00330E77">
        <w:rPr>
          <w:rFonts w:asciiTheme="majorBidi" w:hAnsiTheme="majorBidi" w:cstheme="majorBidi"/>
          <w:rPrChange w:id="649" w:author="Author">
            <w:rPr/>
          </w:rPrChange>
        </w:rPr>
        <w:t>minor</w:t>
      </w:r>
      <w:r w:rsidR="00873CFD" w:rsidRPr="00330E77">
        <w:rPr>
          <w:rFonts w:asciiTheme="majorBidi" w:hAnsiTheme="majorBidi" w:cstheme="majorBidi"/>
          <w:rPrChange w:id="650" w:author="Author">
            <w:rPr/>
          </w:rPrChange>
        </w:rPr>
        <w:t xml:space="preserve"> function </w:t>
      </w:r>
      <w:commentRangeStart w:id="651"/>
      <w:commentRangeStart w:id="652"/>
      <w:del w:id="653" w:author="Author">
        <w:r w:rsidR="00873CFD" w:rsidRPr="00330E77" w:rsidDel="00E55852">
          <w:rPr>
            <w:rFonts w:asciiTheme="majorBidi" w:hAnsiTheme="majorBidi" w:cstheme="majorBidi"/>
            <w:rPrChange w:id="654" w:author="Author">
              <w:rPr/>
            </w:rPrChange>
          </w:rPr>
          <w:delText xml:space="preserve">gains </w:delText>
        </w:r>
      </w:del>
      <w:ins w:id="655" w:author="Author">
        <w:del w:id="656" w:author="Author">
          <w:r w:rsidR="00E55852" w:rsidDel="007E13A1">
            <w:rPr>
              <w:rFonts w:asciiTheme="majorBidi" w:hAnsiTheme="majorBidi" w:cstheme="majorBidi"/>
            </w:rPr>
            <w:delText>so</w:delText>
          </w:r>
          <w:r w:rsidR="00E55852" w:rsidRPr="00330E77" w:rsidDel="007E13A1">
            <w:rPr>
              <w:rFonts w:asciiTheme="majorBidi" w:hAnsiTheme="majorBidi" w:cstheme="majorBidi"/>
              <w:rPrChange w:id="657" w:author="Author">
                <w:rPr/>
              </w:rPrChange>
            </w:rPr>
            <w:delText xml:space="preserve"> </w:delText>
          </w:r>
        </w:del>
      </w:ins>
      <w:del w:id="658" w:author="Author">
        <w:r w:rsidR="00873CFD" w:rsidRPr="00330E77" w:rsidDel="007E13A1">
          <w:rPr>
            <w:rFonts w:asciiTheme="majorBidi" w:hAnsiTheme="majorBidi" w:cstheme="majorBidi"/>
            <w:rPrChange w:id="659" w:author="Author">
              <w:rPr/>
            </w:rPrChange>
          </w:rPr>
          <w:delText xml:space="preserve">preference </w:delText>
        </w:r>
      </w:del>
      <w:ins w:id="660" w:author="Author">
        <w:del w:id="661" w:author="Author">
          <w:r w:rsidR="001D0A49" w:rsidRPr="00330E77" w:rsidDel="007E13A1">
            <w:rPr>
              <w:rFonts w:asciiTheme="majorBidi" w:hAnsiTheme="majorBidi" w:cstheme="majorBidi"/>
              <w:rPrChange w:id="662" w:author="Author">
                <w:rPr/>
              </w:rPrChange>
            </w:rPr>
            <w:delText>prominence</w:delText>
          </w:r>
          <w:r w:rsidR="00E55852" w:rsidDel="007E13A1">
            <w:rPr>
              <w:rFonts w:asciiTheme="majorBidi" w:hAnsiTheme="majorBidi" w:cstheme="majorBidi"/>
            </w:rPr>
            <w:delText>t</w:delText>
          </w:r>
          <w:r w:rsidR="001D0A49" w:rsidRPr="00330E77" w:rsidDel="007E13A1">
            <w:rPr>
              <w:rFonts w:asciiTheme="majorBidi" w:hAnsiTheme="majorBidi" w:cstheme="majorBidi"/>
              <w:rPrChange w:id="663" w:author="Author">
                <w:rPr/>
              </w:rPrChange>
            </w:rPr>
            <w:delText xml:space="preserve"> </w:delText>
          </w:r>
        </w:del>
      </w:ins>
      <w:del w:id="664" w:author="Author">
        <w:r w:rsidR="00873CFD" w:rsidRPr="00330E77" w:rsidDel="007E13A1">
          <w:rPr>
            <w:rFonts w:asciiTheme="majorBidi" w:hAnsiTheme="majorBidi" w:cstheme="majorBidi"/>
            <w:rPrChange w:id="665" w:author="Author">
              <w:rPr/>
            </w:rPrChange>
          </w:rPr>
          <w:delText>in the way they are</w:delText>
        </w:r>
      </w:del>
      <w:ins w:id="666" w:author="Author">
        <w:del w:id="667" w:author="Author">
          <w:r w:rsidR="001D0A49" w:rsidRPr="00330E77" w:rsidDel="007E13A1">
            <w:rPr>
              <w:rFonts w:asciiTheme="majorBidi" w:hAnsiTheme="majorBidi" w:cstheme="majorBidi"/>
              <w:rPrChange w:id="668" w:author="Author">
                <w:rPr/>
              </w:rPrChange>
            </w:rPr>
            <w:delText>the relevant</w:delText>
          </w:r>
        </w:del>
      </w:ins>
      <w:del w:id="669" w:author="Author">
        <w:r w:rsidR="00873CFD" w:rsidRPr="00330E77" w:rsidDel="007E13A1">
          <w:rPr>
            <w:rFonts w:asciiTheme="majorBidi" w:hAnsiTheme="majorBidi" w:cstheme="majorBidi"/>
            <w:rPrChange w:id="670" w:author="Author">
              <w:rPr/>
            </w:rPrChange>
          </w:rPr>
          <w:delText xml:space="preserve"> terminologically represented</w:delText>
        </w:r>
      </w:del>
      <w:ins w:id="671" w:author="Author">
        <w:del w:id="672" w:author="Author">
          <w:r w:rsidR="001D0A49" w:rsidRPr="00330E77" w:rsidDel="007E13A1">
            <w:rPr>
              <w:rFonts w:asciiTheme="majorBidi" w:hAnsiTheme="majorBidi" w:cstheme="majorBidi"/>
              <w:rPrChange w:id="673" w:author="Author">
                <w:rPr/>
              </w:rPrChange>
            </w:rPr>
            <w:delText>terminology</w:delText>
          </w:r>
        </w:del>
        <w:r w:rsidR="007E13A1">
          <w:rPr>
            <w:rFonts w:asciiTheme="majorBidi" w:hAnsiTheme="majorBidi" w:cstheme="majorBidi"/>
          </w:rPr>
          <w:t xml:space="preserve">supplant their major function, at least </w:t>
        </w:r>
        <w:del w:id="674" w:author="Author">
          <w:r w:rsidR="007E13A1" w:rsidDel="00B100C5">
            <w:rPr>
              <w:rFonts w:asciiTheme="majorBidi" w:hAnsiTheme="majorBidi" w:cstheme="majorBidi"/>
            </w:rPr>
            <w:delText>with regard to</w:delText>
          </w:r>
        </w:del>
        <w:r w:rsidR="00B100C5">
          <w:rPr>
            <w:rFonts w:asciiTheme="majorBidi" w:hAnsiTheme="majorBidi" w:cstheme="majorBidi"/>
          </w:rPr>
          <w:t>regarding</w:t>
        </w:r>
        <w:r w:rsidR="007E13A1">
          <w:rPr>
            <w:rFonts w:asciiTheme="majorBidi" w:hAnsiTheme="majorBidi" w:cstheme="majorBidi"/>
          </w:rPr>
          <w:t xml:space="preserve"> h</w:t>
        </w:r>
        <w:r w:rsidR="00B100C5">
          <w:rPr>
            <w:rFonts w:asciiTheme="majorBidi" w:hAnsiTheme="majorBidi" w:cstheme="majorBidi"/>
          </w:rPr>
          <w:t>ow they are denoted</w:t>
        </w:r>
      </w:ins>
      <w:r w:rsidR="00873CFD" w:rsidRPr="00330E77">
        <w:rPr>
          <w:rFonts w:asciiTheme="majorBidi" w:hAnsiTheme="majorBidi" w:cstheme="majorBidi"/>
          <w:rPrChange w:id="675" w:author="Author">
            <w:rPr/>
          </w:rPrChange>
        </w:rPr>
        <w:t xml:space="preserve">? </w:t>
      </w:r>
      <w:commentRangeEnd w:id="651"/>
      <w:r w:rsidR="00C90C65">
        <w:rPr>
          <w:rStyle w:val="CommentReference"/>
          <w:rFonts w:ascii="David" w:eastAsia="Times New Roman" w:hAnsi="David" w:cs="David"/>
        </w:rPr>
        <w:commentReference w:id="651"/>
      </w:r>
      <w:commentRangeEnd w:id="652"/>
      <w:r w:rsidR="005416A3">
        <w:rPr>
          <w:rStyle w:val="CommentReference"/>
          <w:rFonts w:ascii="David" w:eastAsia="Times New Roman" w:hAnsi="David" w:cs="David"/>
        </w:rPr>
        <w:commentReference w:id="652"/>
      </w:r>
      <w:r w:rsidR="00ED0B4E" w:rsidRPr="00330E77">
        <w:rPr>
          <w:rFonts w:asciiTheme="majorBidi" w:hAnsiTheme="majorBidi" w:cstheme="majorBidi"/>
          <w:rPrChange w:id="676" w:author="Author">
            <w:rPr/>
          </w:rPrChange>
        </w:rPr>
        <w:t xml:space="preserve">The question is not </w:t>
      </w:r>
      <w:r w:rsidR="001D0A49" w:rsidRPr="00330E77">
        <w:rPr>
          <w:rFonts w:asciiTheme="majorBidi" w:hAnsiTheme="majorBidi" w:cstheme="majorBidi"/>
          <w:rPrChange w:id="677" w:author="Author">
            <w:rPr/>
          </w:rPrChange>
        </w:rPr>
        <w:t xml:space="preserve">simply </w:t>
      </w:r>
      <w:r w:rsidR="00ED0B4E" w:rsidRPr="00330E77">
        <w:rPr>
          <w:rFonts w:asciiTheme="majorBidi" w:hAnsiTheme="majorBidi" w:cstheme="majorBidi"/>
          <w:rPrChange w:id="678" w:author="Author">
            <w:rPr/>
          </w:rPrChange>
        </w:rPr>
        <w:t xml:space="preserve">about the economy of the texts, </w:t>
      </w:r>
      <w:r w:rsidR="001D0A49" w:rsidRPr="00330E77">
        <w:rPr>
          <w:rFonts w:asciiTheme="majorBidi" w:hAnsiTheme="majorBidi" w:cstheme="majorBidi"/>
          <w:rPrChange w:id="679" w:author="Author">
            <w:rPr/>
          </w:rPrChange>
        </w:rPr>
        <w:t>which use</w:t>
      </w:r>
      <w:del w:id="680" w:author="Author">
        <w:r w:rsidR="001D0A49" w:rsidRPr="00330E77" w:rsidDel="005416A3">
          <w:rPr>
            <w:rFonts w:asciiTheme="majorBidi" w:hAnsiTheme="majorBidi" w:cstheme="majorBidi"/>
            <w:rPrChange w:id="681" w:author="Author">
              <w:rPr/>
            </w:rPrChange>
          </w:rPr>
          <w:delText>s</w:delText>
        </w:r>
      </w:del>
      <w:r w:rsidR="001D0A49" w:rsidRPr="00330E77">
        <w:rPr>
          <w:rFonts w:asciiTheme="majorBidi" w:hAnsiTheme="majorBidi" w:cstheme="majorBidi"/>
          <w:rPrChange w:id="682" w:author="Author">
            <w:rPr/>
          </w:rPrChange>
        </w:rPr>
        <w:t xml:space="preserve"> </w:t>
      </w:r>
      <w:r w:rsidR="00ED0B4E" w:rsidRPr="00330E77">
        <w:rPr>
          <w:rFonts w:asciiTheme="majorBidi" w:hAnsiTheme="majorBidi" w:cstheme="majorBidi"/>
          <w:rPrChange w:id="683" w:author="Author">
            <w:rPr/>
          </w:rPrChange>
        </w:rPr>
        <w:t>one title when the deities</w:t>
      </w:r>
      <w:r w:rsidR="001D0A49" w:rsidRPr="00330E77">
        <w:rPr>
          <w:rFonts w:asciiTheme="majorBidi" w:hAnsiTheme="majorBidi" w:cstheme="majorBidi"/>
          <w:rPrChange w:id="684" w:author="Author">
            <w:rPr/>
          </w:rPrChange>
        </w:rPr>
        <w:t xml:space="preserve"> in fact</w:t>
      </w:r>
      <w:r w:rsidR="00E55852">
        <w:rPr>
          <w:rFonts w:asciiTheme="majorBidi" w:hAnsiTheme="majorBidi" w:cstheme="majorBidi"/>
        </w:rPr>
        <w:t xml:space="preserve"> </w:t>
      </w:r>
      <w:r w:rsidR="00ED0B4E" w:rsidRPr="00D3120D">
        <w:rPr>
          <w:rFonts w:asciiTheme="majorBidi" w:hAnsiTheme="majorBidi" w:cstheme="majorBidi"/>
        </w:rPr>
        <w:t xml:space="preserve">perform two </w:t>
      </w:r>
      <w:r w:rsidR="001D0A49" w:rsidRPr="00D3120D">
        <w:rPr>
          <w:rFonts w:asciiTheme="majorBidi" w:hAnsiTheme="majorBidi" w:cstheme="majorBidi"/>
        </w:rPr>
        <w:t xml:space="preserve">separate </w:t>
      </w:r>
      <w:r w:rsidR="00ED0B4E" w:rsidRPr="00D3120D">
        <w:rPr>
          <w:rFonts w:asciiTheme="majorBidi" w:hAnsiTheme="majorBidi" w:cstheme="majorBidi"/>
        </w:rPr>
        <w:t xml:space="preserve">functions. According to the instrumental paradigm, the role of witnesses is a passive one, as they are only there to </w:t>
      </w:r>
      <w:r w:rsidR="001E52B8">
        <w:rPr>
          <w:rFonts w:asciiTheme="majorBidi" w:hAnsiTheme="majorBidi" w:cstheme="majorBidi"/>
        </w:rPr>
        <w:t>record the</w:t>
      </w:r>
      <w:r w:rsidR="001D0A49" w:rsidRPr="00D3120D">
        <w:rPr>
          <w:rFonts w:asciiTheme="majorBidi" w:hAnsiTheme="majorBidi" w:cstheme="majorBidi"/>
        </w:rPr>
        <w:t xml:space="preserve"> facts </w:t>
      </w:r>
      <w:r w:rsidR="00ED0B4E" w:rsidRPr="00D3120D">
        <w:rPr>
          <w:rFonts w:asciiTheme="majorBidi" w:hAnsiTheme="majorBidi" w:cstheme="majorBidi"/>
        </w:rPr>
        <w:t>and</w:t>
      </w:r>
      <w:r w:rsidR="001D0A49" w:rsidRPr="00D3120D">
        <w:rPr>
          <w:rFonts w:asciiTheme="majorBidi" w:hAnsiTheme="majorBidi" w:cstheme="majorBidi"/>
        </w:rPr>
        <w:t xml:space="preserve">, at </w:t>
      </w:r>
      <w:r w:rsidR="00ED0B4E" w:rsidRPr="00D3120D">
        <w:rPr>
          <w:rFonts w:asciiTheme="majorBidi" w:hAnsiTheme="majorBidi" w:cstheme="majorBidi"/>
        </w:rPr>
        <w:t>a later stage</w:t>
      </w:r>
      <w:r w:rsidR="001D0A49" w:rsidRPr="00D3120D">
        <w:rPr>
          <w:rFonts w:asciiTheme="majorBidi" w:hAnsiTheme="majorBidi" w:cstheme="majorBidi"/>
        </w:rPr>
        <w:t>,</w:t>
      </w:r>
      <w:r w:rsidR="00ED0B4E" w:rsidRPr="00D3120D">
        <w:rPr>
          <w:rFonts w:asciiTheme="majorBidi" w:hAnsiTheme="majorBidi" w:cstheme="majorBidi"/>
        </w:rPr>
        <w:t xml:space="preserve"> report </w:t>
      </w:r>
      <w:r w:rsidR="001E52B8">
        <w:rPr>
          <w:rFonts w:asciiTheme="majorBidi" w:hAnsiTheme="majorBidi" w:cstheme="majorBidi"/>
        </w:rPr>
        <w:t>them</w:t>
      </w:r>
      <w:r w:rsidR="001E52B8" w:rsidRPr="00D3120D">
        <w:rPr>
          <w:rFonts w:asciiTheme="majorBidi" w:hAnsiTheme="majorBidi" w:cstheme="majorBidi"/>
        </w:rPr>
        <w:t xml:space="preserve"> </w:t>
      </w:r>
      <w:r w:rsidR="00ED0B4E" w:rsidRPr="00D3120D">
        <w:rPr>
          <w:rFonts w:asciiTheme="majorBidi" w:hAnsiTheme="majorBidi" w:cstheme="majorBidi"/>
        </w:rPr>
        <w:t>to some authoritative judicial entity</w:t>
      </w:r>
      <w:r w:rsidR="001D0A49" w:rsidRPr="00D3120D">
        <w:rPr>
          <w:rFonts w:asciiTheme="majorBidi" w:hAnsiTheme="majorBidi" w:cstheme="majorBidi"/>
        </w:rPr>
        <w:t xml:space="preserve">. </w:t>
      </w:r>
      <w:r w:rsidR="001E52B8">
        <w:rPr>
          <w:rFonts w:asciiTheme="majorBidi" w:hAnsiTheme="majorBidi" w:cstheme="majorBidi"/>
        </w:rPr>
        <w:t>I</w:t>
      </w:r>
      <w:r w:rsidR="00ED0B4E" w:rsidRPr="00D3120D">
        <w:rPr>
          <w:rFonts w:asciiTheme="majorBidi" w:hAnsiTheme="majorBidi" w:cstheme="majorBidi"/>
        </w:rPr>
        <w:t xml:space="preserve">t would </w:t>
      </w:r>
      <w:r w:rsidR="001E52B8">
        <w:rPr>
          <w:rFonts w:asciiTheme="majorBidi" w:hAnsiTheme="majorBidi" w:cstheme="majorBidi"/>
        </w:rPr>
        <w:t>be</w:t>
      </w:r>
      <w:r w:rsidR="001E52B8" w:rsidRPr="00D3120D">
        <w:rPr>
          <w:rFonts w:asciiTheme="majorBidi" w:hAnsiTheme="majorBidi" w:cstheme="majorBidi"/>
        </w:rPr>
        <w:t xml:space="preserve"> </w:t>
      </w:r>
      <w:r w:rsidR="00ED0B4E" w:rsidRPr="00D3120D">
        <w:rPr>
          <w:rFonts w:asciiTheme="majorBidi" w:hAnsiTheme="majorBidi" w:cstheme="majorBidi"/>
        </w:rPr>
        <w:t xml:space="preserve">misleading to represent oath deities by their passive </w:t>
      </w:r>
      <w:r w:rsidR="001E52B8">
        <w:rPr>
          <w:rFonts w:asciiTheme="majorBidi" w:hAnsiTheme="majorBidi" w:cstheme="majorBidi"/>
        </w:rPr>
        <w:t>role</w:t>
      </w:r>
      <w:r w:rsidR="001E52B8" w:rsidRPr="00D3120D">
        <w:rPr>
          <w:rFonts w:asciiTheme="majorBidi" w:hAnsiTheme="majorBidi" w:cstheme="majorBidi"/>
        </w:rPr>
        <w:t xml:space="preserve"> </w:t>
      </w:r>
      <w:r w:rsidR="00ED0B4E" w:rsidRPr="00D3120D">
        <w:rPr>
          <w:rFonts w:asciiTheme="majorBidi" w:hAnsiTheme="majorBidi" w:cstheme="majorBidi"/>
        </w:rPr>
        <w:t>in recording the human undertakings, rather than</w:t>
      </w:r>
      <w:r w:rsidR="001E52B8">
        <w:rPr>
          <w:rFonts w:asciiTheme="majorBidi" w:hAnsiTheme="majorBidi" w:cstheme="majorBidi"/>
        </w:rPr>
        <w:t xml:space="preserve"> by</w:t>
      </w:r>
      <w:r w:rsidR="00ED0B4E" w:rsidRPr="00D3120D">
        <w:rPr>
          <w:rFonts w:asciiTheme="majorBidi" w:hAnsiTheme="majorBidi" w:cstheme="majorBidi"/>
        </w:rPr>
        <w:t xml:space="preserve"> their active roles of keepers of the oath.</w:t>
      </w:r>
    </w:p>
    <w:p w14:paraId="5D808252" w14:textId="1E09A79A" w:rsidR="00D540FA" w:rsidRPr="00330E77" w:rsidRDefault="00873CFD" w:rsidP="00B330D4">
      <w:pPr>
        <w:pStyle w:val="Normal2"/>
        <w:rPr>
          <w:rFonts w:asciiTheme="majorBidi" w:hAnsiTheme="majorBidi" w:cstheme="majorBidi"/>
          <w:rPrChange w:id="685" w:author="Author">
            <w:rPr/>
          </w:rPrChange>
        </w:rPr>
      </w:pPr>
      <w:r w:rsidRPr="00D3120D">
        <w:rPr>
          <w:rFonts w:asciiTheme="majorBidi" w:hAnsiTheme="majorBidi" w:cstheme="majorBidi"/>
        </w:rPr>
        <w:t>Another</w:t>
      </w:r>
      <w:ins w:id="686" w:author="Author">
        <w:del w:id="687" w:author="Author">
          <w:r w:rsidR="005416A3" w:rsidDel="003013BE">
            <w:rPr>
              <w:rFonts w:asciiTheme="majorBidi" w:hAnsiTheme="majorBidi" w:cstheme="majorBidi"/>
            </w:rPr>
            <w:delText>,</w:delText>
          </w:r>
        </w:del>
      </w:ins>
      <w:r w:rsidRPr="00D3120D">
        <w:rPr>
          <w:rFonts w:asciiTheme="majorBidi" w:hAnsiTheme="majorBidi" w:cstheme="majorBidi"/>
        </w:rPr>
        <w:t xml:space="preserve"> more </w:t>
      </w:r>
      <w:r w:rsidRPr="001E52B8">
        <w:t xml:space="preserve">substantial </w:t>
      </w:r>
      <w:r w:rsidRPr="00D3120D">
        <w:rPr>
          <w:rFonts w:asciiTheme="majorBidi" w:hAnsiTheme="majorBidi" w:cstheme="majorBidi"/>
        </w:rPr>
        <w:t xml:space="preserve">objection is based on the careful reading of </w:t>
      </w:r>
      <w:r w:rsidR="0070443F" w:rsidRPr="00D3120D">
        <w:rPr>
          <w:rFonts w:asciiTheme="majorBidi" w:hAnsiTheme="majorBidi" w:cstheme="majorBidi"/>
        </w:rPr>
        <w:t>ancient depictions of oaths</w:t>
      </w:r>
      <w:r w:rsidRPr="00D3120D">
        <w:rPr>
          <w:rFonts w:asciiTheme="majorBidi" w:hAnsiTheme="majorBidi" w:cstheme="majorBidi"/>
        </w:rPr>
        <w:t xml:space="preserve">. </w:t>
      </w:r>
      <w:r w:rsidR="00E0753C" w:rsidRPr="00D3120D">
        <w:rPr>
          <w:rFonts w:asciiTheme="majorBidi" w:hAnsiTheme="majorBidi" w:cstheme="majorBidi"/>
        </w:rPr>
        <w:t>A</w:t>
      </w:r>
      <w:r w:rsidRPr="00D3120D">
        <w:rPr>
          <w:rFonts w:asciiTheme="majorBidi" w:hAnsiTheme="majorBidi" w:cstheme="majorBidi"/>
        </w:rPr>
        <w:t>ccording to the dual</w:t>
      </w:r>
      <w:r w:rsidR="001D0A49" w:rsidRPr="00D3120D">
        <w:rPr>
          <w:rFonts w:asciiTheme="majorBidi" w:hAnsiTheme="majorBidi" w:cstheme="majorBidi"/>
        </w:rPr>
        <w:t>-</w:t>
      </w:r>
      <w:r w:rsidRPr="00D3120D">
        <w:rPr>
          <w:rFonts w:asciiTheme="majorBidi" w:hAnsiTheme="majorBidi" w:cstheme="majorBidi"/>
        </w:rPr>
        <w:t>function model</w:t>
      </w:r>
      <w:r w:rsidR="00E0753C" w:rsidRPr="00D3120D">
        <w:rPr>
          <w:rFonts w:asciiTheme="majorBidi" w:hAnsiTheme="majorBidi" w:cstheme="majorBidi"/>
        </w:rPr>
        <w:t xml:space="preserve">, </w:t>
      </w:r>
      <w:r w:rsidR="004370EF" w:rsidRPr="00D3120D">
        <w:rPr>
          <w:rFonts w:asciiTheme="majorBidi" w:hAnsiTheme="majorBidi" w:cstheme="majorBidi"/>
        </w:rPr>
        <w:t xml:space="preserve">deities </w:t>
      </w:r>
      <w:r w:rsidR="007A516D" w:rsidRPr="00D3120D">
        <w:rPr>
          <w:rFonts w:asciiTheme="majorBidi" w:hAnsiTheme="majorBidi" w:cstheme="majorBidi"/>
        </w:rPr>
        <w:t>are</w:t>
      </w:r>
      <w:r w:rsidR="0070443F" w:rsidRPr="00D3120D">
        <w:rPr>
          <w:rFonts w:asciiTheme="majorBidi" w:hAnsiTheme="majorBidi" w:cstheme="majorBidi"/>
        </w:rPr>
        <w:t xml:space="preserve"> presumably </w:t>
      </w:r>
      <w:r w:rsidR="001D0A49" w:rsidRPr="00D3120D">
        <w:rPr>
          <w:rFonts w:asciiTheme="majorBidi" w:hAnsiTheme="majorBidi" w:cstheme="majorBidi"/>
        </w:rPr>
        <w:t xml:space="preserve">termed </w:t>
      </w:r>
      <w:r w:rsidR="007A516D" w:rsidRPr="00D3120D">
        <w:rPr>
          <w:rFonts w:asciiTheme="majorBidi" w:hAnsiTheme="majorBidi" w:cstheme="majorBidi"/>
        </w:rPr>
        <w:t>‘</w:t>
      </w:r>
      <w:r w:rsidR="004370EF" w:rsidRPr="00D3120D">
        <w:rPr>
          <w:rFonts w:asciiTheme="majorBidi" w:hAnsiTheme="majorBidi" w:cstheme="majorBidi"/>
        </w:rPr>
        <w:t>witness</w:t>
      </w:r>
      <w:r w:rsidR="007A516D" w:rsidRPr="00D3120D">
        <w:rPr>
          <w:rFonts w:asciiTheme="majorBidi" w:hAnsiTheme="majorBidi" w:cstheme="majorBidi"/>
        </w:rPr>
        <w:t>es’</w:t>
      </w:r>
      <w:r w:rsidR="004370EF" w:rsidRPr="00D3120D">
        <w:rPr>
          <w:rFonts w:asciiTheme="majorBidi" w:hAnsiTheme="majorBidi" w:cstheme="majorBidi"/>
        </w:rPr>
        <w:t xml:space="preserve"> due </w:t>
      </w:r>
      <w:r w:rsidR="001D0A49" w:rsidRPr="00D3120D">
        <w:rPr>
          <w:rFonts w:asciiTheme="majorBidi" w:hAnsiTheme="majorBidi" w:cstheme="majorBidi"/>
        </w:rPr>
        <w:t xml:space="preserve">to </w:t>
      </w:r>
      <w:r w:rsidR="004370EF" w:rsidRPr="00D3120D">
        <w:rPr>
          <w:rFonts w:asciiTheme="majorBidi" w:hAnsiTheme="majorBidi" w:cstheme="majorBidi"/>
        </w:rPr>
        <w:t>their role</w:t>
      </w:r>
      <w:r w:rsidR="001D0A49" w:rsidRPr="00D3120D">
        <w:rPr>
          <w:rFonts w:asciiTheme="majorBidi" w:hAnsiTheme="majorBidi" w:cstheme="majorBidi"/>
        </w:rPr>
        <w:t>s</w:t>
      </w:r>
      <w:r w:rsidR="004370EF" w:rsidRPr="00D3120D">
        <w:rPr>
          <w:rFonts w:asciiTheme="majorBidi" w:hAnsiTheme="majorBidi" w:cstheme="majorBidi"/>
        </w:rPr>
        <w:t xml:space="preserve"> in the preliminary stage</w:t>
      </w:r>
      <w:r w:rsidR="001D0A49" w:rsidRPr="00D3120D">
        <w:rPr>
          <w:rFonts w:asciiTheme="majorBidi" w:hAnsiTheme="majorBidi" w:cstheme="majorBidi"/>
        </w:rPr>
        <w:t>s</w:t>
      </w:r>
      <w:r w:rsidR="00E0753C" w:rsidRPr="00D3120D">
        <w:rPr>
          <w:rFonts w:asciiTheme="majorBidi" w:hAnsiTheme="majorBidi" w:cstheme="majorBidi"/>
        </w:rPr>
        <w:t xml:space="preserve"> of the oath, </w:t>
      </w:r>
      <w:r w:rsidR="004370EF" w:rsidRPr="00D3120D">
        <w:rPr>
          <w:rFonts w:asciiTheme="majorBidi" w:hAnsiTheme="majorBidi" w:cstheme="majorBidi"/>
        </w:rPr>
        <w:t>in which they hear and see</w:t>
      </w:r>
      <w:r w:rsidR="00E0753C" w:rsidRPr="00D3120D">
        <w:rPr>
          <w:rFonts w:asciiTheme="majorBidi" w:hAnsiTheme="majorBidi" w:cstheme="majorBidi"/>
        </w:rPr>
        <w:t xml:space="preserve"> the pronunciation of the conditional curse and the undertakings of the </w:t>
      </w:r>
      <w:del w:id="688" w:author="Author">
        <w:r w:rsidR="00E0753C" w:rsidRPr="00D3120D" w:rsidDel="003013BE">
          <w:rPr>
            <w:rFonts w:asciiTheme="majorBidi" w:hAnsiTheme="majorBidi" w:cstheme="majorBidi"/>
          </w:rPr>
          <w:delText>oath</w:delText>
        </w:r>
        <w:r w:rsidR="004370EF" w:rsidRPr="00D3120D" w:rsidDel="003013BE">
          <w:rPr>
            <w:rFonts w:asciiTheme="majorBidi" w:hAnsiTheme="majorBidi" w:cstheme="majorBidi"/>
          </w:rPr>
          <w:delText xml:space="preserve"> </w:delText>
        </w:r>
      </w:del>
      <w:ins w:id="689" w:author="Author">
        <w:r w:rsidR="003013BE" w:rsidRPr="00D3120D">
          <w:rPr>
            <w:rFonts w:asciiTheme="majorBidi" w:hAnsiTheme="majorBidi" w:cstheme="majorBidi"/>
          </w:rPr>
          <w:t>oath</w:t>
        </w:r>
        <w:r w:rsidR="003013BE">
          <w:rPr>
            <w:rFonts w:asciiTheme="majorBidi" w:hAnsiTheme="majorBidi" w:cstheme="majorBidi"/>
          </w:rPr>
          <w:t>-</w:t>
        </w:r>
      </w:ins>
      <w:r w:rsidR="00E0753C" w:rsidRPr="00D3120D">
        <w:rPr>
          <w:rFonts w:asciiTheme="majorBidi" w:hAnsiTheme="majorBidi" w:cstheme="majorBidi"/>
        </w:rPr>
        <w:t>taker. However</w:t>
      </w:r>
      <w:r w:rsidR="001E7523" w:rsidRPr="00D3120D">
        <w:rPr>
          <w:rFonts w:asciiTheme="majorBidi" w:hAnsiTheme="majorBidi" w:cstheme="majorBidi"/>
        </w:rPr>
        <w:t>,</w:t>
      </w:r>
      <w:r w:rsidR="00E0753C" w:rsidRPr="00D3120D">
        <w:rPr>
          <w:rFonts w:asciiTheme="majorBidi" w:hAnsiTheme="majorBidi" w:cstheme="majorBidi"/>
        </w:rPr>
        <w:t xml:space="preserve"> in </w:t>
      </w:r>
      <w:r w:rsidR="0070443F" w:rsidRPr="00D3120D">
        <w:rPr>
          <w:rFonts w:asciiTheme="majorBidi" w:hAnsiTheme="majorBidi" w:cstheme="majorBidi"/>
        </w:rPr>
        <w:t>several</w:t>
      </w:r>
      <w:r w:rsidR="00E0753C" w:rsidRPr="00D3120D">
        <w:rPr>
          <w:rFonts w:asciiTheme="majorBidi" w:hAnsiTheme="majorBidi" w:cstheme="majorBidi"/>
        </w:rPr>
        <w:t xml:space="preserve"> ancient texts</w:t>
      </w:r>
      <w:r w:rsidR="001D0A49" w:rsidRPr="00D3120D">
        <w:rPr>
          <w:rFonts w:asciiTheme="majorBidi" w:hAnsiTheme="majorBidi" w:cstheme="majorBidi"/>
        </w:rPr>
        <w:t>,</w:t>
      </w:r>
      <w:r w:rsidR="00E0753C" w:rsidRPr="00D3120D">
        <w:rPr>
          <w:rFonts w:asciiTheme="majorBidi" w:hAnsiTheme="majorBidi" w:cstheme="majorBidi"/>
        </w:rPr>
        <w:t xml:space="preserve"> we find that oath deities </w:t>
      </w:r>
      <w:r w:rsidR="00456ACE">
        <w:rPr>
          <w:rFonts w:asciiTheme="majorBidi" w:hAnsiTheme="majorBidi" w:cstheme="majorBidi"/>
        </w:rPr>
        <w:t>are</w:t>
      </w:r>
      <w:r w:rsidR="001D0A49" w:rsidRPr="00D3120D">
        <w:rPr>
          <w:rFonts w:asciiTheme="majorBidi" w:hAnsiTheme="majorBidi" w:cstheme="majorBidi"/>
        </w:rPr>
        <w:t xml:space="preserve"> </w:t>
      </w:r>
      <w:r w:rsidR="00E0753C" w:rsidRPr="00D3120D">
        <w:rPr>
          <w:rFonts w:asciiTheme="majorBidi" w:hAnsiTheme="majorBidi" w:cstheme="majorBidi"/>
        </w:rPr>
        <w:t xml:space="preserve">referred to as </w:t>
      </w:r>
      <w:r w:rsidR="001D0A49" w:rsidRPr="00D3120D">
        <w:rPr>
          <w:rFonts w:asciiTheme="majorBidi" w:hAnsiTheme="majorBidi" w:cstheme="majorBidi"/>
        </w:rPr>
        <w:t>‘</w:t>
      </w:r>
      <w:r w:rsidR="00E0753C" w:rsidRPr="00D3120D">
        <w:rPr>
          <w:rFonts w:asciiTheme="majorBidi" w:hAnsiTheme="majorBidi" w:cstheme="majorBidi"/>
        </w:rPr>
        <w:t>witnesses</w:t>
      </w:r>
      <w:r w:rsidR="001D0A49" w:rsidRPr="00D3120D">
        <w:rPr>
          <w:rFonts w:asciiTheme="majorBidi" w:hAnsiTheme="majorBidi" w:cstheme="majorBidi"/>
        </w:rPr>
        <w:t>’</w:t>
      </w:r>
      <w:r w:rsidR="00E0753C" w:rsidRPr="00D3120D">
        <w:rPr>
          <w:rFonts w:asciiTheme="majorBidi" w:hAnsiTheme="majorBidi" w:cstheme="majorBidi"/>
        </w:rPr>
        <w:t xml:space="preserve"> </w:t>
      </w:r>
      <w:r w:rsidR="00456ACE">
        <w:rPr>
          <w:rFonts w:asciiTheme="majorBidi" w:hAnsiTheme="majorBidi" w:cstheme="majorBidi"/>
        </w:rPr>
        <w:t xml:space="preserve">even </w:t>
      </w:r>
      <w:ins w:id="690" w:author="Author">
        <w:r w:rsidR="00D3120D">
          <w:rPr>
            <w:rFonts w:asciiTheme="majorBidi" w:hAnsiTheme="majorBidi" w:cstheme="majorBidi"/>
          </w:rPr>
          <w:t>when refe</w:t>
        </w:r>
        <w:r w:rsidR="003013BE">
          <w:rPr>
            <w:rFonts w:asciiTheme="majorBidi" w:hAnsiTheme="majorBidi" w:cstheme="majorBidi"/>
          </w:rPr>
          <w:t>r</w:t>
        </w:r>
        <w:r w:rsidR="00D3120D">
          <w:rPr>
            <w:rFonts w:asciiTheme="majorBidi" w:hAnsiTheme="majorBidi" w:cstheme="majorBidi"/>
          </w:rPr>
          <w:t>ring to</w:t>
        </w:r>
        <w:r w:rsidR="003013BE">
          <w:rPr>
            <w:rFonts w:asciiTheme="majorBidi" w:hAnsiTheme="majorBidi" w:cstheme="majorBidi"/>
          </w:rPr>
          <w:t xml:space="preserve"> </w:t>
        </w:r>
      </w:ins>
      <w:del w:id="691" w:author="Author">
        <w:r w:rsidR="00E0753C" w:rsidRPr="00D3120D" w:rsidDel="00D3120D">
          <w:rPr>
            <w:rFonts w:asciiTheme="majorBidi" w:hAnsiTheme="majorBidi" w:cstheme="majorBidi"/>
          </w:rPr>
          <w:delText xml:space="preserve">while </w:delText>
        </w:r>
      </w:del>
      <w:r w:rsidR="00456ACE" w:rsidRPr="00097CBB">
        <w:rPr>
          <w:rFonts w:asciiTheme="majorBidi" w:hAnsiTheme="majorBidi" w:cstheme="majorBidi"/>
        </w:rPr>
        <w:t xml:space="preserve">their role </w:t>
      </w:r>
      <w:r w:rsidR="004370EF" w:rsidRPr="00D3120D">
        <w:rPr>
          <w:rFonts w:asciiTheme="majorBidi" w:hAnsiTheme="majorBidi" w:cstheme="majorBidi"/>
        </w:rPr>
        <w:t>in the later stage</w:t>
      </w:r>
      <w:r w:rsidR="001D0A49" w:rsidRPr="00D3120D">
        <w:rPr>
          <w:rFonts w:asciiTheme="majorBidi" w:hAnsiTheme="majorBidi" w:cstheme="majorBidi"/>
        </w:rPr>
        <w:t>s</w:t>
      </w:r>
      <w:r w:rsidR="004370EF" w:rsidRPr="00D3120D">
        <w:rPr>
          <w:rFonts w:asciiTheme="majorBidi" w:hAnsiTheme="majorBidi" w:cstheme="majorBidi"/>
        </w:rPr>
        <w:t xml:space="preserve"> of the lifetime of the oath</w:t>
      </w:r>
      <w:del w:id="692" w:author="Author">
        <w:r w:rsidR="004370EF" w:rsidRPr="00D3120D" w:rsidDel="00D41D6E">
          <w:rPr>
            <w:rFonts w:asciiTheme="majorBidi" w:hAnsiTheme="majorBidi" w:cstheme="majorBidi"/>
          </w:rPr>
          <w:delText>,</w:delText>
        </w:r>
      </w:del>
      <w:r w:rsidR="004370EF" w:rsidRPr="00D3120D">
        <w:rPr>
          <w:rFonts w:asciiTheme="majorBidi" w:hAnsiTheme="majorBidi" w:cstheme="majorBidi"/>
        </w:rPr>
        <w:t xml:space="preserve"> whe</w:t>
      </w:r>
      <w:r w:rsidR="00B330D4" w:rsidRPr="00D3120D">
        <w:rPr>
          <w:rFonts w:asciiTheme="majorBidi" w:hAnsiTheme="majorBidi" w:cstheme="majorBidi"/>
        </w:rPr>
        <w:t xml:space="preserve">n </w:t>
      </w:r>
      <w:r w:rsidR="004370EF" w:rsidRPr="00D3120D">
        <w:rPr>
          <w:rFonts w:asciiTheme="majorBidi" w:hAnsiTheme="majorBidi" w:cstheme="majorBidi"/>
        </w:rPr>
        <w:t>they</w:t>
      </w:r>
      <w:r w:rsidR="00B330D4" w:rsidRPr="00D3120D">
        <w:rPr>
          <w:rFonts w:asciiTheme="majorBidi" w:hAnsiTheme="majorBidi" w:cstheme="majorBidi"/>
        </w:rPr>
        <w:t xml:space="preserve"> </w:t>
      </w:r>
      <w:r w:rsidR="00456ACE">
        <w:rPr>
          <w:rFonts w:asciiTheme="majorBidi" w:hAnsiTheme="majorBidi" w:cstheme="majorBidi"/>
        </w:rPr>
        <w:t>are</w:t>
      </w:r>
      <w:r w:rsidR="001D0A49" w:rsidRPr="00D3120D">
        <w:rPr>
          <w:rFonts w:asciiTheme="majorBidi" w:hAnsiTheme="majorBidi" w:cstheme="majorBidi"/>
        </w:rPr>
        <w:t xml:space="preserve"> </w:t>
      </w:r>
      <w:r w:rsidR="00B330D4" w:rsidRPr="00D3120D">
        <w:rPr>
          <w:rFonts w:asciiTheme="majorBidi" w:hAnsiTheme="majorBidi" w:cstheme="majorBidi"/>
        </w:rPr>
        <w:t xml:space="preserve">to </w:t>
      </w:r>
      <w:r w:rsidR="007A516D" w:rsidRPr="00D3120D">
        <w:rPr>
          <w:rFonts w:asciiTheme="majorBidi" w:hAnsiTheme="majorBidi" w:cstheme="majorBidi"/>
        </w:rPr>
        <w:t>impos</w:t>
      </w:r>
      <w:r w:rsidR="00B330D4" w:rsidRPr="00D3120D">
        <w:rPr>
          <w:rFonts w:asciiTheme="majorBidi" w:hAnsiTheme="majorBidi" w:cstheme="majorBidi"/>
        </w:rPr>
        <w:t>e</w:t>
      </w:r>
      <w:r w:rsidR="004370EF" w:rsidRPr="00D3120D">
        <w:rPr>
          <w:rFonts w:asciiTheme="majorBidi" w:hAnsiTheme="majorBidi" w:cstheme="majorBidi"/>
        </w:rPr>
        <w:t xml:space="preserve"> curses</w:t>
      </w:r>
      <w:r w:rsidR="00B330D4" w:rsidRPr="00D3120D">
        <w:rPr>
          <w:rFonts w:asciiTheme="majorBidi" w:hAnsiTheme="majorBidi" w:cstheme="majorBidi"/>
        </w:rPr>
        <w:t xml:space="preserve"> and </w:t>
      </w:r>
      <w:del w:id="693" w:author="Author">
        <w:r w:rsidR="001D0A49" w:rsidRPr="00D3120D" w:rsidDel="007342A5">
          <w:rPr>
            <w:rFonts w:asciiTheme="majorBidi" w:hAnsiTheme="majorBidi" w:cstheme="majorBidi"/>
          </w:rPr>
          <w:delText xml:space="preserve">to </w:delText>
        </w:r>
      </w:del>
      <w:r w:rsidR="00B330D4" w:rsidRPr="00D3120D">
        <w:rPr>
          <w:rFonts w:asciiTheme="majorBidi" w:hAnsiTheme="majorBidi" w:cstheme="majorBidi"/>
        </w:rPr>
        <w:t>punish</w:t>
      </w:r>
      <w:r w:rsidR="004370EF" w:rsidRPr="00D3120D">
        <w:rPr>
          <w:rFonts w:asciiTheme="majorBidi" w:hAnsiTheme="majorBidi" w:cstheme="majorBidi"/>
        </w:rPr>
        <w:t xml:space="preserve"> </w:t>
      </w:r>
      <w:r w:rsidR="004370EF" w:rsidRPr="00330E77">
        <w:rPr>
          <w:rFonts w:asciiTheme="majorBidi" w:hAnsiTheme="majorBidi" w:cstheme="majorBidi"/>
          <w:rPrChange w:id="694" w:author="Author">
            <w:rPr/>
          </w:rPrChange>
        </w:rPr>
        <w:t>violators</w:t>
      </w:r>
      <w:ins w:id="695" w:author="Author">
        <w:del w:id="696" w:author="Author">
          <w:r w:rsidR="00456ACE" w:rsidDel="00D41D6E">
            <w:rPr>
              <w:rFonts w:asciiTheme="majorBidi" w:hAnsiTheme="majorBidi" w:cstheme="majorBidi"/>
            </w:rPr>
            <w:delText>,</w:delText>
          </w:r>
          <w:r w:rsidR="00456ACE" w:rsidDel="00D3120D">
            <w:rPr>
              <w:rFonts w:asciiTheme="majorBidi" w:hAnsiTheme="majorBidi" w:cstheme="majorBidi"/>
            </w:rPr>
            <w:delText xml:space="preserve"> is emphasized</w:delText>
          </w:r>
        </w:del>
      </w:ins>
      <w:r w:rsidR="00E0753C" w:rsidRPr="00330E77">
        <w:rPr>
          <w:rFonts w:asciiTheme="majorBidi" w:hAnsiTheme="majorBidi" w:cstheme="majorBidi"/>
          <w:rPrChange w:id="697" w:author="Author">
            <w:rPr/>
          </w:rPrChange>
        </w:rPr>
        <w:t xml:space="preserve">. </w:t>
      </w:r>
      <w:r w:rsidR="007D73C3" w:rsidRPr="00330E77">
        <w:rPr>
          <w:rFonts w:asciiTheme="majorBidi" w:hAnsiTheme="majorBidi" w:cstheme="majorBidi"/>
          <w:rPrChange w:id="698" w:author="Author">
            <w:rPr/>
          </w:rPrChange>
        </w:rPr>
        <w:t>In other words, they are called to be witnesses when enforcing judgment.</w:t>
      </w:r>
      <w:del w:id="699" w:author="Author">
        <w:r w:rsidR="007D73C3" w:rsidRPr="00330E77" w:rsidDel="006A442A">
          <w:rPr>
            <w:rFonts w:asciiTheme="majorBidi" w:hAnsiTheme="majorBidi" w:cstheme="majorBidi"/>
            <w:rPrChange w:id="700" w:author="Author">
              <w:rPr/>
            </w:rPrChange>
          </w:rPr>
          <w:delText xml:space="preserve"> </w:delText>
        </w:r>
      </w:del>
    </w:p>
    <w:p w14:paraId="69A94285" w14:textId="4F96B25C" w:rsidR="00873CFD" w:rsidRPr="00EA799A" w:rsidRDefault="00B330D4" w:rsidP="00B330D4">
      <w:pPr>
        <w:pStyle w:val="Normal2"/>
        <w:rPr>
          <w:rFonts w:asciiTheme="majorBidi" w:hAnsiTheme="majorBidi" w:cstheme="majorBidi"/>
          <w:shd w:val="clear" w:color="auto" w:fill="FFFFFF"/>
        </w:rPr>
      </w:pPr>
      <w:r w:rsidRPr="00330E77">
        <w:rPr>
          <w:rFonts w:asciiTheme="majorBidi" w:hAnsiTheme="majorBidi" w:cstheme="majorBidi"/>
          <w:rPrChange w:id="701" w:author="Author">
            <w:rPr/>
          </w:rPrChange>
        </w:rPr>
        <w:lastRenderedPageBreak/>
        <w:t xml:space="preserve">This </w:t>
      </w:r>
      <w:r w:rsidR="00456ACE">
        <w:rPr>
          <w:rFonts w:asciiTheme="majorBidi" w:hAnsiTheme="majorBidi" w:cstheme="majorBidi"/>
        </w:rPr>
        <w:t>can</w:t>
      </w:r>
      <w:r w:rsidR="00456ACE" w:rsidRPr="00D3120D">
        <w:rPr>
          <w:rFonts w:asciiTheme="majorBidi" w:hAnsiTheme="majorBidi" w:cstheme="majorBidi"/>
        </w:rPr>
        <w:t xml:space="preserve"> </w:t>
      </w:r>
      <w:r w:rsidRPr="00D3120D">
        <w:rPr>
          <w:rFonts w:asciiTheme="majorBidi" w:hAnsiTheme="majorBidi" w:cstheme="majorBidi"/>
        </w:rPr>
        <w:t xml:space="preserve">be demonstrated by the two </w:t>
      </w:r>
      <w:r w:rsidR="00D31CD8" w:rsidRPr="00D3120D">
        <w:rPr>
          <w:rFonts w:asciiTheme="majorBidi" w:hAnsiTheme="majorBidi" w:cstheme="majorBidi"/>
        </w:rPr>
        <w:t>biblical oaths</w:t>
      </w:r>
      <w:r w:rsidRPr="00D3120D">
        <w:rPr>
          <w:rFonts w:asciiTheme="majorBidi" w:hAnsiTheme="majorBidi" w:cstheme="majorBidi"/>
        </w:rPr>
        <w:t xml:space="preserve"> </w:t>
      </w:r>
      <w:del w:id="702" w:author="Author">
        <w:r w:rsidRPr="00D3120D" w:rsidDel="00D41D6E">
          <w:rPr>
            <w:rFonts w:asciiTheme="majorBidi" w:hAnsiTheme="majorBidi" w:cstheme="majorBidi"/>
          </w:rPr>
          <w:delText xml:space="preserve">which </w:delText>
        </w:r>
        <w:r w:rsidR="001D0A49" w:rsidRPr="00D3120D" w:rsidDel="00D41D6E">
          <w:rPr>
            <w:rFonts w:asciiTheme="majorBidi" w:hAnsiTheme="majorBidi" w:cstheme="majorBidi"/>
          </w:rPr>
          <w:delText>have</w:delText>
        </w:r>
        <w:r w:rsidR="001D0A49" w:rsidRPr="00D3120D" w:rsidDel="007342A5">
          <w:rPr>
            <w:rFonts w:asciiTheme="majorBidi" w:hAnsiTheme="majorBidi" w:cstheme="majorBidi"/>
          </w:rPr>
          <w:delText xml:space="preserve"> been</w:delText>
        </w:r>
        <w:r w:rsidR="00D31CD8" w:rsidRPr="00D3120D" w:rsidDel="007342A5">
          <w:rPr>
            <w:rFonts w:asciiTheme="majorBidi" w:hAnsiTheme="majorBidi" w:cstheme="majorBidi"/>
          </w:rPr>
          <w:delText xml:space="preserve"> </w:delText>
        </w:r>
      </w:del>
      <w:r w:rsidR="00D31CD8" w:rsidRPr="00D3120D">
        <w:rPr>
          <w:rFonts w:asciiTheme="majorBidi" w:hAnsiTheme="majorBidi" w:cstheme="majorBidi"/>
        </w:rPr>
        <w:t>mentioned above. In Jer. 42:5, the people of Israel call</w:t>
      </w:r>
      <w:ins w:id="703" w:author="Author">
        <w:r w:rsidR="00CF3231">
          <w:rPr>
            <w:rFonts w:asciiTheme="majorBidi" w:hAnsiTheme="majorBidi" w:cstheme="majorBidi"/>
          </w:rPr>
          <w:t xml:space="preserve"> upon</w:t>
        </w:r>
      </w:ins>
      <w:r w:rsidR="00D31CD8" w:rsidRPr="00D3120D">
        <w:rPr>
          <w:rFonts w:asciiTheme="majorBidi" w:hAnsiTheme="majorBidi" w:cstheme="majorBidi"/>
        </w:rPr>
        <w:t xml:space="preserve"> </w:t>
      </w:r>
      <w:r w:rsidR="006D7CAB" w:rsidRPr="00D3120D">
        <w:rPr>
          <w:rFonts w:asciiTheme="majorBidi" w:hAnsiTheme="majorBidi" w:cstheme="majorBidi"/>
        </w:rPr>
        <w:t>Y</w:t>
      </w:r>
      <w:r w:rsidR="00D540FA" w:rsidRPr="00D3120D">
        <w:rPr>
          <w:rFonts w:asciiTheme="majorBidi" w:hAnsiTheme="majorBidi" w:cstheme="majorBidi"/>
        </w:rPr>
        <w:t>ahweh</w:t>
      </w:r>
      <w:r w:rsidR="006D7CAB" w:rsidRPr="00D3120D">
        <w:rPr>
          <w:rFonts w:asciiTheme="majorBidi" w:hAnsiTheme="majorBidi" w:cstheme="majorBidi"/>
        </w:rPr>
        <w:t xml:space="preserve"> </w:t>
      </w:r>
      <w:r w:rsidR="00D31CD8" w:rsidRPr="00D3120D">
        <w:rPr>
          <w:rFonts w:asciiTheme="majorBidi" w:hAnsiTheme="majorBidi" w:cstheme="majorBidi"/>
        </w:rPr>
        <w:t>to be a witness</w:t>
      </w:r>
      <w:r w:rsidR="001D0A49" w:rsidRPr="00D3120D">
        <w:rPr>
          <w:rFonts w:asciiTheme="majorBidi" w:hAnsiTheme="majorBidi" w:cstheme="majorBidi"/>
        </w:rPr>
        <w:t>,</w:t>
      </w:r>
      <w:r w:rsidR="00D31CD8" w:rsidRPr="00D3120D">
        <w:rPr>
          <w:rFonts w:asciiTheme="majorBidi" w:hAnsiTheme="majorBidi" w:cstheme="majorBidi"/>
        </w:rPr>
        <w:t xml:space="preserve"> while </w:t>
      </w:r>
      <w:r w:rsidRPr="00D3120D">
        <w:rPr>
          <w:rFonts w:asciiTheme="majorBidi" w:hAnsiTheme="majorBidi" w:cstheme="majorBidi"/>
        </w:rPr>
        <w:t xml:space="preserve">stating </w:t>
      </w:r>
      <w:r w:rsidR="00D31CD8" w:rsidRPr="00D3120D">
        <w:rPr>
          <w:rFonts w:asciiTheme="majorBidi" w:hAnsiTheme="majorBidi" w:cstheme="majorBidi"/>
        </w:rPr>
        <w:t>explicitly</w:t>
      </w:r>
      <w:r w:rsidRPr="00D3120D">
        <w:rPr>
          <w:rFonts w:asciiTheme="majorBidi" w:hAnsiTheme="majorBidi" w:cstheme="majorBidi"/>
        </w:rPr>
        <w:t xml:space="preserve"> that this call shall apply in the</w:t>
      </w:r>
      <w:r w:rsidR="00D31CD8" w:rsidRPr="00D3120D">
        <w:rPr>
          <w:rFonts w:asciiTheme="majorBidi" w:hAnsiTheme="majorBidi" w:cstheme="majorBidi"/>
        </w:rPr>
        <w:t xml:space="preserve"> unlikely </w:t>
      </w:r>
      <w:r w:rsidR="00D540FA" w:rsidRPr="00D3120D">
        <w:rPr>
          <w:rFonts w:asciiTheme="majorBidi" w:hAnsiTheme="majorBidi" w:cstheme="majorBidi"/>
        </w:rPr>
        <w:t>event</w:t>
      </w:r>
      <w:r w:rsidR="00D31CD8" w:rsidRPr="00D3120D">
        <w:rPr>
          <w:rFonts w:asciiTheme="majorBidi" w:hAnsiTheme="majorBidi" w:cstheme="majorBidi"/>
        </w:rPr>
        <w:t xml:space="preserve"> of a future violation. </w:t>
      </w:r>
      <w:r w:rsidR="007F47CA" w:rsidRPr="00D3120D">
        <w:rPr>
          <w:rFonts w:asciiTheme="majorBidi" w:hAnsiTheme="majorBidi" w:cstheme="majorBidi"/>
        </w:rPr>
        <w:t>Thus,</w:t>
      </w:r>
      <w:r w:rsidR="00D31CD8" w:rsidRPr="00D3120D">
        <w:rPr>
          <w:rFonts w:asciiTheme="majorBidi" w:hAnsiTheme="majorBidi" w:cstheme="majorBidi"/>
        </w:rPr>
        <w:t xml:space="preserve"> the phrasing is: </w:t>
      </w:r>
      <w:r w:rsidR="0015398A">
        <w:rPr>
          <w:rFonts w:asciiTheme="majorBidi" w:hAnsiTheme="majorBidi" w:cstheme="majorBidi"/>
        </w:rPr>
        <w:t>“</w:t>
      </w:r>
      <w:r w:rsidR="00D31CD8" w:rsidRPr="00D3120D">
        <w:rPr>
          <w:rFonts w:asciiTheme="majorBidi" w:hAnsiTheme="majorBidi" w:cstheme="majorBidi"/>
          <w:shd w:val="clear" w:color="auto" w:fill="FFFFFF"/>
        </w:rPr>
        <w:t xml:space="preserve">May </w:t>
      </w:r>
      <w:r w:rsidR="006D7CAB" w:rsidRPr="00D3120D">
        <w:rPr>
          <w:rFonts w:asciiTheme="majorBidi" w:hAnsiTheme="majorBidi" w:cstheme="majorBidi"/>
        </w:rPr>
        <w:t>Y</w:t>
      </w:r>
      <w:r w:rsidR="00D540FA" w:rsidRPr="00D3120D">
        <w:rPr>
          <w:rFonts w:asciiTheme="majorBidi" w:hAnsiTheme="majorBidi" w:cstheme="majorBidi"/>
        </w:rPr>
        <w:t xml:space="preserve">ahweh </w:t>
      </w:r>
      <w:r w:rsidR="00D31CD8" w:rsidRPr="00D3120D">
        <w:rPr>
          <w:rFonts w:asciiTheme="majorBidi" w:hAnsiTheme="majorBidi" w:cstheme="majorBidi"/>
          <w:shd w:val="clear" w:color="auto" w:fill="FFFFFF"/>
        </w:rPr>
        <w:t xml:space="preserve">be a true and faithful witness against us if we do not act according to all the word with which </w:t>
      </w:r>
      <w:del w:id="704" w:author="Author">
        <w:r w:rsidR="00D31CD8" w:rsidRPr="00D3120D" w:rsidDel="004F5561">
          <w:rPr>
            <w:rFonts w:asciiTheme="majorBidi" w:hAnsiTheme="majorBidi" w:cstheme="majorBidi"/>
            <w:shd w:val="clear" w:color="auto" w:fill="FFFFFF"/>
          </w:rPr>
          <w:delText>the</w:delText>
        </w:r>
      </w:del>
      <w:r w:rsidR="00D3120D">
        <w:rPr>
          <w:rFonts w:asciiTheme="majorBidi" w:hAnsiTheme="majorBidi" w:cstheme="majorBidi"/>
          <w:shd w:val="clear" w:color="auto" w:fill="FFFFFF"/>
        </w:rPr>
        <w:t>Y</w:t>
      </w:r>
      <w:r w:rsidR="00EA799A">
        <w:rPr>
          <w:rFonts w:asciiTheme="majorBidi" w:hAnsiTheme="majorBidi" w:cstheme="majorBidi"/>
          <w:shd w:val="clear" w:color="auto" w:fill="FFFFFF"/>
        </w:rPr>
        <w:t>ahweh</w:t>
      </w:r>
      <w:r w:rsidR="00D31CD8" w:rsidRPr="00D3120D">
        <w:rPr>
          <w:rFonts w:asciiTheme="majorBidi" w:hAnsiTheme="majorBidi" w:cstheme="majorBidi"/>
          <w:shd w:val="clear" w:color="auto" w:fill="FFFFFF"/>
        </w:rPr>
        <w:t> your God sends you to us</w:t>
      </w:r>
      <w:r w:rsidR="001D0A49" w:rsidRPr="00D3120D">
        <w:rPr>
          <w:rFonts w:asciiTheme="majorBidi" w:hAnsiTheme="majorBidi" w:cstheme="majorBidi"/>
          <w:shd w:val="clear" w:color="auto" w:fill="FFFFFF"/>
        </w:rPr>
        <w:t>.</w:t>
      </w:r>
      <w:r w:rsidR="0015398A">
        <w:rPr>
          <w:rFonts w:asciiTheme="majorBidi" w:hAnsiTheme="majorBidi" w:cstheme="majorBidi"/>
          <w:shd w:val="clear" w:color="auto" w:fill="FFFFFF"/>
        </w:rPr>
        <w:t>”</w:t>
      </w:r>
      <w:r w:rsidR="00D31CD8" w:rsidRPr="00EA799A">
        <w:rPr>
          <w:rFonts w:asciiTheme="majorBidi" w:hAnsiTheme="majorBidi" w:cstheme="majorBidi"/>
          <w:shd w:val="clear" w:color="auto" w:fill="FFFFFF"/>
        </w:rPr>
        <w:t xml:space="preserve"> </w:t>
      </w:r>
      <w:r w:rsidRPr="00EA799A">
        <w:rPr>
          <w:rFonts w:asciiTheme="majorBidi" w:hAnsiTheme="majorBidi" w:cstheme="majorBidi"/>
          <w:shd w:val="clear" w:color="auto" w:fill="FFFFFF"/>
        </w:rPr>
        <w:t xml:space="preserve">If </w:t>
      </w:r>
      <w:del w:id="705" w:author="Author">
        <w:r w:rsidR="001D0A49" w:rsidRPr="00EA799A" w:rsidDel="00EA799A">
          <w:rPr>
            <w:rFonts w:asciiTheme="majorBidi" w:hAnsiTheme="majorBidi" w:cstheme="majorBidi"/>
            <w:shd w:val="clear" w:color="auto" w:fill="FFFFFF"/>
          </w:rPr>
          <w:delText xml:space="preserve">one </w:delText>
        </w:r>
      </w:del>
      <w:ins w:id="706" w:author="Author">
        <w:r w:rsidR="00EA799A">
          <w:rPr>
            <w:rFonts w:asciiTheme="majorBidi" w:hAnsiTheme="majorBidi" w:cstheme="majorBidi"/>
            <w:shd w:val="clear" w:color="auto" w:fill="FFFFFF"/>
          </w:rPr>
          <w:t>the people</w:t>
        </w:r>
        <w:r w:rsidR="00EA799A" w:rsidRPr="00EA799A">
          <w:rPr>
            <w:rFonts w:asciiTheme="majorBidi" w:hAnsiTheme="majorBidi" w:cstheme="majorBidi"/>
            <w:shd w:val="clear" w:color="auto" w:fill="FFFFFF"/>
          </w:rPr>
          <w:t xml:space="preserve"> </w:t>
        </w:r>
      </w:ins>
      <w:r w:rsidRPr="00EA799A">
        <w:rPr>
          <w:rFonts w:asciiTheme="majorBidi" w:hAnsiTheme="majorBidi" w:cstheme="majorBidi"/>
          <w:shd w:val="clear" w:color="auto" w:fill="FFFFFF"/>
        </w:rPr>
        <w:t>do</w:t>
      </w:r>
      <w:del w:id="707" w:author="Author">
        <w:r w:rsidR="001D0A49" w:rsidRPr="00EA799A" w:rsidDel="00EA799A">
          <w:rPr>
            <w:rFonts w:asciiTheme="majorBidi" w:hAnsiTheme="majorBidi" w:cstheme="majorBidi"/>
            <w:shd w:val="clear" w:color="auto" w:fill="FFFFFF"/>
          </w:rPr>
          <w:delText>es</w:delText>
        </w:r>
      </w:del>
      <w:r w:rsidRPr="00EA799A">
        <w:rPr>
          <w:rFonts w:asciiTheme="majorBidi" w:hAnsiTheme="majorBidi" w:cstheme="majorBidi"/>
          <w:shd w:val="clear" w:color="auto" w:fill="FFFFFF"/>
        </w:rPr>
        <w:t xml:space="preserve"> not act according to </w:t>
      </w:r>
      <w:r w:rsidR="00D540FA" w:rsidRPr="00EA799A">
        <w:rPr>
          <w:rFonts w:asciiTheme="majorBidi" w:hAnsiTheme="majorBidi" w:cstheme="majorBidi"/>
          <w:shd w:val="clear" w:color="auto" w:fill="FFFFFF"/>
        </w:rPr>
        <w:t>Yahweh’s</w:t>
      </w:r>
      <w:r w:rsidR="000E059E" w:rsidRPr="00EA799A">
        <w:rPr>
          <w:rFonts w:asciiTheme="majorBidi" w:hAnsiTheme="majorBidi" w:cstheme="majorBidi"/>
          <w:shd w:val="clear" w:color="auto" w:fill="FFFFFF"/>
        </w:rPr>
        <w:t xml:space="preserve"> words</w:t>
      </w:r>
      <w:del w:id="708" w:author="Author">
        <w:r w:rsidR="001D0A49" w:rsidRPr="00EA799A" w:rsidDel="00EA799A">
          <w:rPr>
            <w:rFonts w:asciiTheme="majorBidi" w:hAnsiTheme="majorBidi" w:cstheme="majorBidi"/>
            <w:shd w:val="clear" w:color="auto" w:fill="FFFFFF"/>
          </w:rPr>
          <w:delText>,</w:delText>
        </w:r>
        <w:r w:rsidR="000E059E" w:rsidRPr="00EA799A" w:rsidDel="00EA799A">
          <w:rPr>
            <w:rFonts w:asciiTheme="majorBidi" w:hAnsiTheme="majorBidi" w:cstheme="majorBidi"/>
            <w:shd w:val="clear" w:color="auto" w:fill="FFFFFF"/>
          </w:rPr>
          <w:delText xml:space="preserve"> </w:delText>
        </w:r>
      </w:del>
      <w:ins w:id="709" w:author="Author">
        <w:del w:id="710" w:author="Author">
          <w:r w:rsidR="00EA799A" w:rsidDel="004F5561">
            <w:rPr>
              <w:rFonts w:asciiTheme="majorBidi" w:hAnsiTheme="majorBidi" w:cstheme="majorBidi"/>
              <w:shd w:val="clear" w:color="auto" w:fill="FFFFFF"/>
            </w:rPr>
            <w:delText>-</w:delText>
          </w:r>
        </w:del>
        <w:r w:rsidR="004F5561">
          <w:rPr>
            <w:rFonts w:asciiTheme="majorBidi" w:hAnsiTheme="majorBidi" w:cstheme="majorBidi"/>
            <w:shd w:val="clear" w:color="auto" w:fill="FFFFFF"/>
          </w:rPr>
          <w:t xml:space="preserve"> – </w:t>
        </w:r>
        <w:del w:id="711" w:author="Author">
          <w:r w:rsidR="00EA799A" w:rsidDel="004F5561">
            <w:rPr>
              <w:rFonts w:asciiTheme="majorBidi" w:hAnsiTheme="majorBidi" w:cstheme="majorBidi"/>
              <w:shd w:val="clear" w:color="auto" w:fill="FFFFFF"/>
            </w:rPr>
            <w:delText xml:space="preserve"> </w:delText>
          </w:r>
        </w:del>
      </w:ins>
      <w:r w:rsidR="000E059E" w:rsidRPr="00EA799A">
        <w:rPr>
          <w:rFonts w:asciiTheme="majorBidi" w:hAnsiTheme="majorBidi" w:cstheme="majorBidi"/>
          <w:i/>
          <w:iCs/>
          <w:shd w:val="clear" w:color="auto" w:fill="FFFFFF"/>
          <w:rPrChange w:id="712" w:author="Author">
            <w:rPr>
              <w:rFonts w:asciiTheme="majorBidi" w:hAnsiTheme="majorBidi" w:cstheme="majorBidi"/>
              <w:shd w:val="clear" w:color="auto" w:fill="FFFFFF"/>
            </w:rPr>
          </w:rPrChange>
        </w:rPr>
        <w:t>then</w:t>
      </w:r>
      <w:r w:rsidR="000E059E" w:rsidRPr="00EA799A">
        <w:rPr>
          <w:rFonts w:asciiTheme="majorBidi" w:hAnsiTheme="majorBidi" w:cstheme="majorBidi"/>
          <w:shd w:val="clear" w:color="auto" w:fill="FFFFFF"/>
        </w:rPr>
        <w:t xml:space="preserve"> </w:t>
      </w:r>
      <w:r w:rsidR="001D0A49" w:rsidRPr="00EA799A">
        <w:rPr>
          <w:rFonts w:asciiTheme="majorBidi" w:hAnsiTheme="majorBidi" w:cstheme="majorBidi"/>
          <w:shd w:val="clear" w:color="auto" w:fill="FFFFFF"/>
        </w:rPr>
        <w:t xml:space="preserve">He </w:t>
      </w:r>
      <w:r w:rsidR="000E059E" w:rsidRPr="00EA799A">
        <w:rPr>
          <w:rFonts w:asciiTheme="majorBidi" w:hAnsiTheme="majorBidi" w:cstheme="majorBidi"/>
          <w:shd w:val="clear" w:color="auto" w:fill="FFFFFF"/>
        </w:rPr>
        <w:t>will be</w:t>
      </w:r>
      <w:ins w:id="713" w:author="Author">
        <w:r w:rsidR="004F5561">
          <w:rPr>
            <w:rFonts w:asciiTheme="majorBidi" w:hAnsiTheme="majorBidi" w:cstheme="majorBidi"/>
            <w:shd w:val="clear" w:color="auto" w:fill="FFFFFF"/>
          </w:rPr>
          <w:t>ar</w:t>
        </w:r>
      </w:ins>
      <w:r w:rsidR="000E059E" w:rsidRPr="00EA799A">
        <w:rPr>
          <w:rFonts w:asciiTheme="majorBidi" w:hAnsiTheme="majorBidi" w:cstheme="majorBidi"/>
          <w:shd w:val="clear" w:color="auto" w:fill="FFFFFF"/>
        </w:rPr>
        <w:t xml:space="preserve"> witness. </w:t>
      </w:r>
      <w:r w:rsidR="00D31CD8" w:rsidRPr="00EA799A">
        <w:rPr>
          <w:rFonts w:asciiTheme="majorBidi" w:hAnsiTheme="majorBidi" w:cstheme="majorBidi"/>
          <w:shd w:val="clear" w:color="auto" w:fill="FFFFFF"/>
        </w:rPr>
        <w:t xml:space="preserve">A similar </w:t>
      </w:r>
      <w:r w:rsidR="00235E94" w:rsidRPr="00330E77">
        <w:rPr>
          <w:rFonts w:asciiTheme="majorBidi" w:hAnsiTheme="majorBidi" w:cstheme="majorBidi"/>
          <w:shd w:val="clear" w:color="auto" w:fill="FFFFFF"/>
          <w:rPrChange w:id="714" w:author="Author">
            <w:rPr>
              <w:shd w:val="clear" w:color="auto" w:fill="FFFFFF"/>
            </w:rPr>
          </w:rPrChange>
        </w:rPr>
        <w:t>message</w:t>
      </w:r>
      <w:r w:rsidR="00D31CD8" w:rsidRPr="00330E77">
        <w:rPr>
          <w:rFonts w:asciiTheme="majorBidi" w:hAnsiTheme="majorBidi" w:cstheme="majorBidi"/>
          <w:shd w:val="clear" w:color="auto" w:fill="FFFFFF"/>
          <w:rPrChange w:id="715" w:author="Author">
            <w:rPr>
              <w:shd w:val="clear" w:color="auto" w:fill="FFFFFF"/>
            </w:rPr>
          </w:rPrChange>
        </w:rPr>
        <w:t xml:space="preserve"> is </w:t>
      </w:r>
      <w:r w:rsidR="00235E94" w:rsidRPr="00330E77">
        <w:rPr>
          <w:rFonts w:asciiTheme="majorBidi" w:hAnsiTheme="majorBidi" w:cstheme="majorBidi"/>
          <w:shd w:val="clear" w:color="auto" w:fill="FFFFFF"/>
          <w:rPrChange w:id="716" w:author="Author">
            <w:rPr>
              <w:shd w:val="clear" w:color="auto" w:fill="FFFFFF"/>
            </w:rPr>
          </w:rPrChange>
        </w:rPr>
        <w:t>expressed</w:t>
      </w:r>
      <w:r w:rsidR="00D31CD8" w:rsidRPr="00330E77">
        <w:rPr>
          <w:rFonts w:asciiTheme="majorBidi" w:hAnsiTheme="majorBidi" w:cstheme="majorBidi"/>
          <w:shd w:val="clear" w:color="auto" w:fill="FFFFFF"/>
          <w:rPrChange w:id="717" w:author="Author">
            <w:rPr>
              <w:shd w:val="clear" w:color="auto" w:fill="FFFFFF"/>
            </w:rPr>
          </w:rPrChange>
        </w:rPr>
        <w:t xml:space="preserve"> in the play of </w:t>
      </w:r>
      <w:r w:rsidR="007F47CA" w:rsidRPr="00330E77">
        <w:rPr>
          <w:rFonts w:asciiTheme="majorBidi" w:hAnsiTheme="majorBidi" w:cstheme="majorBidi"/>
          <w:shd w:val="clear" w:color="auto" w:fill="FFFFFF"/>
          <w:rPrChange w:id="718" w:author="Author">
            <w:rPr>
              <w:shd w:val="clear" w:color="auto" w:fill="FFFFFF"/>
            </w:rPr>
          </w:rPrChange>
        </w:rPr>
        <w:t>words</w:t>
      </w:r>
      <w:r w:rsidR="00D31CD8" w:rsidRPr="00330E77">
        <w:rPr>
          <w:rFonts w:asciiTheme="majorBidi" w:hAnsiTheme="majorBidi" w:cstheme="majorBidi"/>
          <w:shd w:val="clear" w:color="auto" w:fill="FFFFFF"/>
          <w:rPrChange w:id="719" w:author="Author">
            <w:rPr>
              <w:shd w:val="clear" w:color="auto" w:fill="FFFFFF"/>
            </w:rPr>
          </w:rPrChange>
        </w:rPr>
        <w:t xml:space="preserve"> that accompanies the covenant of Jacob and Laban in </w:t>
      </w:r>
      <w:r w:rsidRPr="00330E77">
        <w:rPr>
          <w:rFonts w:asciiTheme="majorBidi" w:hAnsiTheme="majorBidi" w:cstheme="majorBidi"/>
          <w:shd w:val="clear" w:color="auto" w:fill="FFFFFF"/>
          <w:rPrChange w:id="720" w:author="Author">
            <w:rPr>
              <w:shd w:val="clear" w:color="auto" w:fill="FFFFFF"/>
            </w:rPr>
          </w:rPrChange>
        </w:rPr>
        <w:t>Gen. 31:46-50</w:t>
      </w:r>
      <w:r w:rsidR="000E059E" w:rsidRPr="00330E77">
        <w:rPr>
          <w:rFonts w:asciiTheme="majorBidi" w:hAnsiTheme="majorBidi" w:cstheme="majorBidi"/>
          <w:shd w:val="clear" w:color="auto" w:fill="FFFFFF"/>
          <w:rPrChange w:id="721" w:author="Author">
            <w:rPr>
              <w:shd w:val="clear" w:color="auto" w:fill="FFFFFF"/>
            </w:rPr>
          </w:rPrChange>
        </w:rPr>
        <w:t xml:space="preserve">. Here, through the description of the parties’ mutual acts of </w:t>
      </w:r>
      <w:r w:rsidR="000E059E" w:rsidRPr="00EA799A">
        <w:rPr>
          <w:rFonts w:asciiTheme="majorBidi" w:hAnsiTheme="majorBidi" w:cstheme="majorBidi"/>
          <w:shd w:val="clear" w:color="auto" w:fill="FFFFFF"/>
        </w:rPr>
        <w:t xml:space="preserve">naming </w:t>
      </w:r>
      <w:r w:rsidR="001D0A49" w:rsidRPr="00EA799A">
        <w:rPr>
          <w:rFonts w:asciiTheme="majorBidi" w:hAnsiTheme="majorBidi" w:cstheme="majorBidi"/>
          <w:shd w:val="clear" w:color="auto" w:fill="FFFFFF"/>
        </w:rPr>
        <w:t xml:space="preserve">a pile of </w:t>
      </w:r>
      <w:r w:rsidR="000E059E" w:rsidRPr="00EA799A">
        <w:rPr>
          <w:rFonts w:asciiTheme="majorBidi" w:hAnsiTheme="majorBidi" w:cstheme="majorBidi"/>
          <w:shd w:val="clear" w:color="auto" w:fill="FFFFFF"/>
        </w:rPr>
        <w:t xml:space="preserve">stones as </w:t>
      </w:r>
      <w:r w:rsidR="001D0A49" w:rsidRPr="00EA799A">
        <w:rPr>
          <w:rFonts w:asciiTheme="majorBidi" w:hAnsiTheme="majorBidi" w:cstheme="majorBidi"/>
          <w:shd w:val="clear" w:color="auto" w:fill="FFFFFF"/>
        </w:rPr>
        <w:t xml:space="preserve">a </w:t>
      </w:r>
      <w:r w:rsidR="000E059E" w:rsidRPr="00EA799A">
        <w:rPr>
          <w:rFonts w:asciiTheme="majorBidi" w:hAnsiTheme="majorBidi" w:cstheme="majorBidi"/>
          <w:shd w:val="clear" w:color="auto" w:fill="FFFFFF"/>
        </w:rPr>
        <w:t xml:space="preserve">witness to the oath, the prose suggests analogies </w:t>
      </w:r>
      <w:del w:id="722" w:author="Author">
        <w:r w:rsidR="001D0A49" w:rsidRPr="00EA799A" w:rsidDel="00A54B58">
          <w:rPr>
            <w:rFonts w:asciiTheme="majorBidi" w:hAnsiTheme="majorBidi" w:cstheme="majorBidi"/>
            <w:shd w:val="clear" w:color="auto" w:fill="FFFFFF"/>
          </w:rPr>
          <w:delText xml:space="preserve">which </w:delText>
        </w:r>
      </w:del>
      <w:ins w:id="723" w:author="Author">
        <w:r w:rsidR="00A54B58">
          <w:rPr>
            <w:rFonts w:asciiTheme="majorBidi" w:hAnsiTheme="majorBidi" w:cstheme="majorBidi"/>
            <w:shd w:val="clear" w:color="auto" w:fill="FFFFFF"/>
          </w:rPr>
          <w:t>that</w:t>
        </w:r>
        <w:r w:rsidR="00A54B58" w:rsidRPr="00EA799A">
          <w:rPr>
            <w:rFonts w:asciiTheme="majorBidi" w:hAnsiTheme="majorBidi" w:cstheme="majorBidi"/>
            <w:shd w:val="clear" w:color="auto" w:fill="FFFFFF"/>
          </w:rPr>
          <w:t xml:space="preserve"> </w:t>
        </w:r>
      </w:ins>
      <w:r w:rsidR="001D0A49" w:rsidRPr="00EA799A">
        <w:rPr>
          <w:rFonts w:asciiTheme="majorBidi" w:hAnsiTheme="majorBidi" w:cstheme="majorBidi"/>
          <w:shd w:val="clear" w:color="auto" w:fill="FFFFFF"/>
        </w:rPr>
        <w:t xml:space="preserve">manifest </w:t>
      </w:r>
      <w:r w:rsidR="000E059E" w:rsidRPr="00EA799A">
        <w:rPr>
          <w:rFonts w:asciiTheme="majorBidi" w:hAnsiTheme="majorBidi" w:cstheme="majorBidi"/>
          <w:shd w:val="clear" w:color="auto" w:fill="FFFFFF"/>
        </w:rPr>
        <w:t xml:space="preserve">the intended role of </w:t>
      </w:r>
      <w:r w:rsidR="00EA799A">
        <w:rPr>
          <w:rFonts w:asciiTheme="majorBidi" w:hAnsiTheme="majorBidi" w:cstheme="majorBidi"/>
          <w:shd w:val="clear" w:color="auto" w:fill="FFFFFF"/>
        </w:rPr>
        <w:t>G</w:t>
      </w:r>
      <w:r w:rsidR="000E059E" w:rsidRPr="00EA799A">
        <w:rPr>
          <w:rFonts w:asciiTheme="majorBidi" w:hAnsiTheme="majorBidi" w:cstheme="majorBidi"/>
          <w:shd w:val="clear" w:color="auto" w:fill="FFFFFF"/>
        </w:rPr>
        <w:t xml:space="preserve">od </w:t>
      </w:r>
      <w:r w:rsidR="001D0A49" w:rsidRPr="00EA799A">
        <w:rPr>
          <w:rFonts w:asciiTheme="majorBidi" w:hAnsiTheme="majorBidi" w:cstheme="majorBidi"/>
          <w:shd w:val="clear" w:color="auto" w:fill="FFFFFF"/>
        </w:rPr>
        <w:t xml:space="preserve">qua </w:t>
      </w:r>
      <w:r w:rsidR="000E059E" w:rsidRPr="00EA799A">
        <w:rPr>
          <w:rFonts w:asciiTheme="majorBidi" w:hAnsiTheme="majorBidi" w:cstheme="majorBidi"/>
          <w:shd w:val="clear" w:color="auto" w:fill="FFFFFF"/>
        </w:rPr>
        <w:t>witness:</w:t>
      </w:r>
    </w:p>
    <w:p w14:paraId="4D6DAB50" w14:textId="43ED3FDB" w:rsidR="00235E94" w:rsidRPr="005A73C1" w:rsidRDefault="00060D29" w:rsidP="005A73C1">
      <w:pPr>
        <w:pStyle w:val="1b"/>
      </w:pPr>
      <w:r w:rsidRPr="005A73C1">
        <w:t xml:space="preserve">And they took stones and made a heap, and they ate there by the heap. Laban called it </w:t>
      </w:r>
      <w:proofErr w:type="spellStart"/>
      <w:r w:rsidR="005B5B96" w:rsidRPr="00EA799A">
        <w:rPr>
          <w:i/>
          <w:iCs/>
        </w:rPr>
        <w:t>yəḡar</w:t>
      </w:r>
      <w:r w:rsidRPr="005A73C1">
        <w:rPr>
          <w:i/>
          <w:iCs/>
        </w:rPr>
        <w:t>-</w:t>
      </w:r>
      <w:r w:rsidR="00544F75" w:rsidRPr="00EA799A">
        <w:rPr>
          <w:i/>
          <w:iCs/>
        </w:rPr>
        <w:t>śāhăḏūṯ</w:t>
      </w:r>
      <w:hyperlink r:id="rId12" w:tooltip="sa·ha·du·Ta;: but Jacob -- Occurrence 1 of 1." w:history="1">
        <w:r w:rsidR="00544F75" w:rsidRPr="00EA799A">
          <w:rPr>
            <w:i/>
            <w:iCs/>
            <w:shd w:val="clear" w:color="auto" w:fill="auto"/>
          </w:rPr>
          <w:t>ā</w:t>
        </w:r>
        <w:proofErr w:type="spellEnd"/>
      </w:hyperlink>
      <w:r w:rsidR="00544F75" w:rsidRPr="005A73C1">
        <w:rPr>
          <w:i/>
          <w:iCs/>
        </w:rPr>
        <w:t xml:space="preserve"> </w:t>
      </w:r>
      <w:r w:rsidR="0007494D" w:rsidRPr="005A73C1">
        <w:t xml:space="preserve">(Aramaic for </w:t>
      </w:r>
      <w:r w:rsidR="000E059E" w:rsidRPr="005A73C1">
        <w:t>‘</w:t>
      </w:r>
      <w:r w:rsidR="0007494D" w:rsidRPr="005A73C1">
        <w:t xml:space="preserve">a </w:t>
      </w:r>
      <w:r w:rsidR="00DE17CC" w:rsidRPr="005A73C1">
        <w:t>h</w:t>
      </w:r>
      <w:r w:rsidR="00DE17CC">
        <w:t>ea</w:t>
      </w:r>
      <w:r w:rsidR="00DE17CC" w:rsidRPr="005A73C1">
        <w:t xml:space="preserve">p </w:t>
      </w:r>
      <w:r w:rsidR="0007494D" w:rsidRPr="005A73C1">
        <w:t>of testimony</w:t>
      </w:r>
      <w:r w:rsidR="000E059E" w:rsidRPr="005A73C1">
        <w:t>’</w:t>
      </w:r>
      <w:r w:rsidR="0007494D" w:rsidRPr="005A73C1">
        <w:t xml:space="preserve">) </w:t>
      </w:r>
      <w:r w:rsidRPr="005A73C1">
        <w:t xml:space="preserve">but Jacob called it </w:t>
      </w:r>
      <w:r w:rsidR="00544F75" w:rsidRPr="005A73C1">
        <w:rPr>
          <w:i/>
          <w:iCs/>
        </w:rPr>
        <w:t>g</w:t>
      </w:r>
      <w:r w:rsidRPr="005A73C1">
        <w:rPr>
          <w:i/>
          <w:iCs/>
        </w:rPr>
        <w:t>al</w:t>
      </w:r>
      <w:r w:rsidR="0007494D" w:rsidRPr="00330E77">
        <w:rPr>
          <w:i/>
          <w:iCs/>
          <w:rtl/>
        </w:rPr>
        <w:t xml:space="preserve"> </w:t>
      </w:r>
      <w:r w:rsidR="00544F75" w:rsidRPr="00EA799A">
        <w:rPr>
          <w:i/>
          <w:iCs/>
        </w:rPr>
        <w:t>-</w:t>
      </w:r>
      <w:r w:rsidR="001877EA" w:rsidRPr="001877EA">
        <w:rPr>
          <w:i/>
          <w:iCs/>
        </w:rPr>
        <w:t>’ed</w:t>
      </w:r>
      <w:r w:rsidR="0007494D" w:rsidRPr="005A73C1">
        <w:t xml:space="preserve"> (</w:t>
      </w:r>
      <w:r w:rsidR="000E059E" w:rsidRPr="005A73C1">
        <w:t xml:space="preserve">Hebrew, </w:t>
      </w:r>
      <w:r w:rsidR="0007494D" w:rsidRPr="005A73C1">
        <w:t xml:space="preserve">literally: </w:t>
      </w:r>
      <w:r w:rsidR="000E059E" w:rsidRPr="005A73C1">
        <w:t>‘</w:t>
      </w:r>
      <w:r w:rsidR="0007494D" w:rsidRPr="005A73C1">
        <w:t>a h</w:t>
      </w:r>
      <w:r w:rsidR="00235E94" w:rsidRPr="005A73C1">
        <w:t>ea</w:t>
      </w:r>
      <w:r w:rsidR="0007494D" w:rsidRPr="005A73C1">
        <w:t>p which is a witness</w:t>
      </w:r>
      <w:r w:rsidR="000E059E" w:rsidRPr="005A73C1">
        <w:t>’</w:t>
      </w:r>
      <w:r w:rsidR="0007494D" w:rsidRPr="005A73C1">
        <w:t>).</w:t>
      </w:r>
      <w:r w:rsidRPr="005A73C1">
        <w:rPr>
          <w:b/>
          <w:bCs/>
          <w:vertAlign w:val="superscript"/>
        </w:rPr>
        <w:t> </w:t>
      </w:r>
      <w:r w:rsidRPr="005A73C1">
        <w:t>Laban said, </w:t>
      </w:r>
      <w:r w:rsidR="009251EA">
        <w:t>“</w:t>
      </w:r>
      <w:r w:rsidRPr="005A73C1">
        <w:t>This heap is a witness between you and me today.</w:t>
      </w:r>
      <w:r w:rsidR="0015398A">
        <w:t>”</w:t>
      </w:r>
      <w:r w:rsidRPr="005A73C1">
        <w:t xml:space="preserve"> Therefore he named it </w:t>
      </w:r>
      <w:r w:rsidR="00544F75" w:rsidRPr="005A73C1">
        <w:rPr>
          <w:i/>
          <w:iCs/>
        </w:rPr>
        <w:t>g</w:t>
      </w:r>
      <w:r w:rsidRPr="005A73C1">
        <w:rPr>
          <w:i/>
          <w:iCs/>
        </w:rPr>
        <w:t>al</w:t>
      </w:r>
      <w:r w:rsidR="00544F75" w:rsidRPr="005A73C1">
        <w:rPr>
          <w:i/>
          <w:iCs/>
        </w:rPr>
        <w:t>-</w:t>
      </w:r>
      <w:r w:rsidR="001877EA" w:rsidRPr="001877EA">
        <w:rPr>
          <w:i/>
          <w:iCs/>
        </w:rPr>
        <w:t>’ed</w:t>
      </w:r>
      <w:r w:rsidRPr="005A73C1">
        <w:t xml:space="preserve">, and </w:t>
      </w:r>
      <w:proofErr w:type="spellStart"/>
      <w:r w:rsidR="00544F75" w:rsidRPr="005A73C1">
        <w:rPr>
          <w:i/>
          <w:iCs/>
        </w:rPr>
        <w:t>miṣpāh</w:t>
      </w:r>
      <w:proofErr w:type="spellEnd"/>
      <w:r w:rsidR="00544F75" w:rsidRPr="005A73C1">
        <w:rPr>
          <w:b/>
          <w:bCs/>
          <w:i/>
          <w:iCs/>
        </w:rPr>
        <w:t> </w:t>
      </w:r>
      <w:r w:rsidR="0007494D" w:rsidRPr="005A73C1">
        <w:t>(</w:t>
      </w:r>
      <w:r w:rsidR="000E059E" w:rsidRPr="005A73C1">
        <w:t xml:space="preserve">Hebrew, </w:t>
      </w:r>
      <w:r w:rsidR="0007494D" w:rsidRPr="005A73C1">
        <w:t>literally</w:t>
      </w:r>
      <w:r w:rsidR="00235E94" w:rsidRPr="005A73C1">
        <w:t xml:space="preserve">: </w:t>
      </w:r>
      <w:r w:rsidR="0007494D" w:rsidRPr="005A73C1">
        <w:t>a place of watch)</w:t>
      </w:r>
      <w:r w:rsidRPr="005A73C1">
        <w:t>,</w:t>
      </w:r>
      <w:r w:rsidR="0007494D" w:rsidRPr="005A73C1">
        <w:t xml:space="preserve"> </w:t>
      </w:r>
      <w:r w:rsidRPr="005A73C1">
        <w:t xml:space="preserve">for he said, </w:t>
      </w:r>
      <w:r w:rsidR="0015398A">
        <w:t>“</w:t>
      </w:r>
      <w:r w:rsidR="00A850B3" w:rsidRPr="005A73C1">
        <w:t xml:space="preserve">Yahweh </w:t>
      </w:r>
      <w:r w:rsidR="0007494D" w:rsidRPr="005A73C1">
        <w:t xml:space="preserve">will be </w:t>
      </w:r>
      <w:r w:rsidRPr="005A73C1">
        <w:t>watch</w:t>
      </w:r>
      <w:r w:rsidR="0007494D" w:rsidRPr="005A73C1">
        <w:t>ing (</w:t>
      </w:r>
      <w:proofErr w:type="spellStart"/>
      <w:r w:rsidR="005B5B96" w:rsidRPr="005A73C1">
        <w:rPr>
          <w:i/>
          <w:iCs/>
        </w:rPr>
        <w:t>yiṣep</w:t>
      </w:r>
      <w:proofErr w:type="spellEnd"/>
      <w:r w:rsidR="005B5B96" w:rsidRPr="005A73C1">
        <w:rPr>
          <w:i/>
          <w:iCs/>
        </w:rPr>
        <w:t>̄</w:t>
      </w:r>
      <w:r w:rsidR="0007494D" w:rsidRPr="005A73C1">
        <w:rPr>
          <w:i/>
          <w:iCs/>
        </w:rPr>
        <w:t xml:space="preserve">) </w:t>
      </w:r>
      <w:r w:rsidRPr="005A73C1">
        <w:t>between you and me, when we are out of one another's sight</w:t>
      </w:r>
      <w:r w:rsidR="00235E94" w:rsidRPr="005A73C1">
        <w:t>,</w:t>
      </w:r>
      <w:r w:rsidR="00235E94" w:rsidRPr="00EA799A">
        <w:rPr>
          <w:b/>
          <w:bCs/>
          <w:color w:val="000000"/>
          <w:vertAlign w:val="superscript"/>
        </w:rPr>
        <w:t xml:space="preserve"> </w:t>
      </w:r>
      <w:r w:rsidR="00DE17CC">
        <w:t>i</w:t>
      </w:r>
      <w:r w:rsidR="00DE17CC" w:rsidRPr="005A73C1">
        <w:t xml:space="preserve">f </w:t>
      </w:r>
      <w:r w:rsidR="00235E94" w:rsidRPr="005A73C1">
        <w:t>you oppress my daughters, or if you take wives besides my daughters, although no one is with us, see, God is witness between you and me.</w:t>
      </w:r>
      <w:r w:rsidR="0015398A">
        <w:t>”</w:t>
      </w:r>
      <w:r w:rsidR="00235E94" w:rsidRPr="005A73C1">
        <w:t xml:space="preserve"> </w:t>
      </w:r>
      <w:r w:rsidR="0007494D" w:rsidRPr="005A73C1">
        <w:t>(Genesis 31: 46-</w:t>
      </w:r>
      <w:r w:rsidR="00235E94" w:rsidRPr="005A73C1">
        <w:t>50</w:t>
      </w:r>
      <w:r w:rsidR="0007494D" w:rsidRPr="005A73C1">
        <w:t>).</w:t>
      </w:r>
    </w:p>
    <w:p w14:paraId="03C82330" w14:textId="5ADBA454" w:rsidR="00B53452" w:rsidRPr="00EA799A" w:rsidRDefault="00235E94" w:rsidP="002148AF">
      <w:pPr>
        <w:pStyle w:val="Normal2"/>
        <w:rPr>
          <w:rFonts w:asciiTheme="majorBidi" w:hAnsiTheme="majorBidi" w:cstheme="majorBidi"/>
        </w:rPr>
      </w:pPr>
      <w:r w:rsidRPr="00EA799A">
        <w:rPr>
          <w:rFonts w:asciiTheme="majorBidi" w:hAnsiTheme="majorBidi" w:cstheme="majorBidi"/>
        </w:rPr>
        <w:t xml:space="preserve">Laban and Jacob name the </w:t>
      </w:r>
      <w:r w:rsidR="001D0A49" w:rsidRPr="00EA799A">
        <w:rPr>
          <w:rFonts w:asciiTheme="majorBidi" w:hAnsiTheme="majorBidi" w:cstheme="majorBidi"/>
        </w:rPr>
        <w:t xml:space="preserve">pile </w:t>
      </w:r>
      <w:r w:rsidRPr="00EA799A">
        <w:rPr>
          <w:rFonts w:asciiTheme="majorBidi" w:hAnsiTheme="majorBidi" w:cstheme="majorBidi"/>
        </w:rPr>
        <w:t xml:space="preserve">of stones that they </w:t>
      </w:r>
      <w:r w:rsidR="00472079" w:rsidRPr="00EA799A">
        <w:rPr>
          <w:rFonts w:asciiTheme="majorBidi" w:hAnsiTheme="majorBidi" w:cstheme="majorBidi"/>
        </w:rPr>
        <w:t>bui</w:t>
      </w:r>
      <w:r w:rsidR="00393543" w:rsidRPr="00EA799A">
        <w:rPr>
          <w:rFonts w:asciiTheme="majorBidi" w:hAnsiTheme="majorBidi" w:cstheme="majorBidi"/>
        </w:rPr>
        <w:t>lt</w:t>
      </w:r>
      <w:r w:rsidR="00472079" w:rsidRPr="00EA799A">
        <w:rPr>
          <w:rFonts w:asciiTheme="majorBidi" w:hAnsiTheme="majorBidi" w:cstheme="majorBidi"/>
        </w:rPr>
        <w:t xml:space="preserve"> </w:t>
      </w:r>
      <w:r w:rsidR="0015398A">
        <w:rPr>
          <w:rFonts w:asciiTheme="majorBidi" w:hAnsiTheme="majorBidi" w:cstheme="majorBidi"/>
        </w:rPr>
        <w:t>“</w:t>
      </w:r>
      <w:r w:rsidRPr="00EA799A">
        <w:rPr>
          <w:rFonts w:asciiTheme="majorBidi" w:hAnsiTheme="majorBidi" w:cstheme="majorBidi"/>
        </w:rPr>
        <w:t>a heap of testimony</w:t>
      </w:r>
      <w:r w:rsidR="0015398A">
        <w:rPr>
          <w:rFonts w:asciiTheme="majorBidi" w:hAnsiTheme="majorBidi" w:cstheme="majorBidi"/>
        </w:rPr>
        <w:t>”</w:t>
      </w:r>
      <w:r w:rsidRPr="00EA799A">
        <w:rPr>
          <w:rFonts w:asciiTheme="majorBidi" w:hAnsiTheme="majorBidi" w:cstheme="majorBidi"/>
        </w:rPr>
        <w:t xml:space="preserve">/ </w:t>
      </w:r>
      <w:r w:rsidR="0015398A">
        <w:rPr>
          <w:rFonts w:asciiTheme="majorBidi" w:hAnsiTheme="majorBidi" w:cstheme="majorBidi"/>
        </w:rPr>
        <w:t>“</w:t>
      </w:r>
      <w:r w:rsidRPr="00EA799A">
        <w:rPr>
          <w:rFonts w:asciiTheme="majorBidi" w:hAnsiTheme="majorBidi" w:cstheme="majorBidi"/>
        </w:rPr>
        <w:t>a heap which is a witness</w:t>
      </w:r>
      <w:del w:id="724" w:author="Author">
        <w:r w:rsidR="0015398A" w:rsidDel="00C27B1A">
          <w:rPr>
            <w:rFonts w:asciiTheme="majorBidi" w:hAnsiTheme="majorBidi" w:cstheme="majorBidi"/>
          </w:rPr>
          <w:delText>”</w:delText>
        </w:r>
        <w:r w:rsidR="00BE1801" w:rsidRPr="00EA799A" w:rsidDel="00C27B1A">
          <w:rPr>
            <w:rFonts w:asciiTheme="majorBidi" w:hAnsiTheme="majorBidi" w:cstheme="majorBidi"/>
          </w:rPr>
          <w:delText>,</w:delText>
        </w:r>
        <w:r w:rsidR="0015398A" w:rsidDel="00C27B1A">
          <w:rPr>
            <w:rFonts w:asciiTheme="majorBidi" w:hAnsiTheme="majorBidi" w:cstheme="majorBidi"/>
          </w:rPr>
          <w:delText>”</w:delText>
        </w:r>
      </w:del>
      <w:ins w:id="725" w:author="Author">
        <w:r w:rsidR="00C27B1A">
          <w:rPr>
            <w:rFonts w:asciiTheme="majorBidi" w:hAnsiTheme="majorBidi" w:cstheme="majorBidi"/>
          </w:rPr>
          <w:t>,”</w:t>
        </w:r>
      </w:ins>
      <w:r w:rsidRPr="00EA799A">
        <w:rPr>
          <w:rFonts w:asciiTheme="majorBidi" w:hAnsiTheme="majorBidi" w:cstheme="majorBidi"/>
        </w:rPr>
        <w:t xml:space="preserve"> after their mutual call for the gods to witness their oaths. </w:t>
      </w:r>
      <w:r w:rsidR="00F62306" w:rsidRPr="00EA799A">
        <w:rPr>
          <w:rFonts w:asciiTheme="majorBidi" w:hAnsiTheme="majorBidi" w:cstheme="majorBidi"/>
        </w:rPr>
        <w:t>However,</w:t>
      </w:r>
      <w:r w:rsidRPr="00EA799A">
        <w:rPr>
          <w:rFonts w:asciiTheme="majorBidi" w:hAnsiTheme="majorBidi" w:cstheme="majorBidi"/>
        </w:rPr>
        <w:t xml:space="preserve"> </w:t>
      </w:r>
      <w:r w:rsidR="00D35AF8" w:rsidRPr="00EA799A">
        <w:rPr>
          <w:rFonts w:asciiTheme="majorBidi" w:hAnsiTheme="majorBidi" w:cstheme="majorBidi"/>
        </w:rPr>
        <w:t xml:space="preserve">the text further </w:t>
      </w:r>
      <w:r w:rsidR="00F62306" w:rsidRPr="00EA799A">
        <w:rPr>
          <w:rFonts w:asciiTheme="majorBidi" w:hAnsiTheme="majorBidi" w:cstheme="majorBidi"/>
        </w:rPr>
        <w:t>suggests</w:t>
      </w:r>
      <w:r w:rsidR="00D35AF8" w:rsidRPr="00EA799A">
        <w:rPr>
          <w:rFonts w:asciiTheme="majorBidi" w:hAnsiTheme="majorBidi" w:cstheme="majorBidi"/>
        </w:rPr>
        <w:t xml:space="preserve"> a striking</w:t>
      </w:r>
      <w:r w:rsidRPr="00EA799A">
        <w:rPr>
          <w:rFonts w:asciiTheme="majorBidi" w:hAnsiTheme="majorBidi" w:cstheme="majorBidi"/>
        </w:rPr>
        <w:t xml:space="preserve"> </w:t>
      </w:r>
      <w:r w:rsidR="00D35AF8" w:rsidRPr="00EA799A">
        <w:rPr>
          <w:rFonts w:asciiTheme="majorBidi" w:hAnsiTheme="majorBidi" w:cstheme="majorBidi"/>
        </w:rPr>
        <w:t>analogy between t</w:t>
      </w:r>
      <w:r w:rsidR="00393543" w:rsidRPr="00EA799A">
        <w:rPr>
          <w:rFonts w:asciiTheme="majorBidi" w:hAnsiTheme="majorBidi" w:cstheme="majorBidi"/>
        </w:rPr>
        <w:t>hese names and another Hebrew name suggested for the</w:t>
      </w:r>
      <w:r w:rsidR="00D35AF8" w:rsidRPr="00EA799A">
        <w:rPr>
          <w:rFonts w:asciiTheme="majorBidi" w:hAnsiTheme="majorBidi" w:cstheme="majorBidi"/>
        </w:rPr>
        <w:t xml:space="preserve"> same pile of stones, </w:t>
      </w:r>
      <w:r w:rsidR="0015398A">
        <w:rPr>
          <w:rFonts w:asciiTheme="majorBidi" w:hAnsiTheme="majorBidi" w:cstheme="majorBidi"/>
        </w:rPr>
        <w:t>“</w:t>
      </w:r>
      <w:r w:rsidR="00393543" w:rsidRPr="00EA799A">
        <w:rPr>
          <w:rFonts w:asciiTheme="majorBidi" w:hAnsiTheme="majorBidi" w:cstheme="majorBidi"/>
        </w:rPr>
        <w:t xml:space="preserve">a </w:t>
      </w:r>
      <w:r w:rsidR="00D35AF8" w:rsidRPr="00EA799A">
        <w:rPr>
          <w:rFonts w:asciiTheme="majorBidi" w:hAnsiTheme="majorBidi" w:cstheme="majorBidi"/>
        </w:rPr>
        <w:t>place of watch</w:t>
      </w:r>
      <w:r w:rsidR="0015398A">
        <w:rPr>
          <w:rFonts w:asciiTheme="majorBidi" w:hAnsiTheme="majorBidi" w:cstheme="majorBidi"/>
        </w:rPr>
        <w:t>”</w:t>
      </w:r>
      <w:r w:rsidR="00D35AF8" w:rsidRPr="00EA799A">
        <w:rPr>
          <w:rFonts w:asciiTheme="majorBidi" w:hAnsiTheme="majorBidi" w:cstheme="majorBidi"/>
        </w:rPr>
        <w:t xml:space="preserve"> (</w:t>
      </w:r>
      <w:proofErr w:type="spellStart"/>
      <w:r w:rsidR="00DE17CC" w:rsidRPr="005A73C1">
        <w:rPr>
          <w:i/>
          <w:iCs/>
        </w:rPr>
        <w:t>miṣpāh</w:t>
      </w:r>
      <w:proofErr w:type="spellEnd"/>
      <w:r w:rsidR="00D35AF8" w:rsidRPr="00EA799A">
        <w:rPr>
          <w:rFonts w:asciiTheme="majorBidi" w:hAnsiTheme="majorBidi" w:cstheme="majorBidi"/>
        </w:rPr>
        <w:t xml:space="preserve">). </w:t>
      </w:r>
      <w:r w:rsidR="00393543" w:rsidRPr="00EA799A">
        <w:rPr>
          <w:rFonts w:asciiTheme="majorBidi" w:hAnsiTheme="majorBidi" w:cstheme="majorBidi"/>
        </w:rPr>
        <w:t xml:space="preserve">Although not a </w:t>
      </w:r>
      <w:r w:rsidR="00D35AF8" w:rsidRPr="00EA799A">
        <w:rPr>
          <w:rFonts w:asciiTheme="majorBidi" w:hAnsiTheme="majorBidi" w:cstheme="majorBidi"/>
        </w:rPr>
        <w:t>synonym</w:t>
      </w:r>
      <w:r w:rsidR="001D0A49" w:rsidRPr="00EA799A">
        <w:rPr>
          <w:rFonts w:asciiTheme="majorBidi" w:hAnsiTheme="majorBidi" w:cstheme="majorBidi"/>
        </w:rPr>
        <w:t>,</w:t>
      </w:r>
      <w:r w:rsidR="00D35AF8" w:rsidRPr="00EA799A">
        <w:rPr>
          <w:rFonts w:asciiTheme="majorBidi" w:hAnsiTheme="majorBidi" w:cstheme="majorBidi"/>
        </w:rPr>
        <w:t xml:space="preserve"> </w:t>
      </w:r>
      <w:r w:rsidR="00393543" w:rsidRPr="00EA799A">
        <w:rPr>
          <w:rFonts w:asciiTheme="majorBidi" w:hAnsiTheme="majorBidi" w:cstheme="majorBidi"/>
        </w:rPr>
        <w:t xml:space="preserve">this name is </w:t>
      </w:r>
      <w:r w:rsidR="00D35AF8" w:rsidRPr="00EA799A">
        <w:rPr>
          <w:rFonts w:asciiTheme="majorBidi" w:hAnsiTheme="majorBidi" w:cstheme="majorBidi"/>
        </w:rPr>
        <w:t>clearly meant to convey a</w:t>
      </w:r>
      <w:r w:rsidR="001D0A49" w:rsidRPr="00EA799A">
        <w:rPr>
          <w:rFonts w:asciiTheme="majorBidi" w:hAnsiTheme="majorBidi" w:cstheme="majorBidi"/>
        </w:rPr>
        <w:t xml:space="preserve">n analogous </w:t>
      </w:r>
      <w:r w:rsidR="00D35AF8" w:rsidRPr="00EA799A">
        <w:rPr>
          <w:rFonts w:asciiTheme="majorBidi" w:hAnsiTheme="majorBidi" w:cstheme="majorBidi"/>
        </w:rPr>
        <w:t xml:space="preserve">meaning. When </w:t>
      </w:r>
      <w:r w:rsidR="00A850B3" w:rsidRPr="00EA799A">
        <w:rPr>
          <w:rFonts w:asciiTheme="majorBidi" w:hAnsiTheme="majorBidi" w:cstheme="majorBidi"/>
        </w:rPr>
        <w:t>Yahweh</w:t>
      </w:r>
      <w:r w:rsidR="006D7CAB" w:rsidRPr="00EA799A">
        <w:rPr>
          <w:rFonts w:asciiTheme="majorBidi" w:hAnsiTheme="majorBidi" w:cstheme="majorBidi"/>
        </w:rPr>
        <w:t xml:space="preserve"> </w:t>
      </w:r>
      <w:r w:rsidR="00D35AF8" w:rsidRPr="00EA799A">
        <w:rPr>
          <w:rFonts w:asciiTheme="majorBidi" w:hAnsiTheme="majorBidi" w:cstheme="majorBidi"/>
        </w:rPr>
        <w:t>is a witness, he watches. Notably, this watch</w:t>
      </w:r>
      <w:r w:rsidR="001D0A49" w:rsidRPr="00EA799A">
        <w:rPr>
          <w:rFonts w:asciiTheme="majorBidi" w:hAnsiTheme="majorBidi" w:cstheme="majorBidi"/>
        </w:rPr>
        <w:t>ing</w:t>
      </w:r>
      <w:r w:rsidR="00D35AF8" w:rsidRPr="00EA799A">
        <w:rPr>
          <w:rFonts w:asciiTheme="majorBidi" w:hAnsiTheme="majorBidi" w:cstheme="majorBidi"/>
        </w:rPr>
        <w:t xml:space="preserve"> </w:t>
      </w:r>
      <w:r w:rsidR="007176A4">
        <w:rPr>
          <w:rFonts w:asciiTheme="majorBidi" w:hAnsiTheme="majorBidi" w:cstheme="majorBidi"/>
        </w:rPr>
        <w:t>is not of</w:t>
      </w:r>
      <w:r w:rsidR="001D0A49" w:rsidRPr="00EA799A">
        <w:rPr>
          <w:rFonts w:asciiTheme="majorBidi" w:hAnsiTheme="majorBidi" w:cstheme="majorBidi"/>
        </w:rPr>
        <w:t xml:space="preserve"> </w:t>
      </w:r>
      <w:r w:rsidR="00D35AF8" w:rsidRPr="00EA799A">
        <w:rPr>
          <w:rFonts w:asciiTheme="majorBidi" w:hAnsiTheme="majorBidi" w:cstheme="majorBidi"/>
        </w:rPr>
        <w:t>the event</w:t>
      </w:r>
      <w:r w:rsidR="007176A4">
        <w:rPr>
          <w:rFonts w:asciiTheme="majorBidi" w:hAnsiTheme="majorBidi" w:cstheme="majorBidi"/>
        </w:rPr>
        <w:t xml:space="preserve"> where</w:t>
      </w:r>
      <w:r w:rsidR="00D35AF8" w:rsidRPr="00EA799A">
        <w:rPr>
          <w:rFonts w:asciiTheme="majorBidi" w:hAnsiTheme="majorBidi" w:cstheme="majorBidi"/>
        </w:rPr>
        <w:t xml:space="preserve"> both parties </w:t>
      </w:r>
      <w:r w:rsidR="001D0A49" w:rsidRPr="00EA799A">
        <w:rPr>
          <w:rFonts w:asciiTheme="majorBidi" w:hAnsiTheme="majorBidi" w:cstheme="majorBidi"/>
        </w:rPr>
        <w:t>take</w:t>
      </w:r>
      <w:r w:rsidR="00D35AF8" w:rsidRPr="00EA799A">
        <w:rPr>
          <w:rFonts w:asciiTheme="majorBidi" w:hAnsiTheme="majorBidi" w:cstheme="majorBidi"/>
        </w:rPr>
        <w:t xml:space="preserve"> their oaths, but rather </w:t>
      </w:r>
      <w:r w:rsidR="001D0A49" w:rsidRPr="00EA799A">
        <w:rPr>
          <w:rFonts w:asciiTheme="majorBidi" w:hAnsiTheme="majorBidi" w:cstheme="majorBidi"/>
        </w:rPr>
        <w:t xml:space="preserve">at </w:t>
      </w:r>
      <w:r w:rsidR="00D35AF8" w:rsidRPr="00EA799A">
        <w:rPr>
          <w:rFonts w:asciiTheme="majorBidi" w:hAnsiTheme="majorBidi" w:cstheme="majorBidi"/>
        </w:rPr>
        <w:t xml:space="preserve">a future </w:t>
      </w:r>
      <w:r w:rsidR="001D0A49" w:rsidRPr="00EA799A">
        <w:rPr>
          <w:rFonts w:asciiTheme="majorBidi" w:hAnsiTheme="majorBidi" w:cstheme="majorBidi"/>
        </w:rPr>
        <w:t>time</w:t>
      </w:r>
      <w:r w:rsidR="00D35AF8" w:rsidRPr="00EA799A">
        <w:rPr>
          <w:rFonts w:asciiTheme="majorBidi" w:hAnsiTheme="majorBidi" w:cstheme="majorBidi"/>
        </w:rPr>
        <w:t xml:space="preserve">, </w:t>
      </w:r>
      <w:r w:rsidR="00393543" w:rsidRPr="00EA799A">
        <w:rPr>
          <w:rFonts w:asciiTheme="majorBidi" w:hAnsiTheme="majorBidi" w:cstheme="majorBidi"/>
        </w:rPr>
        <w:t xml:space="preserve">when the parties are </w:t>
      </w:r>
      <w:r w:rsidR="0015398A">
        <w:rPr>
          <w:rFonts w:asciiTheme="majorBidi" w:hAnsiTheme="majorBidi" w:cstheme="majorBidi"/>
        </w:rPr>
        <w:t>“</w:t>
      </w:r>
      <w:r w:rsidR="00393543" w:rsidRPr="00EA799A">
        <w:rPr>
          <w:rFonts w:asciiTheme="majorBidi" w:hAnsiTheme="majorBidi" w:cstheme="majorBidi"/>
        </w:rPr>
        <w:t>out of one another</w:t>
      </w:r>
      <w:r w:rsidR="001D0A49" w:rsidRPr="00EA799A">
        <w:rPr>
          <w:rFonts w:asciiTheme="majorBidi" w:hAnsiTheme="majorBidi" w:cstheme="majorBidi"/>
        </w:rPr>
        <w:t>’</w:t>
      </w:r>
      <w:r w:rsidR="00393543" w:rsidRPr="00EA799A">
        <w:rPr>
          <w:rFonts w:asciiTheme="majorBidi" w:hAnsiTheme="majorBidi" w:cstheme="majorBidi"/>
        </w:rPr>
        <w:t>s sight</w:t>
      </w:r>
      <w:r w:rsidR="00BE1801" w:rsidRPr="00EA799A">
        <w:rPr>
          <w:rFonts w:asciiTheme="majorBidi" w:hAnsiTheme="majorBidi" w:cstheme="majorBidi"/>
        </w:rPr>
        <w:t>,</w:t>
      </w:r>
      <w:r w:rsidR="0015398A">
        <w:rPr>
          <w:rFonts w:asciiTheme="majorBidi" w:hAnsiTheme="majorBidi" w:cstheme="majorBidi"/>
        </w:rPr>
        <w:t>”</w:t>
      </w:r>
      <w:r w:rsidR="00393543" w:rsidRPr="00EA799A">
        <w:rPr>
          <w:rFonts w:asciiTheme="majorBidi" w:hAnsiTheme="majorBidi" w:cstheme="majorBidi"/>
        </w:rPr>
        <w:t xml:space="preserve"> </w:t>
      </w:r>
      <w:r w:rsidR="00D35AF8" w:rsidRPr="00EA799A">
        <w:rPr>
          <w:rFonts w:asciiTheme="majorBidi" w:hAnsiTheme="majorBidi" w:cstheme="majorBidi"/>
        </w:rPr>
        <w:t xml:space="preserve">in </w:t>
      </w:r>
      <w:r w:rsidR="00393543" w:rsidRPr="00EA799A">
        <w:rPr>
          <w:rFonts w:asciiTheme="majorBidi" w:hAnsiTheme="majorBidi" w:cstheme="majorBidi"/>
        </w:rPr>
        <w:t>case</w:t>
      </w:r>
      <w:r w:rsidR="00D35AF8" w:rsidRPr="00EA799A">
        <w:rPr>
          <w:rFonts w:asciiTheme="majorBidi" w:hAnsiTheme="majorBidi" w:cstheme="majorBidi"/>
        </w:rPr>
        <w:t xml:space="preserve"> Jacob might break his oath and violate </w:t>
      </w:r>
      <w:r w:rsidR="007176A4">
        <w:rPr>
          <w:rFonts w:asciiTheme="majorBidi" w:hAnsiTheme="majorBidi" w:cstheme="majorBidi"/>
        </w:rPr>
        <w:t>his</w:t>
      </w:r>
      <w:r w:rsidR="007176A4" w:rsidRPr="00EA799A">
        <w:rPr>
          <w:rFonts w:asciiTheme="majorBidi" w:hAnsiTheme="majorBidi" w:cstheme="majorBidi"/>
        </w:rPr>
        <w:t xml:space="preserve"> </w:t>
      </w:r>
      <w:r w:rsidR="00D35AF8" w:rsidRPr="00EA799A">
        <w:rPr>
          <w:rFonts w:asciiTheme="majorBidi" w:hAnsiTheme="majorBidi" w:cstheme="majorBidi"/>
        </w:rPr>
        <w:t xml:space="preserve">obligation. In other words, </w:t>
      </w:r>
      <w:r w:rsidR="00A850B3" w:rsidRPr="00EA799A">
        <w:rPr>
          <w:rFonts w:asciiTheme="majorBidi" w:hAnsiTheme="majorBidi" w:cstheme="majorBidi"/>
        </w:rPr>
        <w:t xml:space="preserve">Yahweh </w:t>
      </w:r>
      <w:r w:rsidR="00D35AF8" w:rsidRPr="00EA799A">
        <w:rPr>
          <w:rFonts w:asciiTheme="majorBidi" w:hAnsiTheme="majorBidi" w:cstheme="majorBidi"/>
        </w:rPr>
        <w:t xml:space="preserve">is called to be a witness </w:t>
      </w:r>
      <w:r w:rsidR="002E5C3E">
        <w:rPr>
          <w:rFonts w:asciiTheme="majorBidi" w:hAnsiTheme="majorBidi" w:cstheme="majorBidi"/>
        </w:rPr>
        <w:t>in</w:t>
      </w:r>
      <w:r w:rsidR="002E5C3E" w:rsidRPr="00EA799A">
        <w:rPr>
          <w:rFonts w:asciiTheme="majorBidi" w:hAnsiTheme="majorBidi" w:cstheme="majorBidi"/>
        </w:rPr>
        <w:t xml:space="preserve"> </w:t>
      </w:r>
      <w:r w:rsidR="00D35AF8" w:rsidRPr="00EA799A">
        <w:rPr>
          <w:rFonts w:asciiTheme="majorBidi" w:hAnsiTheme="majorBidi" w:cstheme="majorBidi"/>
        </w:rPr>
        <w:t xml:space="preserve">watching and overseeing the enforcement of the oath, or – to use the terminology in verse 53 – when </w:t>
      </w:r>
      <w:r w:rsidR="00DD5D90" w:rsidRPr="00EA799A">
        <w:rPr>
          <w:rFonts w:asciiTheme="majorBidi" w:hAnsiTheme="majorBidi" w:cstheme="majorBidi"/>
        </w:rPr>
        <w:t>he</w:t>
      </w:r>
      <w:r w:rsidR="00D35AF8" w:rsidRPr="00EA799A">
        <w:rPr>
          <w:rFonts w:asciiTheme="majorBidi" w:hAnsiTheme="majorBidi" w:cstheme="majorBidi"/>
        </w:rPr>
        <w:t xml:space="preserve"> </w:t>
      </w:r>
      <w:r w:rsidR="0015398A">
        <w:rPr>
          <w:rFonts w:asciiTheme="majorBidi" w:hAnsiTheme="majorBidi" w:cstheme="majorBidi"/>
        </w:rPr>
        <w:t>“</w:t>
      </w:r>
      <w:r w:rsidR="00D35AF8" w:rsidRPr="00EA799A">
        <w:rPr>
          <w:rFonts w:asciiTheme="majorBidi" w:hAnsiTheme="majorBidi" w:cstheme="majorBidi"/>
        </w:rPr>
        <w:t>judges</w:t>
      </w:r>
      <w:r w:rsidR="0015398A">
        <w:rPr>
          <w:rFonts w:asciiTheme="majorBidi" w:hAnsiTheme="majorBidi" w:cstheme="majorBidi"/>
        </w:rPr>
        <w:t>”</w:t>
      </w:r>
      <w:r w:rsidR="00D35AF8" w:rsidRPr="00EA799A">
        <w:rPr>
          <w:rFonts w:asciiTheme="majorBidi" w:hAnsiTheme="majorBidi" w:cstheme="majorBidi"/>
        </w:rPr>
        <w:t xml:space="preserve"> between Jacob and Laban.</w:t>
      </w:r>
    </w:p>
    <w:p w14:paraId="3EC4E503" w14:textId="77777777" w:rsidR="00DC244D" w:rsidRPr="00EA799A" w:rsidRDefault="00DC244D" w:rsidP="00367E98">
      <w:pPr>
        <w:rPr>
          <w:rFonts w:asciiTheme="majorBidi" w:hAnsiTheme="majorBidi" w:cstheme="majorBidi"/>
          <w:rtl/>
        </w:rPr>
      </w:pPr>
    </w:p>
    <w:p w14:paraId="4570F133" w14:textId="795D2E4E" w:rsidR="00850870" w:rsidRDefault="00377760" w:rsidP="000204B1">
      <w:pPr>
        <w:pStyle w:val="Heading1"/>
        <w:numPr>
          <w:ilvl w:val="0"/>
          <w:numId w:val="0"/>
        </w:numPr>
        <w:ind w:left="380"/>
      </w:pPr>
      <w:r w:rsidRPr="008C50C2">
        <w:t>C</w:t>
      </w:r>
      <w:r w:rsidR="00850870" w:rsidRPr="008C50C2">
        <w:t>onclusion</w:t>
      </w:r>
    </w:p>
    <w:p w14:paraId="06C654B6" w14:textId="77777777" w:rsidR="000204B1" w:rsidRPr="000204B1" w:rsidRDefault="000204B1" w:rsidP="000204B1"/>
    <w:p w14:paraId="60E09D4A" w14:textId="68D6ECCE" w:rsidR="002F2554" w:rsidRDefault="000204B1" w:rsidP="00BB7B91">
      <w:pPr>
        <w:spacing w:line="360" w:lineRule="auto"/>
        <w:jc w:val="both"/>
        <w:rPr>
          <w:rFonts w:asciiTheme="majorBidi" w:hAnsiTheme="majorBidi" w:cstheme="majorBidi"/>
        </w:rPr>
      </w:pPr>
      <w:commentRangeStart w:id="726"/>
      <w:r>
        <w:rPr>
          <w:rFonts w:asciiTheme="majorBidi" w:hAnsiTheme="majorBidi" w:cstheme="majorBidi"/>
        </w:rPr>
        <w:t>In this article</w:t>
      </w:r>
      <w:ins w:id="727" w:author="Author">
        <w:r w:rsidR="00287FC2">
          <w:rPr>
            <w:rFonts w:asciiTheme="majorBidi" w:hAnsiTheme="majorBidi" w:cstheme="majorBidi"/>
          </w:rPr>
          <w:t>,</w:t>
        </w:r>
      </w:ins>
      <w:r>
        <w:rPr>
          <w:rFonts w:asciiTheme="majorBidi" w:hAnsiTheme="majorBidi" w:cstheme="majorBidi"/>
        </w:rPr>
        <w:t xml:space="preserve"> I have </w:t>
      </w:r>
      <w:commentRangeStart w:id="728"/>
      <w:del w:id="729" w:author="Author">
        <w:r w:rsidDel="00EB4B31">
          <w:rPr>
            <w:rFonts w:asciiTheme="majorBidi" w:hAnsiTheme="majorBidi" w:cstheme="majorBidi"/>
          </w:rPr>
          <w:delText xml:space="preserve">tried </w:delText>
        </w:r>
        <w:commentRangeEnd w:id="728"/>
        <w:r w:rsidR="00B408DA" w:rsidDel="00EB4B31">
          <w:rPr>
            <w:rStyle w:val="CommentReference"/>
            <w:rFonts w:ascii="David" w:hAnsi="David" w:cs="David"/>
          </w:rPr>
          <w:commentReference w:id="728"/>
        </w:r>
        <w:r w:rsidDel="00EB4B31">
          <w:rPr>
            <w:rFonts w:asciiTheme="majorBidi" w:hAnsiTheme="majorBidi" w:cstheme="majorBidi"/>
          </w:rPr>
          <w:delText>to portray</w:delText>
        </w:r>
      </w:del>
      <w:ins w:id="730" w:author="Author">
        <w:r w:rsidR="00EB4B31">
          <w:rPr>
            <w:rFonts w:asciiTheme="majorBidi" w:hAnsiTheme="majorBidi" w:cstheme="majorBidi"/>
          </w:rPr>
          <w:t>portrayed</w:t>
        </w:r>
      </w:ins>
      <w:r>
        <w:rPr>
          <w:rFonts w:asciiTheme="majorBidi" w:hAnsiTheme="majorBidi" w:cstheme="majorBidi"/>
        </w:rPr>
        <w:t xml:space="preserve"> three recurring </w:t>
      </w:r>
      <w:del w:id="731" w:author="Author">
        <w:r w:rsidDel="006F2054">
          <w:rPr>
            <w:rFonts w:asciiTheme="majorBidi" w:hAnsiTheme="majorBidi" w:cstheme="majorBidi"/>
          </w:rPr>
          <w:delText>patterns</w:delText>
        </w:r>
        <w:r w:rsidR="00094EE3" w:rsidDel="006F2054">
          <w:rPr>
            <w:rFonts w:asciiTheme="majorBidi" w:hAnsiTheme="majorBidi" w:cstheme="majorBidi"/>
          </w:rPr>
          <w:delText xml:space="preserve"> </w:delText>
        </w:r>
      </w:del>
      <w:ins w:id="732" w:author="Author">
        <w:r w:rsidR="006F2054">
          <w:rPr>
            <w:rFonts w:asciiTheme="majorBidi" w:hAnsiTheme="majorBidi" w:cstheme="majorBidi"/>
          </w:rPr>
          <w:t>contexts</w:t>
        </w:r>
        <w:r w:rsidR="006F2054">
          <w:rPr>
            <w:rFonts w:asciiTheme="majorBidi" w:hAnsiTheme="majorBidi" w:cstheme="majorBidi"/>
          </w:rPr>
          <w:t xml:space="preserve"> </w:t>
        </w:r>
      </w:ins>
      <w:del w:id="733" w:author="Author">
        <w:r w:rsidR="00094EE3" w:rsidDel="006F2054">
          <w:rPr>
            <w:rFonts w:asciiTheme="majorBidi" w:hAnsiTheme="majorBidi" w:cstheme="majorBidi"/>
          </w:rPr>
          <w:delText>that arise is scholarship</w:delText>
        </w:r>
      </w:del>
      <w:ins w:id="734" w:author="Author">
        <w:del w:id="735" w:author="Author">
          <w:r w:rsidR="00C6265E" w:rsidDel="006F2054">
            <w:rPr>
              <w:rFonts w:asciiTheme="majorBidi" w:hAnsiTheme="majorBidi" w:cstheme="majorBidi"/>
            </w:rPr>
            <w:delText>scholars have identified</w:delText>
          </w:r>
        </w:del>
      </w:ins>
      <w:del w:id="736" w:author="Author">
        <w:r w:rsidR="00094EE3" w:rsidDel="006F2054">
          <w:rPr>
            <w:rFonts w:asciiTheme="majorBidi" w:hAnsiTheme="majorBidi" w:cstheme="majorBidi"/>
          </w:rPr>
          <w:delText xml:space="preserve"> </w:delText>
        </w:r>
        <w:r w:rsidR="005105F0" w:rsidDel="006F2054">
          <w:rPr>
            <w:rFonts w:asciiTheme="majorBidi" w:hAnsiTheme="majorBidi" w:cstheme="majorBidi"/>
          </w:rPr>
          <w:delText>with regards to the</w:delText>
        </w:r>
      </w:del>
      <w:ins w:id="737" w:author="Author">
        <w:r w:rsidR="006F2054">
          <w:rPr>
            <w:rFonts w:asciiTheme="majorBidi" w:hAnsiTheme="majorBidi" w:cstheme="majorBidi"/>
          </w:rPr>
          <w:t xml:space="preserve">in </w:t>
        </w:r>
      </w:ins>
      <w:commentRangeEnd w:id="726"/>
      <w:r w:rsidR="00CB40FE">
        <w:rPr>
          <w:rStyle w:val="CommentReference"/>
          <w:rFonts w:ascii="David" w:hAnsi="David" w:cs="David"/>
        </w:rPr>
        <w:commentReference w:id="726"/>
      </w:r>
      <w:ins w:id="738" w:author="Author">
        <w:r w:rsidR="006F2054">
          <w:rPr>
            <w:rFonts w:asciiTheme="majorBidi" w:hAnsiTheme="majorBidi" w:cstheme="majorBidi"/>
          </w:rPr>
          <w:t>which</w:t>
        </w:r>
      </w:ins>
      <w:r w:rsidR="005105F0">
        <w:rPr>
          <w:rFonts w:asciiTheme="majorBidi" w:hAnsiTheme="majorBidi" w:cstheme="majorBidi"/>
        </w:rPr>
        <w:t xml:space="preserve"> </w:t>
      </w:r>
      <w:del w:id="739" w:author="Author">
        <w:r w:rsidR="005105F0" w:rsidDel="006F2054">
          <w:rPr>
            <w:rFonts w:asciiTheme="majorBidi" w:hAnsiTheme="majorBidi" w:cstheme="majorBidi"/>
          </w:rPr>
          <w:delText>depiction</w:delText>
        </w:r>
        <w:r w:rsidR="00094EE3" w:rsidDel="006F2054">
          <w:rPr>
            <w:rFonts w:asciiTheme="majorBidi" w:hAnsiTheme="majorBidi" w:cstheme="majorBidi"/>
          </w:rPr>
          <w:delText xml:space="preserve"> of </w:delText>
        </w:r>
      </w:del>
      <w:r w:rsidR="00094EE3">
        <w:rPr>
          <w:rFonts w:asciiTheme="majorBidi" w:hAnsiTheme="majorBidi" w:cstheme="majorBidi"/>
        </w:rPr>
        <w:t>witnesses</w:t>
      </w:r>
      <w:ins w:id="740" w:author="Author">
        <w:r w:rsidR="006F2054">
          <w:rPr>
            <w:rFonts w:asciiTheme="majorBidi" w:hAnsiTheme="majorBidi" w:cstheme="majorBidi"/>
          </w:rPr>
          <w:t xml:space="preserve"> are depicted</w:t>
        </w:r>
      </w:ins>
      <w:r w:rsidR="00094EE3">
        <w:rPr>
          <w:rFonts w:asciiTheme="majorBidi" w:hAnsiTheme="majorBidi" w:cstheme="majorBidi"/>
        </w:rPr>
        <w:t xml:space="preserve"> in ancient sources.</w:t>
      </w:r>
      <w:r w:rsidR="002F2554">
        <w:rPr>
          <w:rFonts w:asciiTheme="majorBidi" w:hAnsiTheme="majorBidi" w:cstheme="majorBidi"/>
        </w:rPr>
        <w:t xml:space="preserve"> </w:t>
      </w:r>
      <w:del w:id="741" w:author="Author">
        <w:r w:rsidR="007D05C9" w:rsidDel="006F2054">
          <w:rPr>
            <w:rFonts w:asciiTheme="majorBidi" w:hAnsiTheme="majorBidi" w:cstheme="majorBidi"/>
          </w:rPr>
          <w:delText>T</w:delText>
        </w:r>
        <w:r w:rsidR="002F2554" w:rsidDel="006F2054">
          <w:rPr>
            <w:rFonts w:asciiTheme="majorBidi" w:hAnsiTheme="majorBidi" w:cstheme="majorBidi"/>
          </w:rPr>
          <w:delText xml:space="preserve">hese patterns </w:delText>
        </w:r>
        <w:r w:rsidR="007D05C9" w:rsidDel="006F2054">
          <w:rPr>
            <w:rFonts w:asciiTheme="majorBidi" w:hAnsiTheme="majorBidi" w:cstheme="majorBidi"/>
          </w:rPr>
          <w:delText>arise in varied contexts, some of the</w:delText>
        </w:r>
      </w:del>
      <w:ins w:id="742" w:author="Author">
        <w:del w:id="743" w:author="Author">
          <w:r w:rsidR="00287FC2" w:rsidDel="006F2054">
            <w:rPr>
              <w:rFonts w:asciiTheme="majorBidi" w:hAnsiTheme="majorBidi" w:cstheme="majorBidi"/>
            </w:rPr>
            <w:delText>m</w:delText>
          </w:r>
        </w:del>
        <w:r w:rsidR="006F2054">
          <w:rPr>
            <w:rFonts w:asciiTheme="majorBidi" w:hAnsiTheme="majorBidi" w:cstheme="majorBidi"/>
          </w:rPr>
          <w:t>In some of these contexts, the wi</w:t>
        </w:r>
        <w:r w:rsidR="00826644">
          <w:rPr>
            <w:rFonts w:asciiTheme="majorBidi" w:hAnsiTheme="majorBidi" w:cstheme="majorBidi"/>
          </w:rPr>
          <w:t>tnesses are human beings</w:t>
        </w:r>
      </w:ins>
      <w:del w:id="744" w:author="Author">
        <w:r w:rsidR="007D05C9" w:rsidDel="00826644">
          <w:rPr>
            <w:rFonts w:asciiTheme="majorBidi" w:hAnsiTheme="majorBidi" w:cstheme="majorBidi"/>
          </w:rPr>
          <w:delText xml:space="preserve"> </w:delText>
        </w:r>
        <w:r w:rsidR="00A47B2F" w:rsidDel="00826644">
          <w:rPr>
            <w:rFonts w:asciiTheme="majorBidi" w:hAnsiTheme="majorBidi" w:cstheme="majorBidi"/>
          </w:rPr>
          <w:delText>pertaining</w:delText>
        </w:r>
        <w:r w:rsidR="007D05C9" w:rsidDel="00826644">
          <w:rPr>
            <w:rFonts w:asciiTheme="majorBidi" w:hAnsiTheme="majorBidi" w:cstheme="majorBidi"/>
          </w:rPr>
          <w:delText xml:space="preserve"> to human witnesses</w:delText>
        </w:r>
      </w:del>
      <w:ins w:id="745" w:author="Author">
        <w:r w:rsidR="00826644">
          <w:rPr>
            <w:rFonts w:asciiTheme="majorBidi" w:hAnsiTheme="majorBidi" w:cstheme="majorBidi"/>
          </w:rPr>
          <w:t xml:space="preserve"> participating</w:t>
        </w:r>
      </w:ins>
      <w:r w:rsidR="007D05C9">
        <w:rPr>
          <w:rFonts w:asciiTheme="majorBidi" w:hAnsiTheme="majorBidi" w:cstheme="majorBidi"/>
        </w:rPr>
        <w:t xml:space="preserve"> in actual legal procedures, and </w:t>
      </w:r>
      <w:ins w:id="746" w:author="Author">
        <w:r w:rsidR="00826644">
          <w:rPr>
            <w:rFonts w:asciiTheme="majorBidi" w:hAnsiTheme="majorBidi" w:cstheme="majorBidi"/>
          </w:rPr>
          <w:t xml:space="preserve">in </w:t>
        </w:r>
      </w:ins>
      <w:r w:rsidR="007D05C9">
        <w:rPr>
          <w:rFonts w:asciiTheme="majorBidi" w:hAnsiTheme="majorBidi" w:cstheme="majorBidi"/>
        </w:rPr>
        <w:t>others</w:t>
      </w:r>
      <w:ins w:id="747" w:author="Author">
        <w:r w:rsidR="00826644">
          <w:rPr>
            <w:rFonts w:asciiTheme="majorBidi" w:hAnsiTheme="majorBidi" w:cstheme="majorBidi"/>
          </w:rPr>
          <w:t>,</w:t>
        </w:r>
      </w:ins>
      <w:r w:rsidR="007D05C9">
        <w:rPr>
          <w:rFonts w:asciiTheme="majorBidi" w:hAnsiTheme="majorBidi" w:cstheme="majorBidi"/>
        </w:rPr>
        <w:t xml:space="preserve"> </w:t>
      </w:r>
      <w:del w:id="748" w:author="Author">
        <w:r w:rsidR="007D05C9" w:rsidDel="00826644">
          <w:rPr>
            <w:rFonts w:asciiTheme="majorBidi" w:hAnsiTheme="majorBidi" w:cstheme="majorBidi"/>
          </w:rPr>
          <w:delText xml:space="preserve">to </w:delText>
        </w:r>
      </w:del>
      <w:ins w:id="749" w:author="Author">
        <w:r w:rsidR="00826644">
          <w:rPr>
            <w:rFonts w:asciiTheme="majorBidi" w:hAnsiTheme="majorBidi" w:cstheme="majorBidi"/>
          </w:rPr>
          <w:t>they are</w:t>
        </w:r>
        <w:r w:rsidR="00826644">
          <w:rPr>
            <w:rFonts w:asciiTheme="majorBidi" w:hAnsiTheme="majorBidi" w:cstheme="majorBidi"/>
          </w:rPr>
          <w:t xml:space="preserve"> </w:t>
        </w:r>
      </w:ins>
      <w:r w:rsidR="0011157A">
        <w:rPr>
          <w:rFonts w:asciiTheme="majorBidi" w:hAnsiTheme="majorBidi" w:cstheme="majorBidi"/>
        </w:rPr>
        <w:t xml:space="preserve">deities </w:t>
      </w:r>
      <w:del w:id="750" w:author="Author">
        <w:r w:rsidR="0011157A" w:rsidDel="00826644">
          <w:rPr>
            <w:rFonts w:asciiTheme="majorBidi" w:hAnsiTheme="majorBidi" w:cstheme="majorBidi"/>
          </w:rPr>
          <w:delText xml:space="preserve">casting </w:delText>
        </w:r>
      </w:del>
      <w:ins w:id="751" w:author="Author">
        <w:r w:rsidR="00826644">
          <w:rPr>
            <w:rFonts w:asciiTheme="majorBidi" w:hAnsiTheme="majorBidi" w:cstheme="majorBidi"/>
          </w:rPr>
          <w:t>enacting</w:t>
        </w:r>
        <w:r w:rsidR="00826644">
          <w:rPr>
            <w:rFonts w:asciiTheme="majorBidi" w:hAnsiTheme="majorBidi" w:cstheme="majorBidi"/>
          </w:rPr>
          <w:t xml:space="preserve"> </w:t>
        </w:r>
      </w:ins>
      <w:r w:rsidR="0011157A">
        <w:rPr>
          <w:rFonts w:asciiTheme="majorBidi" w:hAnsiTheme="majorBidi" w:cstheme="majorBidi"/>
        </w:rPr>
        <w:t>divine judgment</w:t>
      </w:r>
      <w:r w:rsidR="007D05C9">
        <w:rPr>
          <w:rFonts w:asciiTheme="majorBidi" w:hAnsiTheme="majorBidi" w:cstheme="majorBidi"/>
        </w:rPr>
        <w:t xml:space="preserve">. </w:t>
      </w:r>
      <w:r w:rsidR="00A47B2F">
        <w:rPr>
          <w:rFonts w:asciiTheme="majorBidi" w:hAnsiTheme="majorBidi" w:cstheme="majorBidi"/>
        </w:rPr>
        <w:t xml:space="preserve">Despite this </w:t>
      </w:r>
      <w:r w:rsidR="00A47B2F">
        <w:rPr>
          <w:rFonts w:asciiTheme="majorBidi" w:hAnsiTheme="majorBidi" w:cstheme="majorBidi"/>
        </w:rPr>
        <w:lastRenderedPageBreak/>
        <w:t>diversity</w:t>
      </w:r>
      <w:r w:rsidR="007D05C9">
        <w:rPr>
          <w:rFonts w:asciiTheme="majorBidi" w:hAnsiTheme="majorBidi" w:cstheme="majorBidi"/>
        </w:rPr>
        <w:t xml:space="preserve">, </w:t>
      </w:r>
      <w:r w:rsidR="00A47B2F">
        <w:rPr>
          <w:rFonts w:asciiTheme="majorBidi" w:hAnsiTheme="majorBidi" w:cstheme="majorBidi"/>
        </w:rPr>
        <w:t xml:space="preserve">all three </w:t>
      </w:r>
      <w:del w:id="752" w:author="Author">
        <w:r w:rsidR="0011157A" w:rsidDel="00AB7802">
          <w:rPr>
            <w:rFonts w:asciiTheme="majorBidi" w:hAnsiTheme="majorBidi" w:cstheme="majorBidi"/>
          </w:rPr>
          <w:delText>patterns</w:delText>
        </w:r>
        <w:r w:rsidR="007D05C9" w:rsidDel="00AB7802">
          <w:rPr>
            <w:rFonts w:asciiTheme="majorBidi" w:hAnsiTheme="majorBidi" w:cstheme="majorBidi"/>
          </w:rPr>
          <w:delText xml:space="preserve"> </w:delText>
        </w:r>
      </w:del>
      <w:ins w:id="753" w:author="Author">
        <w:r w:rsidR="00AB7802">
          <w:rPr>
            <w:rFonts w:asciiTheme="majorBidi" w:hAnsiTheme="majorBidi" w:cstheme="majorBidi"/>
          </w:rPr>
          <w:t>contexts</w:t>
        </w:r>
        <w:r w:rsidR="00AB7802">
          <w:rPr>
            <w:rFonts w:asciiTheme="majorBidi" w:hAnsiTheme="majorBidi" w:cstheme="majorBidi"/>
          </w:rPr>
          <w:t xml:space="preserve"> </w:t>
        </w:r>
      </w:ins>
      <w:r w:rsidR="007D05C9">
        <w:rPr>
          <w:rFonts w:asciiTheme="majorBidi" w:hAnsiTheme="majorBidi" w:cstheme="majorBidi"/>
        </w:rPr>
        <w:t>have in common the similar presupposition that</w:t>
      </w:r>
      <w:ins w:id="754" w:author="Author">
        <w:r w:rsidR="007047DA">
          <w:rPr>
            <w:rFonts w:asciiTheme="majorBidi" w:hAnsiTheme="majorBidi" w:cstheme="majorBidi"/>
          </w:rPr>
          <w:t xml:space="preserve"> to be</w:t>
        </w:r>
      </w:ins>
      <w:r w:rsidR="007D05C9">
        <w:rPr>
          <w:rFonts w:asciiTheme="majorBidi" w:hAnsiTheme="majorBidi" w:cstheme="majorBidi"/>
        </w:rPr>
        <w:t xml:space="preserve"> </w:t>
      </w:r>
      <w:r w:rsidR="0088642A">
        <w:rPr>
          <w:rFonts w:asciiTheme="majorBidi" w:hAnsiTheme="majorBidi" w:cstheme="majorBidi"/>
        </w:rPr>
        <w:t xml:space="preserve">a witness is </w:t>
      </w:r>
      <w:ins w:id="755" w:author="Author">
        <w:r w:rsidR="007047DA">
          <w:rPr>
            <w:rFonts w:asciiTheme="majorBidi" w:hAnsiTheme="majorBidi" w:cstheme="majorBidi"/>
          </w:rPr>
          <w:t xml:space="preserve">to play a </w:t>
        </w:r>
      </w:ins>
      <w:del w:id="756" w:author="Author">
        <w:r w:rsidR="00A47B2F" w:rsidDel="007047DA">
          <w:rPr>
            <w:rFonts w:asciiTheme="majorBidi" w:hAnsiTheme="majorBidi" w:cstheme="majorBidi"/>
          </w:rPr>
          <w:delText xml:space="preserve">a </w:delText>
        </w:r>
        <w:r w:rsidR="0088642A" w:rsidDel="00AB7802">
          <w:rPr>
            <w:rFonts w:asciiTheme="majorBidi" w:hAnsiTheme="majorBidi" w:cstheme="majorBidi"/>
          </w:rPr>
          <w:delText xml:space="preserve">role bearing </w:delText>
        </w:r>
      </w:del>
      <w:ins w:id="757" w:author="Author">
        <w:del w:id="758" w:author="Author">
          <w:r w:rsidR="00AC7BA4" w:rsidDel="00AB7802">
            <w:rPr>
              <w:rFonts w:asciiTheme="majorBidi" w:hAnsiTheme="majorBidi" w:cstheme="majorBidi"/>
            </w:rPr>
            <w:delText>that is decisiv</w:delText>
          </w:r>
        </w:del>
        <w:r w:rsidR="00AB7802">
          <w:rPr>
            <w:rFonts w:asciiTheme="majorBidi" w:hAnsiTheme="majorBidi" w:cstheme="majorBidi"/>
          </w:rPr>
          <w:t>decisive, determinative rol</w:t>
        </w:r>
        <w:r w:rsidR="00AC7BA4">
          <w:rPr>
            <w:rFonts w:asciiTheme="majorBidi" w:hAnsiTheme="majorBidi" w:cstheme="majorBidi"/>
          </w:rPr>
          <w:t>e</w:t>
        </w:r>
      </w:ins>
      <w:del w:id="759" w:author="Author">
        <w:r w:rsidR="0088642A" w:rsidDel="00AC7BA4">
          <w:rPr>
            <w:rFonts w:asciiTheme="majorBidi" w:hAnsiTheme="majorBidi" w:cstheme="majorBidi"/>
          </w:rPr>
          <w:delText xml:space="preserve">authority, </w:delText>
        </w:r>
        <w:r w:rsidR="00A47B2F" w:rsidDel="00AC7BA4">
          <w:rPr>
            <w:rFonts w:asciiTheme="majorBidi" w:hAnsiTheme="majorBidi" w:cstheme="majorBidi"/>
          </w:rPr>
          <w:delText>one</w:delText>
        </w:r>
      </w:del>
      <w:ins w:id="760" w:author="Author">
        <w:del w:id="761" w:author="Author">
          <w:r w:rsidR="00AC7BA4" w:rsidDel="00AB7802">
            <w:rPr>
              <w:rFonts w:asciiTheme="majorBidi" w:hAnsiTheme="majorBidi" w:cstheme="majorBidi"/>
            </w:rPr>
            <w:delText>,</w:delText>
          </w:r>
        </w:del>
      </w:ins>
      <w:del w:id="762" w:author="Author">
        <w:r w:rsidR="0088642A" w:rsidDel="00AB7802">
          <w:rPr>
            <w:rFonts w:asciiTheme="majorBidi" w:hAnsiTheme="majorBidi" w:cstheme="majorBidi"/>
          </w:rPr>
          <w:delText xml:space="preserve"> </w:delText>
        </w:r>
        <w:r w:rsidR="007D05C9" w:rsidDel="00AB7802">
          <w:rPr>
            <w:rFonts w:asciiTheme="majorBidi" w:hAnsiTheme="majorBidi" w:cstheme="majorBidi"/>
          </w:rPr>
          <w:delText xml:space="preserve">on whom </w:delText>
        </w:r>
      </w:del>
      <w:ins w:id="763" w:author="Author">
        <w:del w:id="764" w:author="Author">
          <w:r w:rsidR="00AC7BA4" w:rsidDel="00AB7802">
            <w:rPr>
              <w:rFonts w:asciiTheme="majorBidi" w:hAnsiTheme="majorBidi" w:cstheme="majorBidi"/>
            </w:rPr>
            <w:delText xml:space="preserve">which </w:delText>
          </w:r>
          <w:r w:rsidR="009706D9" w:rsidDel="00AB7802">
            <w:rPr>
              <w:rFonts w:asciiTheme="majorBidi" w:hAnsiTheme="majorBidi" w:cstheme="majorBidi"/>
            </w:rPr>
            <w:delText>determines</w:delText>
          </w:r>
        </w:del>
        <w:r w:rsidR="009706D9">
          <w:rPr>
            <w:rFonts w:asciiTheme="majorBidi" w:hAnsiTheme="majorBidi" w:cstheme="majorBidi"/>
          </w:rPr>
          <w:t>, rather than merely contributing to</w:t>
        </w:r>
        <w:del w:id="765" w:author="Author">
          <w:r w:rsidR="009706D9" w:rsidDel="00AB7802">
            <w:rPr>
              <w:rFonts w:asciiTheme="majorBidi" w:hAnsiTheme="majorBidi" w:cstheme="majorBidi"/>
            </w:rPr>
            <w:delText>,</w:delText>
          </w:r>
        </w:del>
        <w:r w:rsidR="009706D9">
          <w:rPr>
            <w:rFonts w:asciiTheme="majorBidi" w:hAnsiTheme="majorBidi" w:cstheme="majorBidi"/>
          </w:rPr>
          <w:t xml:space="preserve"> </w:t>
        </w:r>
      </w:ins>
      <w:r w:rsidR="007D05C9">
        <w:rPr>
          <w:rFonts w:asciiTheme="majorBidi" w:hAnsiTheme="majorBidi" w:cstheme="majorBidi"/>
        </w:rPr>
        <w:t xml:space="preserve">the result of </w:t>
      </w:r>
      <w:del w:id="766" w:author="Author">
        <w:r w:rsidR="007D05C9" w:rsidDel="00565AB3">
          <w:rPr>
            <w:rFonts w:asciiTheme="majorBidi" w:hAnsiTheme="majorBidi" w:cstheme="majorBidi"/>
          </w:rPr>
          <w:delText>an adjudication</w:delText>
        </w:r>
      </w:del>
      <w:ins w:id="767" w:author="Author">
        <w:r w:rsidR="00565AB3">
          <w:rPr>
            <w:rFonts w:asciiTheme="majorBidi" w:hAnsiTheme="majorBidi" w:cstheme="majorBidi"/>
          </w:rPr>
          <w:t>a judgment</w:t>
        </w:r>
      </w:ins>
      <w:del w:id="768" w:author="Author">
        <w:r w:rsidR="007D05C9" w:rsidDel="009706D9">
          <w:rPr>
            <w:rFonts w:asciiTheme="majorBidi" w:hAnsiTheme="majorBidi" w:cstheme="majorBidi"/>
          </w:rPr>
          <w:delText>, whether actual of metaphorical, depends</w:delText>
        </w:r>
      </w:del>
      <w:r w:rsidR="007D05C9">
        <w:rPr>
          <w:rFonts w:asciiTheme="majorBidi" w:hAnsiTheme="majorBidi" w:cstheme="majorBidi"/>
        </w:rPr>
        <w:t>.</w:t>
      </w:r>
      <w:del w:id="769" w:author="Author">
        <w:r w:rsidR="007D05C9" w:rsidDel="000A7BA9">
          <w:rPr>
            <w:rFonts w:asciiTheme="majorBidi" w:hAnsiTheme="majorBidi" w:cstheme="majorBidi"/>
          </w:rPr>
          <w:delText xml:space="preserve"> </w:delText>
        </w:r>
      </w:del>
    </w:p>
    <w:p w14:paraId="02A2EA7F" w14:textId="18478DEE" w:rsidR="005105F0" w:rsidRDefault="00F40EC6" w:rsidP="00171491">
      <w:pPr>
        <w:spacing w:line="360" w:lineRule="auto"/>
        <w:jc w:val="both"/>
        <w:rPr>
          <w:rFonts w:asciiTheme="majorBidi" w:hAnsiTheme="majorBidi" w:cstheme="majorBidi"/>
        </w:rPr>
      </w:pPr>
      <w:ins w:id="770" w:author="Author">
        <w:r>
          <w:t>The first context is the ancient laws of procedure as found in Neo-Babylonian legal texts and the Gortyn Code. These texts suggest</w:t>
        </w:r>
      </w:ins>
      <w:del w:id="771" w:author="Author">
        <w:r w:rsidR="005105F0" w:rsidDel="00F40EC6">
          <w:rPr>
            <w:rFonts w:asciiTheme="majorBidi" w:hAnsiTheme="majorBidi" w:cstheme="majorBidi"/>
          </w:rPr>
          <w:delText>The first pattern is found in ancient laws of procedure</w:delText>
        </w:r>
        <w:r w:rsidR="002F2554" w:rsidDel="00F40EC6">
          <w:rPr>
            <w:rFonts w:asciiTheme="majorBidi" w:hAnsiTheme="majorBidi" w:cstheme="majorBidi"/>
          </w:rPr>
          <w:delText>. These laws</w:delText>
        </w:r>
      </w:del>
      <w:r w:rsidR="002F2554">
        <w:rPr>
          <w:rFonts w:asciiTheme="majorBidi" w:hAnsiTheme="majorBidi" w:cstheme="majorBidi"/>
        </w:rPr>
        <w:t xml:space="preserve"> </w:t>
      </w:r>
      <w:del w:id="772" w:author="Author">
        <w:r w:rsidR="002F2554" w:rsidDel="001715A7">
          <w:rPr>
            <w:rFonts w:asciiTheme="majorBidi" w:hAnsiTheme="majorBidi" w:cstheme="majorBidi"/>
          </w:rPr>
          <w:delText xml:space="preserve">seem to </w:delText>
        </w:r>
        <w:r w:rsidR="002F2554" w:rsidDel="00F40EC6">
          <w:rPr>
            <w:rFonts w:asciiTheme="majorBidi" w:hAnsiTheme="majorBidi" w:cstheme="majorBidi"/>
          </w:rPr>
          <w:delText xml:space="preserve">suggest </w:delText>
        </w:r>
      </w:del>
      <w:r w:rsidR="002F2554">
        <w:rPr>
          <w:rFonts w:asciiTheme="majorBidi" w:hAnsiTheme="majorBidi" w:cstheme="majorBidi"/>
        </w:rPr>
        <w:t xml:space="preserve">that </w:t>
      </w:r>
      <w:r w:rsidR="005105F0">
        <w:rPr>
          <w:rFonts w:asciiTheme="majorBidi" w:hAnsiTheme="majorBidi" w:cstheme="majorBidi"/>
        </w:rPr>
        <w:t xml:space="preserve">witness testimony is </w:t>
      </w:r>
      <w:r w:rsidR="0088642A">
        <w:rPr>
          <w:rFonts w:asciiTheme="majorBidi" w:hAnsiTheme="majorBidi" w:cstheme="majorBidi"/>
        </w:rPr>
        <w:t xml:space="preserve">not only </w:t>
      </w:r>
      <w:r w:rsidR="005105F0">
        <w:rPr>
          <w:rFonts w:asciiTheme="majorBidi" w:hAnsiTheme="majorBidi" w:cstheme="majorBidi"/>
        </w:rPr>
        <w:t>necessary</w:t>
      </w:r>
      <w:r w:rsidR="0088642A">
        <w:rPr>
          <w:rFonts w:asciiTheme="majorBidi" w:hAnsiTheme="majorBidi" w:cstheme="majorBidi"/>
        </w:rPr>
        <w:t xml:space="preserve"> but</w:t>
      </w:r>
      <w:ins w:id="773" w:author="Author">
        <w:r w:rsidR="008369F3">
          <w:rPr>
            <w:rFonts w:asciiTheme="majorBidi" w:hAnsiTheme="majorBidi" w:cstheme="majorBidi"/>
          </w:rPr>
          <w:t xml:space="preserve"> is</w:t>
        </w:r>
      </w:ins>
      <w:r w:rsidR="00E260A7">
        <w:rPr>
          <w:rFonts w:asciiTheme="majorBidi" w:hAnsiTheme="majorBidi" w:cstheme="majorBidi"/>
        </w:rPr>
        <w:t xml:space="preserve"> also</w:t>
      </w:r>
      <w:r w:rsidR="0088642A">
        <w:rPr>
          <w:rFonts w:asciiTheme="majorBidi" w:hAnsiTheme="majorBidi" w:cstheme="majorBidi"/>
        </w:rPr>
        <w:t xml:space="preserve"> </w:t>
      </w:r>
      <w:r w:rsidR="005105F0">
        <w:rPr>
          <w:rFonts w:asciiTheme="majorBidi" w:hAnsiTheme="majorBidi" w:cstheme="majorBidi"/>
        </w:rPr>
        <w:t xml:space="preserve">sufficient for </w:t>
      </w:r>
      <w:r w:rsidR="002F2554">
        <w:rPr>
          <w:rFonts w:asciiTheme="majorBidi" w:hAnsiTheme="majorBidi" w:cstheme="majorBidi"/>
        </w:rPr>
        <w:t xml:space="preserve">convicting </w:t>
      </w:r>
      <w:r w:rsidR="0088642A">
        <w:rPr>
          <w:rFonts w:asciiTheme="majorBidi" w:hAnsiTheme="majorBidi" w:cstheme="majorBidi"/>
        </w:rPr>
        <w:t>defendants</w:t>
      </w:r>
      <w:ins w:id="774" w:author="Author">
        <w:r w:rsidR="003D6CE3">
          <w:rPr>
            <w:rFonts w:asciiTheme="majorBidi" w:hAnsiTheme="majorBidi" w:cstheme="majorBidi"/>
          </w:rPr>
          <w:t>;</w:t>
        </w:r>
        <w:r w:rsidR="00B20B2F">
          <w:rPr>
            <w:rFonts w:asciiTheme="majorBidi" w:hAnsiTheme="majorBidi" w:cstheme="majorBidi"/>
          </w:rPr>
          <w:t xml:space="preserve"> testimony</w:t>
        </w:r>
      </w:ins>
      <w:del w:id="775" w:author="Author">
        <w:r w:rsidR="0088642A" w:rsidDel="003D6CE3">
          <w:rPr>
            <w:rFonts w:asciiTheme="majorBidi" w:hAnsiTheme="majorBidi" w:cstheme="majorBidi"/>
          </w:rPr>
          <w:delText>,</w:delText>
        </w:r>
        <w:r w:rsidR="0088642A" w:rsidDel="00B20B2F">
          <w:rPr>
            <w:rFonts w:asciiTheme="majorBidi" w:hAnsiTheme="majorBidi" w:cstheme="majorBidi"/>
          </w:rPr>
          <w:delText xml:space="preserve"> </w:delText>
        </w:r>
        <w:r w:rsidR="00A47B2F" w:rsidDel="00B20B2F">
          <w:rPr>
            <w:rFonts w:asciiTheme="majorBidi" w:hAnsiTheme="majorBidi" w:cstheme="majorBidi"/>
          </w:rPr>
          <w:delText>and that it</w:delText>
        </w:r>
      </w:del>
      <w:r w:rsidR="00E260A7">
        <w:rPr>
          <w:rFonts w:asciiTheme="majorBidi" w:hAnsiTheme="majorBidi" w:cstheme="majorBidi"/>
        </w:rPr>
        <w:t xml:space="preserve"> </w:t>
      </w:r>
      <w:r w:rsidR="0088642A">
        <w:rPr>
          <w:rFonts w:asciiTheme="majorBidi" w:hAnsiTheme="majorBidi" w:cstheme="majorBidi"/>
        </w:rPr>
        <w:t xml:space="preserve">need not be </w:t>
      </w:r>
      <w:r w:rsidR="002F2554">
        <w:rPr>
          <w:rFonts w:asciiTheme="majorBidi" w:hAnsiTheme="majorBidi" w:cstheme="majorBidi"/>
        </w:rPr>
        <w:t xml:space="preserve">subject to consideration by a judicial forum. While this conclusion is </w:t>
      </w:r>
      <w:r w:rsidR="00CB22BD">
        <w:rPr>
          <w:rFonts w:asciiTheme="majorBidi" w:hAnsiTheme="majorBidi" w:cstheme="majorBidi"/>
        </w:rPr>
        <w:t xml:space="preserve">more evident </w:t>
      </w:r>
      <w:r w:rsidR="002F2554">
        <w:rPr>
          <w:rFonts w:asciiTheme="majorBidi" w:hAnsiTheme="majorBidi" w:cstheme="majorBidi"/>
        </w:rPr>
        <w:t xml:space="preserve">in some cases </w:t>
      </w:r>
      <w:del w:id="776" w:author="Author">
        <w:r w:rsidR="002F2554" w:rsidDel="00070E72">
          <w:rPr>
            <w:rFonts w:asciiTheme="majorBidi" w:hAnsiTheme="majorBidi" w:cstheme="majorBidi"/>
          </w:rPr>
          <w:delText xml:space="preserve">then </w:delText>
        </w:r>
      </w:del>
      <w:ins w:id="777" w:author="Author">
        <w:r w:rsidR="00070E72">
          <w:rPr>
            <w:rFonts w:asciiTheme="majorBidi" w:hAnsiTheme="majorBidi" w:cstheme="majorBidi"/>
          </w:rPr>
          <w:t>th</w:t>
        </w:r>
        <w:r w:rsidR="00070E72">
          <w:rPr>
            <w:rFonts w:asciiTheme="majorBidi" w:hAnsiTheme="majorBidi" w:cstheme="majorBidi"/>
          </w:rPr>
          <w:t>a</w:t>
        </w:r>
        <w:r w:rsidR="00070E72">
          <w:rPr>
            <w:rFonts w:asciiTheme="majorBidi" w:hAnsiTheme="majorBidi" w:cstheme="majorBidi"/>
          </w:rPr>
          <w:t xml:space="preserve">n </w:t>
        </w:r>
      </w:ins>
      <w:r w:rsidR="002F2554">
        <w:rPr>
          <w:rFonts w:asciiTheme="majorBidi" w:hAnsiTheme="majorBidi" w:cstheme="majorBidi"/>
        </w:rPr>
        <w:t xml:space="preserve">in others, the </w:t>
      </w:r>
      <w:ins w:id="778" w:author="Author">
        <w:r w:rsidR="00A065CC">
          <w:rPr>
            <w:rFonts w:asciiTheme="majorBidi" w:hAnsiTheme="majorBidi" w:cstheme="majorBidi"/>
          </w:rPr>
          <w:t xml:space="preserve">compelling </w:t>
        </w:r>
      </w:ins>
      <w:del w:id="779" w:author="Author">
        <w:r w:rsidR="00CB22BD" w:rsidDel="00835A4C">
          <w:rPr>
            <w:rFonts w:asciiTheme="majorBidi" w:hAnsiTheme="majorBidi" w:cstheme="majorBidi"/>
          </w:rPr>
          <w:delText>p</w:delText>
        </w:r>
        <w:r w:rsidR="002F2554" w:rsidDel="00835A4C">
          <w:rPr>
            <w:rFonts w:asciiTheme="majorBidi" w:hAnsiTheme="majorBidi" w:cstheme="majorBidi"/>
          </w:rPr>
          <w:delText xml:space="preserve">ositive </w:delText>
        </w:r>
      </w:del>
      <w:r w:rsidR="002F2554">
        <w:rPr>
          <w:rFonts w:asciiTheme="majorBidi" w:hAnsiTheme="majorBidi" w:cstheme="majorBidi"/>
        </w:rPr>
        <w:t>cases</w:t>
      </w:r>
      <w:ins w:id="780" w:author="Author">
        <w:r w:rsidR="00835A4C">
          <w:rPr>
            <w:rFonts w:asciiTheme="majorBidi" w:hAnsiTheme="majorBidi" w:cstheme="majorBidi"/>
          </w:rPr>
          <w:t xml:space="preserve"> </w:t>
        </w:r>
        <w:del w:id="781" w:author="Author">
          <w:r w:rsidR="00835A4C" w:rsidDel="00A065CC">
            <w:rPr>
              <w:rFonts w:asciiTheme="majorBidi" w:hAnsiTheme="majorBidi" w:cstheme="majorBidi"/>
            </w:rPr>
            <w:delText>where this conc</w:delText>
          </w:r>
        </w:del>
      </w:ins>
      <w:del w:id="782" w:author="Author">
        <w:r w:rsidR="002F2554" w:rsidDel="00A065CC">
          <w:rPr>
            <w:rFonts w:asciiTheme="majorBidi" w:hAnsiTheme="majorBidi" w:cstheme="majorBidi"/>
          </w:rPr>
          <w:delText xml:space="preserve"> </w:delText>
        </w:r>
        <w:r w:rsidR="002F2554" w:rsidDel="00070E72">
          <w:rPr>
            <w:rFonts w:asciiTheme="majorBidi" w:hAnsiTheme="majorBidi" w:cstheme="majorBidi"/>
          </w:rPr>
          <w:delText xml:space="preserve">seem to </w:delText>
        </w:r>
      </w:del>
      <w:r w:rsidR="0088642A">
        <w:rPr>
          <w:rFonts w:asciiTheme="majorBidi" w:hAnsiTheme="majorBidi" w:cstheme="majorBidi"/>
        </w:rPr>
        <w:t xml:space="preserve">shed light on </w:t>
      </w:r>
      <w:r w:rsidR="00CB22BD">
        <w:rPr>
          <w:rFonts w:asciiTheme="majorBidi" w:hAnsiTheme="majorBidi" w:cstheme="majorBidi"/>
        </w:rPr>
        <w:t xml:space="preserve">the </w:t>
      </w:r>
      <w:r w:rsidR="002F2554">
        <w:rPr>
          <w:rFonts w:asciiTheme="majorBidi" w:hAnsiTheme="majorBidi" w:cstheme="majorBidi"/>
        </w:rPr>
        <w:t xml:space="preserve">more </w:t>
      </w:r>
      <w:del w:id="783" w:author="Author">
        <w:r w:rsidR="00CB22BD" w:rsidDel="00070E72">
          <w:rPr>
            <w:rFonts w:asciiTheme="majorBidi" w:hAnsiTheme="majorBidi" w:cstheme="majorBidi"/>
          </w:rPr>
          <w:delText>ambiguate</w:delText>
        </w:r>
        <w:r w:rsidR="002F2554" w:rsidDel="00070E72">
          <w:rPr>
            <w:rFonts w:asciiTheme="majorBidi" w:hAnsiTheme="majorBidi" w:cstheme="majorBidi"/>
          </w:rPr>
          <w:delText xml:space="preserve"> </w:delText>
        </w:r>
      </w:del>
      <w:ins w:id="784" w:author="Author">
        <w:r w:rsidR="00070E72">
          <w:rPr>
            <w:rFonts w:asciiTheme="majorBidi" w:hAnsiTheme="majorBidi" w:cstheme="majorBidi"/>
          </w:rPr>
          <w:t>ambigu</w:t>
        </w:r>
        <w:r w:rsidR="00070E72">
          <w:rPr>
            <w:rFonts w:asciiTheme="majorBidi" w:hAnsiTheme="majorBidi" w:cstheme="majorBidi"/>
          </w:rPr>
          <w:t>ous</w:t>
        </w:r>
        <w:r w:rsidR="00070E72">
          <w:rPr>
            <w:rFonts w:asciiTheme="majorBidi" w:hAnsiTheme="majorBidi" w:cstheme="majorBidi"/>
          </w:rPr>
          <w:t xml:space="preserve"> </w:t>
        </w:r>
      </w:ins>
      <w:r w:rsidR="00CB22BD">
        <w:rPr>
          <w:rFonts w:asciiTheme="majorBidi" w:hAnsiTheme="majorBidi" w:cstheme="majorBidi"/>
        </w:rPr>
        <w:t>ones</w:t>
      </w:r>
      <w:r w:rsidR="002F2554">
        <w:rPr>
          <w:rFonts w:asciiTheme="majorBidi" w:hAnsiTheme="majorBidi" w:cstheme="majorBidi"/>
        </w:rPr>
        <w:t xml:space="preserve">. </w:t>
      </w:r>
      <w:del w:id="785" w:author="Author">
        <w:r w:rsidR="002F2554" w:rsidDel="00A065CC">
          <w:rPr>
            <w:rFonts w:asciiTheme="majorBidi" w:hAnsiTheme="majorBidi" w:cstheme="majorBidi"/>
          </w:rPr>
          <w:delText>In fact, it seems</w:delText>
        </w:r>
      </w:del>
      <w:ins w:id="786" w:author="Author">
        <w:r w:rsidR="00A065CC">
          <w:rPr>
            <w:rFonts w:asciiTheme="majorBidi" w:hAnsiTheme="majorBidi" w:cstheme="majorBidi"/>
          </w:rPr>
          <w:t>It is likely</w:t>
        </w:r>
      </w:ins>
      <w:r w:rsidR="002F2554">
        <w:rPr>
          <w:rFonts w:asciiTheme="majorBidi" w:hAnsiTheme="majorBidi" w:cstheme="majorBidi"/>
        </w:rPr>
        <w:t xml:space="preserve"> that the latter</w:t>
      </w:r>
      <w:r w:rsidR="00CB22BD">
        <w:rPr>
          <w:rFonts w:asciiTheme="majorBidi" w:hAnsiTheme="majorBidi" w:cstheme="majorBidi"/>
        </w:rPr>
        <w:t xml:space="preserve">’s ambiguity </w:t>
      </w:r>
      <w:r w:rsidR="002F2554">
        <w:rPr>
          <w:rFonts w:asciiTheme="majorBidi" w:hAnsiTheme="majorBidi" w:cstheme="majorBidi"/>
        </w:rPr>
        <w:t xml:space="preserve">is simply the </w:t>
      </w:r>
      <w:del w:id="787" w:author="Author">
        <w:r w:rsidR="002F2554" w:rsidDel="00403AEC">
          <w:rPr>
            <w:rFonts w:asciiTheme="majorBidi" w:hAnsiTheme="majorBidi" w:cstheme="majorBidi"/>
          </w:rPr>
          <w:delText xml:space="preserve">result </w:delText>
        </w:r>
      </w:del>
      <w:ins w:id="788" w:author="Author">
        <w:r w:rsidR="00403AEC">
          <w:rPr>
            <w:rFonts w:asciiTheme="majorBidi" w:hAnsiTheme="majorBidi" w:cstheme="majorBidi"/>
          </w:rPr>
          <w:t>unconscious bias of</w:t>
        </w:r>
        <w:r w:rsidR="00475771">
          <w:rPr>
            <w:rFonts w:asciiTheme="majorBidi" w:hAnsiTheme="majorBidi" w:cstheme="majorBidi"/>
          </w:rPr>
          <w:t xml:space="preserve"> the </w:t>
        </w:r>
        <w:del w:id="789" w:author="Author">
          <w:r w:rsidR="00403AEC" w:rsidDel="00475771">
            <w:rPr>
              <w:rFonts w:asciiTheme="majorBidi" w:hAnsiTheme="majorBidi" w:cstheme="majorBidi"/>
            </w:rPr>
            <w:delText xml:space="preserve"> </w:delText>
          </w:r>
        </w:del>
        <w:r w:rsidR="00403AEC">
          <w:rPr>
            <w:rFonts w:asciiTheme="majorBidi" w:hAnsiTheme="majorBidi" w:cstheme="majorBidi"/>
          </w:rPr>
          <w:t>modern</w:t>
        </w:r>
        <w:r w:rsidR="00475771">
          <w:rPr>
            <w:rFonts w:asciiTheme="majorBidi" w:hAnsiTheme="majorBidi" w:cstheme="majorBidi"/>
          </w:rPr>
          <w:t xml:space="preserve"> reader toward</w:t>
        </w:r>
        <w:del w:id="790" w:author="Author">
          <w:r w:rsidR="00403AEC" w:rsidDel="00475771">
            <w:rPr>
              <w:rFonts w:asciiTheme="majorBidi" w:hAnsiTheme="majorBidi" w:cstheme="majorBidi"/>
            </w:rPr>
            <w:delText xml:space="preserve"> </w:delText>
          </w:r>
        </w:del>
      </w:ins>
      <w:del w:id="791" w:author="Author">
        <w:r w:rsidR="002F2554" w:rsidDel="00475771">
          <w:rPr>
            <w:rFonts w:asciiTheme="majorBidi" w:hAnsiTheme="majorBidi" w:cstheme="majorBidi"/>
          </w:rPr>
          <w:delText xml:space="preserve">of implied </w:delText>
        </w:r>
        <w:r w:rsidR="00CB22BD" w:rsidDel="00475771">
          <w:rPr>
            <w:rFonts w:asciiTheme="majorBidi" w:hAnsiTheme="majorBidi" w:cstheme="majorBidi"/>
          </w:rPr>
          <w:delText>preference</w:delText>
        </w:r>
        <w:r w:rsidR="002F2554" w:rsidDel="00475771">
          <w:rPr>
            <w:rFonts w:asciiTheme="majorBidi" w:hAnsiTheme="majorBidi" w:cstheme="majorBidi"/>
          </w:rPr>
          <w:delText xml:space="preserve"> to </w:delText>
        </w:r>
      </w:del>
      <w:ins w:id="792" w:author="Author">
        <w:r w:rsidR="00475771">
          <w:rPr>
            <w:rFonts w:asciiTheme="majorBidi" w:hAnsiTheme="majorBidi" w:cstheme="majorBidi"/>
          </w:rPr>
          <w:t xml:space="preserve"> </w:t>
        </w:r>
      </w:ins>
      <w:r w:rsidR="002F2554">
        <w:rPr>
          <w:rFonts w:asciiTheme="majorBidi" w:hAnsiTheme="majorBidi" w:cstheme="majorBidi"/>
        </w:rPr>
        <w:t xml:space="preserve">the </w:t>
      </w:r>
      <w:r w:rsidR="00CB22BD">
        <w:rPr>
          <w:rFonts w:asciiTheme="majorBidi" w:hAnsiTheme="majorBidi" w:cstheme="majorBidi"/>
        </w:rPr>
        <w:t>instrumental paradigm.</w:t>
      </w:r>
      <w:del w:id="793" w:author="Author">
        <w:r w:rsidR="00CB22BD" w:rsidDel="000A7BA9">
          <w:rPr>
            <w:rFonts w:asciiTheme="majorBidi" w:hAnsiTheme="majorBidi" w:cstheme="majorBidi"/>
          </w:rPr>
          <w:delText xml:space="preserve">  </w:delText>
        </w:r>
      </w:del>
    </w:p>
    <w:p w14:paraId="2D4224D2" w14:textId="0C1C96F1" w:rsidR="000532D1" w:rsidRDefault="0088642A" w:rsidP="00C022F9">
      <w:pPr>
        <w:spacing w:line="360" w:lineRule="auto"/>
        <w:jc w:val="both"/>
        <w:rPr>
          <w:ins w:id="794" w:author="Author"/>
          <w:rFonts w:asciiTheme="majorBidi" w:hAnsiTheme="majorBidi" w:cstheme="majorBidi"/>
        </w:rPr>
      </w:pPr>
      <w:r>
        <w:rPr>
          <w:rFonts w:asciiTheme="majorBidi" w:hAnsiTheme="majorBidi" w:cstheme="majorBidi"/>
        </w:rPr>
        <w:t xml:space="preserve">The second </w:t>
      </w:r>
      <w:del w:id="795" w:author="Author">
        <w:r w:rsidR="00E260A7" w:rsidDel="00AF0A26">
          <w:rPr>
            <w:rFonts w:asciiTheme="majorBidi" w:hAnsiTheme="majorBidi" w:cstheme="majorBidi"/>
          </w:rPr>
          <w:delText>pattern</w:delText>
        </w:r>
        <w:r w:rsidDel="00AF0A26">
          <w:rPr>
            <w:rFonts w:asciiTheme="majorBidi" w:hAnsiTheme="majorBidi" w:cstheme="majorBidi"/>
          </w:rPr>
          <w:delText xml:space="preserve"> focuses</w:delText>
        </w:r>
      </w:del>
      <w:ins w:id="796" w:author="Author">
        <w:r w:rsidR="00AF0A26">
          <w:rPr>
            <w:rFonts w:asciiTheme="majorBidi" w:hAnsiTheme="majorBidi" w:cstheme="majorBidi"/>
          </w:rPr>
          <w:t xml:space="preserve">context is </w:t>
        </w:r>
      </w:ins>
      <w:del w:id="797" w:author="Author">
        <w:r w:rsidDel="00AF0A26">
          <w:rPr>
            <w:rFonts w:asciiTheme="majorBidi" w:hAnsiTheme="majorBidi" w:cstheme="majorBidi"/>
          </w:rPr>
          <w:delText xml:space="preserve"> on the</w:delText>
        </w:r>
      </w:del>
      <w:ins w:id="798" w:author="Author">
        <w:r w:rsidR="00AF0A26">
          <w:rPr>
            <w:rFonts w:asciiTheme="majorBidi" w:hAnsiTheme="majorBidi" w:cstheme="majorBidi"/>
          </w:rPr>
          <w:t>the</w:t>
        </w:r>
      </w:ins>
      <w:r>
        <w:rPr>
          <w:rFonts w:asciiTheme="majorBidi" w:hAnsiTheme="majorBidi" w:cstheme="majorBidi"/>
        </w:rPr>
        <w:t xml:space="preserve"> terminology </w:t>
      </w:r>
      <w:del w:id="799" w:author="Author">
        <w:r w:rsidDel="00AF0A26">
          <w:rPr>
            <w:rFonts w:asciiTheme="majorBidi" w:hAnsiTheme="majorBidi" w:cstheme="majorBidi"/>
          </w:rPr>
          <w:delText xml:space="preserve">of </w:delText>
        </w:r>
      </w:del>
      <w:ins w:id="800" w:author="Author">
        <w:r w:rsidR="00AF0A26">
          <w:rPr>
            <w:rFonts w:asciiTheme="majorBidi" w:hAnsiTheme="majorBidi" w:cstheme="majorBidi"/>
          </w:rPr>
          <w:t xml:space="preserve">used </w:t>
        </w:r>
        <w:r w:rsidR="00560137">
          <w:rPr>
            <w:rFonts w:asciiTheme="majorBidi" w:hAnsiTheme="majorBidi" w:cstheme="majorBidi"/>
          </w:rPr>
          <w:t>in a variety of ancient texts</w:t>
        </w:r>
        <w:r w:rsidR="00560137" w:rsidDel="00BA509C">
          <w:rPr>
            <w:rFonts w:asciiTheme="majorBidi" w:hAnsiTheme="majorBidi" w:cstheme="majorBidi"/>
          </w:rPr>
          <w:t xml:space="preserve"> </w:t>
        </w:r>
        <w:del w:id="801" w:author="Author">
          <w:r w:rsidR="006D0457" w:rsidDel="00BA509C">
            <w:rPr>
              <w:rFonts w:asciiTheme="majorBidi" w:hAnsiTheme="majorBidi" w:cstheme="majorBidi"/>
            </w:rPr>
            <w:delText>with regard to</w:delText>
          </w:r>
        </w:del>
        <w:r w:rsidR="00BA509C">
          <w:rPr>
            <w:rFonts w:asciiTheme="majorBidi" w:hAnsiTheme="majorBidi" w:cstheme="majorBidi"/>
          </w:rPr>
          <w:t>concerning</w:t>
        </w:r>
        <w:r w:rsidR="006D0457">
          <w:rPr>
            <w:rFonts w:asciiTheme="majorBidi" w:hAnsiTheme="majorBidi" w:cstheme="majorBidi"/>
          </w:rPr>
          <w:t xml:space="preserve"> </w:t>
        </w:r>
        <w:del w:id="802" w:author="Author">
          <w:r w:rsidR="00AF0A26" w:rsidDel="006D0457">
            <w:rPr>
              <w:rFonts w:asciiTheme="majorBidi" w:hAnsiTheme="majorBidi" w:cstheme="majorBidi"/>
            </w:rPr>
            <w:delText xml:space="preserve"> </w:delText>
          </w:r>
        </w:del>
      </w:ins>
      <w:r>
        <w:rPr>
          <w:rFonts w:asciiTheme="majorBidi" w:hAnsiTheme="majorBidi" w:cstheme="majorBidi"/>
        </w:rPr>
        <w:t>witnesses</w:t>
      </w:r>
      <w:del w:id="803" w:author="Author">
        <w:r w:rsidDel="009E07D2">
          <w:rPr>
            <w:rFonts w:asciiTheme="majorBidi" w:hAnsiTheme="majorBidi" w:cstheme="majorBidi"/>
          </w:rPr>
          <w:delText>,</w:delText>
        </w:r>
      </w:del>
      <w:ins w:id="804" w:author="Author">
        <w:del w:id="805" w:author="Author">
          <w:r w:rsidR="009E07D2" w:rsidDel="00560137">
            <w:rPr>
              <w:rFonts w:asciiTheme="majorBidi" w:hAnsiTheme="majorBidi" w:cstheme="majorBidi"/>
            </w:rPr>
            <w:delText>,</w:delText>
          </w:r>
        </w:del>
      </w:ins>
      <w:r>
        <w:rPr>
          <w:rFonts w:asciiTheme="majorBidi" w:hAnsiTheme="majorBidi" w:cstheme="majorBidi"/>
        </w:rPr>
        <w:t xml:space="preserve"> </w:t>
      </w:r>
      <w:del w:id="806" w:author="Author">
        <w:r w:rsidDel="00BA509C">
          <w:rPr>
            <w:rFonts w:asciiTheme="majorBidi" w:hAnsiTheme="majorBidi" w:cstheme="majorBidi"/>
          </w:rPr>
          <w:delText>both</w:delText>
        </w:r>
        <w:r w:rsidR="00F91D22" w:rsidDel="00BA509C">
          <w:rPr>
            <w:rFonts w:asciiTheme="majorBidi" w:hAnsiTheme="majorBidi" w:cstheme="majorBidi"/>
          </w:rPr>
          <w:delText xml:space="preserve"> </w:delText>
        </w:r>
      </w:del>
      <w:r w:rsidR="00F91D22">
        <w:rPr>
          <w:rFonts w:asciiTheme="majorBidi" w:hAnsiTheme="majorBidi" w:cstheme="majorBidi"/>
        </w:rPr>
        <w:t xml:space="preserve">in </w:t>
      </w:r>
      <w:r w:rsidR="00E260A7">
        <w:rPr>
          <w:rFonts w:asciiTheme="majorBidi" w:hAnsiTheme="majorBidi" w:cstheme="majorBidi"/>
        </w:rPr>
        <w:t xml:space="preserve">human </w:t>
      </w:r>
      <w:r>
        <w:rPr>
          <w:rFonts w:asciiTheme="majorBidi" w:hAnsiTheme="majorBidi" w:cstheme="majorBidi"/>
        </w:rPr>
        <w:t xml:space="preserve">legal </w:t>
      </w:r>
      <w:r w:rsidR="00E260A7">
        <w:rPr>
          <w:rFonts w:asciiTheme="majorBidi" w:hAnsiTheme="majorBidi" w:cstheme="majorBidi"/>
        </w:rPr>
        <w:t>proceeding</w:t>
      </w:r>
      <w:ins w:id="807" w:author="Author">
        <w:r w:rsidR="006D0457">
          <w:rPr>
            <w:rFonts w:asciiTheme="majorBidi" w:hAnsiTheme="majorBidi" w:cstheme="majorBidi"/>
          </w:rPr>
          <w:t>s</w:t>
        </w:r>
      </w:ins>
      <w:r>
        <w:rPr>
          <w:rFonts w:asciiTheme="majorBidi" w:hAnsiTheme="majorBidi" w:cstheme="majorBidi"/>
        </w:rPr>
        <w:t xml:space="preserve"> as well as </w:t>
      </w:r>
      <w:del w:id="808" w:author="Author">
        <w:r w:rsidR="00F91D22" w:rsidDel="00BA509C">
          <w:rPr>
            <w:rFonts w:asciiTheme="majorBidi" w:hAnsiTheme="majorBidi" w:cstheme="majorBidi"/>
          </w:rPr>
          <w:delText>in</w:delText>
        </w:r>
        <w:r w:rsidDel="00BA509C">
          <w:rPr>
            <w:rFonts w:asciiTheme="majorBidi" w:hAnsiTheme="majorBidi" w:cstheme="majorBidi"/>
          </w:rPr>
          <w:delText xml:space="preserve"> </w:delText>
        </w:r>
      </w:del>
      <w:r>
        <w:rPr>
          <w:rFonts w:asciiTheme="majorBidi" w:hAnsiTheme="majorBidi" w:cstheme="majorBidi"/>
        </w:rPr>
        <w:t>divine adjudication</w:t>
      </w:r>
      <w:ins w:id="809" w:author="Author">
        <w:del w:id="810" w:author="Author">
          <w:r w:rsidR="009E07D2" w:rsidDel="00560137">
            <w:rPr>
              <w:rFonts w:asciiTheme="majorBidi" w:hAnsiTheme="majorBidi" w:cstheme="majorBidi"/>
            </w:rPr>
            <w:delText>,</w:delText>
          </w:r>
          <w:r w:rsidR="00BA509C" w:rsidDel="00560137">
            <w:rPr>
              <w:rFonts w:asciiTheme="majorBidi" w:hAnsiTheme="majorBidi" w:cstheme="majorBidi"/>
            </w:rPr>
            <w:delText xml:space="preserve"> </w:delText>
          </w:r>
          <w:r w:rsidR="00BA509C" w:rsidDel="009E07D2">
            <w:rPr>
              <w:rFonts w:asciiTheme="majorBidi" w:hAnsiTheme="majorBidi" w:cstheme="majorBidi"/>
            </w:rPr>
            <w:delText>as they appear</w:delText>
          </w:r>
          <w:r w:rsidR="00BA509C" w:rsidDel="00560137">
            <w:rPr>
              <w:rFonts w:asciiTheme="majorBidi" w:hAnsiTheme="majorBidi" w:cstheme="majorBidi"/>
            </w:rPr>
            <w:delText xml:space="preserve"> in a variety of ancient texts</w:delText>
          </w:r>
        </w:del>
      </w:ins>
      <w:r>
        <w:rPr>
          <w:rFonts w:asciiTheme="majorBidi" w:hAnsiTheme="majorBidi" w:cstheme="majorBidi"/>
        </w:rPr>
        <w:t>.</w:t>
      </w:r>
      <w:r w:rsidR="00E260A7">
        <w:rPr>
          <w:rFonts w:asciiTheme="majorBidi" w:hAnsiTheme="majorBidi" w:cstheme="majorBidi"/>
        </w:rPr>
        <w:t xml:space="preserve"> </w:t>
      </w:r>
      <w:r w:rsidR="00F91D22">
        <w:rPr>
          <w:rFonts w:asciiTheme="majorBidi" w:hAnsiTheme="majorBidi" w:cstheme="majorBidi"/>
        </w:rPr>
        <w:t>T</w:t>
      </w:r>
      <w:r w:rsidR="00E260A7">
        <w:rPr>
          <w:rFonts w:asciiTheme="majorBidi" w:hAnsiTheme="majorBidi" w:cstheme="majorBidi"/>
        </w:rPr>
        <w:t xml:space="preserve">he </w:t>
      </w:r>
      <w:ins w:id="811" w:author="Author">
        <w:r w:rsidR="003F08E5">
          <w:rPr>
            <w:rFonts w:asciiTheme="majorBidi" w:hAnsiTheme="majorBidi" w:cstheme="majorBidi"/>
          </w:rPr>
          <w:t xml:space="preserve">surprising </w:t>
        </w:r>
      </w:ins>
      <w:r w:rsidR="00E260A7">
        <w:rPr>
          <w:rFonts w:asciiTheme="majorBidi" w:hAnsiTheme="majorBidi" w:cstheme="majorBidi"/>
        </w:rPr>
        <w:t>recurrence</w:t>
      </w:r>
      <w:ins w:id="812" w:author="Author">
        <w:r w:rsidR="00333BA7">
          <w:rPr>
            <w:rFonts w:asciiTheme="majorBidi" w:hAnsiTheme="majorBidi" w:cstheme="majorBidi"/>
          </w:rPr>
          <w:t>,</w:t>
        </w:r>
      </w:ins>
      <w:r w:rsidR="00E260A7">
        <w:rPr>
          <w:rFonts w:asciiTheme="majorBidi" w:hAnsiTheme="majorBidi" w:cstheme="majorBidi"/>
        </w:rPr>
        <w:t xml:space="preserve"> </w:t>
      </w:r>
      <w:del w:id="813" w:author="Author">
        <w:r w:rsidR="00E260A7" w:rsidDel="003F08E5">
          <w:rPr>
            <w:rFonts w:asciiTheme="majorBidi" w:hAnsiTheme="majorBidi" w:cstheme="majorBidi"/>
          </w:rPr>
          <w:delText>of th</w:delText>
        </w:r>
        <w:r w:rsidR="0011157A" w:rsidDel="003F08E5">
          <w:rPr>
            <w:rFonts w:asciiTheme="majorBidi" w:hAnsiTheme="majorBidi" w:cstheme="majorBidi"/>
          </w:rPr>
          <w:delText>is</w:delText>
        </w:r>
        <w:r w:rsidR="00E260A7" w:rsidDel="003F08E5">
          <w:rPr>
            <w:rFonts w:asciiTheme="majorBidi" w:hAnsiTheme="majorBidi" w:cstheme="majorBidi"/>
          </w:rPr>
          <w:delText xml:space="preserve"> surprising </w:delText>
        </w:r>
        <w:r w:rsidR="00F91D22" w:rsidDel="003F08E5">
          <w:rPr>
            <w:rFonts w:asciiTheme="majorBidi" w:hAnsiTheme="majorBidi" w:cstheme="majorBidi"/>
          </w:rPr>
          <w:delText xml:space="preserve">phenomenon </w:delText>
        </w:r>
      </w:del>
      <w:r w:rsidR="00F91D22">
        <w:rPr>
          <w:rFonts w:asciiTheme="majorBidi" w:hAnsiTheme="majorBidi" w:cstheme="majorBidi"/>
        </w:rPr>
        <w:t>in different languages</w:t>
      </w:r>
      <w:ins w:id="814" w:author="Author">
        <w:r w:rsidR="00333BA7">
          <w:rPr>
            <w:rFonts w:asciiTheme="majorBidi" w:hAnsiTheme="majorBidi" w:cstheme="majorBidi"/>
          </w:rPr>
          <w:t>,</w:t>
        </w:r>
        <w:r w:rsidR="003F08E5">
          <w:rPr>
            <w:rFonts w:asciiTheme="majorBidi" w:hAnsiTheme="majorBidi" w:cstheme="majorBidi"/>
          </w:rPr>
          <w:t xml:space="preserve"> of reference to </w:t>
        </w:r>
      </w:ins>
      <w:del w:id="815" w:author="Author">
        <w:r w:rsidR="00F91D22" w:rsidDel="003F08E5">
          <w:rPr>
            <w:rFonts w:asciiTheme="majorBidi" w:hAnsiTheme="majorBidi" w:cstheme="majorBidi"/>
          </w:rPr>
          <w:delText xml:space="preserve">, where </w:delText>
        </w:r>
      </w:del>
      <w:proofErr w:type="gramStart"/>
      <w:r w:rsidR="00E260A7">
        <w:rPr>
          <w:rFonts w:asciiTheme="majorBidi" w:hAnsiTheme="majorBidi" w:cstheme="majorBidi"/>
        </w:rPr>
        <w:t>an adjudicati</w:t>
      </w:r>
      <w:r w:rsidR="00F91D22">
        <w:rPr>
          <w:rFonts w:asciiTheme="majorBidi" w:hAnsiTheme="majorBidi" w:cstheme="majorBidi"/>
        </w:rPr>
        <w:t>ng</w:t>
      </w:r>
      <w:proofErr w:type="gramEnd"/>
      <w:r w:rsidR="00E260A7">
        <w:rPr>
          <w:rFonts w:asciiTheme="majorBidi" w:hAnsiTheme="majorBidi" w:cstheme="majorBidi"/>
        </w:rPr>
        <w:t xml:space="preserve"> body </w:t>
      </w:r>
      <w:del w:id="816" w:author="Author">
        <w:r w:rsidR="00E260A7" w:rsidDel="003F08E5">
          <w:rPr>
            <w:rFonts w:asciiTheme="majorBidi" w:hAnsiTheme="majorBidi" w:cstheme="majorBidi"/>
          </w:rPr>
          <w:delText>may be titled</w:delText>
        </w:r>
      </w:del>
      <w:ins w:id="817" w:author="Author">
        <w:r w:rsidR="003F08E5">
          <w:rPr>
            <w:rFonts w:asciiTheme="majorBidi" w:hAnsiTheme="majorBidi" w:cstheme="majorBidi"/>
          </w:rPr>
          <w:t>as a</w:t>
        </w:r>
      </w:ins>
      <w:r w:rsidR="00E260A7">
        <w:rPr>
          <w:rFonts w:asciiTheme="majorBidi" w:hAnsiTheme="majorBidi" w:cstheme="majorBidi"/>
        </w:rPr>
        <w:t xml:space="preserve"> </w:t>
      </w:r>
      <w:del w:id="818" w:author="Author">
        <w:r w:rsidR="00E260A7" w:rsidDel="004F5561">
          <w:rPr>
            <w:rFonts w:asciiTheme="majorBidi" w:hAnsiTheme="majorBidi" w:cstheme="majorBidi"/>
          </w:rPr>
          <w:delText>“</w:delText>
        </w:r>
      </w:del>
      <w:ins w:id="819" w:author="Author">
        <w:r w:rsidR="004F5561">
          <w:rPr>
            <w:rFonts w:asciiTheme="majorBidi" w:hAnsiTheme="majorBidi" w:cstheme="majorBidi"/>
          </w:rPr>
          <w:t>‘</w:t>
        </w:r>
      </w:ins>
      <w:r w:rsidR="00E260A7">
        <w:rPr>
          <w:rFonts w:asciiTheme="majorBidi" w:hAnsiTheme="majorBidi" w:cstheme="majorBidi"/>
        </w:rPr>
        <w:t>witness</w:t>
      </w:r>
      <w:del w:id="820" w:author="Author">
        <w:r w:rsidR="00E260A7" w:rsidDel="004F5561">
          <w:rPr>
            <w:rFonts w:asciiTheme="majorBidi" w:hAnsiTheme="majorBidi" w:cstheme="majorBidi"/>
          </w:rPr>
          <w:delText>”</w:delText>
        </w:r>
      </w:del>
      <w:ins w:id="821" w:author="Author">
        <w:r w:rsidR="004F5561">
          <w:rPr>
            <w:rFonts w:asciiTheme="majorBidi" w:hAnsiTheme="majorBidi" w:cstheme="majorBidi"/>
          </w:rPr>
          <w:t>’</w:t>
        </w:r>
      </w:ins>
      <w:del w:id="822" w:author="Author">
        <w:r w:rsidR="00E260A7" w:rsidDel="000532D1">
          <w:rPr>
            <w:rFonts w:asciiTheme="majorBidi" w:hAnsiTheme="majorBidi" w:cstheme="majorBidi"/>
          </w:rPr>
          <w:delText xml:space="preserve">, is </w:delText>
        </w:r>
        <w:r w:rsidR="00F91D22" w:rsidDel="000532D1">
          <w:rPr>
            <w:rFonts w:asciiTheme="majorBidi" w:hAnsiTheme="majorBidi" w:cstheme="majorBidi"/>
          </w:rPr>
          <w:delText>what</w:delText>
        </w:r>
      </w:del>
      <w:r w:rsidR="00E260A7">
        <w:rPr>
          <w:rFonts w:asciiTheme="majorBidi" w:hAnsiTheme="majorBidi" w:cstheme="majorBidi"/>
        </w:rPr>
        <w:t xml:space="preserve"> </w:t>
      </w:r>
      <w:r w:rsidR="00F91D22">
        <w:rPr>
          <w:rFonts w:asciiTheme="majorBidi" w:hAnsiTheme="majorBidi" w:cstheme="majorBidi"/>
        </w:rPr>
        <w:t>calls for</w:t>
      </w:r>
      <w:r w:rsidR="00E260A7">
        <w:rPr>
          <w:rFonts w:asciiTheme="majorBidi" w:hAnsiTheme="majorBidi" w:cstheme="majorBidi"/>
        </w:rPr>
        <w:t xml:space="preserve"> attention.</w:t>
      </w:r>
      <w:del w:id="823" w:author="Author">
        <w:r w:rsidR="00E260A7" w:rsidDel="000A7BA9">
          <w:rPr>
            <w:rFonts w:asciiTheme="majorBidi" w:hAnsiTheme="majorBidi" w:cstheme="majorBidi"/>
          </w:rPr>
          <w:delText xml:space="preserve"> </w:delText>
        </w:r>
      </w:del>
    </w:p>
    <w:p w14:paraId="3BB65D19" w14:textId="3FD746DC" w:rsidR="00E260A7" w:rsidRDefault="00E260A7" w:rsidP="00C022F9">
      <w:pPr>
        <w:spacing w:line="360" w:lineRule="auto"/>
        <w:jc w:val="both"/>
        <w:rPr>
          <w:rFonts w:asciiTheme="majorBidi" w:hAnsiTheme="majorBidi" w:cstheme="majorBidi"/>
        </w:rPr>
      </w:pPr>
      <w:r>
        <w:rPr>
          <w:rFonts w:asciiTheme="majorBidi" w:hAnsiTheme="majorBidi" w:cstheme="majorBidi"/>
        </w:rPr>
        <w:t xml:space="preserve">The third </w:t>
      </w:r>
      <w:del w:id="824" w:author="Author">
        <w:r w:rsidDel="000532D1">
          <w:rPr>
            <w:rFonts w:asciiTheme="majorBidi" w:hAnsiTheme="majorBidi" w:cstheme="majorBidi"/>
          </w:rPr>
          <w:delText xml:space="preserve">pattern </w:delText>
        </w:r>
      </w:del>
      <w:ins w:id="825" w:author="Author">
        <w:r w:rsidR="000532D1">
          <w:rPr>
            <w:rFonts w:asciiTheme="majorBidi" w:hAnsiTheme="majorBidi" w:cstheme="majorBidi"/>
          </w:rPr>
          <w:t xml:space="preserve">context is the role of </w:t>
        </w:r>
        <w:r w:rsidR="00E575D0">
          <w:rPr>
            <w:rFonts w:asciiTheme="majorBidi" w:hAnsiTheme="majorBidi" w:cstheme="majorBidi"/>
          </w:rPr>
          <w:t>divine witnesses in oath-taking.</w:t>
        </w:r>
        <w:r w:rsidR="000532D1">
          <w:rPr>
            <w:rFonts w:asciiTheme="majorBidi" w:hAnsiTheme="majorBidi" w:cstheme="majorBidi"/>
          </w:rPr>
          <w:t xml:space="preserve"> </w:t>
        </w:r>
        <w:r w:rsidR="00E575D0">
          <w:rPr>
            <w:rFonts w:asciiTheme="majorBidi" w:hAnsiTheme="majorBidi" w:cstheme="majorBidi"/>
          </w:rPr>
          <w:t xml:space="preserve">The </w:t>
        </w:r>
      </w:ins>
      <w:del w:id="826" w:author="Author">
        <w:r w:rsidDel="00E575D0">
          <w:rPr>
            <w:rFonts w:asciiTheme="majorBidi" w:hAnsiTheme="majorBidi" w:cstheme="majorBidi"/>
          </w:rPr>
          <w:delText xml:space="preserve">is found in the world of </w:delText>
        </w:r>
      </w:del>
      <w:r>
        <w:rPr>
          <w:rFonts w:asciiTheme="majorBidi" w:hAnsiTheme="majorBidi" w:cstheme="majorBidi"/>
        </w:rPr>
        <w:t>oaths</w:t>
      </w:r>
      <w:del w:id="827" w:author="Author">
        <w:r w:rsidR="00F91D22" w:rsidDel="00E575D0">
          <w:rPr>
            <w:rFonts w:asciiTheme="majorBidi" w:hAnsiTheme="majorBidi" w:cstheme="majorBidi"/>
          </w:rPr>
          <w:delText xml:space="preserve">, </w:delText>
        </w:r>
      </w:del>
      <w:ins w:id="828" w:author="Author">
        <w:r w:rsidR="00E575D0">
          <w:rPr>
            <w:rFonts w:asciiTheme="majorBidi" w:hAnsiTheme="majorBidi" w:cstheme="majorBidi"/>
          </w:rPr>
          <w:t xml:space="preserve"> are</w:t>
        </w:r>
        <w:r w:rsidR="00E575D0">
          <w:rPr>
            <w:rFonts w:asciiTheme="majorBidi" w:hAnsiTheme="majorBidi" w:cstheme="majorBidi"/>
          </w:rPr>
          <w:t xml:space="preserve"> </w:t>
        </w:r>
      </w:ins>
      <w:r w:rsidR="00F91D22">
        <w:rPr>
          <w:rFonts w:asciiTheme="majorBidi" w:hAnsiTheme="majorBidi" w:cstheme="majorBidi"/>
        </w:rPr>
        <w:t xml:space="preserve">structured as legal instruments that </w:t>
      </w:r>
      <w:r w:rsidR="0011157A">
        <w:rPr>
          <w:rFonts w:asciiTheme="majorBidi" w:hAnsiTheme="majorBidi" w:cstheme="majorBidi"/>
        </w:rPr>
        <w:t>invoke</w:t>
      </w:r>
      <w:r w:rsidR="00F91D22">
        <w:rPr>
          <w:rFonts w:asciiTheme="majorBidi" w:hAnsiTheme="majorBidi" w:cstheme="majorBidi"/>
        </w:rPr>
        <w:t xml:space="preserve"> divine adjudication</w:t>
      </w:r>
      <w:r>
        <w:rPr>
          <w:rFonts w:asciiTheme="majorBidi" w:hAnsiTheme="majorBidi" w:cstheme="majorBidi"/>
        </w:rPr>
        <w:t>.</w:t>
      </w:r>
      <w:r w:rsidR="00F91D22">
        <w:rPr>
          <w:rFonts w:asciiTheme="majorBidi" w:hAnsiTheme="majorBidi" w:cstheme="majorBidi"/>
        </w:rPr>
        <w:t xml:space="preserve"> </w:t>
      </w:r>
      <w:del w:id="829" w:author="Author">
        <w:r w:rsidR="00F91D22" w:rsidDel="00571589">
          <w:rPr>
            <w:rFonts w:asciiTheme="majorBidi" w:hAnsiTheme="majorBidi" w:cstheme="majorBidi"/>
          </w:rPr>
          <w:delText>The fact that the judges in this model are</w:delText>
        </w:r>
      </w:del>
      <w:ins w:id="830" w:author="Author">
        <w:r w:rsidR="00571589">
          <w:rPr>
            <w:rFonts w:asciiTheme="majorBidi" w:hAnsiTheme="majorBidi" w:cstheme="majorBidi"/>
          </w:rPr>
          <w:t>The</w:t>
        </w:r>
      </w:ins>
      <w:r w:rsidR="00F91D22">
        <w:rPr>
          <w:rFonts w:asciiTheme="majorBidi" w:hAnsiTheme="majorBidi" w:cstheme="majorBidi"/>
        </w:rPr>
        <w:t xml:space="preserve"> </w:t>
      </w:r>
      <w:r w:rsidR="0011157A">
        <w:rPr>
          <w:rFonts w:asciiTheme="majorBidi" w:hAnsiTheme="majorBidi" w:cstheme="majorBidi"/>
        </w:rPr>
        <w:t>divine</w:t>
      </w:r>
      <w:ins w:id="831" w:author="Author">
        <w:r w:rsidR="00571589">
          <w:rPr>
            <w:rFonts w:asciiTheme="majorBidi" w:hAnsiTheme="majorBidi" w:cstheme="majorBidi"/>
          </w:rPr>
          <w:t xml:space="preserve"> judges</w:t>
        </w:r>
      </w:ins>
      <w:del w:id="832" w:author="Author">
        <w:r w:rsidR="00F91D22" w:rsidDel="00571589">
          <w:rPr>
            <w:rFonts w:asciiTheme="majorBidi" w:hAnsiTheme="majorBidi" w:cstheme="majorBidi"/>
          </w:rPr>
          <w:delText xml:space="preserve">, and </w:delText>
        </w:r>
        <w:r w:rsidR="00C022F9" w:rsidDel="00571589">
          <w:rPr>
            <w:rFonts w:asciiTheme="majorBidi" w:hAnsiTheme="majorBidi" w:cstheme="majorBidi"/>
          </w:rPr>
          <w:delText xml:space="preserve">that </w:delText>
        </w:r>
        <w:r w:rsidR="00F91D22" w:rsidDel="00571589">
          <w:rPr>
            <w:rFonts w:asciiTheme="majorBidi" w:hAnsiTheme="majorBidi" w:cstheme="majorBidi"/>
          </w:rPr>
          <w:delText>they</w:delText>
        </w:r>
      </w:del>
      <w:r w:rsidR="00F91D22">
        <w:rPr>
          <w:rFonts w:asciiTheme="majorBidi" w:hAnsiTheme="majorBidi" w:cstheme="majorBidi"/>
        </w:rPr>
        <w:t xml:space="preserve"> are </w:t>
      </w:r>
      <w:r w:rsidR="00C022F9">
        <w:rPr>
          <w:rFonts w:asciiTheme="majorBidi" w:hAnsiTheme="majorBidi" w:cstheme="majorBidi"/>
        </w:rPr>
        <w:t>consistently</w:t>
      </w:r>
      <w:r w:rsidR="00F91D22">
        <w:rPr>
          <w:rFonts w:asciiTheme="majorBidi" w:hAnsiTheme="majorBidi" w:cstheme="majorBidi"/>
        </w:rPr>
        <w:t xml:space="preserve"> termed </w:t>
      </w:r>
      <w:del w:id="833" w:author="Author">
        <w:r w:rsidR="00C022F9" w:rsidDel="00113800">
          <w:rPr>
            <w:rFonts w:asciiTheme="majorBidi" w:hAnsiTheme="majorBidi" w:cstheme="majorBidi"/>
          </w:rPr>
          <w:delText xml:space="preserve">only </w:delText>
        </w:r>
        <w:r w:rsidR="00F91D22" w:rsidDel="004F5561">
          <w:rPr>
            <w:rFonts w:asciiTheme="majorBidi" w:hAnsiTheme="majorBidi" w:cstheme="majorBidi"/>
          </w:rPr>
          <w:delText>“</w:delText>
        </w:r>
      </w:del>
      <w:ins w:id="834" w:author="Author">
        <w:r w:rsidR="004F5561">
          <w:rPr>
            <w:rFonts w:asciiTheme="majorBidi" w:hAnsiTheme="majorBidi" w:cstheme="majorBidi"/>
          </w:rPr>
          <w:t>‘</w:t>
        </w:r>
      </w:ins>
      <w:r w:rsidR="00B32F81">
        <w:rPr>
          <w:rFonts w:asciiTheme="majorBidi" w:hAnsiTheme="majorBidi" w:cstheme="majorBidi"/>
        </w:rPr>
        <w:t>witnesses</w:t>
      </w:r>
      <w:del w:id="835" w:author="Author">
        <w:r w:rsidR="00B32F81" w:rsidDel="004F5561">
          <w:rPr>
            <w:rFonts w:asciiTheme="majorBidi" w:hAnsiTheme="majorBidi" w:cstheme="majorBidi"/>
          </w:rPr>
          <w:delText>”</w:delText>
        </w:r>
      </w:del>
      <w:ins w:id="836" w:author="Author">
        <w:r w:rsidR="004F5561">
          <w:rPr>
            <w:rFonts w:asciiTheme="majorBidi" w:hAnsiTheme="majorBidi" w:cstheme="majorBidi"/>
          </w:rPr>
          <w:t>’</w:t>
        </w:r>
      </w:ins>
      <w:r w:rsidR="00B32F81">
        <w:rPr>
          <w:rFonts w:asciiTheme="majorBidi" w:hAnsiTheme="majorBidi" w:cstheme="majorBidi"/>
        </w:rPr>
        <w:t xml:space="preserve"> despite</w:t>
      </w:r>
      <w:r w:rsidR="00C022F9">
        <w:rPr>
          <w:rFonts w:asciiTheme="majorBidi" w:hAnsiTheme="majorBidi" w:cstheme="majorBidi"/>
        </w:rPr>
        <w:t xml:space="preserve"> their </w:t>
      </w:r>
      <w:del w:id="837" w:author="Author">
        <w:r w:rsidR="00C022F9" w:rsidDel="00113800">
          <w:rPr>
            <w:rFonts w:asciiTheme="majorBidi" w:hAnsiTheme="majorBidi" w:cstheme="majorBidi"/>
          </w:rPr>
          <w:delText xml:space="preserve">clear </w:delText>
        </w:r>
      </w:del>
      <w:ins w:id="838" w:author="Author">
        <w:r w:rsidR="00113800">
          <w:rPr>
            <w:rFonts w:asciiTheme="majorBidi" w:hAnsiTheme="majorBidi" w:cstheme="majorBidi"/>
          </w:rPr>
          <w:t>unequivocal</w:t>
        </w:r>
        <w:r w:rsidR="00113800">
          <w:rPr>
            <w:rFonts w:asciiTheme="majorBidi" w:hAnsiTheme="majorBidi" w:cstheme="majorBidi"/>
          </w:rPr>
          <w:t xml:space="preserve"> </w:t>
        </w:r>
      </w:ins>
      <w:proofErr w:type="gramStart"/>
      <w:r w:rsidR="00C022F9">
        <w:rPr>
          <w:rFonts w:asciiTheme="majorBidi" w:hAnsiTheme="majorBidi" w:cstheme="majorBidi"/>
        </w:rPr>
        <w:t>adjudicating</w:t>
      </w:r>
      <w:proofErr w:type="gramEnd"/>
      <w:r w:rsidR="00C022F9">
        <w:rPr>
          <w:rFonts w:asciiTheme="majorBidi" w:hAnsiTheme="majorBidi" w:cstheme="majorBidi"/>
        </w:rPr>
        <w:t xml:space="preserve"> function</w:t>
      </w:r>
      <w:ins w:id="839" w:author="Author">
        <w:r w:rsidR="00483F21">
          <w:rPr>
            <w:rFonts w:asciiTheme="majorBidi" w:hAnsiTheme="majorBidi" w:cstheme="majorBidi"/>
          </w:rPr>
          <w:t>. This usage</w:t>
        </w:r>
      </w:ins>
      <w:del w:id="840" w:author="Author">
        <w:r w:rsidR="00C022F9" w:rsidDel="00483F21">
          <w:rPr>
            <w:rFonts w:asciiTheme="majorBidi" w:hAnsiTheme="majorBidi" w:cstheme="majorBidi"/>
          </w:rPr>
          <w:delText>,</w:delText>
        </w:r>
      </w:del>
      <w:r w:rsidR="00C022F9">
        <w:rPr>
          <w:rFonts w:asciiTheme="majorBidi" w:hAnsiTheme="majorBidi" w:cstheme="majorBidi"/>
        </w:rPr>
        <w:t xml:space="preserve"> </w:t>
      </w:r>
      <w:r w:rsidR="00F91D22">
        <w:rPr>
          <w:rFonts w:asciiTheme="majorBidi" w:hAnsiTheme="majorBidi" w:cstheme="majorBidi"/>
        </w:rPr>
        <w:t>underscor</w:t>
      </w:r>
      <w:ins w:id="841" w:author="Author">
        <w:r w:rsidR="00483F21">
          <w:rPr>
            <w:rFonts w:asciiTheme="majorBidi" w:hAnsiTheme="majorBidi" w:cstheme="majorBidi"/>
          </w:rPr>
          <w:t>es</w:t>
        </w:r>
      </w:ins>
      <w:del w:id="842" w:author="Author">
        <w:r w:rsidR="00F91D22" w:rsidDel="00483F21">
          <w:rPr>
            <w:rFonts w:asciiTheme="majorBidi" w:hAnsiTheme="majorBidi" w:cstheme="majorBidi"/>
          </w:rPr>
          <w:delText>e</w:delText>
        </w:r>
      </w:del>
      <w:r w:rsidR="00F91D22">
        <w:rPr>
          <w:rFonts w:asciiTheme="majorBidi" w:hAnsiTheme="majorBidi" w:cstheme="majorBidi"/>
        </w:rPr>
        <w:t xml:space="preserve"> the fact that </w:t>
      </w:r>
      <w:r w:rsidR="00C022F9">
        <w:rPr>
          <w:rFonts w:asciiTheme="majorBidi" w:hAnsiTheme="majorBidi" w:cstheme="majorBidi"/>
        </w:rPr>
        <w:t>the role of witness</w:t>
      </w:r>
      <w:ins w:id="843" w:author="Author">
        <w:r w:rsidR="00483F21">
          <w:rPr>
            <w:rFonts w:asciiTheme="majorBidi" w:hAnsiTheme="majorBidi" w:cstheme="majorBidi"/>
          </w:rPr>
          <w:t>es</w:t>
        </w:r>
      </w:ins>
      <w:r w:rsidR="00C022F9">
        <w:rPr>
          <w:rFonts w:asciiTheme="majorBidi" w:hAnsiTheme="majorBidi" w:cstheme="majorBidi"/>
        </w:rPr>
        <w:t xml:space="preserve"> must have </w:t>
      </w:r>
      <w:ins w:id="844" w:author="Author">
        <w:del w:id="845" w:author="Author">
          <w:r w:rsidR="00D22883" w:rsidDel="00140E75">
            <w:rPr>
              <w:rFonts w:asciiTheme="majorBidi" w:hAnsiTheme="majorBidi" w:cstheme="majorBidi"/>
            </w:rPr>
            <w:delText>involved</w:delText>
          </w:r>
        </w:del>
        <w:r w:rsidR="00140E75">
          <w:rPr>
            <w:rFonts w:asciiTheme="majorBidi" w:hAnsiTheme="majorBidi" w:cstheme="majorBidi"/>
          </w:rPr>
          <w:t xml:space="preserve">been conceived of as </w:t>
        </w:r>
        <w:r w:rsidR="004E4C39">
          <w:rPr>
            <w:rFonts w:asciiTheme="majorBidi" w:hAnsiTheme="majorBidi" w:cstheme="majorBidi"/>
          </w:rPr>
          <w:t>including the active exercise of authority</w:t>
        </w:r>
        <w:r w:rsidR="00F101E0">
          <w:rPr>
            <w:rFonts w:asciiTheme="majorBidi" w:hAnsiTheme="majorBidi" w:cstheme="majorBidi"/>
          </w:rPr>
          <w:t xml:space="preserve">, in contrast to the conception </w:t>
        </w:r>
        <w:r w:rsidR="00AF45E3">
          <w:rPr>
            <w:rFonts w:asciiTheme="majorBidi" w:hAnsiTheme="majorBidi" w:cstheme="majorBidi"/>
          </w:rPr>
          <w:t>of witnesses</w:t>
        </w:r>
        <w:del w:id="846" w:author="Author">
          <w:r w:rsidR="00D22883" w:rsidDel="00AF45E3">
            <w:rPr>
              <w:rFonts w:asciiTheme="majorBidi" w:hAnsiTheme="majorBidi" w:cstheme="majorBidi"/>
            </w:rPr>
            <w:delText xml:space="preserve"> </w:delText>
          </w:r>
        </w:del>
      </w:ins>
      <w:del w:id="847" w:author="Author">
        <w:r w:rsidR="00C022F9" w:rsidDel="00F101E0">
          <w:rPr>
            <w:rFonts w:asciiTheme="majorBidi" w:hAnsiTheme="majorBidi" w:cstheme="majorBidi"/>
          </w:rPr>
          <w:delText xml:space="preserve">entailed some internal active authority, as opposed to </w:delText>
        </w:r>
        <w:r w:rsidR="00C022F9" w:rsidDel="00AF45E3">
          <w:rPr>
            <w:rFonts w:asciiTheme="majorBidi" w:hAnsiTheme="majorBidi" w:cstheme="majorBidi"/>
          </w:rPr>
          <w:delText xml:space="preserve">the passive </w:delText>
        </w:r>
        <w:r w:rsidR="00C022F9" w:rsidDel="00F101E0">
          <w:rPr>
            <w:rFonts w:asciiTheme="majorBidi" w:hAnsiTheme="majorBidi" w:cstheme="majorBidi"/>
          </w:rPr>
          <w:delText xml:space="preserve">connotations </w:delText>
        </w:r>
      </w:del>
      <w:ins w:id="848" w:author="Author">
        <w:del w:id="849" w:author="Author">
          <w:r w:rsidR="00F101E0" w:rsidDel="00AF45E3">
            <w:rPr>
              <w:rFonts w:asciiTheme="majorBidi" w:hAnsiTheme="majorBidi" w:cstheme="majorBidi"/>
            </w:rPr>
            <w:delText xml:space="preserve"> </w:delText>
          </w:r>
        </w:del>
      </w:ins>
      <w:del w:id="850" w:author="Author">
        <w:r w:rsidR="00C022F9" w:rsidDel="00AF45E3">
          <w:rPr>
            <w:rFonts w:asciiTheme="majorBidi" w:hAnsiTheme="majorBidi" w:cstheme="majorBidi"/>
          </w:rPr>
          <w:delText>it bears</w:delText>
        </w:r>
      </w:del>
      <w:r w:rsidR="00C022F9">
        <w:rPr>
          <w:rFonts w:asciiTheme="majorBidi" w:hAnsiTheme="majorBidi" w:cstheme="majorBidi"/>
        </w:rPr>
        <w:t xml:space="preserve"> in the instrumental model</w:t>
      </w:r>
      <w:ins w:id="851" w:author="Author">
        <w:r w:rsidR="00AF45E3">
          <w:rPr>
            <w:rFonts w:asciiTheme="majorBidi" w:hAnsiTheme="majorBidi" w:cstheme="majorBidi"/>
          </w:rPr>
          <w:t xml:space="preserve"> as</w:t>
        </w:r>
        <w:r w:rsidR="00892368">
          <w:rPr>
            <w:rFonts w:asciiTheme="majorBidi" w:hAnsiTheme="majorBidi" w:cstheme="majorBidi"/>
          </w:rPr>
          <w:t xml:space="preserve"> mere</w:t>
        </w:r>
        <w:r w:rsidR="00AF45E3">
          <w:rPr>
            <w:rFonts w:asciiTheme="majorBidi" w:hAnsiTheme="majorBidi" w:cstheme="majorBidi"/>
          </w:rPr>
          <w:t xml:space="preserve"> contributors of information</w:t>
        </w:r>
        <w:r w:rsidR="00892368">
          <w:rPr>
            <w:rFonts w:asciiTheme="majorBidi" w:hAnsiTheme="majorBidi" w:cstheme="majorBidi"/>
          </w:rPr>
          <w:t xml:space="preserve"> who</w:t>
        </w:r>
        <w:r w:rsidR="006100AA">
          <w:rPr>
            <w:rFonts w:asciiTheme="majorBidi" w:hAnsiTheme="majorBidi" w:cstheme="majorBidi"/>
          </w:rPr>
          <w:t xml:space="preserve"> do not play a role in enforcement.</w:t>
        </w:r>
        <w:del w:id="852" w:author="Author">
          <w:r w:rsidR="00AF45E3" w:rsidDel="006100AA">
            <w:rPr>
              <w:rFonts w:asciiTheme="majorBidi" w:hAnsiTheme="majorBidi" w:cstheme="majorBidi"/>
            </w:rPr>
            <w:delText xml:space="preserve"> rather than as </w:delText>
          </w:r>
          <w:r w:rsidR="00892368" w:rsidDel="006100AA">
            <w:rPr>
              <w:rFonts w:asciiTheme="majorBidi" w:hAnsiTheme="majorBidi" w:cstheme="majorBidi"/>
            </w:rPr>
            <w:delText>excisors of authority</w:delText>
          </w:r>
        </w:del>
      </w:ins>
      <w:del w:id="853" w:author="Author">
        <w:r w:rsidR="00C022F9" w:rsidDel="006100AA">
          <w:rPr>
            <w:rFonts w:asciiTheme="majorBidi" w:hAnsiTheme="majorBidi" w:cstheme="majorBidi"/>
          </w:rPr>
          <w:delText>.</w:delText>
        </w:r>
        <w:r w:rsidR="00C022F9" w:rsidDel="000A7BA9">
          <w:rPr>
            <w:rFonts w:asciiTheme="majorBidi" w:hAnsiTheme="majorBidi" w:cstheme="majorBidi"/>
          </w:rPr>
          <w:delText xml:space="preserve"> </w:delText>
        </w:r>
      </w:del>
    </w:p>
    <w:p w14:paraId="51138A1D" w14:textId="40C63F50" w:rsidR="00F8718C" w:rsidRDefault="00B123C7" w:rsidP="00BB7B91">
      <w:pPr>
        <w:spacing w:line="360" w:lineRule="auto"/>
        <w:jc w:val="both"/>
        <w:rPr>
          <w:rFonts w:asciiTheme="majorBidi" w:hAnsiTheme="majorBidi" w:cstheme="majorBidi"/>
        </w:rPr>
      </w:pPr>
      <w:r>
        <w:rPr>
          <w:rFonts w:asciiTheme="majorBidi" w:hAnsiTheme="majorBidi" w:cstheme="majorBidi"/>
        </w:rPr>
        <w:t xml:space="preserve">I have demonstrated </w:t>
      </w:r>
      <w:ins w:id="854" w:author="Author">
        <w:r w:rsidR="00D677FA">
          <w:rPr>
            <w:rFonts w:asciiTheme="majorBidi" w:hAnsiTheme="majorBidi" w:cstheme="majorBidi"/>
          </w:rPr>
          <w:t xml:space="preserve">that </w:t>
        </w:r>
      </w:ins>
      <w:r>
        <w:rPr>
          <w:rFonts w:asciiTheme="majorBidi" w:hAnsiTheme="majorBidi" w:cstheme="majorBidi"/>
        </w:rPr>
        <w:t xml:space="preserve">each of </w:t>
      </w:r>
      <w:r w:rsidR="00F8718C">
        <w:rPr>
          <w:rFonts w:asciiTheme="majorBidi" w:hAnsiTheme="majorBidi" w:cstheme="majorBidi"/>
        </w:rPr>
        <w:t>these phenomena</w:t>
      </w:r>
      <w:r>
        <w:rPr>
          <w:rFonts w:asciiTheme="majorBidi" w:hAnsiTheme="majorBidi" w:cstheme="majorBidi"/>
        </w:rPr>
        <w:t xml:space="preserve"> </w:t>
      </w:r>
      <w:ins w:id="855" w:author="Author">
        <w:r w:rsidR="00821CBF">
          <w:rPr>
            <w:rFonts w:asciiTheme="majorBidi" w:hAnsiTheme="majorBidi" w:cstheme="majorBidi"/>
          </w:rPr>
          <w:t xml:space="preserve">appears in </w:t>
        </w:r>
        <w:r w:rsidR="00EE2D0F">
          <w:rPr>
            <w:rFonts w:asciiTheme="majorBidi" w:hAnsiTheme="majorBidi" w:cstheme="majorBidi"/>
          </w:rPr>
          <w:t xml:space="preserve">a variety of ancient cultures, indicating </w:t>
        </w:r>
      </w:ins>
      <w:del w:id="856" w:author="Author">
        <w:r w:rsidDel="00EE2D0F">
          <w:rPr>
            <w:rFonts w:asciiTheme="majorBidi" w:hAnsiTheme="majorBidi" w:cstheme="majorBidi"/>
          </w:rPr>
          <w:delText xml:space="preserve">from a comparative perspective, </w:delText>
        </w:r>
        <w:r w:rsidR="0011157A" w:rsidDel="00EE2D0F">
          <w:rPr>
            <w:rFonts w:asciiTheme="majorBidi" w:hAnsiTheme="majorBidi" w:cstheme="majorBidi"/>
          </w:rPr>
          <w:delText>taking</w:delText>
        </w:r>
        <w:r w:rsidDel="00EE2D0F">
          <w:rPr>
            <w:rFonts w:asciiTheme="majorBidi" w:hAnsiTheme="majorBidi" w:cstheme="majorBidi"/>
          </w:rPr>
          <w:delText xml:space="preserve"> different cultures into consideration. This multicultural perspective was important for my argument </w:delText>
        </w:r>
      </w:del>
      <w:r>
        <w:rPr>
          <w:rFonts w:asciiTheme="majorBidi" w:hAnsiTheme="majorBidi" w:cstheme="majorBidi"/>
        </w:rPr>
        <w:t>that these are consistent</w:t>
      </w:r>
      <w:ins w:id="857" w:author="Author">
        <w:r w:rsidR="008452FA">
          <w:rPr>
            <w:rFonts w:asciiTheme="majorBidi" w:hAnsiTheme="majorBidi" w:cstheme="majorBidi"/>
          </w:rPr>
          <w:t xml:space="preserve">, cross-cultural conceptions </w:t>
        </w:r>
      </w:ins>
      <w:del w:id="858" w:author="Author">
        <w:r w:rsidDel="008452FA">
          <w:rPr>
            <w:rFonts w:asciiTheme="majorBidi" w:hAnsiTheme="majorBidi" w:cstheme="majorBidi"/>
          </w:rPr>
          <w:delText xml:space="preserve"> patterns </w:delText>
        </w:r>
      </w:del>
      <w:r>
        <w:rPr>
          <w:rFonts w:asciiTheme="majorBidi" w:hAnsiTheme="majorBidi" w:cstheme="majorBidi"/>
        </w:rPr>
        <w:t>and not occasional deviations from the instrumental paradigm. Th</w:t>
      </w:r>
      <w:ins w:id="859" w:author="Author">
        <w:r w:rsidR="008452FA">
          <w:rPr>
            <w:rFonts w:asciiTheme="majorBidi" w:hAnsiTheme="majorBidi" w:cstheme="majorBidi"/>
          </w:rPr>
          <w:t>is fact,</w:t>
        </w:r>
      </w:ins>
      <w:del w:id="860" w:author="Author">
        <w:r w:rsidDel="008452FA">
          <w:rPr>
            <w:rFonts w:asciiTheme="majorBidi" w:hAnsiTheme="majorBidi" w:cstheme="majorBidi"/>
          </w:rPr>
          <w:delText>us,</w:delText>
        </w:r>
      </w:del>
      <w:r>
        <w:rPr>
          <w:rFonts w:asciiTheme="majorBidi" w:hAnsiTheme="majorBidi" w:cstheme="majorBidi"/>
        </w:rPr>
        <w:t xml:space="preserve"> I argue, </w:t>
      </w:r>
      <w:del w:id="861" w:author="Author">
        <w:r w:rsidDel="00A73924">
          <w:rPr>
            <w:rFonts w:asciiTheme="majorBidi" w:hAnsiTheme="majorBidi" w:cstheme="majorBidi"/>
          </w:rPr>
          <w:delText xml:space="preserve">it </w:delText>
        </w:r>
      </w:del>
      <w:r w:rsidR="00F8718C">
        <w:rPr>
          <w:rFonts w:asciiTheme="majorBidi" w:hAnsiTheme="majorBidi" w:cstheme="majorBidi"/>
        </w:rPr>
        <w:t>calls</w:t>
      </w:r>
      <w:r>
        <w:rPr>
          <w:rFonts w:asciiTheme="majorBidi" w:hAnsiTheme="majorBidi" w:cstheme="majorBidi"/>
        </w:rPr>
        <w:t xml:space="preserve"> for </w:t>
      </w:r>
      <w:r w:rsidR="00F8718C">
        <w:rPr>
          <w:rFonts w:asciiTheme="majorBidi" w:hAnsiTheme="majorBidi" w:cstheme="majorBidi"/>
        </w:rPr>
        <w:t xml:space="preserve">a generalization of the findings. </w:t>
      </w:r>
      <w:del w:id="862" w:author="Author">
        <w:r w:rsidR="00F8718C" w:rsidDel="00E911A5">
          <w:rPr>
            <w:rFonts w:asciiTheme="majorBidi" w:hAnsiTheme="majorBidi" w:cstheme="majorBidi"/>
          </w:rPr>
          <w:delText xml:space="preserve">It should be therefore held that </w:delText>
        </w:r>
        <w:r w:rsidR="00606B8B" w:rsidDel="00E911A5">
          <w:rPr>
            <w:rFonts w:asciiTheme="majorBidi" w:hAnsiTheme="majorBidi" w:cstheme="majorBidi"/>
          </w:rPr>
          <w:delText xml:space="preserve">a </w:delText>
        </w:r>
        <w:r w:rsidR="00F8718C" w:rsidDel="00E911A5">
          <w:rPr>
            <w:rFonts w:asciiTheme="majorBidi" w:hAnsiTheme="majorBidi" w:cstheme="majorBidi"/>
          </w:rPr>
          <w:delText>w</w:delText>
        </w:r>
      </w:del>
      <w:ins w:id="863" w:author="Author">
        <w:r w:rsidR="00E911A5">
          <w:rPr>
            <w:rFonts w:asciiTheme="majorBidi" w:hAnsiTheme="majorBidi" w:cstheme="majorBidi"/>
          </w:rPr>
          <w:t>To be a w</w:t>
        </w:r>
      </w:ins>
      <w:r w:rsidR="00F8718C">
        <w:rPr>
          <w:rFonts w:asciiTheme="majorBidi" w:hAnsiTheme="majorBidi" w:cstheme="majorBidi"/>
        </w:rPr>
        <w:t>itness in th</w:t>
      </w:r>
      <w:r w:rsidR="0011157A">
        <w:rPr>
          <w:rFonts w:asciiTheme="majorBidi" w:hAnsiTheme="majorBidi" w:cstheme="majorBidi"/>
        </w:rPr>
        <w:t>e</w:t>
      </w:r>
      <w:r w:rsidR="00F8718C">
        <w:rPr>
          <w:rFonts w:asciiTheme="majorBidi" w:hAnsiTheme="majorBidi" w:cstheme="majorBidi"/>
        </w:rPr>
        <w:t xml:space="preserve"> ancient societies </w:t>
      </w:r>
      <w:r w:rsidR="0011157A">
        <w:rPr>
          <w:rFonts w:asciiTheme="majorBidi" w:hAnsiTheme="majorBidi" w:cstheme="majorBidi"/>
        </w:rPr>
        <w:t xml:space="preserve">under review </w:t>
      </w:r>
      <w:r w:rsidR="00F8718C">
        <w:rPr>
          <w:rFonts w:asciiTheme="majorBidi" w:hAnsiTheme="majorBidi" w:cstheme="majorBidi"/>
        </w:rPr>
        <w:t xml:space="preserve">was, generally, an authoritative role that implied </w:t>
      </w:r>
      <w:r w:rsidR="00F8718C">
        <w:rPr>
          <w:rFonts w:asciiTheme="majorBidi" w:hAnsiTheme="majorBidi" w:cstheme="majorBidi"/>
        </w:rPr>
        <w:lastRenderedPageBreak/>
        <w:t>power</w:t>
      </w:r>
      <w:ins w:id="864" w:author="Author">
        <w:r w:rsidR="00E911A5">
          <w:rPr>
            <w:rFonts w:asciiTheme="majorBidi" w:hAnsiTheme="majorBidi" w:cstheme="majorBidi"/>
          </w:rPr>
          <w:t>s</w:t>
        </w:r>
      </w:ins>
      <w:r w:rsidR="00F8718C">
        <w:rPr>
          <w:rFonts w:asciiTheme="majorBidi" w:hAnsiTheme="majorBidi" w:cstheme="majorBidi"/>
        </w:rPr>
        <w:t xml:space="preserve"> of adjudication. </w:t>
      </w:r>
      <w:del w:id="865" w:author="Author">
        <w:r w:rsidDel="000A7BA9">
          <w:rPr>
            <w:rFonts w:asciiTheme="majorBidi" w:hAnsiTheme="majorBidi" w:cstheme="majorBidi"/>
          </w:rPr>
          <w:delText xml:space="preserve"> </w:delText>
        </w:r>
      </w:del>
      <w:r w:rsidR="00F8718C">
        <w:rPr>
          <w:rFonts w:asciiTheme="majorBidi" w:hAnsiTheme="majorBidi" w:cstheme="majorBidi"/>
        </w:rPr>
        <w:t xml:space="preserve">This must have been the rule, </w:t>
      </w:r>
      <w:del w:id="866" w:author="Author">
        <w:r w:rsidR="00F8718C" w:rsidDel="00E911A5">
          <w:rPr>
            <w:rFonts w:asciiTheme="majorBidi" w:hAnsiTheme="majorBidi" w:cstheme="majorBidi"/>
          </w:rPr>
          <w:delText xml:space="preserve">although </w:delText>
        </w:r>
      </w:del>
      <w:ins w:id="867" w:author="Author">
        <w:r w:rsidR="00E911A5">
          <w:rPr>
            <w:rFonts w:asciiTheme="majorBidi" w:hAnsiTheme="majorBidi" w:cstheme="majorBidi"/>
          </w:rPr>
          <w:t>even while</w:t>
        </w:r>
        <w:r w:rsidR="00E911A5">
          <w:rPr>
            <w:rFonts w:asciiTheme="majorBidi" w:hAnsiTheme="majorBidi" w:cstheme="majorBidi"/>
          </w:rPr>
          <w:t xml:space="preserve"> </w:t>
        </w:r>
      </w:ins>
      <w:r w:rsidR="00F8718C">
        <w:rPr>
          <w:rFonts w:asciiTheme="majorBidi" w:hAnsiTheme="majorBidi" w:cstheme="majorBidi"/>
        </w:rPr>
        <w:t>every rule has its exceptions.</w:t>
      </w:r>
      <w:del w:id="868" w:author="Author">
        <w:r w:rsidR="00F8718C" w:rsidDel="000A7BA9">
          <w:rPr>
            <w:rFonts w:asciiTheme="majorBidi" w:hAnsiTheme="majorBidi" w:cstheme="majorBidi"/>
          </w:rPr>
          <w:delText xml:space="preserve"> </w:delText>
        </w:r>
      </w:del>
    </w:p>
    <w:p w14:paraId="0F33C75F" w14:textId="1077AE4A" w:rsidR="00E260A7" w:rsidRPr="00F140A8" w:rsidRDefault="00F8718C" w:rsidP="00BB7B91">
      <w:pPr>
        <w:spacing w:line="360" w:lineRule="auto"/>
        <w:jc w:val="both"/>
        <w:rPr>
          <w:rFonts w:asciiTheme="majorBidi" w:hAnsiTheme="majorBidi" w:cstheme="majorBidi"/>
        </w:rPr>
      </w:pPr>
      <w:del w:id="869" w:author="Author">
        <w:r w:rsidDel="00800BCF">
          <w:rPr>
            <w:rFonts w:asciiTheme="majorBidi" w:hAnsiTheme="majorBidi" w:cstheme="majorBidi"/>
          </w:rPr>
          <w:delText>This analysis</w:delText>
        </w:r>
      </w:del>
      <w:ins w:id="870" w:author="Author">
        <w:r w:rsidR="00800BCF">
          <w:rPr>
            <w:rFonts w:asciiTheme="majorBidi" w:hAnsiTheme="majorBidi" w:cstheme="majorBidi"/>
          </w:rPr>
          <w:t>The analysis of the con</w:t>
        </w:r>
        <w:r w:rsidR="00FE4F46">
          <w:rPr>
            <w:rFonts w:asciiTheme="majorBidi" w:hAnsiTheme="majorBidi" w:cstheme="majorBidi"/>
          </w:rPr>
          <w:t>c</w:t>
        </w:r>
        <w:r w:rsidR="00800BCF">
          <w:rPr>
            <w:rFonts w:asciiTheme="majorBidi" w:hAnsiTheme="majorBidi" w:cstheme="majorBidi"/>
          </w:rPr>
          <w:t>eption of witnes</w:t>
        </w:r>
        <w:del w:id="871" w:author="Author">
          <w:r w:rsidR="00800BCF" w:rsidDel="00FE4F46">
            <w:rPr>
              <w:rFonts w:asciiTheme="majorBidi" w:hAnsiTheme="majorBidi" w:cstheme="majorBidi"/>
            </w:rPr>
            <w:delText>es</w:delText>
          </w:r>
        </w:del>
        <w:r w:rsidR="00FE4F46">
          <w:rPr>
            <w:rFonts w:asciiTheme="majorBidi" w:hAnsiTheme="majorBidi" w:cstheme="majorBidi"/>
          </w:rPr>
          <w:t>se</w:t>
        </w:r>
        <w:r w:rsidR="00800BCF">
          <w:rPr>
            <w:rFonts w:asciiTheme="majorBidi" w:hAnsiTheme="majorBidi" w:cstheme="majorBidi"/>
          </w:rPr>
          <w:t>s in these</w:t>
        </w:r>
        <w:r w:rsidR="00FE4F46">
          <w:rPr>
            <w:rFonts w:asciiTheme="majorBidi" w:hAnsiTheme="majorBidi" w:cstheme="majorBidi"/>
          </w:rPr>
          <w:t xml:space="preserve"> ancient texts</w:t>
        </w:r>
        <w:r w:rsidR="00800BCF">
          <w:rPr>
            <w:rFonts w:asciiTheme="majorBidi" w:hAnsiTheme="majorBidi" w:cstheme="majorBidi"/>
          </w:rPr>
          <w:t xml:space="preserve"> </w:t>
        </w:r>
      </w:ins>
      <w:del w:id="872" w:author="Author">
        <w:r w:rsidDel="00FE4F46">
          <w:rPr>
            <w:rFonts w:asciiTheme="majorBidi" w:hAnsiTheme="majorBidi" w:cstheme="majorBidi"/>
          </w:rPr>
          <w:delText xml:space="preserve"> </w:delText>
        </w:r>
      </w:del>
      <w:r>
        <w:rPr>
          <w:rFonts w:asciiTheme="majorBidi" w:hAnsiTheme="majorBidi" w:cstheme="majorBidi"/>
        </w:rPr>
        <w:t xml:space="preserve">has </w:t>
      </w:r>
      <w:r w:rsidR="00606B8B">
        <w:rPr>
          <w:rFonts w:asciiTheme="majorBidi" w:hAnsiTheme="majorBidi" w:cstheme="majorBidi"/>
        </w:rPr>
        <w:t>clear</w:t>
      </w:r>
      <w:r>
        <w:rPr>
          <w:rFonts w:asciiTheme="majorBidi" w:hAnsiTheme="majorBidi" w:cstheme="majorBidi"/>
        </w:rPr>
        <w:t xml:space="preserve"> implications for the study of ancient </w:t>
      </w:r>
      <w:r w:rsidR="00606B8B">
        <w:rPr>
          <w:rFonts w:asciiTheme="majorBidi" w:hAnsiTheme="majorBidi" w:cstheme="majorBidi"/>
        </w:rPr>
        <w:t xml:space="preserve">societies. </w:t>
      </w:r>
      <w:ins w:id="873" w:author="Author">
        <w:r w:rsidR="00FE4F46">
          <w:rPr>
            <w:rFonts w:asciiTheme="majorBidi" w:hAnsiTheme="majorBidi" w:cstheme="majorBidi"/>
          </w:rPr>
          <w:t xml:space="preserve">I would like to suggest that these implications are actually much broader and are no less relevant to scholars of </w:t>
        </w:r>
      </w:ins>
      <w:commentRangeStart w:id="874"/>
      <w:del w:id="875" w:author="Author">
        <w:r w:rsidR="00606B8B" w:rsidDel="00FE4F46">
          <w:rPr>
            <w:rFonts w:asciiTheme="majorBidi" w:hAnsiTheme="majorBidi" w:cstheme="majorBidi"/>
          </w:rPr>
          <w:delText>However</w:delText>
        </w:r>
        <w:r w:rsidR="0005702C" w:rsidDel="00FE4F46">
          <w:rPr>
            <w:rFonts w:asciiTheme="majorBidi" w:hAnsiTheme="majorBidi" w:cstheme="majorBidi"/>
          </w:rPr>
          <w:delText xml:space="preserve">, this paper </w:delText>
        </w:r>
        <w:r w:rsidR="00AC340A" w:rsidDel="00FE4F46">
          <w:rPr>
            <w:rFonts w:asciiTheme="majorBidi" w:hAnsiTheme="majorBidi" w:cstheme="majorBidi"/>
          </w:rPr>
          <w:delText xml:space="preserve">also </w:delText>
        </w:r>
        <w:r w:rsidR="008B7506" w:rsidDel="00FE4F46">
          <w:rPr>
            <w:rFonts w:asciiTheme="majorBidi" w:hAnsiTheme="majorBidi" w:cstheme="majorBidi"/>
          </w:rPr>
          <w:delText>aim</w:delText>
        </w:r>
        <w:r w:rsidR="0011157A" w:rsidDel="00FE4F46">
          <w:rPr>
            <w:rFonts w:asciiTheme="majorBidi" w:hAnsiTheme="majorBidi" w:cstheme="majorBidi"/>
          </w:rPr>
          <w:delText>s</w:delText>
        </w:r>
        <w:r w:rsidR="008B7506" w:rsidDel="00FE4F46">
          <w:rPr>
            <w:rFonts w:asciiTheme="majorBidi" w:hAnsiTheme="majorBidi" w:cstheme="majorBidi"/>
          </w:rPr>
          <w:delText xml:space="preserve"> </w:delText>
        </w:r>
        <w:r w:rsidR="0005702C" w:rsidDel="00FE4F46">
          <w:rPr>
            <w:rFonts w:asciiTheme="majorBidi" w:hAnsiTheme="majorBidi" w:cstheme="majorBidi"/>
          </w:rPr>
          <w:delText xml:space="preserve">to emphasized </w:delText>
        </w:r>
        <w:r w:rsidR="0011157A" w:rsidDel="00FE4F46">
          <w:rPr>
            <w:rFonts w:asciiTheme="majorBidi" w:hAnsiTheme="majorBidi" w:cstheme="majorBidi"/>
          </w:rPr>
          <w:delText>the</w:delText>
        </w:r>
        <w:r w:rsidR="0005702C" w:rsidDel="00FE4F46">
          <w:rPr>
            <w:rFonts w:asciiTheme="majorBidi" w:hAnsiTheme="majorBidi" w:cstheme="majorBidi"/>
          </w:rPr>
          <w:delText xml:space="preserve"> implications for </w:delText>
        </w:r>
      </w:del>
      <w:r w:rsidR="00606B8B">
        <w:rPr>
          <w:rFonts w:asciiTheme="majorBidi" w:hAnsiTheme="majorBidi" w:cstheme="majorBidi"/>
        </w:rPr>
        <w:t>legal theory</w:t>
      </w:r>
      <w:del w:id="876" w:author="Author">
        <w:r w:rsidR="0005702C" w:rsidDel="005F405E">
          <w:rPr>
            <w:rFonts w:asciiTheme="majorBidi" w:hAnsiTheme="majorBidi" w:cstheme="majorBidi"/>
          </w:rPr>
          <w:delText>,</w:delText>
        </w:r>
      </w:del>
      <w:r w:rsidR="0005702C">
        <w:rPr>
          <w:rFonts w:asciiTheme="majorBidi" w:hAnsiTheme="majorBidi" w:cstheme="majorBidi"/>
        </w:rPr>
        <w:t xml:space="preserve"> and the history of legal thought</w:t>
      </w:r>
      <w:commentRangeEnd w:id="874"/>
      <w:r w:rsidR="00E911A5">
        <w:rPr>
          <w:rStyle w:val="CommentReference"/>
          <w:rFonts w:ascii="David" w:hAnsi="David" w:cs="David"/>
        </w:rPr>
        <w:commentReference w:id="874"/>
      </w:r>
      <w:r w:rsidR="0005702C">
        <w:rPr>
          <w:rFonts w:asciiTheme="majorBidi" w:hAnsiTheme="majorBidi" w:cstheme="majorBidi"/>
        </w:rPr>
        <w:t xml:space="preserve">. </w:t>
      </w:r>
      <w:del w:id="877" w:author="Author">
        <w:r w:rsidR="008B7506" w:rsidDel="00FE4F46">
          <w:rPr>
            <w:rFonts w:asciiTheme="majorBidi" w:hAnsiTheme="majorBidi" w:cstheme="majorBidi"/>
          </w:rPr>
          <w:delText xml:space="preserve">If </w:delText>
        </w:r>
      </w:del>
      <w:ins w:id="878" w:author="Author">
        <w:r w:rsidR="00FE4F46">
          <w:rPr>
            <w:rFonts w:asciiTheme="majorBidi" w:hAnsiTheme="majorBidi" w:cstheme="majorBidi"/>
          </w:rPr>
          <w:t>The conception of</w:t>
        </w:r>
        <w:r w:rsidR="00FE4F46">
          <w:rPr>
            <w:rFonts w:asciiTheme="majorBidi" w:hAnsiTheme="majorBidi" w:cstheme="majorBidi"/>
          </w:rPr>
          <w:t xml:space="preserve"> </w:t>
        </w:r>
      </w:ins>
      <w:r w:rsidR="008B7506">
        <w:rPr>
          <w:rFonts w:asciiTheme="majorBidi" w:hAnsiTheme="majorBidi" w:cstheme="majorBidi"/>
        </w:rPr>
        <w:t xml:space="preserve">testimony </w:t>
      </w:r>
      <w:del w:id="879" w:author="Author">
        <w:r w:rsidR="00AC340A" w:rsidDel="00FE4F46">
          <w:rPr>
            <w:rFonts w:asciiTheme="majorBidi" w:hAnsiTheme="majorBidi" w:cstheme="majorBidi"/>
          </w:rPr>
          <w:delText xml:space="preserve">was originally </w:delText>
        </w:r>
        <w:r w:rsidR="008B7506" w:rsidDel="00FE4F46">
          <w:rPr>
            <w:rFonts w:asciiTheme="majorBidi" w:hAnsiTheme="majorBidi" w:cstheme="majorBidi"/>
          </w:rPr>
          <w:delText>not evidence but</w:delText>
        </w:r>
      </w:del>
      <w:ins w:id="880" w:author="Author">
        <w:r w:rsidR="00FE4F46">
          <w:rPr>
            <w:rFonts w:asciiTheme="majorBidi" w:hAnsiTheme="majorBidi" w:cstheme="majorBidi"/>
          </w:rPr>
          <w:t>as</w:t>
        </w:r>
      </w:ins>
      <w:r w:rsidR="008B7506">
        <w:rPr>
          <w:rFonts w:asciiTheme="majorBidi" w:hAnsiTheme="majorBidi" w:cstheme="majorBidi"/>
        </w:rPr>
        <w:t xml:space="preserve"> judgment</w:t>
      </w:r>
      <w:ins w:id="881" w:author="Author">
        <w:r w:rsidR="00FE4F46">
          <w:rPr>
            <w:rFonts w:asciiTheme="majorBidi" w:hAnsiTheme="majorBidi" w:cstheme="majorBidi"/>
          </w:rPr>
          <w:t xml:space="preserve"> rather than merely evidence indicates</w:t>
        </w:r>
      </w:ins>
      <w:del w:id="882" w:author="Author">
        <w:r w:rsidR="008B7506" w:rsidDel="00FE4F46">
          <w:rPr>
            <w:rFonts w:asciiTheme="majorBidi" w:hAnsiTheme="majorBidi" w:cstheme="majorBidi"/>
          </w:rPr>
          <w:delText>, this means that</w:delText>
        </w:r>
      </w:del>
      <w:ins w:id="883" w:author="Author">
        <w:r w:rsidR="00FE4F46">
          <w:rPr>
            <w:rFonts w:asciiTheme="majorBidi" w:hAnsiTheme="majorBidi" w:cstheme="majorBidi"/>
          </w:rPr>
          <w:t xml:space="preserve"> an altogether different</w:t>
        </w:r>
      </w:ins>
      <w:del w:id="884" w:author="Author">
        <w:r w:rsidR="008B7506" w:rsidDel="00FE4F46">
          <w:rPr>
            <w:rFonts w:asciiTheme="majorBidi" w:hAnsiTheme="majorBidi" w:cstheme="majorBidi"/>
          </w:rPr>
          <w:delText xml:space="preserve"> the</w:delText>
        </w:r>
      </w:del>
      <w:r w:rsidR="008B7506">
        <w:rPr>
          <w:rFonts w:asciiTheme="majorBidi" w:hAnsiTheme="majorBidi" w:cstheme="majorBidi"/>
        </w:rPr>
        <w:t xml:space="preserve"> logic of legal proceeding</w:t>
      </w:r>
      <w:r w:rsidR="00C87258">
        <w:rPr>
          <w:rFonts w:asciiTheme="majorBidi" w:hAnsiTheme="majorBidi" w:cstheme="majorBidi"/>
        </w:rPr>
        <w:t>s</w:t>
      </w:r>
      <w:r w:rsidR="008B7506">
        <w:rPr>
          <w:rFonts w:asciiTheme="majorBidi" w:hAnsiTheme="majorBidi" w:cstheme="majorBidi"/>
        </w:rPr>
        <w:t xml:space="preserve"> </w:t>
      </w:r>
      <w:r w:rsidR="00AC340A">
        <w:rPr>
          <w:rFonts w:asciiTheme="majorBidi" w:hAnsiTheme="majorBidi" w:cstheme="majorBidi"/>
        </w:rPr>
        <w:t xml:space="preserve">in </w:t>
      </w:r>
      <w:del w:id="885" w:author="Author">
        <w:r w:rsidR="00AC340A" w:rsidDel="00FE4F46">
          <w:rPr>
            <w:rFonts w:asciiTheme="majorBidi" w:hAnsiTheme="majorBidi" w:cstheme="majorBidi"/>
          </w:rPr>
          <w:delText>past times</w:delText>
        </w:r>
      </w:del>
      <w:ins w:id="886" w:author="Author">
        <w:r w:rsidR="00FE4F46">
          <w:rPr>
            <w:rFonts w:asciiTheme="majorBidi" w:hAnsiTheme="majorBidi" w:cstheme="majorBidi"/>
          </w:rPr>
          <w:t>ancient societies tha</w:t>
        </w:r>
        <w:r w:rsidR="00CD7311">
          <w:rPr>
            <w:rFonts w:asciiTheme="majorBidi" w:hAnsiTheme="majorBidi" w:cstheme="majorBidi"/>
          </w:rPr>
          <w:t>n what we are familiar with</w:t>
        </w:r>
        <w:del w:id="887" w:author="Author">
          <w:r w:rsidR="00FE4F46" w:rsidDel="00CD7311">
            <w:rPr>
              <w:rFonts w:asciiTheme="majorBidi" w:hAnsiTheme="majorBidi" w:cstheme="majorBidi"/>
            </w:rPr>
            <w:delText xml:space="preserve">t </w:delText>
          </w:r>
        </w:del>
      </w:ins>
      <w:del w:id="888" w:author="Author">
        <w:r w:rsidR="00AC340A" w:rsidDel="00CD7311">
          <w:rPr>
            <w:rFonts w:asciiTheme="majorBidi" w:hAnsiTheme="majorBidi" w:cstheme="majorBidi"/>
          </w:rPr>
          <w:delText xml:space="preserve"> </w:delText>
        </w:r>
        <w:r w:rsidR="00C87258" w:rsidDel="00CD7311">
          <w:rPr>
            <w:rFonts w:asciiTheme="majorBidi" w:hAnsiTheme="majorBidi" w:cstheme="majorBidi"/>
          </w:rPr>
          <w:delText xml:space="preserve">was </w:delText>
        </w:r>
        <w:r w:rsidR="00AC340A" w:rsidDel="00CD7311">
          <w:rPr>
            <w:rFonts w:asciiTheme="majorBidi" w:hAnsiTheme="majorBidi" w:cstheme="majorBidi"/>
          </w:rPr>
          <w:delText xml:space="preserve">altogether </w:delText>
        </w:r>
        <w:r w:rsidR="00C87258" w:rsidDel="00CD7311">
          <w:rPr>
            <w:rFonts w:asciiTheme="majorBidi" w:hAnsiTheme="majorBidi" w:cstheme="majorBidi"/>
          </w:rPr>
          <w:delText>different then the way we think of it</w:delText>
        </w:r>
      </w:del>
      <w:r w:rsidR="00C87258">
        <w:rPr>
          <w:rFonts w:asciiTheme="majorBidi" w:hAnsiTheme="majorBidi" w:cstheme="majorBidi"/>
        </w:rPr>
        <w:t xml:space="preserve"> today.</w:t>
      </w:r>
      <w:r w:rsidR="00AC340A">
        <w:rPr>
          <w:rFonts w:asciiTheme="majorBidi" w:hAnsiTheme="majorBidi" w:cstheme="majorBidi"/>
        </w:rPr>
        <w:t xml:space="preserve"> The basic triangular arrangement of </w:t>
      </w:r>
      <w:ins w:id="889" w:author="Author">
        <w:r w:rsidR="00CD7311">
          <w:rPr>
            <w:rFonts w:asciiTheme="majorBidi" w:hAnsiTheme="majorBidi" w:cstheme="majorBidi"/>
          </w:rPr>
          <w:t xml:space="preserve">a </w:t>
        </w:r>
      </w:ins>
      <w:r w:rsidR="00AC340A">
        <w:rPr>
          <w:rFonts w:asciiTheme="majorBidi" w:hAnsiTheme="majorBidi" w:cstheme="majorBidi"/>
        </w:rPr>
        <w:t xml:space="preserve">trial, comprised of litigants, witnesses and judges, is thus revealed </w:t>
      </w:r>
      <w:del w:id="890" w:author="Author">
        <w:r w:rsidR="00AC340A" w:rsidDel="00B6267D">
          <w:rPr>
            <w:rFonts w:asciiTheme="majorBidi" w:hAnsiTheme="majorBidi" w:cstheme="majorBidi"/>
          </w:rPr>
          <w:delText xml:space="preserve">as </w:delText>
        </w:r>
      </w:del>
      <w:ins w:id="891" w:author="Author">
        <w:r w:rsidR="00B6267D">
          <w:rPr>
            <w:rFonts w:asciiTheme="majorBidi" w:hAnsiTheme="majorBidi" w:cstheme="majorBidi"/>
          </w:rPr>
          <w:t>to be</w:t>
        </w:r>
        <w:r w:rsidR="00B6267D">
          <w:rPr>
            <w:rFonts w:asciiTheme="majorBidi" w:hAnsiTheme="majorBidi" w:cstheme="majorBidi"/>
          </w:rPr>
          <w:t xml:space="preserve"> </w:t>
        </w:r>
      </w:ins>
      <w:r w:rsidR="00AC340A">
        <w:rPr>
          <w:rFonts w:asciiTheme="majorBidi" w:hAnsiTheme="majorBidi" w:cstheme="majorBidi"/>
        </w:rPr>
        <w:t xml:space="preserve">a contingent structure that </w:t>
      </w:r>
      <w:del w:id="892" w:author="Author">
        <w:r w:rsidR="002C31CB" w:rsidDel="00B6267D">
          <w:rPr>
            <w:rFonts w:asciiTheme="majorBidi" w:hAnsiTheme="majorBidi" w:cstheme="majorBidi"/>
          </w:rPr>
          <w:delText xml:space="preserve">may </w:delText>
        </w:r>
      </w:del>
      <w:ins w:id="893" w:author="Author">
        <w:r w:rsidR="00B6267D">
          <w:rPr>
            <w:rFonts w:asciiTheme="majorBidi" w:hAnsiTheme="majorBidi" w:cstheme="majorBidi"/>
          </w:rPr>
          <w:t>is subject to</w:t>
        </w:r>
        <w:r w:rsidR="00B6267D">
          <w:rPr>
            <w:rFonts w:asciiTheme="majorBidi" w:hAnsiTheme="majorBidi" w:cstheme="majorBidi"/>
          </w:rPr>
          <w:t xml:space="preserve"> </w:t>
        </w:r>
      </w:ins>
      <w:r w:rsidR="002C31CB">
        <w:rPr>
          <w:rFonts w:asciiTheme="majorBidi" w:hAnsiTheme="majorBidi" w:cstheme="majorBidi"/>
        </w:rPr>
        <w:t xml:space="preserve">change </w:t>
      </w:r>
      <w:del w:id="894" w:author="Author">
        <w:r w:rsidR="002C31CB" w:rsidDel="00B6267D">
          <w:rPr>
            <w:rFonts w:asciiTheme="majorBidi" w:hAnsiTheme="majorBidi" w:cstheme="majorBidi"/>
          </w:rPr>
          <w:delText>with the change of</w:delText>
        </w:r>
      </w:del>
      <w:ins w:id="895" w:author="Author">
        <w:r w:rsidR="00B6267D">
          <w:rPr>
            <w:rFonts w:asciiTheme="majorBidi" w:hAnsiTheme="majorBidi" w:cstheme="majorBidi"/>
          </w:rPr>
          <w:t>depending on</w:t>
        </w:r>
      </w:ins>
      <w:r w:rsidR="002C31CB">
        <w:rPr>
          <w:rFonts w:asciiTheme="majorBidi" w:hAnsiTheme="majorBidi" w:cstheme="majorBidi"/>
        </w:rPr>
        <w:t xml:space="preserve"> ideology and worldview</w:t>
      </w:r>
      <w:r w:rsidR="00AC340A">
        <w:rPr>
          <w:rFonts w:asciiTheme="majorBidi" w:hAnsiTheme="majorBidi" w:cstheme="majorBidi"/>
        </w:rPr>
        <w:t xml:space="preserve">. </w:t>
      </w:r>
      <w:ins w:id="896" w:author="Author">
        <w:r w:rsidR="007F30A2">
          <w:rPr>
            <w:rFonts w:asciiTheme="majorBidi" w:hAnsiTheme="majorBidi" w:cstheme="majorBidi"/>
          </w:rPr>
          <w:t xml:space="preserve">Further questions relating to </w:t>
        </w:r>
        <w:r w:rsidR="007F30A2">
          <w:rPr>
            <w:rFonts w:asciiTheme="majorBidi" w:hAnsiTheme="majorBidi" w:cstheme="majorBidi"/>
          </w:rPr>
          <w:t>the alternative logic of this past model</w:t>
        </w:r>
        <w:r w:rsidR="007F30A2">
          <w:rPr>
            <w:rFonts w:asciiTheme="majorBidi" w:hAnsiTheme="majorBidi" w:cstheme="majorBidi"/>
          </w:rPr>
          <w:t xml:space="preserve"> remain to be addressed: </w:t>
        </w:r>
      </w:ins>
      <w:del w:id="897" w:author="Author">
        <w:r w:rsidR="00AC340A" w:rsidDel="007F30A2">
          <w:rPr>
            <w:rFonts w:asciiTheme="majorBidi" w:hAnsiTheme="majorBidi" w:cstheme="majorBidi"/>
          </w:rPr>
          <w:delText xml:space="preserve">One may inquire into the alternative logic of </w:delText>
        </w:r>
        <w:r w:rsidR="00D378CC" w:rsidDel="007F30A2">
          <w:rPr>
            <w:rFonts w:asciiTheme="majorBidi" w:hAnsiTheme="majorBidi" w:cstheme="majorBidi"/>
          </w:rPr>
          <w:delText>this</w:delText>
        </w:r>
        <w:r w:rsidR="00AC340A" w:rsidDel="007F30A2">
          <w:rPr>
            <w:rFonts w:asciiTheme="majorBidi" w:hAnsiTheme="majorBidi" w:cstheme="majorBidi"/>
          </w:rPr>
          <w:delText xml:space="preserve"> past model and ask </w:delText>
        </w:r>
      </w:del>
      <w:r w:rsidR="00AC340A">
        <w:rPr>
          <w:rFonts w:asciiTheme="majorBidi" w:hAnsiTheme="majorBidi" w:cstheme="majorBidi"/>
        </w:rPr>
        <w:t>w</w:t>
      </w:r>
      <w:r w:rsidR="00C87258">
        <w:rPr>
          <w:rFonts w:asciiTheme="majorBidi" w:hAnsiTheme="majorBidi" w:cstheme="majorBidi"/>
        </w:rPr>
        <w:t>hat gave witnesses the</w:t>
      </w:r>
      <w:ins w:id="898" w:author="Author">
        <w:r w:rsidR="007F30A2">
          <w:rPr>
            <w:rFonts w:asciiTheme="majorBidi" w:hAnsiTheme="majorBidi" w:cstheme="majorBidi"/>
          </w:rPr>
          <w:t>ir</w:t>
        </w:r>
      </w:ins>
      <w:r w:rsidR="00C87258">
        <w:rPr>
          <w:rFonts w:asciiTheme="majorBidi" w:hAnsiTheme="majorBidi" w:cstheme="majorBidi"/>
        </w:rPr>
        <w:t xml:space="preserve"> authority</w:t>
      </w:r>
      <w:del w:id="899" w:author="Author">
        <w:r w:rsidR="00AC340A" w:rsidDel="007F30A2">
          <w:rPr>
            <w:rFonts w:asciiTheme="majorBidi" w:hAnsiTheme="majorBidi" w:cstheme="majorBidi"/>
          </w:rPr>
          <w:delText>.</w:delText>
        </w:r>
        <w:r w:rsidR="00676D66" w:rsidDel="007F30A2">
          <w:rPr>
            <w:rFonts w:asciiTheme="majorBidi" w:hAnsiTheme="majorBidi" w:cstheme="majorBidi"/>
          </w:rPr>
          <w:delText xml:space="preserve"> </w:delText>
        </w:r>
      </w:del>
      <w:ins w:id="900" w:author="Author">
        <w:r w:rsidR="007F30A2">
          <w:rPr>
            <w:rFonts w:asciiTheme="majorBidi" w:hAnsiTheme="majorBidi" w:cstheme="majorBidi"/>
          </w:rPr>
          <w:t>?</w:t>
        </w:r>
        <w:r w:rsidR="007F30A2">
          <w:rPr>
            <w:rFonts w:asciiTheme="majorBidi" w:hAnsiTheme="majorBidi" w:cstheme="majorBidi"/>
          </w:rPr>
          <w:t xml:space="preserve"> </w:t>
        </w:r>
      </w:ins>
      <w:r w:rsidR="00676D66">
        <w:rPr>
          <w:rFonts w:asciiTheme="majorBidi" w:hAnsiTheme="majorBidi" w:cstheme="majorBidi"/>
        </w:rPr>
        <w:t xml:space="preserve">Was it their status as members of the </w:t>
      </w:r>
      <w:del w:id="901" w:author="Author">
        <w:r w:rsidR="00676D66" w:rsidDel="00561DD4">
          <w:rPr>
            <w:rFonts w:asciiTheme="majorBidi" w:hAnsiTheme="majorBidi" w:cstheme="majorBidi"/>
          </w:rPr>
          <w:delText xml:space="preserve">immediate </w:delText>
        </w:r>
      </w:del>
      <w:r w:rsidR="00676D66">
        <w:rPr>
          <w:rFonts w:asciiTheme="majorBidi" w:hAnsiTheme="majorBidi" w:cstheme="majorBidi"/>
        </w:rPr>
        <w:t>community?</w:t>
      </w:r>
      <w:r w:rsidR="00D378CC">
        <w:rPr>
          <w:rFonts w:asciiTheme="majorBidi" w:hAnsiTheme="majorBidi" w:cstheme="majorBidi"/>
        </w:rPr>
        <w:t xml:space="preserve"> </w:t>
      </w:r>
      <w:ins w:id="902" w:author="Author">
        <w:r w:rsidR="00561DD4">
          <w:rPr>
            <w:rFonts w:asciiTheme="majorBidi" w:hAnsiTheme="majorBidi" w:cstheme="majorBidi"/>
          </w:rPr>
          <w:t xml:space="preserve">Their </w:t>
        </w:r>
      </w:ins>
      <w:del w:id="903" w:author="Author">
        <w:r w:rsidR="00D378CC" w:rsidDel="00561DD4">
          <w:rPr>
            <w:rFonts w:asciiTheme="majorBidi" w:hAnsiTheme="majorBidi" w:cstheme="majorBidi"/>
          </w:rPr>
          <w:delText>Was their</w:delText>
        </w:r>
        <w:r w:rsidR="00D378CC" w:rsidRPr="00D378CC" w:rsidDel="00561DD4">
          <w:rPr>
            <w:rFonts w:asciiTheme="majorBidi" w:hAnsiTheme="majorBidi" w:cstheme="majorBidi"/>
          </w:rPr>
          <w:delText xml:space="preserve"> </w:delText>
        </w:r>
        <w:commentRangeStart w:id="904"/>
        <w:r w:rsidR="00D378CC" w:rsidDel="00561DD4">
          <w:rPr>
            <w:rFonts w:asciiTheme="majorBidi" w:hAnsiTheme="majorBidi" w:cstheme="majorBidi"/>
          </w:rPr>
          <w:delText>self-person</w:delText>
        </w:r>
        <w:commentRangeEnd w:id="904"/>
        <w:r w:rsidR="00D15A12" w:rsidDel="00561DD4">
          <w:rPr>
            <w:rStyle w:val="CommentReference"/>
            <w:rFonts w:ascii="David" w:hAnsi="David" w:cs="David"/>
          </w:rPr>
          <w:commentReference w:id="904"/>
        </w:r>
        <w:r w:rsidR="00A47B2F" w:rsidDel="00561DD4">
          <w:rPr>
            <w:rFonts w:asciiTheme="majorBidi" w:hAnsiTheme="majorBidi" w:cstheme="majorBidi"/>
          </w:rPr>
          <w:delText xml:space="preserve">, </w:delText>
        </w:r>
      </w:del>
      <w:r w:rsidR="00A47B2F">
        <w:rPr>
          <w:rFonts w:asciiTheme="majorBidi" w:hAnsiTheme="majorBidi" w:cstheme="majorBidi"/>
        </w:rPr>
        <w:t>unmediated</w:t>
      </w:r>
      <w:r w:rsidR="00D378CC">
        <w:rPr>
          <w:rFonts w:asciiTheme="majorBidi" w:hAnsiTheme="majorBidi" w:cstheme="majorBidi"/>
        </w:rPr>
        <w:t xml:space="preserve"> knowledge of </w:t>
      </w:r>
      <w:ins w:id="905" w:author="Author">
        <w:r w:rsidR="00561DD4">
          <w:rPr>
            <w:rFonts w:asciiTheme="majorBidi" w:hAnsiTheme="majorBidi" w:cstheme="majorBidi"/>
          </w:rPr>
          <w:t xml:space="preserve">the </w:t>
        </w:r>
      </w:ins>
      <w:r w:rsidR="00D378CC">
        <w:rPr>
          <w:rFonts w:asciiTheme="majorBidi" w:hAnsiTheme="majorBidi" w:cstheme="majorBidi"/>
        </w:rPr>
        <w:t>facts?</w:t>
      </w:r>
      <w:r w:rsidR="00C87258">
        <w:rPr>
          <w:rFonts w:asciiTheme="majorBidi" w:hAnsiTheme="majorBidi" w:cstheme="majorBidi"/>
        </w:rPr>
        <w:t xml:space="preserve"> </w:t>
      </w:r>
      <w:del w:id="906" w:author="Author">
        <w:r w:rsidR="00D378CC" w:rsidDel="00561DD4">
          <w:rPr>
            <w:rFonts w:asciiTheme="majorBidi" w:hAnsiTheme="majorBidi" w:cstheme="majorBidi"/>
          </w:rPr>
          <w:delText>How come the</w:delText>
        </w:r>
      </w:del>
      <w:ins w:id="907" w:author="Author">
        <w:r w:rsidR="00561DD4">
          <w:rPr>
            <w:rFonts w:asciiTheme="majorBidi" w:hAnsiTheme="majorBidi" w:cstheme="majorBidi"/>
          </w:rPr>
          <w:t>Why was</w:t>
        </w:r>
      </w:ins>
      <w:r w:rsidR="00D378CC">
        <w:rPr>
          <w:rFonts w:asciiTheme="majorBidi" w:hAnsiTheme="majorBidi" w:cstheme="majorBidi"/>
        </w:rPr>
        <w:t xml:space="preserve"> professional knowledge of </w:t>
      </w:r>
      <w:ins w:id="908" w:author="Author">
        <w:r w:rsidR="00561DD4">
          <w:rPr>
            <w:rFonts w:asciiTheme="majorBidi" w:hAnsiTheme="majorBidi" w:cstheme="majorBidi"/>
          </w:rPr>
          <w:t xml:space="preserve">the </w:t>
        </w:r>
      </w:ins>
      <w:r w:rsidR="00D378CC">
        <w:rPr>
          <w:rFonts w:asciiTheme="majorBidi" w:hAnsiTheme="majorBidi" w:cstheme="majorBidi"/>
        </w:rPr>
        <w:t>law</w:t>
      </w:r>
      <w:ins w:id="909" w:author="Author">
        <w:r w:rsidR="00561DD4">
          <w:rPr>
            <w:rFonts w:asciiTheme="majorBidi" w:hAnsiTheme="majorBidi" w:cstheme="majorBidi"/>
          </w:rPr>
          <w:t>, which</w:t>
        </w:r>
      </w:ins>
      <w:del w:id="910" w:author="Author">
        <w:r w:rsidR="00D378CC" w:rsidDel="00561DD4">
          <w:rPr>
            <w:rFonts w:asciiTheme="majorBidi" w:hAnsiTheme="majorBidi" w:cstheme="majorBidi"/>
          </w:rPr>
          <w:delText xml:space="preserve"> </w:delText>
        </w:r>
      </w:del>
      <w:ins w:id="911" w:author="Author">
        <w:r w:rsidR="00561DD4">
          <w:rPr>
            <w:rFonts w:asciiTheme="majorBidi" w:hAnsiTheme="majorBidi" w:cstheme="majorBidi"/>
          </w:rPr>
          <w:t xml:space="preserve"> today </w:t>
        </w:r>
        <w:r w:rsidR="00561DD4">
          <w:rPr>
            <w:rFonts w:asciiTheme="majorBidi" w:hAnsiTheme="majorBidi" w:cstheme="majorBidi"/>
          </w:rPr>
          <w:t>is seen</w:t>
        </w:r>
        <w:r w:rsidR="00561DD4">
          <w:rPr>
            <w:rFonts w:asciiTheme="majorBidi" w:hAnsiTheme="majorBidi" w:cstheme="majorBidi"/>
          </w:rPr>
          <w:t xml:space="preserve"> as so central to the authority of judges</w:t>
        </w:r>
        <w:r w:rsidR="00561DD4">
          <w:rPr>
            <w:rFonts w:asciiTheme="majorBidi" w:hAnsiTheme="majorBidi" w:cstheme="majorBidi"/>
          </w:rPr>
          <w:t>,</w:t>
        </w:r>
        <w:r w:rsidR="00561DD4" w:rsidDel="00561DD4">
          <w:rPr>
            <w:rFonts w:asciiTheme="majorBidi" w:hAnsiTheme="majorBidi" w:cstheme="majorBidi"/>
          </w:rPr>
          <w:t xml:space="preserve"> </w:t>
        </w:r>
      </w:ins>
      <w:del w:id="912" w:author="Author">
        <w:r w:rsidR="00D378CC" w:rsidDel="00561DD4">
          <w:rPr>
            <w:rFonts w:asciiTheme="majorBidi" w:hAnsiTheme="majorBidi" w:cstheme="majorBidi"/>
          </w:rPr>
          <w:delText>played no role</w:delText>
        </w:r>
      </w:del>
      <w:ins w:id="913" w:author="Author">
        <w:r w:rsidR="00561DD4">
          <w:rPr>
            <w:rFonts w:asciiTheme="majorBidi" w:hAnsiTheme="majorBidi" w:cstheme="majorBidi"/>
          </w:rPr>
          <w:t>deemed irrelevant</w:t>
        </w:r>
      </w:ins>
      <w:r w:rsidR="00D378CC">
        <w:rPr>
          <w:rFonts w:asciiTheme="majorBidi" w:hAnsiTheme="majorBidi" w:cstheme="majorBidi"/>
        </w:rPr>
        <w:t xml:space="preserve"> in granting this authority</w:t>
      </w:r>
      <w:del w:id="914" w:author="Author">
        <w:r w:rsidR="00D378CC" w:rsidDel="00561DD4">
          <w:rPr>
            <w:rFonts w:asciiTheme="majorBidi" w:hAnsiTheme="majorBidi" w:cstheme="majorBidi"/>
          </w:rPr>
          <w:delText xml:space="preserve">, </w:delText>
        </w:r>
        <w:r w:rsidR="002C31CB" w:rsidDel="00561DD4">
          <w:rPr>
            <w:rFonts w:asciiTheme="majorBidi" w:hAnsiTheme="majorBidi" w:cstheme="majorBidi"/>
          </w:rPr>
          <w:delText>while today we see it as so central to the authority of judges</w:delText>
        </w:r>
      </w:del>
      <w:r w:rsidR="002C31CB">
        <w:rPr>
          <w:rFonts w:asciiTheme="majorBidi" w:hAnsiTheme="majorBidi" w:cstheme="majorBidi"/>
        </w:rPr>
        <w:t>?</w:t>
      </w:r>
      <w:r w:rsidR="00A47B2F">
        <w:rPr>
          <w:rFonts w:asciiTheme="majorBidi" w:hAnsiTheme="majorBidi" w:cstheme="majorBidi"/>
        </w:rPr>
        <w:t xml:space="preserve"> </w:t>
      </w:r>
      <w:del w:id="915" w:author="Author">
        <w:r w:rsidR="00A47B2F" w:rsidDel="00561DD4">
          <w:rPr>
            <w:rFonts w:asciiTheme="majorBidi" w:hAnsiTheme="majorBidi" w:cstheme="majorBidi"/>
          </w:rPr>
          <w:delText xml:space="preserve">And </w:delText>
        </w:r>
      </w:del>
      <w:ins w:id="916" w:author="Author">
        <w:r w:rsidR="00561DD4">
          <w:rPr>
            <w:rFonts w:asciiTheme="majorBidi" w:hAnsiTheme="majorBidi" w:cstheme="majorBidi"/>
          </w:rPr>
          <w:t xml:space="preserve">Finally, </w:t>
        </w:r>
      </w:ins>
      <w:r w:rsidR="00A47B2F">
        <w:rPr>
          <w:rFonts w:asciiTheme="majorBidi" w:hAnsiTheme="majorBidi" w:cstheme="majorBidi"/>
        </w:rPr>
        <w:t>what brought about the change, whereby witnesses lost the authoritative function they once had?</w:t>
      </w:r>
      <w:r w:rsidR="002C31CB">
        <w:rPr>
          <w:rFonts w:asciiTheme="majorBidi" w:hAnsiTheme="majorBidi" w:cstheme="majorBidi"/>
        </w:rPr>
        <w:t xml:space="preserve"> All </w:t>
      </w:r>
      <w:r w:rsidR="00A47B2F">
        <w:rPr>
          <w:rFonts w:asciiTheme="majorBidi" w:hAnsiTheme="majorBidi" w:cstheme="majorBidi"/>
        </w:rPr>
        <w:t>these questions</w:t>
      </w:r>
      <w:r w:rsidR="002C31CB">
        <w:rPr>
          <w:rFonts w:asciiTheme="majorBidi" w:hAnsiTheme="majorBidi" w:cstheme="majorBidi"/>
        </w:rPr>
        <w:t xml:space="preserve"> </w:t>
      </w:r>
      <w:del w:id="917" w:author="Author">
        <w:r w:rsidR="002C31CB" w:rsidDel="00561DD4">
          <w:rPr>
            <w:rFonts w:asciiTheme="majorBidi" w:hAnsiTheme="majorBidi" w:cstheme="majorBidi"/>
          </w:rPr>
          <w:delText xml:space="preserve">could </w:delText>
        </w:r>
      </w:del>
      <w:ins w:id="918" w:author="Author">
        <w:r w:rsidR="00561DD4">
          <w:rPr>
            <w:rFonts w:asciiTheme="majorBidi" w:hAnsiTheme="majorBidi" w:cstheme="majorBidi"/>
          </w:rPr>
          <w:t>can</w:t>
        </w:r>
        <w:r w:rsidR="00561DD4">
          <w:rPr>
            <w:rFonts w:asciiTheme="majorBidi" w:hAnsiTheme="majorBidi" w:cstheme="majorBidi"/>
          </w:rPr>
          <w:t xml:space="preserve"> </w:t>
        </w:r>
      </w:ins>
      <w:r w:rsidR="002C31CB">
        <w:rPr>
          <w:rFonts w:asciiTheme="majorBidi" w:hAnsiTheme="majorBidi" w:cstheme="majorBidi"/>
        </w:rPr>
        <w:t xml:space="preserve">only be addressed once we recognize that, like legal institutions, legal ideas </w:t>
      </w:r>
      <w:del w:id="919" w:author="Author">
        <w:r w:rsidR="002C31CB" w:rsidDel="00561DD4">
          <w:rPr>
            <w:rFonts w:asciiTheme="majorBidi" w:hAnsiTheme="majorBidi" w:cstheme="majorBidi"/>
          </w:rPr>
          <w:delText xml:space="preserve">too </w:delText>
        </w:r>
      </w:del>
      <w:ins w:id="920" w:author="Author">
        <w:r w:rsidR="00561DD4">
          <w:rPr>
            <w:rFonts w:asciiTheme="majorBidi" w:hAnsiTheme="majorBidi" w:cstheme="majorBidi"/>
          </w:rPr>
          <w:t>also</w:t>
        </w:r>
        <w:r w:rsidR="00561DD4">
          <w:rPr>
            <w:rFonts w:asciiTheme="majorBidi" w:hAnsiTheme="majorBidi" w:cstheme="majorBidi"/>
          </w:rPr>
          <w:t xml:space="preserve"> </w:t>
        </w:r>
      </w:ins>
      <w:r w:rsidR="002C31CB">
        <w:rPr>
          <w:rFonts w:asciiTheme="majorBidi" w:hAnsiTheme="majorBidi" w:cstheme="majorBidi"/>
        </w:rPr>
        <w:t>have a history to be told.</w:t>
      </w:r>
      <w:del w:id="921" w:author="Author">
        <w:r w:rsidR="002C31CB" w:rsidDel="000A7BA9">
          <w:rPr>
            <w:rFonts w:asciiTheme="majorBidi" w:hAnsiTheme="majorBidi" w:cstheme="majorBidi"/>
          </w:rPr>
          <w:delText xml:space="preserve"> </w:delText>
        </w:r>
      </w:del>
    </w:p>
    <w:p w14:paraId="341F05AB" w14:textId="77777777" w:rsidR="00BB7B91" w:rsidRPr="00F140A8" w:rsidRDefault="00BB7B91" w:rsidP="00BB7B91">
      <w:pPr>
        <w:spacing w:line="360" w:lineRule="auto"/>
        <w:jc w:val="both"/>
        <w:rPr>
          <w:rFonts w:asciiTheme="majorBidi" w:hAnsiTheme="majorBidi" w:cstheme="majorBidi"/>
        </w:rPr>
      </w:pPr>
    </w:p>
    <w:p w14:paraId="725D7C70" w14:textId="25A0CB0D" w:rsidR="00377760" w:rsidRPr="00F140A8" w:rsidRDefault="00377760" w:rsidP="00850870">
      <w:pPr>
        <w:rPr>
          <w:rFonts w:asciiTheme="majorBidi" w:hAnsiTheme="majorBidi" w:cstheme="majorBidi"/>
        </w:rPr>
      </w:pPr>
    </w:p>
    <w:p w14:paraId="345E8CFE" w14:textId="77777777" w:rsidR="0002190E" w:rsidRDefault="0002190E">
      <w:pPr>
        <w:rPr>
          <w:rFonts w:asciiTheme="majorBidi" w:eastAsiaTheme="majorEastAsia" w:hAnsiTheme="majorBidi" w:cstheme="majorBidi"/>
          <w:color w:val="2F5496" w:themeColor="accent1" w:themeShade="BF"/>
          <w:sz w:val="32"/>
          <w:szCs w:val="32"/>
        </w:rPr>
      </w:pPr>
      <w:r>
        <w:br w:type="page"/>
      </w:r>
    </w:p>
    <w:p w14:paraId="249A6E0B" w14:textId="5D08C446" w:rsidR="00377760" w:rsidRPr="008C50C2" w:rsidRDefault="00E84895" w:rsidP="000204B1">
      <w:pPr>
        <w:pStyle w:val="Heading1"/>
        <w:numPr>
          <w:ilvl w:val="0"/>
          <w:numId w:val="0"/>
        </w:numPr>
        <w:ind w:left="380"/>
      </w:pPr>
      <w:r w:rsidRPr="008C50C2">
        <w:lastRenderedPageBreak/>
        <w:t>Bibliography</w:t>
      </w:r>
    </w:p>
    <w:p w14:paraId="0CFC8A13" w14:textId="484D91DC" w:rsidR="00C03D55" w:rsidRPr="00F140A8" w:rsidRDefault="00C03D55" w:rsidP="0031351D">
      <w:pPr>
        <w:spacing w:after="120"/>
        <w:rPr>
          <w:rFonts w:asciiTheme="majorBidi" w:hAnsiTheme="majorBidi" w:cstheme="majorBidi"/>
        </w:rPr>
      </w:pPr>
    </w:p>
    <w:bookmarkEnd w:id="0"/>
    <w:bookmarkEnd w:id="1"/>
    <w:p w14:paraId="2B6AC8BE" w14:textId="77777777"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Avramović</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Sima</w:t>
      </w:r>
      <w:proofErr w:type="spellEnd"/>
      <w:r w:rsidRPr="00F140A8">
        <w:rPr>
          <w:rFonts w:asciiTheme="majorBidi" w:eastAsia="MS Mincho" w:hAnsiTheme="majorBidi" w:cstheme="majorBidi"/>
        </w:rPr>
        <w:t xml:space="preserve">, </w:t>
      </w:r>
      <w:r w:rsidRPr="00F140A8">
        <w:rPr>
          <w:rFonts w:asciiTheme="majorBidi" w:eastAsia="MS Mincho" w:hAnsiTheme="majorBidi" w:cstheme="majorBidi"/>
          <w:i/>
          <w:iCs/>
        </w:rPr>
        <w:t xml:space="preserve">Blood-Money in Homer-Role of </w:t>
      </w:r>
      <w:proofErr w:type="spellStart"/>
      <w:r w:rsidRPr="00F140A8">
        <w:rPr>
          <w:rFonts w:asciiTheme="majorBidi" w:eastAsia="MS Mincho" w:hAnsiTheme="majorBidi" w:cstheme="majorBidi"/>
          <w:i/>
          <w:iCs/>
        </w:rPr>
        <w:t>Istor</w:t>
      </w:r>
      <w:proofErr w:type="spellEnd"/>
      <w:r w:rsidRPr="00F140A8">
        <w:rPr>
          <w:rFonts w:asciiTheme="majorBidi" w:eastAsia="MS Mincho" w:hAnsiTheme="majorBidi" w:cstheme="majorBidi"/>
          <w:i/>
          <w:iCs/>
        </w:rPr>
        <w:t xml:space="preserve"> in the Trial Scene on the Shield of Achilles (IL. 18, 497-508)</w:t>
      </w:r>
      <w:r w:rsidRPr="00F140A8">
        <w:rPr>
          <w:rFonts w:asciiTheme="majorBidi" w:eastAsia="MS Mincho" w:hAnsiTheme="majorBidi" w:cstheme="majorBidi"/>
        </w:rPr>
        <w:t>, </w:t>
      </w:r>
      <w:proofErr w:type="spellStart"/>
      <w:r w:rsidRPr="00F140A8">
        <w:rPr>
          <w:rFonts w:asciiTheme="majorBidi" w:eastAsia="MS Mincho" w:hAnsiTheme="majorBidi" w:cstheme="majorBidi"/>
        </w:rPr>
        <w:t>Zbornik</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PFZ</w:t>
      </w:r>
      <w:proofErr w:type="spellEnd"/>
      <w:r w:rsidRPr="00F140A8">
        <w:rPr>
          <w:rFonts w:asciiTheme="majorBidi" w:eastAsia="MS Mincho" w:hAnsiTheme="majorBidi" w:cstheme="majorBidi"/>
        </w:rPr>
        <w:t> 67 (2017) 723.</w:t>
      </w:r>
    </w:p>
    <w:p w14:paraId="3AA3EBA7" w14:textId="6C4929B5"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Basile Gastón J., </w:t>
      </w:r>
      <w:proofErr w:type="spellStart"/>
      <w:r w:rsidRPr="00F140A8">
        <w:rPr>
          <w:rFonts w:asciiTheme="majorBidi" w:eastAsia="MS Mincho" w:hAnsiTheme="majorBidi" w:cstheme="majorBidi"/>
        </w:rPr>
        <w:t>Τhe</w:t>
      </w:r>
      <w:proofErr w:type="spellEnd"/>
      <w:r w:rsidRPr="00F140A8">
        <w:rPr>
          <w:rFonts w:asciiTheme="majorBidi" w:eastAsia="MS Mincho" w:hAnsiTheme="majorBidi" w:cstheme="majorBidi"/>
        </w:rPr>
        <w:t xml:space="preserve"> Homeric Blood-Money and Oath-Taking, 28 </w:t>
      </w:r>
      <w:proofErr w:type="spellStart"/>
      <w:r w:rsidRPr="00F140A8">
        <w:rPr>
          <w:rFonts w:asciiTheme="majorBidi" w:eastAsia="MS Mincho" w:hAnsiTheme="majorBidi" w:cstheme="majorBidi"/>
        </w:rPr>
        <w:t>Cuadernos</w:t>
      </w:r>
      <w:proofErr w:type="spellEnd"/>
      <w:r w:rsidRPr="00F140A8">
        <w:rPr>
          <w:rFonts w:asciiTheme="majorBidi" w:eastAsia="MS Mincho" w:hAnsiTheme="majorBidi" w:cstheme="majorBidi"/>
        </w:rPr>
        <w:t xml:space="preserve"> De </w:t>
      </w:r>
      <w:proofErr w:type="spellStart"/>
      <w:r w:rsidRPr="00F140A8">
        <w:rPr>
          <w:rFonts w:asciiTheme="majorBidi" w:eastAsia="MS Mincho" w:hAnsiTheme="majorBidi" w:cstheme="majorBidi"/>
        </w:rPr>
        <w:t>Filología</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Clásica</w:t>
      </w:r>
      <w:proofErr w:type="spellEnd"/>
      <w:r w:rsidRPr="00F140A8">
        <w:rPr>
          <w:rFonts w:asciiTheme="majorBidi" w:eastAsia="MS Mincho" w:hAnsiTheme="majorBidi" w:cstheme="majorBidi"/>
        </w:rPr>
        <w:t xml:space="preserve"> – </w:t>
      </w:r>
      <w:proofErr w:type="spellStart"/>
      <w:r w:rsidRPr="00F140A8">
        <w:rPr>
          <w:rFonts w:asciiTheme="majorBidi" w:eastAsia="MS Mincho" w:hAnsiTheme="majorBidi" w:cstheme="majorBidi"/>
        </w:rPr>
        <w:t>Estudios</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Griegos</w:t>
      </w:r>
      <w:proofErr w:type="spellEnd"/>
      <w:r w:rsidRPr="00F140A8">
        <w:rPr>
          <w:rFonts w:asciiTheme="majorBidi" w:eastAsia="MS Mincho" w:hAnsiTheme="majorBidi" w:cstheme="majorBidi"/>
        </w:rPr>
        <w:t xml:space="preserve"> E </w:t>
      </w:r>
      <w:proofErr w:type="spellStart"/>
      <w:r w:rsidRPr="00F140A8">
        <w:rPr>
          <w:rFonts w:asciiTheme="majorBidi" w:eastAsia="MS Mincho" w:hAnsiTheme="majorBidi" w:cstheme="majorBidi"/>
        </w:rPr>
        <w:t>Indoeuropeos</w:t>
      </w:r>
      <w:proofErr w:type="spellEnd"/>
      <w:r w:rsidRPr="00F140A8">
        <w:rPr>
          <w:rFonts w:asciiTheme="majorBidi" w:eastAsia="MS Mincho" w:hAnsiTheme="majorBidi" w:cstheme="majorBidi"/>
        </w:rPr>
        <w:t xml:space="preserve"> 17 (2018)</w:t>
      </w:r>
      <w:r w:rsidR="00A842AD">
        <w:rPr>
          <w:rFonts w:asciiTheme="majorBidi" w:eastAsia="MS Mincho" w:hAnsiTheme="majorBidi" w:cstheme="majorBidi"/>
        </w:rPr>
        <w:t>.</w:t>
      </w:r>
    </w:p>
    <w:p w14:paraId="3D943C36" w14:textId="42F5767B" w:rsidR="00884E67" w:rsidRPr="00F140A8" w:rsidRDefault="00884E67" w:rsidP="00A27D24">
      <w:pPr>
        <w:spacing w:after="120"/>
        <w:rPr>
          <w:rFonts w:asciiTheme="majorBidi" w:eastAsia="Calibri" w:hAnsiTheme="majorBidi" w:cstheme="majorBidi"/>
        </w:rPr>
      </w:pPr>
      <w:r w:rsidRPr="00F140A8">
        <w:rPr>
          <w:rFonts w:asciiTheme="majorBidi" w:eastAsia="MS Mincho" w:hAnsiTheme="majorBidi" w:cstheme="majorBidi"/>
        </w:rPr>
        <w:t xml:space="preserve">Beckman Gary M., Hittite </w:t>
      </w:r>
      <w:r w:rsidRPr="00F140A8">
        <w:rPr>
          <w:rFonts w:asciiTheme="majorBidi" w:hAnsiTheme="majorBidi" w:cstheme="majorBidi"/>
        </w:rPr>
        <w:t>Diplomatic</w:t>
      </w:r>
      <w:r w:rsidRPr="00F140A8">
        <w:rPr>
          <w:rFonts w:asciiTheme="majorBidi" w:eastAsia="MS Mincho" w:hAnsiTheme="majorBidi" w:cstheme="majorBidi"/>
        </w:rPr>
        <w:t xml:space="preserve"> Texts (Harry A. </w:t>
      </w:r>
      <w:proofErr w:type="spellStart"/>
      <w:r w:rsidRPr="00F140A8">
        <w:rPr>
          <w:rFonts w:asciiTheme="majorBidi" w:eastAsia="MS Mincho" w:hAnsiTheme="majorBidi" w:cstheme="majorBidi"/>
        </w:rPr>
        <w:t>Hoffner</w:t>
      </w:r>
      <w:proofErr w:type="spellEnd"/>
      <w:r w:rsidRPr="00F140A8">
        <w:rPr>
          <w:rFonts w:asciiTheme="majorBidi" w:eastAsia="MS Mincho" w:hAnsiTheme="majorBidi" w:cstheme="majorBidi"/>
        </w:rPr>
        <w:t xml:space="preserve">, ed., 7 </w:t>
      </w:r>
      <w:proofErr w:type="spellStart"/>
      <w:r w:rsidRPr="00F140A8">
        <w:rPr>
          <w:rFonts w:asciiTheme="majorBidi" w:eastAsia="MS Mincho" w:hAnsiTheme="majorBidi" w:cstheme="majorBidi"/>
        </w:rPr>
        <w:t>SBL</w:t>
      </w:r>
      <w:proofErr w:type="spellEnd"/>
      <w:r w:rsidRPr="00F140A8">
        <w:rPr>
          <w:rFonts w:asciiTheme="majorBidi" w:eastAsia="MS Mincho" w:hAnsiTheme="majorBidi" w:cstheme="majorBidi"/>
        </w:rPr>
        <w:t xml:space="preserve"> WAWS, 1999)</w:t>
      </w:r>
    </w:p>
    <w:p w14:paraId="7AD6B596" w14:textId="77777777" w:rsidR="00884E67" w:rsidRPr="00F140A8" w:rsidRDefault="00884E67" w:rsidP="00A27D24">
      <w:pPr>
        <w:spacing w:after="120"/>
        <w:rPr>
          <w:rFonts w:asciiTheme="majorBidi" w:eastAsia="Calibri" w:hAnsiTheme="majorBidi" w:cstheme="majorBidi"/>
        </w:rPr>
      </w:pPr>
      <w:r w:rsidRPr="00F140A8">
        <w:rPr>
          <w:rFonts w:asciiTheme="majorBidi" w:hAnsiTheme="majorBidi" w:cstheme="majorBidi"/>
        </w:rPr>
        <w:t>Beckman Gary</w:t>
      </w:r>
      <w:r w:rsidRPr="00F140A8">
        <w:rPr>
          <w:rFonts w:asciiTheme="majorBidi" w:hAnsiTheme="majorBidi" w:cstheme="majorBidi"/>
          <w:i/>
          <w:iCs/>
        </w:rPr>
        <w:t xml:space="preserve">, </w:t>
      </w:r>
      <w:proofErr w:type="spellStart"/>
      <w:r w:rsidRPr="00F140A8">
        <w:rPr>
          <w:rFonts w:asciiTheme="majorBidi" w:hAnsiTheme="majorBidi" w:cstheme="majorBidi"/>
          <w:i/>
          <w:iCs/>
        </w:rPr>
        <w:t>Zeuge</w:t>
      </w:r>
      <w:proofErr w:type="spellEnd"/>
      <w:r w:rsidRPr="00F140A8">
        <w:rPr>
          <w:rFonts w:asciiTheme="majorBidi" w:hAnsiTheme="majorBidi" w:cstheme="majorBidi"/>
          <w:i/>
          <w:iCs/>
        </w:rPr>
        <w:t xml:space="preserve"> (witness). B. Bei den </w:t>
      </w:r>
      <w:proofErr w:type="spellStart"/>
      <w:r w:rsidRPr="00F140A8">
        <w:rPr>
          <w:rFonts w:asciiTheme="majorBidi" w:hAnsiTheme="majorBidi" w:cstheme="majorBidi"/>
          <w:i/>
          <w:iCs/>
        </w:rPr>
        <w:t>Heithitern</w:t>
      </w:r>
      <w:proofErr w:type="spellEnd"/>
      <w:r w:rsidRPr="00F140A8">
        <w:rPr>
          <w:rFonts w:asciiTheme="majorBidi" w:hAnsiTheme="majorBidi" w:cstheme="majorBidi"/>
        </w:rPr>
        <w:t xml:space="preserve">, in 15 (5/6) </w:t>
      </w:r>
      <w:proofErr w:type="spellStart"/>
      <w:r w:rsidRPr="00F140A8">
        <w:rPr>
          <w:rFonts w:asciiTheme="majorBidi" w:hAnsiTheme="majorBidi" w:cstheme="majorBidi"/>
        </w:rPr>
        <w:t>Reallexikon</w:t>
      </w:r>
      <w:proofErr w:type="spellEnd"/>
      <w:r w:rsidRPr="00F140A8">
        <w:rPr>
          <w:rFonts w:asciiTheme="majorBidi" w:hAnsiTheme="majorBidi" w:cstheme="majorBidi"/>
        </w:rPr>
        <w:t xml:space="preserve"> </w:t>
      </w:r>
      <w:proofErr w:type="spellStart"/>
      <w:r w:rsidRPr="00F140A8">
        <w:rPr>
          <w:rFonts w:asciiTheme="majorBidi" w:hAnsiTheme="majorBidi" w:cstheme="majorBidi"/>
        </w:rPr>
        <w:t>fuer</w:t>
      </w:r>
      <w:proofErr w:type="spellEnd"/>
      <w:r w:rsidRPr="00F140A8">
        <w:rPr>
          <w:rFonts w:asciiTheme="majorBidi" w:hAnsiTheme="majorBidi" w:cstheme="majorBidi"/>
        </w:rPr>
        <w:t xml:space="preserve"> </w:t>
      </w:r>
      <w:proofErr w:type="spellStart"/>
      <w:r w:rsidRPr="00F140A8">
        <w:rPr>
          <w:rFonts w:asciiTheme="majorBidi" w:hAnsiTheme="majorBidi" w:cstheme="majorBidi"/>
        </w:rPr>
        <w:t>Assyriologie</w:t>
      </w:r>
      <w:proofErr w:type="spellEnd"/>
      <w:r w:rsidRPr="00F140A8">
        <w:rPr>
          <w:rFonts w:asciiTheme="majorBidi" w:hAnsiTheme="majorBidi" w:cstheme="majorBidi"/>
        </w:rPr>
        <w:t xml:space="preserve"> und </w:t>
      </w:r>
      <w:proofErr w:type="spellStart"/>
      <w:r w:rsidRPr="00F140A8">
        <w:rPr>
          <w:rFonts w:asciiTheme="majorBidi" w:hAnsiTheme="majorBidi" w:cstheme="majorBidi"/>
        </w:rPr>
        <w:t>Vorderasiatischen</w:t>
      </w:r>
      <w:proofErr w:type="spellEnd"/>
      <w:r w:rsidRPr="00F140A8">
        <w:rPr>
          <w:rFonts w:asciiTheme="majorBidi" w:hAnsiTheme="majorBidi" w:cstheme="majorBidi"/>
        </w:rPr>
        <w:t xml:space="preserve"> </w:t>
      </w:r>
      <w:proofErr w:type="spellStart"/>
      <w:r w:rsidRPr="00F140A8">
        <w:rPr>
          <w:rFonts w:asciiTheme="majorBidi" w:hAnsiTheme="majorBidi" w:cstheme="majorBidi"/>
        </w:rPr>
        <w:t>Archäologie</w:t>
      </w:r>
      <w:proofErr w:type="spellEnd"/>
      <w:r w:rsidRPr="00F140A8">
        <w:rPr>
          <w:rFonts w:asciiTheme="majorBidi" w:hAnsiTheme="majorBidi" w:cstheme="majorBidi"/>
        </w:rPr>
        <w:t xml:space="preserve"> 260 (2017).</w:t>
      </w:r>
    </w:p>
    <w:p w14:paraId="1A0130C2" w14:textId="79BFA047"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Bonner R. J., G. Smith, The Administration of Justice from Homer to Aristotle, I, Chicago 1930, 31 </w:t>
      </w:r>
      <w:r w:rsidR="00A842AD">
        <w:rPr>
          <w:rFonts w:asciiTheme="majorBidi" w:eastAsia="MS Mincho" w:hAnsiTheme="majorBidi" w:cstheme="majorBidi"/>
        </w:rPr>
        <w:t>–</w:t>
      </w:r>
      <w:r w:rsidRPr="00F140A8">
        <w:rPr>
          <w:rFonts w:asciiTheme="majorBidi" w:eastAsia="MS Mincho" w:hAnsiTheme="majorBidi" w:cstheme="majorBidi"/>
        </w:rPr>
        <w:t xml:space="preserve"> 35</w:t>
      </w:r>
      <w:r w:rsidR="00A842AD">
        <w:rPr>
          <w:rFonts w:asciiTheme="majorBidi" w:eastAsia="MS Mincho" w:hAnsiTheme="majorBidi" w:cstheme="majorBidi"/>
        </w:rPr>
        <w:t>.</w:t>
      </w:r>
    </w:p>
    <w:p w14:paraId="3AB8404B" w14:textId="6CC0155A"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Bovati</w:t>
      </w:r>
      <w:proofErr w:type="spellEnd"/>
      <w:r w:rsidRPr="00F140A8">
        <w:rPr>
          <w:rFonts w:asciiTheme="majorBidi" w:eastAsia="MS Mincho" w:hAnsiTheme="majorBidi" w:cstheme="majorBidi"/>
        </w:rPr>
        <w:t xml:space="preserve"> Pietro, Re-Establishing Justice: Legal Terms, Concepts And Procedures In The Hebrew Bible</w:t>
      </w:r>
      <w:r w:rsidRPr="00F140A8">
        <w:rPr>
          <w:rFonts w:asciiTheme="majorBidi" w:hAnsiTheme="majorBidi" w:cstheme="majorBidi"/>
        </w:rPr>
        <w:t xml:space="preserve"> (105 </w:t>
      </w:r>
      <w:proofErr w:type="spellStart"/>
      <w:r w:rsidRPr="00F140A8">
        <w:rPr>
          <w:rFonts w:asciiTheme="majorBidi" w:hAnsiTheme="majorBidi" w:cstheme="majorBidi"/>
        </w:rPr>
        <w:t>JSOTSup</w:t>
      </w:r>
      <w:proofErr w:type="spellEnd"/>
      <w:r w:rsidRPr="00F140A8">
        <w:rPr>
          <w:rFonts w:asciiTheme="majorBidi" w:hAnsiTheme="majorBidi" w:cstheme="majorBidi"/>
        </w:rPr>
        <w:t>; Sheffield, 1994)</w:t>
      </w:r>
      <w:r w:rsidR="00A842AD">
        <w:rPr>
          <w:rFonts w:asciiTheme="majorBidi" w:hAnsiTheme="majorBidi" w:cstheme="majorBidi"/>
        </w:rPr>
        <w:t>.</w:t>
      </w:r>
    </w:p>
    <w:p w14:paraId="49875177" w14:textId="6FFD43C3"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Cantarella</w:t>
      </w:r>
      <w:proofErr w:type="spellEnd"/>
      <w:r w:rsidRPr="00F140A8">
        <w:rPr>
          <w:rFonts w:asciiTheme="majorBidi" w:eastAsia="MS Mincho" w:hAnsiTheme="majorBidi" w:cstheme="majorBidi"/>
        </w:rPr>
        <w:t xml:space="preserve"> Eva, </w:t>
      </w:r>
      <w:r w:rsidR="0015398A">
        <w:rPr>
          <w:rFonts w:asciiTheme="majorBidi" w:eastAsia="MS Mincho" w:hAnsiTheme="majorBidi" w:cstheme="majorBidi"/>
        </w:rPr>
        <w:t>“</w:t>
      </w:r>
      <w:r w:rsidRPr="00F140A8">
        <w:rPr>
          <w:rFonts w:asciiTheme="majorBidi" w:eastAsia="MS Mincho" w:hAnsiTheme="majorBidi" w:cstheme="majorBidi"/>
        </w:rPr>
        <w:t>Dispute Settlement in Homer: once again on the Shield of Achilles</w:t>
      </w:r>
      <w:r w:rsidR="00BE1801"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xml:space="preserve"> in: </w:t>
      </w:r>
      <w:proofErr w:type="spellStart"/>
      <w:r w:rsidRPr="00F140A8">
        <w:rPr>
          <w:rFonts w:asciiTheme="majorBidi" w:eastAsia="MS Mincho" w:hAnsiTheme="majorBidi" w:cstheme="majorBidi"/>
        </w:rPr>
        <w:t>Milanges</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en</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l'honneur</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Panayotis</w:t>
      </w:r>
      <w:proofErr w:type="spellEnd"/>
      <w:r w:rsidRPr="00F140A8">
        <w:rPr>
          <w:rFonts w:asciiTheme="majorBidi" w:eastAsia="MS Mincho" w:hAnsiTheme="majorBidi" w:cstheme="majorBidi"/>
        </w:rPr>
        <w:t xml:space="preserve"> D. </w:t>
      </w:r>
      <w:proofErr w:type="spellStart"/>
      <w:r w:rsidRPr="00F140A8">
        <w:rPr>
          <w:rFonts w:asciiTheme="majorBidi" w:eastAsia="MS Mincho" w:hAnsiTheme="majorBidi" w:cstheme="majorBidi"/>
        </w:rPr>
        <w:t>Dimakis</w:t>
      </w:r>
      <w:proofErr w:type="spellEnd"/>
      <w:r w:rsidRPr="00F140A8">
        <w:rPr>
          <w:rFonts w:asciiTheme="majorBidi" w:eastAsia="MS Mincho" w:hAnsiTheme="majorBidi" w:cstheme="majorBidi"/>
        </w:rPr>
        <w:t>, Athens, 2002, 147</w:t>
      </w:r>
      <w:r w:rsidR="00A842AD">
        <w:rPr>
          <w:rFonts w:asciiTheme="majorBidi" w:eastAsia="MS Mincho" w:hAnsiTheme="majorBidi" w:cstheme="majorBidi"/>
        </w:rPr>
        <w:t>.</w:t>
      </w:r>
    </w:p>
    <w:p w14:paraId="674D225D" w14:textId="75E54E20" w:rsidR="00884E67" w:rsidRPr="00F140A8" w:rsidRDefault="00884E67" w:rsidP="00A27D24">
      <w:pPr>
        <w:spacing w:after="120"/>
        <w:rPr>
          <w:rFonts w:asciiTheme="majorBidi" w:eastAsia="MS Mincho" w:hAnsiTheme="majorBidi" w:cstheme="majorBidi"/>
        </w:rPr>
      </w:pPr>
      <w:proofErr w:type="spellStart"/>
      <w:r w:rsidRPr="00F140A8">
        <w:rPr>
          <w:rFonts w:asciiTheme="majorBidi" w:eastAsia="MS Mincho" w:hAnsiTheme="majorBidi" w:cstheme="majorBidi"/>
        </w:rPr>
        <w:t>Cantarella</w:t>
      </w:r>
      <w:proofErr w:type="spellEnd"/>
      <w:r w:rsidRPr="00F140A8">
        <w:rPr>
          <w:rFonts w:asciiTheme="majorBidi" w:eastAsia="MS Mincho" w:hAnsiTheme="majorBidi" w:cstheme="majorBidi"/>
        </w:rPr>
        <w:t xml:space="preserve">, Eva, </w:t>
      </w:r>
      <w:r w:rsidR="0015398A">
        <w:rPr>
          <w:rFonts w:asciiTheme="majorBidi" w:eastAsia="MS Mincho" w:hAnsiTheme="majorBidi" w:cstheme="majorBidi"/>
        </w:rPr>
        <w:t>“</w:t>
      </w:r>
      <w:r w:rsidRPr="00F140A8">
        <w:rPr>
          <w:rFonts w:asciiTheme="majorBidi" w:eastAsia="MS Mincho" w:hAnsiTheme="majorBidi" w:cstheme="majorBidi"/>
        </w:rPr>
        <w:t xml:space="preserve">Private Revenge and Public Justice: The Settlement of Disputes in Homer's </w:t>
      </w:r>
      <w:r w:rsidR="00A842AD" w:rsidRPr="00F140A8">
        <w:rPr>
          <w:rFonts w:asciiTheme="majorBidi" w:eastAsia="MS Mincho" w:hAnsiTheme="majorBidi" w:cstheme="majorBidi"/>
        </w:rPr>
        <w:t>I</w:t>
      </w:r>
      <w:r w:rsidR="00A842AD">
        <w:rPr>
          <w:rFonts w:asciiTheme="majorBidi" w:eastAsia="MS Mincho" w:hAnsiTheme="majorBidi" w:cstheme="majorBidi"/>
        </w:rPr>
        <w:t>l</w:t>
      </w:r>
      <w:r w:rsidR="00A842AD" w:rsidRPr="00F140A8">
        <w:rPr>
          <w:rFonts w:asciiTheme="majorBidi" w:eastAsia="MS Mincho" w:hAnsiTheme="majorBidi" w:cstheme="majorBidi"/>
        </w:rPr>
        <w:t>iad</w:t>
      </w:r>
      <w:r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w:t>
      </w:r>
      <w:r w:rsidRPr="00F140A8">
        <w:rPr>
          <w:rFonts w:asciiTheme="majorBidi" w:eastAsia="MS Mincho" w:hAnsiTheme="majorBidi" w:cstheme="majorBidi"/>
          <w:i/>
          <w:iCs/>
        </w:rPr>
        <w:t>Punishment &amp; Society</w:t>
      </w:r>
      <w:r w:rsidRPr="00F140A8">
        <w:rPr>
          <w:rFonts w:asciiTheme="majorBidi" w:eastAsia="MS Mincho" w:hAnsiTheme="majorBidi" w:cstheme="majorBidi"/>
        </w:rPr>
        <w:t> 3.4 (2001): 473-483</w:t>
      </w:r>
      <w:r w:rsidR="00A842AD">
        <w:rPr>
          <w:rFonts w:asciiTheme="majorBidi" w:eastAsia="MS Mincho" w:hAnsiTheme="majorBidi" w:cstheme="majorBidi"/>
        </w:rPr>
        <w:t>.</w:t>
      </w:r>
    </w:p>
    <w:p w14:paraId="152C255A" w14:textId="2EA3F74A" w:rsidR="00884E67" w:rsidRPr="00F140A8" w:rsidRDefault="00884E67" w:rsidP="0031351D">
      <w:pPr>
        <w:spacing w:after="120"/>
        <w:rPr>
          <w:rFonts w:asciiTheme="majorBidi" w:hAnsiTheme="majorBidi" w:cstheme="majorBidi"/>
        </w:rPr>
      </w:pPr>
      <w:r w:rsidRPr="00F140A8">
        <w:rPr>
          <w:rFonts w:asciiTheme="majorBidi" w:hAnsiTheme="majorBidi" w:cstheme="majorBidi"/>
        </w:rPr>
        <w:t>Childs Brevard S., The Book of Exodus (1974)</w:t>
      </w:r>
      <w:r w:rsidR="00A842AD">
        <w:rPr>
          <w:rFonts w:asciiTheme="majorBidi" w:hAnsiTheme="majorBidi" w:cstheme="majorBidi"/>
        </w:rPr>
        <w:t>.</w:t>
      </w:r>
    </w:p>
    <w:p w14:paraId="59A19FD2" w14:textId="7407E0B3"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Davis John, The Gortyn Law, in. (Michael Gagarin and David Cohen (ed.) </w:t>
      </w:r>
      <w:r w:rsidR="0015398A">
        <w:rPr>
          <w:rFonts w:asciiTheme="majorBidi" w:eastAsia="MS Mincho" w:hAnsiTheme="majorBidi" w:cstheme="majorBidi"/>
        </w:rPr>
        <w:t>“</w:t>
      </w:r>
      <w:r w:rsidRPr="00F140A8">
        <w:rPr>
          <w:rFonts w:asciiTheme="majorBidi" w:eastAsia="MS Mincho" w:hAnsiTheme="majorBidi" w:cstheme="majorBidi"/>
        </w:rPr>
        <w:t>The Cambridge Companion to Ancient Greek Law.</w:t>
      </w:r>
      <w:r w:rsidR="0015398A">
        <w:rPr>
          <w:rFonts w:asciiTheme="majorBidi" w:eastAsia="MS Mincho" w:hAnsiTheme="majorBidi" w:cstheme="majorBidi"/>
        </w:rPr>
        <w:t>”</w:t>
      </w:r>
      <w:r w:rsidRPr="00F140A8">
        <w:rPr>
          <w:rFonts w:asciiTheme="majorBidi" w:eastAsia="MS Mincho" w:hAnsiTheme="majorBidi" w:cstheme="majorBidi"/>
        </w:rPr>
        <w:t xml:space="preserve"> (2005).</w:t>
      </w:r>
    </w:p>
    <w:p w14:paraId="287D28FC" w14:textId="1CAE30E2"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Démare-Lafont</w:t>
      </w:r>
      <w:proofErr w:type="spellEnd"/>
      <w:r w:rsidRPr="00F140A8">
        <w:rPr>
          <w:rFonts w:asciiTheme="majorBidi" w:eastAsia="MS Mincho" w:hAnsiTheme="majorBidi" w:cstheme="majorBidi"/>
        </w:rPr>
        <w:t xml:space="preserve"> Sophie., </w:t>
      </w:r>
      <w:r w:rsidR="0015398A">
        <w:rPr>
          <w:rFonts w:asciiTheme="majorBidi" w:eastAsia="MS Mincho" w:hAnsiTheme="majorBidi" w:cstheme="majorBidi"/>
        </w:rPr>
        <w:t>“</w:t>
      </w:r>
      <w:r w:rsidRPr="00F140A8">
        <w:rPr>
          <w:rFonts w:asciiTheme="majorBidi" w:eastAsia="MS Mincho" w:hAnsiTheme="majorBidi" w:cstheme="majorBidi"/>
        </w:rPr>
        <w:t>Second Millennium Arbitration</w:t>
      </w:r>
      <w:del w:id="922" w:author="Author">
        <w:r w:rsidR="0015398A" w:rsidDel="00C27B1A">
          <w:rPr>
            <w:rFonts w:asciiTheme="majorBidi" w:eastAsia="MS Mincho" w:hAnsiTheme="majorBidi" w:cstheme="majorBidi"/>
          </w:rPr>
          <w:delText>”</w:delText>
        </w:r>
        <w:r w:rsidR="00BE1801" w:rsidRPr="00F140A8" w:rsidDel="00C27B1A">
          <w:rPr>
            <w:rFonts w:asciiTheme="majorBidi" w:eastAsia="MS Mincho" w:hAnsiTheme="majorBidi" w:cstheme="majorBidi"/>
          </w:rPr>
          <w:delText>,</w:delText>
        </w:r>
        <w:r w:rsidR="0015398A" w:rsidDel="00C27B1A">
          <w:rPr>
            <w:rFonts w:asciiTheme="majorBidi" w:eastAsia="MS Mincho" w:hAnsiTheme="majorBidi" w:cstheme="majorBidi"/>
          </w:rPr>
          <w:delText>”</w:delText>
        </w:r>
      </w:del>
      <w:ins w:id="923" w:author="Author">
        <w:r w:rsidR="00C27B1A">
          <w:rPr>
            <w:rFonts w:asciiTheme="majorBidi" w:eastAsia="MS Mincho" w:hAnsiTheme="majorBidi" w:cstheme="majorBidi"/>
          </w:rPr>
          <w:t>,”</w:t>
        </w:r>
      </w:ins>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MAARAV</w:t>
      </w:r>
      <w:proofErr w:type="spellEnd"/>
      <w:r w:rsidRPr="00F140A8">
        <w:rPr>
          <w:rFonts w:asciiTheme="majorBidi" w:eastAsia="MS Mincho" w:hAnsiTheme="majorBidi" w:cstheme="majorBidi"/>
        </w:rPr>
        <w:t xml:space="preserve"> 12, 69-81. 2005</w:t>
      </w:r>
      <w:r w:rsidR="004D76AC">
        <w:rPr>
          <w:rFonts w:asciiTheme="majorBidi" w:eastAsia="MS Mincho" w:hAnsiTheme="majorBidi" w:cstheme="majorBidi"/>
        </w:rPr>
        <w:t>.</w:t>
      </w:r>
    </w:p>
    <w:p w14:paraId="649A2263" w14:textId="6C8F631A" w:rsidR="00884E67" w:rsidRPr="00F140A8" w:rsidRDefault="00884E67" w:rsidP="0031351D">
      <w:pPr>
        <w:spacing w:after="120"/>
        <w:rPr>
          <w:rFonts w:asciiTheme="majorBidi" w:hAnsiTheme="majorBidi" w:cstheme="majorBidi"/>
        </w:rPr>
      </w:pPr>
      <w:proofErr w:type="spellStart"/>
      <w:r w:rsidRPr="00F140A8">
        <w:rPr>
          <w:rFonts w:asciiTheme="majorBidi" w:hAnsiTheme="majorBidi" w:cstheme="majorBidi"/>
        </w:rPr>
        <w:t>Démare</w:t>
      </w:r>
      <w:r w:rsidR="001D0A49" w:rsidRPr="00F140A8">
        <w:rPr>
          <w:rFonts w:asciiTheme="majorBidi" w:hAnsiTheme="majorBidi" w:cstheme="majorBidi"/>
        </w:rPr>
        <w:t>-</w:t>
      </w:r>
      <w:r w:rsidRPr="00F140A8">
        <w:rPr>
          <w:rFonts w:asciiTheme="majorBidi" w:hAnsiTheme="majorBidi" w:cstheme="majorBidi"/>
        </w:rPr>
        <w:t>Lafont</w:t>
      </w:r>
      <w:proofErr w:type="spellEnd"/>
      <w:r w:rsidRPr="00F140A8">
        <w:rPr>
          <w:rFonts w:asciiTheme="majorBidi" w:hAnsiTheme="majorBidi" w:cstheme="majorBidi"/>
        </w:rPr>
        <w:t xml:space="preserve"> Sophie, </w:t>
      </w:r>
      <w:r w:rsidRPr="00F140A8">
        <w:rPr>
          <w:rFonts w:asciiTheme="majorBidi" w:hAnsiTheme="majorBidi" w:cstheme="majorBidi"/>
          <w:i/>
        </w:rPr>
        <w:t>Judicial Decision-Making: Judges and Arbitrators,</w:t>
      </w:r>
      <w:r w:rsidRPr="00F140A8">
        <w:rPr>
          <w:rFonts w:asciiTheme="majorBidi" w:hAnsiTheme="majorBidi" w:cstheme="majorBidi"/>
        </w:rPr>
        <w:t xml:space="preserve"> in </w:t>
      </w:r>
      <w:r w:rsidRPr="00F140A8">
        <w:rPr>
          <w:rFonts w:asciiTheme="majorBidi" w:hAnsiTheme="majorBidi" w:cstheme="majorBidi"/>
          <w:smallCaps/>
        </w:rPr>
        <w:t>The Oxford Handbook of Cuneiform Culture</w:t>
      </w:r>
      <w:r w:rsidRPr="00F140A8">
        <w:rPr>
          <w:rFonts w:asciiTheme="majorBidi" w:hAnsiTheme="majorBidi" w:cstheme="majorBidi"/>
        </w:rPr>
        <w:t xml:space="preserve"> 335, 340 (2011</w:t>
      </w:r>
      <w:r w:rsidR="004D76AC" w:rsidRPr="00F140A8">
        <w:rPr>
          <w:rFonts w:asciiTheme="majorBidi" w:hAnsiTheme="majorBidi" w:cstheme="majorBidi"/>
        </w:rPr>
        <w:t>)</w:t>
      </w:r>
      <w:r w:rsidR="004D76AC">
        <w:rPr>
          <w:rFonts w:asciiTheme="majorBidi" w:hAnsiTheme="majorBidi" w:cstheme="majorBidi"/>
        </w:rPr>
        <w:t>.</w:t>
      </w:r>
    </w:p>
    <w:p w14:paraId="08261DD0" w14:textId="39354E34" w:rsidR="00884E67" w:rsidRPr="00F140A8" w:rsidRDefault="00884E67" w:rsidP="0031351D">
      <w:pPr>
        <w:spacing w:after="120"/>
        <w:rPr>
          <w:rFonts w:asciiTheme="majorBidi" w:hAnsiTheme="majorBidi" w:cstheme="majorBidi"/>
        </w:rPr>
      </w:pPr>
      <w:r w:rsidRPr="00F140A8">
        <w:rPr>
          <w:rFonts w:asciiTheme="majorBidi" w:hAnsiTheme="majorBidi" w:cstheme="majorBidi"/>
          <w:color w:val="222222"/>
          <w:shd w:val="clear" w:color="auto" w:fill="FFFFFF"/>
        </w:rPr>
        <w:t xml:space="preserve">Falk, </w:t>
      </w:r>
      <w:commentRangeStart w:id="924"/>
      <w:r w:rsidRPr="00F140A8">
        <w:rPr>
          <w:rFonts w:asciiTheme="majorBidi" w:hAnsiTheme="majorBidi" w:cstheme="majorBidi"/>
          <w:color w:val="222222"/>
          <w:shd w:val="clear" w:color="auto" w:fill="FFFFFF"/>
        </w:rPr>
        <w:t xml:space="preserve">Ze'ev. </w:t>
      </w:r>
      <w:r w:rsidR="0015398A">
        <w:rPr>
          <w:rFonts w:asciiTheme="majorBidi" w:hAnsiTheme="majorBidi" w:cstheme="majorBidi"/>
          <w:color w:val="222222"/>
          <w:shd w:val="clear" w:color="auto" w:fill="FFFFFF"/>
        </w:rPr>
        <w:t>“</w:t>
      </w:r>
      <w:r w:rsidRPr="00F140A8">
        <w:rPr>
          <w:rFonts w:asciiTheme="majorBidi" w:hAnsiTheme="majorBidi" w:cstheme="majorBidi"/>
          <w:color w:val="222222"/>
          <w:shd w:val="clear" w:color="auto" w:fill="FFFFFF"/>
        </w:rPr>
        <w:t xml:space="preserve">Hebrew </w:t>
      </w:r>
      <w:r w:rsidR="004D76AC">
        <w:rPr>
          <w:rFonts w:asciiTheme="majorBidi" w:hAnsiTheme="majorBidi" w:cstheme="majorBidi"/>
          <w:color w:val="222222"/>
          <w:shd w:val="clear" w:color="auto" w:fill="FFFFFF"/>
        </w:rPr>
        <w:t>L</w:t>
      </w:r>
      <w:r w:rsidR="004D76AC" w:rsidRPr="00F140A8">
        <w:rPr>
          <w:rFonts w:asciiTheme="majorBidi" w:hAnsiTheme="majorBidi" w:cstheme="majorBidi"/>
          <w:color w:val="222222"/>
          <w:shd w:val="clear" w:color="auto" w:fill="FFFFFF"/>
        </w:rPr>
        <w:t xml:space="preserve">aw </w:t>
      </w:r>
      <w:r w:rsidRPr="00F140A8">
        <w:rPr>
          <w:rFonts w:asciiTheme="majorBidi" w:hAnsiTheme="majorBidi" w:cstheme="majorBidi"/>
          <w:color w:val="222222"/>
          <w:shd w:val="clear" w:color="auto" w:fill="FFFFFF"/>
        </w:rPr>
        <w:t xml:space="preserve">in </w:t>
      </w:r>
      <w:r w:rsidR="004D76AC">
        <w:rPr>
          <w:rFonts w:asciiTheme="majorBidi" w:hAnsiTheme="majorBidi" w:cstheme="majorBidi"/>
          <w:color w:val="222222"/>
          <w:shd w:val="clear" w:color="auto" w:fill="FFFFFF"/>
        </w:rPr>
        <w:t>B</w:t>
      </w:r>
      <w:r w:rsidR="004D76AC" w:rsidRPr="00F140A8">
        <w:rPr>
          <w:rFonts w:asciiTheme="majorBidi" w:hAnsiTheme="majorBidi" w:cstheme="majorBidi"/>
          <w:color w:val="222222"/>
          <w:shd w:val="clear" w:color="auto" w:fill="FFFFFF"/>
        </w:rPr>
        <w:t xml:space="preserve">iblical </w:t>
      </w:r>
      <w:r w:rsidRPr="00F140A8">
        <w:rPr>
          <w:rFonts w:asciiTheme="majorBidi" w:hAnsiTheme="majorBidi" w:cstheme="majorBidi"/>
          <w:color w:val="222222"/>
          <w:shd w:val="clear" w:color="auto" w:fill="FFFFFF"/>
        </w:rPr>
        <w:t xml:space="preserve">times: </w:t>
      </w:r>
      <w:r w:rsidR="004D76AC">
        <w:rPr>
          <w:rFonts w:asciiTheme="majorBidi" w:hAnsiTheme="majorBidi" w:cstheme="majorBidi"/>
          <w:color w:val="222222"/>
          <w:shd w:val="clear" w:color="auto" w:fill="FFFFFF"/>
        </w:rPr>
        <w:t>A</w:t>
      </w:r>
      <w:r w:rsidR="004D76AC" w:rsidRPr="00F140A8">
        <w:rPr>
          <w:rFonts w:asciiTheme="majorBidi" w:hAnsiTheme="majorBidi" w:cstheme="majorBidi"/>
          <w:color w:val="222222"/>
          <w:shd w:val="clear" w:color="auto" w:fill="FFFFFF"/>
        </w:rPr>
        <w:t xml:space="preserve">n </w:t>
      </w:r>
      <w:r w:rsidR="004D76AC">
        <w:rPr>
          <w:rFonts w:asciiTheme="majorBidi" w:hAnsiTheme="majorBidi" w:cstheme="majorBidi"/>
          <w:color w:val="222222"/>
          <w:shd w:val="clear" w:color="auto" w:fill="FFFFFF"/>
        </w:rPr>
        <w:t>I</w:t>
      </w:r>
      <w:r w:rsidR="004D76AC" w:rsidRPr="00F140A8">
        <w:rPr>
          <w:rFonts w:asciiTheme="majorBidi" w:hAnsiTheme="majorBidi" w:cstheme="majorBidi"/>
          <w:color w:val="222222"/>
          <w:shd w:val="clear" w:color="auto" w:fill="FFFFFF"/>
        </w:rPr>
        <w:t>ntroduction</w:t>
      </w:r>
      <w:r w:rsidRPr="00F140A8">
        <w:rPr>
          <w:rFonts w:asciiTheme="majorBidi" w:hAnsiTheme="majorBidi" w:cstheme="majorBidi"/>
          <w:color w:val="222222"/>
          <w:shd w:val="clear" w:color="auto" w:fill="FFFFFF"/>
        </w:rPr>
        <w:t>.</w:t>
      </w:r>
      <w:r w:rsidR="0015398A">
        <w:rPr>
          <w:rFonts w:asciiTheme="majorBidi" w:hAnsiTheme="majorBidi" w:cstheme="majorBidi"/>
          <w:color w:val="222222"/>
          <w:shd w:val="clear" w:color="auto" w:fill="FFFFFF"/>
        </w:rPr>
        <w:t>”</w:t>
      </w:r>
      <w:r w:rsidRPr="00F140A8">
        <w:rPr>
          <w:rFonts w:asciiTheme="majorBidi" w:hAnsiTheme="majorBidi" w:cstheme="majorBidi"/>
          <w:color w:val="222222"/>
          <w:shd w:val="clear" w:color="auto" w:fill="FFFFFF"/>
        </w:rPr>
        <w:t xml:space="preserve"> (2001).</w:t>
      </w:r>
      <w:commentRangeEnd w:id="924"/>
      <w:r w:rsidR="004D76AC">
        <w:rPr>
          <w:rStyle w:val="CommentReference"/>
          <w:rFonts w:ascii="David" w:hAnsi="David" w:cs="David"/>
        </w:rPr>
        <w:commentReference w:id="924"/>
      </w:r>
    </w:p>
    <w:p w14:paraId="395272FA" w14:textId="5FFACAB6"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Floyd Edwin D, The Sources of Greek </w:t>
      </w:r>
      <w:r w:rsidR="0015398A">
        <w:rPr>
          <w:rFonts w:asciiTheme="majorBidi" w:eastAsia="MS Mincho" w:hAnsiTheme="majorBidi" w:cstheme="majorBidi"/>
        </w:rPr>
        <w:t>“</w:t>
      </w:r>
      <w:proofErr w:type="spellStart"/>
      <w:r w:rsidRPr="00F140A8">
        <w:rPr>
          <w:rFonts w:asciiTheme="majorBidi" w:eastAsia="MS Mincho" w:hAnsiTheme="majorBidi" w:cstheme="majorBidi"/>
        </w:rPr>
        <w:t>Ἵστωρ</w:t>
      </w:r>
      <w:proofErr w:type="spellEnd"/>
      <w:r w:rsidR="0015398A">
        <w:rPr>
          <w:rFonts w:asciiTheme="majorBidi" w:eastAsia="MS Mincho" w:hAnsiTheme="majorBidi" w:cstheme="majorBidi"/>
        </w:rPr>
        <w:t>”</w:t>
      </w:r>
      <w:r w:rsidRPr="00F140A8">
        <w:rPr>
          <w:rFonts w:asciiTheme="majorBidi" w:eastAsia="MS Mincho" w:hAnsiTheme="majorBidi" w:cstheme="majorBidi"/>
        </w:rPr>
        <w:t xml:space="preserve"> Judge, Witness, 68.3/4 </w:t>
      </w:r>
      <w:proofErr w:type="spellStart"/>
      <w:r w:rsidRPr="00F140A8">
        <w:rPr>
          <w:rFonts w:asciiTheme="majorBidi" w:eastAsia="MS Mincho" w:hAnsiTheme="majorBidi" w:cstheme="majorBidi"/>
        </w:rPr>
        <w:t>Glotta</w:t>
      </w:r>
      <w:proofErr w:type="spellEnd"/>
      <w:r w:rsidRPr="00F140A8">
        <w:rPr>
          <w:rFonts w:asciiTheme="majorBidi" w:eastAsia="MS Mincho" w:hAnsiTheme="majorBidi" w:cstheme="majorBidi"/>
        </w:rPr>
        <w:t xml:space="preserve"> 157 (1990)</w:t>
      </w:r>
      <w:r w:rsidR="004D76AC">
        <w:rPr>
          <w:rFonts w:asciiTheme="majorBidi" w:eastAsia="MS Mincho" w:hAnsiTheme="majorBidi" w:cstheme="majorBidi"/>
        </w:rPr>
        <w:t>.</w:t>
      </w:r>
    </w:p>
    <w:p w14:paraId="2B11C66D" w14:textId="7FDDF954"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Fossey</w:t>
      </w:r>
      <w:proofErr w:type="spellEnd"/>
      <w:r w:rsidRPr="00F140A8">
        <w:rPr>
          <w:rFonts w:asciiTheme="majorBidi" w:eastAsia="MS Mincho" w:hAnsiTheme="majorBidi" w:cstheme="majorBidi"/>
        </w:rPr>
        <w:t xml:space="preserve">, John M. </w:t>
      </w:r>
      <w:r w:rsidR="0015398A">
        <w:rPr>
          <w:rFonts w:asciiTheme="majorBidi" w:eastAsia="MS Mincho" w:hAnsiTheme="majorBidi" w:cstheme="majorBidi"/>
        </w:rPr>
        <w:t>“</w:t>
      </w:r>
      <w:r w:rsidRPr="00F140A8">
        <w:rPr>
          <w:rFonts w:asciiTheme="majorBidi" w:eastAsia="MS Mincho" w:hAnsiTheme="majorBidi" w:cstheme="majorBidi"/>
        </w:rPr>
        <w:t xml:space="preserve">A Dedication and More Manumissions from </w:t>
      </w:r>
      <w:proofErr w:type="spellStart"/>
      <w:r w:rsidRPr="00F140A8">
        <w:rPr>
          <w:rFonts w:asciiTheme="majorBidi" w:eastAsia="MS Mincho" w:hAnsiTheme="majorBidi" w:cstheme="majorBidi"/>
        </w:rPr>
        <w:t>Khaironeia</w:t>
      </w:r>
      <w:proofErr w:type="spellEnd"/>
      <w:r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w:t>
      </w:r>
      <w:proofErr w:type="spellStart"/>
      <w:r w:rsidRPr="00F140A8">
        <w:rPr>
          <w:rFonts w:asciiTheme="majorBidi" w:eastAsia="MS Mincho" w:hAnsiTheme="majorBidi" w:cstheme="majorBidi"/>
        </w:rPr>
        <w:t>Epigraphica</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Boeotica</w:t>
      </w:r>
      <w:proofErr w:type="spellEnd"/>
      <w:r w:rsidRPr="00F140A8">
        <w:rPr>
          <w:rFonts w:asciiTheme="majorBidi" w:eastAsia="MS Mincho" w:hAnsiTheme="majorBidi" w:cstheme="majorBidi"/>
        </w:rPr>
        <w:t xml:space="preserve"> II. Brill, 2014. 140-192.</w:t>
      </w:r>
    </w:p>
    <w:p w14:paraId="63F602C3" w14:textId="0CF25679"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Gagarin, Michael, </w:t>
      </w:r>
      <w:r w:rsidR="0015398A">
        <w:rPr>
          <w:rFonts w:asciiTheme="majorBidi" w:eastAsia="MS Mincho" w:hAnsiTheme="majorBidi" w:cstheme="majorBidi"/>
        </w:rPr>
        <w:t>“</w:t>
      </w:r>
      <w:r w:rsidRPr="00F140A8">
        <w:rPr>
          <w:rFonts w:asciiTheme="majorBidi" w:eastAsia="MS Mincho" w:hAnsiTheme="majorBidi" w:cstheme="majorBidi"/>
        </w:rPr>
        <w:t>The Function of Witnesses at Gortyn,</w:t>
      </w:r>
      <w:r w:rsidR="0015398A">
        <w:rPr>
          <w:rFonts w:asciiTheme="majorBidi" w:eastAsia="MS Mincho" w:hAnsiTheme="majorBidi" w:cstheme="majorBidi"/>
        </w:rPr>
        <w:t>”</w:t>
      </w:r>
      <w:r w:rsidRPr="00F140A8">
        <w:rPr>
          <w:rFonts w:asciiTheme="majorBidi" w:eastAsia="MS Mincho" w:hAnsiTheme="majorBidi" w:cstheme="majorBidi"/>
        </w:rPr>
        <w:t xml:space="preserve"> in </w:t>
      </w:r>
      <w:proofErr w:type="spellStart"/>
      <w:r w:rsidRPr="00F140A8">
        <w:rPr>
          <w:rFonts w:asciiTheme="majorBidi" w:eastAsia="MS Mincho" w:hAnsiTheme="majorBidi" w:cstheme="majorBidi"/>
        </w:rPr>
        <w:t>Symposion</w:t>
      </w:r>
      <w:proofErr w:type="spellEnd"/>
      <w:r w:rsidRPr="00F140A8">
        <w:rPr>
          <w:rFonts w:asciiTheme="majorBidi" w:eastAsia="MS Mincho" w:hAnsiTheme="majorBidi" w:cstheme="majorBidi"/>
        </w:rPr>
        <w:t xml:space="preserve"> 1985: </w:t>
      </w:r>
      <w:proofErr w:type="spellStart"/>
      <w:r w:rsidRPr="00F140A8">
        <w:rPr>
          <w:rFonts w:asciiTheme="majorBidi" w:eastAsia="MS Mincho" w:hAnsiTheme="majorBidi" w:cstheme="majorBidi"/>
        </w:rPr>
        <w:t>Vortrage</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zur</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griechischen</w:t>
      </w:r>
      <w:proofErr w:type="spellEnd"/>
      <w:r w:rsidRPr="00F140A8">
        <w:rPr>
          <w:rFonts w:asciiTheme="majorBidi" w:eastAsia="MS Mincho" w:hAnsiTheme="majorBidi" w:cstheme="majorBidi"/>
        </w:rPr>
        <w:t xml:space="preserve"> und </w:t>
      </w:r>
      <w:proofErr w:type="spellStart"/>
      <w:r w:rsidRPr="00F140A8">
        <w:rPr>
          <w:rFonts w:asciiTheme="majorBidi" w:eastAsia="MS Mincho" w:hAnsiTheme="majorBidi" w:cstheme="majorBidi"/>
        </w:rPr>
        <w:t>hellenistischen</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Rechtsgeschichte</w:t>
      </w:r>
      <w:proofErr w:type="spellEnd"/>
      <w:r w:rsidRPr="00F140A8">
        <w:rPr>
          <w:rFonts w:asciiTheme="majorBidi" w:eastAsia="MS Mincho" w:hAnsiTheme="majorBidi" w:cstheme="majorBidi"/>
        </w:rPr>
        <w:t xml:space="preserve">, ed. G. Thur. </w:t>
      </w:r>
      <w:proofErr w:type="spellStart"/>
      <w:r w:rsidRPr="00F140A8">
        <w:rPr>
          <w:rFonts w:asciiTheme="majorBidi" w:eastAsia="MS Mincho" w:hAnsiTheme="majorBidi" w:cstheme="majorBidi"/>
        </w:rPr>
        <w:t>wien</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böhlau</w:t>
      </w:r>
      <w:proofErr w:type="spellEnd"/>
      <w:r w:rsidRPr="00F140A8">
        <w:rPr>
          <w:rFonts w:asciiTheme="majorBidi" w:eastAsia="MS Mincho" w:hAnsiTheme="majorBidi" w:cstheme="majorBidi"/>
        </w:rPr>
        <w:t>. 1989.</w:t>
      </w:r>
    </w:p>
    <w:p w14:paraId="6FD4D166" w14:textId="77777777"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Gagarin, Michael, and Paula Jean Perlman. The Laws of Ancient Crete: C. 650-400 BCE. Oxford University Press, 2016.</w:t>
      </w:r>
    </w:p>
    <w:p w14:paraId="527218BC" w14:textId="7AAB5125"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Gagarin, Michael. </w:t>
      </w:r>
      <w:r w:rsidR="0015398A">
        <w:rPr>
          <w:rFonts w:asciiTheme="majorBidi" w:eastAsia="MS Mincho" w:hAnsiTheme="majorBidi" w:cstheme="majorBidi"/>
        </w:rPr>
        <w:t>“</w:t>
      </w:r>
      <w:r w:rsidRPr="00F140A8">
        <w:rPr>
          <w:rFonts w:asciiTheme="majorBidi" w:eastAsia="MS Mincho" w:hAnsiTheme="majorBidi" w:cstheme="majorBidi"/>
        </w:rPr>
        <w:t>The Function of Witnesses in Gortyn</w:t>
      </w:r>
      <w:proofErr w:type="gramStart"/>
      <w:r w:rsidR="0015398A">
        <w:rPr>
          <w:rFonts w:asciiTheme="majorBidi" w:eastAsia="MS Mincho" w:hAnsiTheme="majorBidi" w:cstheme="majorBidi"/>
        </w:rPr>
        <w:t>”</w:t>
      </w:r>
      <w:r w:rsidRPr="00F140A8">
        <w:rPr>
          <w:rFonts w:asciiTheme="majorBidi" w:eastAsia="MS Mincho" w:hAnsiTheme="majorBidi" w:cstheme="majorBidi"/>
        </w:rPr>
        <w:t>;</w:t>
      </w:r>
      <w:proofErr w:type="gram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Symposion</w:t>
      </w:r>
      <w:proofErr w:type="spellEnd"/>
      <w:r w:rsidRPr="00F140A8">
        <w:rPr>
          <w:rFonts w:asciiTheme="majorBidi" w:eastAsia="MS Mincho" w:hAnsiTheme="majorBidi" w:cstheme="majorBidi"/>
        </w:rPr>
        <w:t xml:space="preserve"> 1985</w:t>
      </w:r>
      <w:r w:rsidR="00A850B3"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vorträge</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zur</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griechischen</w:t>
      </w:r>
      <w:proofErr w:type="spellEnd"/>
      <w:r w:rsidRPr="00F140A8">
        <w:rPr>
          <w:rFonts w:asciiTheme="majorBidi" w:eastAsia="MS Mincho" w:hAnsiTheme="majorBidi" w:cstheme="majorBidi"/>
        </w:rPr>
        <w:t xml:space="preserve"> und </w:t>
      </w:r>
      <w:proofErr w:type="spellStart"/>
      <w:r w:rsidRPr="00F140A8">
        <w:rPr>
          <w:rFonts w:asciiTheme="majorBidi" w:eastAsia="MS Mincho" w:hAnsiTheme="majorBidi" w:cstheme="majorBidi"/>
        </w:rPr>
        <w:t>hellenistischen</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rechtsgeschichte</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köln</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wien</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böhlau</w:t>
      </w:r>
      <w:proofErr w:type="spellEnd"/>
      <w:r w:rsidRPr="00F140A8">
        <w:rPr>
          <w:rFonts w:asciiTheme="majorBidi" w:eastAsia="MS Mincho" w:hAnsiTheme="majorBidi" w:cstheme="majorBidi"/>
        </w:rPr>
        <w:t>. 1989.</w:t>
      </w:r>
    </w:p>
    <w:p w14:paraId="7E2BC6AD" w14:textId="09E32158"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Gagarin, Michael. </w:t>
      </w:r>
      <w:r w:rsidR="0015398A">
        <w:rPr>
          <w:rFonts w:asciiTheme="majorBidi" w:eastAsia="MS Mincho" w:hAnsiTheme="majorBidi" w:cstheme="majorBidi"/>
        </w:rPr>
        <w:t>“</w:t>
      </w:r>
      <w:r w:rsidRPr="00F140A8">
        <w:rPr>
          <w:rFonts w:asciiTheme="majorBidi" w:eastAsia="MS Mincho" w:hAnsiTheme="majorBidi" w:cstheme="majorBidi"/>
        </w:rPr>
        <w:t xml:space="preserve">The </w:t>
      </w:r>
      <w:r w:rsidR="004D76AC">
        <w:rPr>
          <w:rFonts w:asciiTheme="majorBidi" w:eastAsia="MS Mincho" w:hAnsiTheme="majorBidi" w:cstheme="majorBidi"/>
        </w:rPr>
        <w:t>N</w:t>
      </w:r>
      <w:r w:rsidR="004D76AC" w:rsidRPr="00F140A8">
        <w:rPr>
          <w:rFonts w:asciiTheme="majorBidi" w:eastAsia="MS Mincho" w:hAnsiTheme="majorBidi" w:cstheme="majorBidi"/>
        </w:rPr>
        <w:t xml:space="preserve">ature </w:t>
      </w:r>
      <w:r w:rsidRPr="00F140A8">
        <w:rPr>
          <w:rFonts w:asciiTheme="majorBidi" w:eastAsia="MS Mincho" w:hAnsiTheme="majorBidi" w:cstheme="majorBidi"/>
        </w:rPr>
        <w:t xml:space="preserve">of </w:t>
      </w:r>
      <w:r w:rsidR="004D76AC">
        <w:rPr>
          <w:rFonts w:asciiTheme="majorBidi" w:eastAsia="MS Mincho" w:hAnsiTheme="majorBidi" w:cstheme="majorBidi"/>
        </w:rPr>
        <w:t>P</w:t>
      </w:r>
      <w:r w:rsidR="004D76AC" w:rsidRPr="00F140A8">
        <w:rPr>
          <w:rFonts w:asciiTheme="majorBidi" w:eastAsia="MS Mincho" w:hAnsiTheme="majorBidi" w:cstheme="majorBidi"/>
        </w:rPr>
        <w:t xml:space="preserve">roofs </w:t>
      </w:r>
      <w:r w:rsidRPr="00F140A8">
        <w:rPr>
          <w:rFonts w:asciiTheme="majorBidi" w:eastAsia="MS Mincho" w:hAnsiTheme="majorBidi" w:cstheme="majorBidi"/>
        </w:rPr>
        <w:t>in Antiphon.</w:t>
      </w:r>
      <w:r w:rsidR="0015398A">
        <w:rPr>
          <w:rFonts w:asciiTheme="majorBidi" w:eastAsia="MS Mincho" w:hAnsiTheme="majorBidi" w:cstheme="majorBidi"/>
        </w:rPr>
        <w:t>”</w:t>
      </w:r>
      <w:r w:rsidRPr="00F140A8">
        <w:rPr>
          <w:rFonts w:asciiTheme="majorBidi" w:eastAsia="MS Mincho" w:hAnsiTheme="majorBidi" w:cstheme="majorBidi"/>
        </w:rPr>
        <w:t xml:space="preserve"> Classical </w:t>
      </w:r>
      <w:r w:rsidR="004D76AC">
        <w:rPr>
          <w:rFonts w:asciiTheme="majorBidi" w:eastAsia="MS Mincho" w:hAnsiTheme="majorBidi" w:cstheme="majorBidi"/>
        </w:rPr>
        <w:t>P</w:t>
      </w:r>
      <w:r w:rsidR="004D76AC" w:rsidRPr="00F140A8">
        <w:rPr>
          <w:rFonts w:asciiTheme="majorBidi" w:eastAsia="MS Mincho" w:hAnsiTheme="majorBidi" w:cstheme="majorBidi"/>
        </w:rPr>
        <w:t>hilology </w:t>
      </w:r>
      <w:r w:rsidRPr="00F140A8">
        <w:rPr>
          <w:rFonts w:asciiTheme="majorBidi" w:eastAsia="MS Mincho" w:hAnsiTheme="majorBidi" w:cstheme="majorBidi"/>
        </w:rPr>
        <w:t>85.1 (1990): 22-32.</w:t>
      </w:r>
    </w:p>
    <w:p w14:paraId="7071C7A4" w14:textId="5B4E3994"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Gagarin, Michael. </w:t>
      </w:r>
      <w:r w:rsidR="0015398A">
        <w:rPr>
          <w:rFonts w:asciiTheme="majorBidi" w:eastAsia="MS Mincho" w:hAnsiTheme="majorBidi" w:cstheme="majorBidi"/>
        </w:rPr>
        <w:t>“</w:t>
      </w:r>
      <w:r w:rsidRPr="00F140A8">
        <w:rPr>
          <w:rFonts w:asciiTheme="majorBidi" w:eastAsia="MS Mincho" w:hAnsiTheme="majorBidi" w:cstheme="majorBidi"/>
        </w:rPr>
        <w:t>The Testimony of Witnesses in the Gortyn Laws.</w:t>
      </w:r>
      <w:r w:rsidR="0015398A">
        <w:rPr>
          <w:rFonts w:asciiTheme="majorBidi" w:eastAsia="MS Mincho" w:hAnsiTheme="majorBidi" w:cstheme="majorBidi"/>
        </w:rPr>
        <w:t>”</w:t>
      </w:r>
      <w:r w:rsidRPr="00F140A8">
        <w:rPr>
          <w:rFonts w:asciiTheme="majorBidi" w:eastAsia="MS Mincho" w:hAnsiTheme="majorBidi" w:cstheme="majorBidi"/>
        </w:rPr>
        <w:t> Greek, Roman, and Byzantine Studies 25.4 (1984): 345-349.</w:t>
      </w:r>
    </w:p>
    <w:p w14:paraId="5804D4E4" w14:textId="1E018E1C" w:rsidR="00884E67" w:rsidRPr="00F140A8" w:rsidRDefault="00884E67" w:rsidP="0031351D">
      <w:pPr>
        <w:spacing w:after="120"/>
        <w:rPr>
          <w:rFonts w:asciiTheme="majorBidi" w:hAnsiTheme="majorBidi" w:cstheme="majorBidi"/>
        </w:rPr>
      </w:pPr>
      <w:proofErr w:type="spellStart"/>
      <w:r w:rsidRPr="00F140A8">
        <w:rPr>
          <w:rFonts w:asciiTheme="majorBidi" w:hAnsiTheme="majorBidi" w:cstheme="majorBidi"/>
        </w:rPr>
        <w:lastRenderedPageBreak/>
        <w:t>Gemser</w:t>
      </w:r>
      <w:proofErr w:type="spellEnd"/>
      <w:r w:rsidR="004D76AC">
        <w:rPr>
          <w:rFonts w:asciiTheme="majorBidi" w:hAnsiTheme="majorBidi" w:cstheme="majorBidi"/>
        </w:rPr>
        <w:t>,</w:t>
      </w:r>
      <w:r w:rsidRPr="00F140A8">
        <w:rPr>
          <w:rFonts w:asciiTheme="majorBidi" w:hAnsiTheme="majorBidi" w:cstheme="majorBidi"/>
        </w:rPr>
        <w:t xml:space="preserve"> Berend</w:t>
      </w:r>
      <w:r w:rsidR="004D76AC">
        <w:rPr>
          <w:rFonts w:asciiTheme="majorBidi" w:hAnsiTheme="majorBidi" w:cstheme="majorBidi"/>
        </w:rPr>
        <w:t>.</w:t>
      </w:r>
      <w:r w:rsidR="004D76AC" w:rsidRPr="00F140A8">
        <w:rPr>
          <w:rFonts w:asciiTheme="majorBidi" w:hAnsiTheme="majorBidi" w:cstheme="majorBidi"/>
        </w:rPr>
        <w:t xml:space="preserve"> </w:t>
      </w:r>
      <w:r w:rsidRPr="00F140A8">
        <w:rPr>
          <w:rFonts w:asciiTheme="majorBidi" w:hAnsiTheme="majorBidi" w:cstheme="majorBidi"/>
        </w:rPr>
        <w:t xml:space="preserve">The </w:t>
      </w:r>
      <w:proofErr w:type="spellStart"/>
      <w:r w:rsidRPr="00F140A8">
        <w:rPr>
          <w:rFonts w:asciiTheme="majorBidi" w:hAnsiTheme="majorBidi" w:cstheme="majorBidi"/>
        </w:rPr>
        <w:t>RÎB</w:t>
      </w:r>
      <w:proofErr w:type="spellEnd"/>
      <w:r w:rsidRPr="00F140A8">
        <w:rPr>
          <w:rFonts w:asciiTheme="majorBidi" w:hAnsiTheme="majorBidi" w:cstheme="majorBidi"/>
        </w:rPr>
        <w:t xml:space="preserve">– * or Controversy – Pattern in Hebrew Mentality, in Wisdom in Israel and in the Ancient Near East (3 </w:t>
      </w:r>
      <w:proofErr w:type="spellStart"/>
      <w:r w:rsidRPr="00F140A8">
        <w:rPr>
          <w:rFonts w:asciiTheme="majorBidi" w:hAnsiTheme="majorBidi" w:cstheme="majorBidi"/>
        </w:rPr>
        <w:t>VTSup</w:t>
      </w:r>
      <w:proofErr w:type="spellEnd"/>
      <w:r w:rsidRPr="00F140A8">
        <w:rPr>
          <w:rFonts w:asciiTheme="majorBidi" w:hAnsiTheme="majorBidi" w:cstheme="majorBidi"/>
        </w:rPr>
        <w:t xml:space="preserve">, Martin </w:t>
      </w:r>
      <w:proofErr w:type="spellStart"/>
      <w:r w:rsidRPr="00F140A8">
        <w:rPr>
          <w:rFonts w:asciiTheme="majorBidi" w:hAnsiTheme="majorBidi" w:cstheme="majorBidi"/>
        </w:rPr>
        <w:t>Noth</w:t>
      </w:r>
      <w:proofErr w:type="spellEnd"/>
      <w:r w:rsidRPr="00F140A8">
        <w:rPr>
          <w:rFonts w:asciiTheme="majorBidi" w:hAnsiTheme="majorBidi" w:cstheme="majorBidi"/>
        </w:rPr>
        <w:t xml:space="preserve"> and David Winton Thomas eds., 1969)</w:t>
      </w:r>
    </w:p>
    <w:p w14:paraId="4C680179" w14:textId="736492C2"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Grenet</w:t>
      </w:r>
      <w:proofErr w:type="spellEnd"/>
      <w:r w:rsidRPr="00F140A8">
        <w:rPr>
          <w:rFonts w:asciiTheme="majorBidi" w:eastAsia="MS Mincho" w:hAnsiTheme="majorBidi" w:cstheme="majorBidi"/>
        </w:rPr>
        <w:t xml:space="preserve">, Claire. </w:t>
      </w:r>
      <w:r w:rsidR="0015398A">
        <w:rPr>
          <w:rFonts w:asciiTheme="majorBidi" w:eastAsia="MS Mincho" w:hAnsiTheme="majorBidi" w:cstheme="majorBidi"/>
        </w:rPr>
        <w:t>“</w:t>
      </w:r>
      <w:r w:rsidRPr="00F140A8">
        <w:rPr>
          <w:rFonts w:asciiTheme="majorBidi" w:eastAsia="MS Mincho" w:hAnsiTheme="majorBidi" w:cstheme="majorBidi"/>
        </w:rPr>
        <w:t>Manumission in Hellenistic Boeotia: new considerations on the chronology of the inscriptions.</w:t>
      </w:r>
      <w:r w:rsidR="0015398A">
        <w:rPr>
          <w:rFonts w:asciiTheme="majorBidi" w:eastAsia="MS Mincho" w:hAnsiTheme="majorBidi" w:cstheme="majorBidi"/>
        </w:rPr>
        <w:t>”</w:t>
      </w:r>
      <w:r w:rsidRPr="00F140A8">
        <w:rPr>
          <w:rFonts w:asciiTheme="majorBidi" w:eastAsia="MS Mincho" w:hAnsiTheme="majorBidi" w:cstheme="majorBidi"/>
        </w:rPr>
        <w:t> The Epigraphy and History of Boeotia. Brill, 2014. 395-442.</w:t>
      </w:r>
    </w:p>
    <w:p w14:paraId="4D0D6635" w14:textId="68460E8B"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Hammond N., </w:t>
      </w:r>
      <w:r w:rsidR="0015398A">
        <w:rPr>
          <w:rFonts w:asciiTheme="majorBidi" w:eastAsia="MS Mincho" w:hAnsiTheme="majorBidi" w:cstheme="majorBidi"/>
        </w:rPr>
        <w:t>“</w:t>
      </w:r>
      <w:r w:rsidRPr="00F140A8">
        <w:rPr>
          <w:rFonts w:asciiTheme="majorBidi" w:eastAsia="MS Mincho" w:hAnsiTheme="majorBidi" w:cstheme="majorBidi"/>
        </w:rPr>
        <w:t>The Scene in Iliad 18, 497-508 and the Albanian Blood-Feud</w:t>
      </w:r>
      <w:r w:rsidR="00BE1801"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xml:space="preserve"> Bulletin of the American Society of Papyrologists 22 (1985), 81.</w:t>
      </w:r>
    </w:p>
    <w:p w14:paraId="1616E4A3" w14:textId="75FC2779"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Headlam</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JW</w:t>
      </w:r>
      <w:proofErr w:type="spellEnd"/>
      <w:r w:rsidRPr="00F140A8">
        <w:rPr>
          <w:rFonts w:asciiTheme="majorBidi" w:eastAsia="MS Mincho" w:hAnsiTheme="majorBidi" w:cstheme="majorBidi"/>
        </w:rPr>
        <w:t xml:space="preserve">. </w:t>
      </w:r>
      <w:r w:rsidR="0015398A">
        <w:rPr>
          <w:rFonts w:asciiTheme="majorBidi" w:eastAsia="MS Mincho" w:hAnsiTheme="majorBidi" w:cstheme="majorBidi"/>
        </w:rPr>
        <w:t>“</w:t>
      </w:r>
      <w:r w:rsidRPr="00F140A8">
        <w:rPr>
          <w:rFonts w:asciiTheme="majorBidi" w:eastAsia="MS Mincho" w:hAnsiTheme="majorBidi" w:cstheme="majorBidi"/>
        </w:rPr>
        <w:t xml:space="preserve">The </w:t>
      </w:r>
      <w:r w:rsidR="004D76AC">
        <w:rPr>
          <w:rFonts w:asciiTheme="majorBidi" w:eastAsia="MS Mincho" w:hAnsiTheme="majorBidi" w:cstheme="majorBidi"/>
        </w:rPr>
        <w:t>P</w:t>
      </w:r>
      <w:r w:rsidR="004D76AC" w:rsidRPr="00F140A8">
        <w:rPr>
          <w:rFonts w:asciiTheme="majorBidi" w:eastAsia="MS Mincho" w:hAnsiTheme="majorBidi" w:cstheme="majorBidi"/>
        </w:rPr>
        <w:t xml:space="preserve">rocedure </w:t>
      </w:r>
      <w:r w:rsidRPr="00F140A8">
        <w:rPr>
          <w:rFonts w:asciiTheme="majorBidi" w:eastAsia="MS Mincho" w:hAnsiTheme="majorBidi" w:cstheme="majorBidi"/>
        </w:rPr>
        <w:t xml:space="preserve">of the </w:t>
      </w:r>
      <w:proofErr w:type="spellStart"/>
      <w:r w:rsidRPr="00F140A8">
        <w:rPr>
          <w:rFonts w:asciiTheme="majorBidi" w:eastAsia="MS Mincho" w:hAnsiTheme="majorBidi" w:cstheme="majorBidi"/>
        </w:rPr>
        <w:t>Gortynian</w:t>
      </w:r>
      <w:proofErr w:type="spellEnd"/>
      <w:r w:rsidRPr="00F140A8">
        <w:rPr>
          <w:rFonts w:asciiTheme="majorBidi" w:eastAsia="MS Mincho" w:hAnsiTheme="majorBidi" w:cstheme="majorBidi"/>
        </w:rPr>
        <w:t xml:space="preserve"> </w:t>
      </w:r>
      <w:r w:rsidR="004D76AC">
        <w:rPr>
          <w:rFonts w:asciiTheme="majorBidi" w:eastAsia="MS Mincho" w:hAnsiTheme="majorBidi" w:cstheme="majorBidi"/>
        </w:rPr>
        <w:t>I</w:t>
      </w:r>
      <w:r w:rsidR="004D76AC" w:rsidRPr="00F140A8">
        <w:rPr>
          <w:rFonts w:asciiTheme="majorBidi" w:eastAsia="MS Mincho" w:hAnsiTheme="majorBidi" w:cstheme="majorBidi"/>
        </w:rPr>
        <w:t>nscription</w:t>
      </w:r>
      <w:r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The Journal of Hellenic Studies 13 (1893): 48-69.</w:t>
      </w:r>
    </w:p>
    <w:p w14:paraId="074DEB7A" w14:textId="77777777"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Hickson, Frances V. Roman Prayer Language: Livy and the Aeneid of Vergil. Berlin: de Gruyter, 2015.</w:t>
      </w:r>
    </w:p>
    <w:p w14:paraId="534F6BE1" w14:textId="630C7236" w:rsidR="00884E67" w:rsidRPr="00F140A8" w:rsidRDefault="00884E67" w:rsidP="003F14FA">
      <w:pPr>
        <w:keepNext/>
        <w:keepLines/>
        <w:widowControl w:val="0"/>
        <w:spacing w:after="120"/>
        <w:rPr>
          <w:rFonts w:asciiTheme="majorBidi" w:eastAsia="Calibri" w:hAnsiTheme="majorBidi" w:cstheme="majorBidi"/>
        </w:rPr>
      </w:pPr>
      <w:r w:rsidRPr="00EA799A">
        <w:rPr>
          <w:rFonts w:asciiTheme="majorBidi" w:hAnsiTheme="majorBidi" w:cstheme="majorBidi"/>
        </w:rPr>
        <w:t xml:space="preserve">Hoffman Yair, </w:t>
      </w:r>
      <w:commentRangeStart w:id="925"/>
      <w:proofErr w:type="spellStart"/>
      <w:r w:rsidRPr="00EA799A">
        <w:rPr>
          <w:rFonts w:asciiTheme="majorBidi" w:hAnsiTheme="majorBidi" w:cstheme="majorBidi"/>
        </w:rPr>
        <w:t>Michah</w:t>
      </w:r>
      <w:commentRangeEnd w:id="925"/>
      <w:proofErr w:type="spellEnd"/>
      <w:r w:rsidR="00F4195B">
        <w:rPr>
          <w:rStyle w:val="CommentReference"/>
          <w:rFonts w:ascii="David" w:hAnsi="David" w:cs="David"/>
        </w:rPr>
        <w:commentReference w:id="925"/>
      </w:r>
      <w:r w:rsidRPr="00EA799A">
        <w:rPr>
          <w:rFonts w:asciiTheme="majorBidi" w:hAnsiTheme="majorBidi" w:cstheme="majorBidi"/>
        </w:rPr>
        <w:t xml:space="preserve">, </w:t>
      </w:r>
      <w:proofErr w:type="spellStart"/>
      <w:r w:rsidRPr="00EA799A">
        <w:rPr>
          <w:rFonts w:asciiTheme="majorBidi" w:hAnsiTheme="majorBidi" w:cstheme="majorBidi"/>
        </w:rPr>
        <w:t>Mikra</w:t>
      </w:r>
      <w:proofErr w:type="spellEnd"/>
      <w:r w:rsidRPr="00EA799A">
        <w:rPr>
          <w:rFonts w:asciiTheme="majorBidi" w:hAnsiTheme="majorBidi" w:cstheme="majorBidi"/>
        </w:rPr>
        <w:t xml:space="preserve"> </w:t>
      </w:r>
      <w:proofErr w:type="spellStart"/>
      <w:r w:rsidRPr="00EA799A">
        <w:rPr>
          <w:rFonts w:asciiTheme="majorBidi" w:hAnsiTheme="majorBidi" w:cstheme="majorBidi"/>
        </w:rPr>
        <w:t>l’Israel</w:t>
      </w:r>
      <w:proofErr w:type="spellEnd"/>
      <w:r w:rsidRPr="00EA799A">
        <w:rPr>
          <w:rFonts w:asciiTheme="majorBidi" w:hAnsiTheme="majorBidi" w:cstheme="majorBidi"/>
        </w:rPr>
        <w:t>, 2017</w:t>
      </w:r>
      <w:r w:rsidR="00F4195B">
        <w:rPr>
          <w:rFonts w:asciiTheme="majorBidi" w:hAnsiTheme="majorBidi" w:cstheme="majorBidi"/>
        </w:rPr>
        <w:t>.</w:t>
      </w:r>
    </w:p>
    <w:p w14:paraId="28EA784C" w14:textId="12A55561"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Hoffner</w:t>
      </w:r>
      <w:proofErr w:type="spellEnd"/>
      <w:r w:rsidRPr="00F140A8">
        <w:rPr>
          <w:rFonts w:asciiTheme="majorBidi" w:eastAsia="MS Mincho" w:hAnsiTheme="majorBidi" w:cstheme="majorBidi"/>
        </w:rPr>
        <w:t xml:space="preserve">, Harry A., ed. The </w:t>
      </w:r>
      <w:r w:rsidR="00F4195B">
        <w:rPr>
          <w:rFonts w:asciiTheme="majorBidi" w:eastAsia="MS Mincho" w:hAnsiTheme="majorBidi" w:cstheme="majorBidi"/>
        </w:rPr>
        <w:t>L</w:t>
      </w:r>
      <w:r w:rsidR="00F4195B" w:rsidRPr="00F140A8">
        <w:rPr>
          <w:rFonts w:asciiTheme="majorBidi" w:eastAsia="MS Mincho" w:hAnsiTheme="majorBidi" w:cstheme="majorBidi"/>
        </w:rPr>
        <w:t xml:space="preserve">aws </w:t>
      </w:r>
      <w:r w:rsidRPr="00F140A8">
        <w:rPr>
          <w:rFonts w:asciiTheme="majorBidi" w:eastAsia="MS Mincho" w:hAnsiTheme="majorBidi" w:cstheme="majorBidi"/>
        </w:rPr>
        <w:t xml:space="preserve">of the Hittites: A </w:t>
      </w:r>
      <w:r w:rsidR="00F4195B">
        <w:rPr>
          <w:rFonts w:asciiTheme="majorBidi" w:eastAsia="MS Mincho" w:hAnsiTheme="majorBidi" w:cstheme="majorBidi"/>
        </w:rPr>
        <w:t>C</w:t>
      </w:r>
      <w:r w:rsidR="00F4195B" w:rsidRPr="00F140A8">
        <w:rPr>
          <w:rFonts w:asciiTheme="majorBidi" w:eastAsia="MS Mincho" w:hAnsiTheme="majorBidi" w:cstheme="majorBidi"/>
        </w:rPr>
        <w:t xml:space="preserve">ritical </w:t>
      </w:r>
      <w:r w:rsidR="00F4195B">
        <w:rPr>
          <w:rFonts w:asciiTheme="majorBidi" w:eastAsia="MS Mincho" w:hAnsiTheme="majorBidi" w:cstheme="majorBidi"/>
        </w:rPr>
        <w:t>E</w:t>
      </w:r>
      <w:r w:rsidR="00F4195B" w:rsidRPr="00F140A8">
        <w:rPr>
          <w:rFonts w:asciiTheme="majorBidi" w:eastAsia="MS Mincho" w:hAnsiTheme="majorBidi" w:cstheme="majorBidi"/>
        </w:rPr>
        <w:t>dition</w:t>
      </w:r>
      <w:r w:rsidRPr="00F140A8">
        <w:rPr>
          <w:rFonts w:asciiTheme="majorBidi" w:eastAsia="MS Mincho" w:hAnsiTheme="majorBidi" w:cstheme="majorBidi"/>
        </w:rPr>
        <w:t>. Vol. 23. Brill, 1997.</w:t>
      </w:r>
    </w:p>
    <w:p w14:paraId="4615C21E" w14:textId="3CD2F889"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Holtz, Shalom E. Neo-Babylonian </w:t>
      </w:r>
      <w:r w:rsidR="00F4195B">
        <w:rPr>
          <w:rFonts w:asciiTheme="majorBidi" w:eastAsia="MS Mincho" w:hAnsiTheme="majorBidi" w:cstheme="majorBidi"/>
        </w:rPr>
        <w:t>C</w:t>
      </w:r>
      <w:r w:rsidR="00F4195B" w:rsidRPr="00F140A8">
        <w:rPr>
          <w:rFonts w:asciiTheme="majorBidi" w:eastAsia="MS Mincho" w:hAnsiTheme="majorBidi" w:cstheme="majorBidi"/>
        </w:rPr>
        <w:t xml:space="preserve">ourt </w:t>
      </w:r>
      <w:r w:rsidR="00F4195B">
        <w:rPr>
          <w:rFonts w:asciiTheme="majorBidi" w:eastAsia="MS Mincho" w:hAnsiTheme="majorBidi" w:cstheme="majorBidi"/>
        </w:rPr>
        <w:t>P</w:t>
      </w:r>
      <w:r w:rsidRPr="00F140A8">
        <w:rPr>
          <w:rFonts w:asciiTheme="majorBidi" w:eastAsia="MS Mincho" w:hAnsiTheme="majorBidi" w:cstheme="majorBidi"/>
        </w:rPr>
        <w:t>rocedure. Vol. 38. Brill, 2009.</w:t>
      </w:r>
    </w:p>
    <w:p w14:paraId="4BC4CFD1" w14:textId="12CC9691"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Humphreys, Sally. </w:t>
      </w:r>
      <w:r w:rsidR="0015398A">
        <w:rPr>
          <w:rFonts w:asciiTheme="majorBidi" w:eastAsia="MS Mincho" w:hAnsiTheme="majorBidi" w:cstheme="majorBidi"/>
        </w:rPr>
        <w:t>“</w:t>
      </w:r>
      <w:r w:rsidRPr="00F140A8">
        <w:rPr>
          <w:rFonts w:asciiTheme="majorBidi" w:eastAsia="MS Mincho" w:hAnsiTheme="majorBidi" w:cstheme="majorBidi"/>
        </w:rPr>
        <w:t xml:space="preserve">Social </w:t>
      </w:r>
      <w:r w:rsidR="00032DDB" w:rsidRPr="00F140A8">
        <w:rPr>
          <w:rFonts w:asciiTheme="majorBidi" w:eastAsia="MS Mincho" w:hAnsiTheme="majorBidi" w:cstheme="majorBidi"/>
        </w:rPr>
        <w:t xml:space="preserve">Relations </w:t>
      </w:r>
      <w:r w:rsidR="00032DDB">
        <w:rPr>
          <w:rFonts w:asciiTheme="majorBidi" w:eastAsia="MS Mincho" w:hAnsiTheme="majorBidi" w:cstheme="majorBidi"/>
        </w:rPr>
        <w:t>o</w:t>
      </w:r>
      <w:r w:rsidR="00032DDB" w:rsidRPr="00F140A8">
        <w:rPr>
          <w:rFonts w:asciiTheme="majorBidi" w:eastAsia="MS Mincho" w:hAnsiTheme="majorBidi" w:cstheme="majorBidi"/>
        </w:rPr>
        <w:t xml:space="preserve">n Stage: Witnesses </w:t>
      </w:r>
      <w:r w:rsidR="00032DDB">
        <w:rPr>
          <w:rFonts w:asciiTheme="majorBidi" w:eastAsia="MS Mincho" w:hAnsiTheme="majorBidi" w:cstheme="majorBidi"/>
        </w:rPr>
        <w:t>i</w:t>
      </w:r>
      <w:r w:rsidR="00032DDB" w:rsidRPr="00F140A8">
        <w:rPr>
          <w:rFonts w:asciiTheme="majorBidi" w:eastAsia="MS Mincho" w:hAnsiTheme="majorBidi" w:cstheme="majorBidi"/>
        </w:rPr>
        <w:t xml:space="preserve">n Classical </w:t>
      </w:r>
      <w:r w:rsidRPr="00F140A8">
        <w:rPr>
          <w:rFonts w:asciiTheme="majorBidi" w:eastAsia="MS Mincho" w:hAnsiTheme="majorBidi" w:cstheme="majorBidi"/>
        </w:rPr>
        <w:t>Athens.</w:t>
      </w:r>
      <w:r w:rsidR="0015398A">
        <w:rPr>
          <w:rFonts w:asciiTheme="majorBidi" w:eastAsia="MS Mincho" w:hAnsiTheme="majorBidi" w:cstheme="majorBidi"/>
        </w:rPr>
        <w:t>”</w:t>
      </w:r>
      <w:r w:rsidRPr="00F140A8">
        <w:rPr>
          <w:rFonts w:asciiTheme="majorBidi" w:eastAsia="MS Mincho" w:hAnsiTheme="majorBidi" w:cstheme="majorBidi"/>
        </w:rPr>
        <w:t> History and Anthropology 1.2 (1985): 313-369.</w:t>
      </w:r>
    </w:p>
    <w:p w14:paraId="58655360" w14:textId="4D872077" w:rsidR="00884E67" w:rsidRPr="00F140A8" w:rsidRDefault="00884E67" w:rsidP="0031351D">
      <w:pPr>
        <w:spacing w:after="120"/>
        <w:rPr>
          <w:rFonts w:asciiTheme="majorBidi" w:hAnsiTheme="majorBidi" w:cstheme="majorBidi"/>
        </w:rPr>
      </w:pPr>
      <w:commentRangeStart w:id="926"/>
      <w:r w:rsidRPr="00F140A8">
        <w:rPr>
          <w:rFonts w:asciiTheme="majorBidi" w:hAnsiTheme="majorBidi" w:cstheme="majorBidi"/>
        </w:rPr>
        <w:t>Jackson</w:t>
      </w:r>
      <w:r w:rsidR="00032DDB">
        <w:rPr>
          <w:rFonts w:asciiTheme="majorBidi" w:hAnsiTheme="majorBidi" w:cstheme="majorBidi"/>
        </w:rPr>
        <w:t>,</w:t>
      </w:r>
      <w:r w:rsidRPr="00F140A8">
        <w:rPr>
          <w:rFonts w:asciiTheme="majorBidi" w:hAnsiTheme="majorBidi" w:cstheme="majorBidi"/>
        </w:rPr>
        <w:t xml:space="preserve"> Bernard S</w:t>
      </w:r>
      <w:r w:rsidR="00032DDB">
        <w:rPr>
          <w:rFonts w:asciiTheme="majorBidi" w:hAnsiTheme="majorBidi" w:cstheme="majorBidi"/>
        </w:rPr>
        <w:t>.</w:t>
      </w:r>
      <w:r w:rsidRPr="00F140A8">
        <w:rPr>
          <w:rFonts w:asciiTheme="majorBidi" w:hAnsiTheme="majorBidi" w:cstheme="majorBidi"/>
        </w:rPr>
        <w:t xml:space="preserve"> Wisdom-Laws: A Study of The </w:t>
      </w:r>
      <w:proofErr w:type="spellStart"/>
      <w:r w:rsidRPr="00F140A8">
        <w:rPr>
          <w:rFonts w:asciiTheme="majorBidi" w:hAnsiTheme="majorBidi" w:cstheme="majorBidi"/>
          <w:i/>
          <w:iCs/>
        </w:rPr>
        <w:t>Mishpatim</w:t>
      </w:r>
      <w:proofErr w:type="spellEnd"/>
      <w:r w:rsidRPr="00F140A8">
        <w:rPr>
          <w:rFonts w:asciiTheme="majorBidi" w:hAnsiTheme="majorBidi" w:cstheme="majorBidi"/>
        </w:rPr>
        <w:t xml:space="preserve"> of Exodus 21: 1–22: 16 (2006)</w:t>
      </w:r>
      <w:commentRangeEnd w:id="926"/>
      <w:r w:rsidR="005B388E">
        <w:rPr>
          <w:rStyle w:val="CommentReference"/>
          <w:rFonts w:ascii="David" w:hAnsi="David" w:cs="David"/>
        </w:rPr>
        <w:commentReference w:id="926"/>
      </w:r>
    </w:p>
    <w:p w14:paraId="423C6A88" w14:textId="0493DAF7" w:rsidR="00884E67" w:rsidRPr="00F140A8" w:rsidRDefault="00884E67" w:rsidP="002424F7">
      <w:pPr>
        <w:spacing w:after="120"/>
        <w:rPr>
          <w:rFonts w:asciiTheme="majorBidi" w:eastAsia="MS Mincho" w:hAnsiTheme="majorBidi" w:cstheme="majorBidi"/>
          <w:rtl/>
        </w:rPr>
      </w:pPr>
      <w:proofErr w:type="spellStart"/>
      <w:r w:rsidRPr="00F140A8">
        <w:rPr>
          <w:rFonts w:asciiTheme="majorBidi" w:eastAsia="MS Mincho" w:hAnsiTheme="majorBidi" w:cstheme="majorBidi"/>
        </w:rPr>
        <w:t>Maffi</w:t>
      </w:r>
      <w:proofErr w:type="spellEnd"/>
      <w:r w:rsidRPr="00F140A8">
        <w:rPr>
          <w:rFonts w:asciiTheme="majorBidi" w:eastAsia="MS Mincho" w:hAnsiTheme="majorBidi" w:cstheme="majorBidi"/>
        </w:rPr>
        <w:t xml:space="preserve">, Alberto. 2002-3. </w:t>
      </w:r>
      <w:r w:rsidR="0015398A">
        <w:rPr>
          <w:rFonts w:asciiTheme="majorBidi" w:eastAsia="MS Mincho" w:hAnsiTheme="majorBidi" w:cstheme="majorBidi"/>
        </w:rPr>
        <w:t>“</w:t>
      </w:r>
      <w:r w:rsidRPr="00F140A8">
        <w:rPr>
          <w:rFonts w:asciiTheme="majorBidi" w:eastAsia="MS Mincho" w:hAnsiTheme="majorBidi" w:cstheme="majorBidi"/>
        </w:rPr>
        <w:t xml:space="preserve">Giudice e </w:t>
      </w:r>
      <w:proofErr w:type="spellStart"/>
      <w:r w:rsidRPr="00F140A8">
        <w:rPr>
          <w:rFonts w:asciiTheme="majorBidi" w:eastAsia="MS Mincho" w:hAnsiTheme="majorBidi" w:cstheme="majorBidi"/>
        </w:rPr>
        <w:t>mezzi</w:t>
      </w:r>
      <w:proofErr w:type="spellEnd"/>
      <w:r w:rsidRPr="00F140A8">
        <w:rPr>
          <w:rFonts w:asciiTheme="majorBidi" w:eastAsia="MS Mincho" w:hAnsiTheme="majorBidi" w:cstheme="majorBidi"/>
        </w:rPr>
        <w:t xml:space="preserve"> di </w:t>
      </w:r>
      <w:proofErr w:type="spellStart"/>
      <w:r w:rsidRPr="00F140A8">
        <w:rPr>
          <w:rFonts w:asciiTheme="majorBidi" w:eastAsia="MS Mincho" w:hAnsiTheme="majorBidi" w:cstheme="majorBidi"/>
        </w:rPr>
        <w:t>prova</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nel</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diritto</w:t>
      </w:r>
      <w:proofErr w:type="spellEnd"/>
      <w:r w:rsidRPr="00F140A8">
        <w:rPr>
          <w:rFonts w:asciiTheme="majorBidi" w:eastAsia="MS Mincho" w:hAnsiTheme="majorBidi" w:cstheme="majorBidi"/>
        </w:rPr>
        <w:t xml:space="preserve"> di </w:t>
      </w:r>
      <w:proofErr w:type="spellStart"/>
      <w:r w:rsidRPr="00F140A8">
        <w:rPr>
          <w:rFonts w:asciiTheme="majorBidi" w:eastAsia="MS Mincho" w:hAnsiTheme="majorBidi" w:cstheme="majorBidi"/>
        </w:rPr>
        <w:t>Gortina</w:t>
      </w:r>
      <w:proofErr w:type="spellEnd"/>
      <w:r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Annali</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della</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facoltà</w:t>
      </w:r>
      <w:proofErr w:type="spellEnd"/>
      <w:r w:rsidRPr="00F140A8">
        <w:rPr>
          <w:rFonts w:asciiTheme="majorBidi" w:eastAsia="MS Mincho" w:hAnsiTheme="majorBidi" w:cstheme="majorBidi"/>
        </w:rPr>
        <w:t xml:space="preserve"> di </w:t>
      </w:r>
      <w:proofErr w:type="spellStart"/>
      <w:r w:rsidRPr="00F140A8">
        <w:rPr>
          <w:rFonts w:asciiTheme="majorBidi" w:eastAsia="MS Mincho" w:hAnsiTheme="majorBidi" w:cstheme="majorBidi"/>
        </w:rPr>
        <w:t>giurisprudenza</w:t>
      </w:r>
      <w:proofErr w:type="spellEnd"/>
      <w:r w:rsidRPr="00F140A8">
        <w:rPr>
          <w:rFonts w:asciiTheme="majorBidi" w:eastAsia="MS Mincho" w:hAnsiTheme="majorBidi" w:cstheme="majorBidi"/>
        </w:rPr>
        <w:t xml:space="preserve"> di Genova 31: 74-85.</w:t>
      </w:r>
    </w:p>
    <w:p w14:paraId="22CFC963" w14:textId="024EA7FE" w:rsidR="00884E67" w:rsidRPr="00F140A8" w:rsidRDefault="00884E67" w:rsidP="002424F7">
      <w:pPr>
        <w:spacing w:after="120"/>
        <w:rPr>
          <w:rFonts w:asciiTheme="majorBidi" w:eastAsia="MS Mincho" w:hAnsiTheme="majorBidi" w:cstheme="majorBidi"/>
        </w:rPr>
      </w:pPr>
      <w:proofErr w:type="spellStart"/>
      <w:r w:rsidRPr="00F140A8">
        <w:rPr>
          <w:rFonts w:asciiTheme="majorBidi" w:eastAsia="MS Mincho" w:hAnsiTheme="majorBidi" w:cstheme="majorBidi"/>
        </w:rPr>
        <w:t>Maffi</w:t>
      </w:r>
      <w:proofErr w:type="spellEnd"/>
      <w:r w:rsidRPr="00F140A8">
        <w:rPr>
          <w:rFonts w:asciiTheme="majorBidi" w:eastAsia="MS Mincho" w:hAnsiTheme="majorBidi" w:cstheme="majorBidi"/>
        </w:rPr>
        <w:t xml:space="preserve">, Alberto. 2007. </w:t>
      </w:r>
      <w:r w:rsidR="0015398A">
        <w:rPr>
          <w:rFonts w:asciiTheme="majorBidi" w:eastAsia="MS Mincho" w:hAnsiTheme="majorBidi" w:cstheme="majorBidi"/>
        </w:rPr>
        <w:t>“</w:t>
      </w:r>
      <w:proofErr w:type="spellStart"/>
      <w:r w:rsidRPr="00F140A8">
        <w:rPr>
          <w:rFonts w:asciiTheme="majorBidi" w:eastAsia="MS Mincho" w:hAnsiTheme="majorBidi" w:cstheme="majorBidi"/>
        </w:rPr>
        <w:t>Quarant</w:t>
      </w:r>
      <w:proofErr w:type="spellEnd"/>
      <w:r w:rsidRPr="00F140A8">
        <w:rPr>
          <w:rFonts w:asciiTheme="majorBidi" w:eastAsia="MS Mincho" w:hAnsiTheme="majorBidi" w:cstheme="majorBidi"/>
        </w:rPr>
        <w:t xml:space="preserve">’ anni di </w:t>
      </w:r>
      <w:proofErr w:type="spellStart"/>
      <w:r w:rsidRPr="00F140A8">
        <w:rPr>
          <w:rFonts w:asciiTheme="majorBidi" w:eastAsia="MS Mincho" w:hAnsiTheme="majorBidi" w:cstheme="majorBidi"/>
        </w:rPr>
        <w:t>studi</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sul</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processo</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greco</w:t>
      </w:r>
      <w:proofErr w:type="spellEnd"/>
      <w:r w:rsidRPr="00F140A8">
        <w:rPr>
          <w:rFonts w:asciiTheme="majorBidi" w:eastAsia="MS Mincho" w:hAnsiTheme="majorBidi" w:cstheme="majorBidi"/>
        </w:rPr>
        <w:t xml:space="preserve"> (I).</w:t>
      </w:r>
      <w:r w:rsidR="0015398A">
        <w:rPr>
          <w:rFonts w:asciiTheme="majorBidi" w:eastAsia="MS Mincho" w:hAnsiTheme="majorBidi" w:cstheme="majorBidi"/>
        </w:rPr>
        <w:t>”</w:t>
      </w:r>
      <w:r w:rsidRPr="00F140A8">
        <w:rPr>
          <w:rFonts w:asciiTheme="majorBidi" w:eastAsia="MS Mincho" w:hAnsiTheme="majorBidi" w:cstheme="majorBidi"/>
        </w:rPr>
        <w:t xml:space="preserve"> Dike 10: 185-267.</w:t>
      </w:r>
    </w:p>
    <w:p w14:paraId="4FF7D15C" w14:textId="7FBDEBBD" w:rsidR="008D3556" w:rsidRPr="00F140A8" w:rsidRDefault="008D3556" w:rsidP="008D3556">
      <w:pPr>
        <w:spacing w:after="120"/>
        <w:rPr>
          <w:rFonts w:asciiTheme="majorBidi" w:eastAsia="MS Mincho" w:hAnsiTheme="majorBidi" w:cstheme="majorBidi"/>
        </w:rPr>
      </w:pPr>
      <w:r w:rsidRPr="00F140A8">
        <w:rPr>
          <w:rFonts w:asciiTheme="majorBidi" w:eastAsia="MS Mincho" w:hAnsiTheme="majorBidi" w:cstheme="majorBidi"/>
        </w:rPr>
        <w:t xml:space="preserve">Malka Orit, </w:t>
      </w:r>
      <w:r w:rsidR="0015398A">
        <w:rPr>
          <w:rFonts w:asciiTheme="majorBidi" w:eastAsia="MS Mincho" w:hAnsiTheme="majorBidi" w:cstheme="majorBidi"/>
        </w:rPr>
        <w:t>“</w:t>
      </w:r>
      <w:r w:rsidRPr="00F140A8">
        <w:rPr>
          <w:rFonts w:asciiTheme="majorBidi" w:eastAsia="MS Mincho" w:hAnsiTheme="majorBidi" w:cstheme="majorBidi"/>
        </w:rPr>
        <w:t xml:space="preserve">On the Meaning of </w:t>
      </w:r>
      <w:proofErr w:type="spellStart"/>
      <w:r w:rsidRPr="00F140A8">
        <w:rPr>
          <w:rFonts w:asciiTheme="majorBidi" w:eastAsia="MS Mincho" w:hAnsiTheme="majorBidi" w:cstheme="majorBidi"/>
        </w:rPr>
        <w:t>hē‘îd</w:t>
      </w:r>
      <w:proofErr w:type="spellEnd"/>
      <w:r w:rsidRPr="00F140A8">
        <w:rPr>
          <w:rFonts w:asciiTheme="majorBidi" w:eastAsia="MS Mincho" w:hAnsiTheme="majorBidi" w:cstheme="majorBidi"/>
        </w:rPr>
        <w:t xml:space="preserve"> in Biblical Hebrew: Between Summoning Witnesses and Imposing Oaths</w:t>
      </w:r>
      <w:r w:rsidR="00BE1801"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Vetus</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Testamentum</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1.aop</w:t>
      </w:r>
      <w:proofErr w:type="spellEnd"/>
      <w:r w:rsidRPr="00F140A8">
        <w:rPr>
          <w:rFonts w:asciiTheme="majorBidi" w:eastAsia="MS Mincho" w:hAnsiTheme="majorBidi" w:cstheme="majorBidi"/>
        </w:rPr>
        <w:t>, 1-22 (2021).</w:t>
      </w:r>
    </w:p>
    <w:p w14:paraId="186D969C" w14:textId="3409B935" w:rsidR="00884E67" w:rsidRPr="00F140A8" w:rsidRDefault="00884E67" w:rsidP="00A27D24">
      <w:pPr>
        <w:keepNext/>
        <w:keepLines/>
        <w:widowControl w:val="0"/>
        <w:spacing w:after="120"/>
        <w:rPr>
          <w:rFonts w:asciiTheme="majorBidi" w:hAnsiTheme="majorBidi" w:cstheme="majorBidi"/>
          <w:smallCaps/>
        </w:rPr>
      </w:pPr>
      <w:r w:rsidRPr="00F140A8">
        <w:rPr>
          <w:rFonts w:asciiTheme="majorBidi" w:eastAsia="MS Mincho" w:hAnsiTheme="majorBidi" w:cstheme="majorBidi"/>
        </w:rPr>
        <w:t xml:space="preserve">Osborn William, Aspects of Court Procedures in Ancient </w:t>
      </w:r>
      <w:proofErr w:type="gramStart"/>
      <w:r w:rsidRPr="00F140A8">
        <w:rPr>
          <w:rFonts w:asciiTheme="majorBidi" w:eastAsia="MS Mincho" w:hAnsiTheme="majorBidi" w:cstheme="majorBidi"/>
        </w:rPr>
        <w:t>Israel</w:t>
      </w:r>
      <w:proofErr w:type="gramEnd"/>
      <w:r w:rsidRPr="00F140A8">
        <w:rPr>
          <w:rFonts w:asciiTheme="majorBidi" w:eastAsia="MS Mincho" w:hAnsiTheme="majorBidi" w:cstheme="majorBidi"/>
        </w:rPr>
        <w:t xml:space="preserve"> and Mesopotamia (MA Thesis, University of London</w:t>
      </w:r>
      <w:r w:rsidRPr="00F140A8">
        <w:rPr>
          <w:rFonts w:asciiTheme="majorBidi" w:hAnsiTheme="majorBidi" w:cstheme="majorBidi"/>
          <w:smallCaps/>
        </w:rPr>
        <w:t>, 1973);</w:t>
      </w:r>
    </w:p>
    <w:p w14:paraId="3F37A8A0" w14:textId="476E2B9A"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Polinskaya</w:t>
      </w:r>
      <w:proofErr w:type="spellEnd"/>
      <w:r w:rsidRPr="00F140A8">
        <w:rPr>
          <w:rFonts w:asciiTheme="majorBidi" w:eastAsia="MS Mincho" w:hAnsiTheme="majorBidi" w:cstheme="majorBidi"/>
        </w:rPr>
        <w:t xml:space="preserve">, Irene. </w:t>
      </w:r>
      <w:r w:rsidR="0015398A">
        <w:rPr>
          <w:rFonts w:asciiTheme="majorBidi" w:eastAsia="MS Mincho" w:hAnsiTheme="majorBidi" w:cstheme="majorBidi"/>
        </w:rPr>
        <w:t>“</w:t>
      </w:r>
      <w:r w:rsidRPr="00F140A8">
        <w:rPr>
          <w:rFonts w:asciiTheme="majorBidi" w:eastAsia="MS Mincho" w:hAnsiTheme="majorBidi" w:cstheme="majorBidi"/>
        </w:rPr>
        <w:t>‘Calling Upon Gods as Witnesses’ in Ancient Greece.</w:t>
      </w:r>
      <w:r w:rsidR="0015398A">
        <w:rPr>
          <w:rFonts w:asciiTheme="majorBidi" w:eastAsia="MS Mincho" w:hAnsiTheme="majorBidi" w:cstheme="majorBidi"/>
        </w:rPr>
        <w:t>”</w:t>
      </w:r>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Mètis</w:t>
      </w:r>
      <w:proofErr w:type="spellEnd"/>
      <w:r w:rsidRPr="00F140A8">
        <w:rPr>
          <w:rFonts w:asciiTheme="majorBidi" w:eastAsia="MS Mincho" w:hAnsiTheme="majorBidi" w:cstheme="majorBidi"/>
        </w:rPr>
        <w:t xml:space="preserve"> 10 (2012): 23‒37.</w:t>
      </w:r>
    </w:p>
    <w:p w14:paraId="554CE6AE" w14:textId="240267B1" w:rsidR="00884E67" w:rsidRPr="00F140A8" w:rsidRDefault="00884E67" w:rsidP="0031351D">
      <w:pPr>
        <w:spacing w:after="120"/>
        <w:rPr>
          <w:rFonts w:asciiTheme="majorBidi" w:hAnsiTheme="majorBidi" w:cstheme="majorBidi"/>
        </w:rPr>
      </w:pPr>
      <w:proofErr w:type="spellStart"/>
      <w:r w:rsidRPr="00F140A8">
        <w:rPr>
          <w:rFonts w:asciiTheme="majorBidi" w:hAnsiTheme="majorBidi" w:cstheme="majorBidi"/>
        </w:rPr>
        <w:t>Ponchia</w:t>
      </w:r>
      <w:proofErr w:type="spellEnd"/>
      <w:r w:rsidRPr="00F140A8">
        <w:rPr>
          <w:rFonts w:asciiTheme="majorBidi" w:hAnsiTheme="majorBidi" w:cstheme="majorBidi"/>
        </w:rPr>
        <w:t xml:space="preserve"> Simonetta &amp; Nicoletta Bellotto, </w:t>
      </w:r>
      <w:proofErr w:type="spellStart"/>
      <w:r w:rsidRPr="00F140A8">
        <w:rPr>
          <w:rFonts w:asciiTheme="majorBidi" w:hAnsiTheme="majorBidi" w:cstheme="majorBidi"/>
          <w:i/>
          <w:iCs/>
        </w:rPr>
        <w:t>Zeuge</w:t>
      </w:r>
      <w:proofErr w:type="spellEnd"/>
      <w:r w:rsidRPr="00F140A8">
        <w:rPr>
          <w:rFonts w:asciiTheme="majorBidi" w:hAnsiTheme="majorBidi" w:cstheme="majorBidi"/>
          <w:i/>
          <w:iCs/>
        </w:rPr>
        <w:t xml:space="preserve"> (witness). A. in </w:t>
      </w:r>
      <w:proofErr w:type="spellStart"/>
      <w:r w:rsidRPr="00F140A8">
        <w:rPr>
          <w:rFonts w:asciiTheme="majorBidi" w:hAnsiTheme="majorBidi" w:cstheme="majorBidi"/>
          <w:i/>
          <w:iCs/>
        </w:rPr>
        <w:t>Mesopotamien</w:t>
      </w:r>
      <w:proofErr w:type="spellEnd"/>
      <w:r w:rsidRPr="00F140A8">
        <w:rPr>
          <w:rFonts w:asciiTheme="majorBidi" w:hAnsiTheme="majorBidi" w:cstheme="majorBidi"/>
        </w:rPr>
        <w:t xml:space="preserve">, in 15 (5/6) </w:t>
      </w:r>
      <w:proofErr w:type="spellStart"/>
      <w:r w:rsidRPr="00F140A8">
        <w:rPr>
          <w:rFonts w:asciiTheme="majorBidi" w:hAnsiTheme="majorBidi" w:cstheme="majorBidi"/>
        </w:rPr>
        <w:t>Reallexikon</w:t>
      </w:r>
      <w:proofErr w:type="spellEnd"/>
      <w:r w:rsidRPr="00F140A8">
        <w:rPr>
          <w:rFonts w:asciiTheme="majorBidi" w:hAnsiTheme="majorBidi" w:cstheme="majorBidi"/>
        </w:rPr>
        <w:t xml:space="preserve"> </w:t>
      </w:r>
      <w:proofErr w:type="spellStart"/>
      <w:r w:rsidRPr="00F140A8">
        <w:rPr>
          <w:rFonts w:asciiTheme="majorBidi" w:hAnsiTheme="majorBidi" w:cstheme="majorBidi"/>
        </w:rPr>
        <w:t>fuer</w:t>
      </w:r>
      <w:proofErr w:type="spellEnd"/>
      <w:r w:rsidRPr="00F140A8">
        <w:rPr>
          <w:rFonts w:asciiTheme="majorBidi" w:hAnsiTheme="majorBidi" w:cstheme="majorBidi"/>
        </w:rPr>
        <w:t xml:space="preserve"> </w:t>
      </w:r>
      <w:proofErr w:type="spellStart"/>
      <w:r w:rsidRPr="00F140A8">
        <w:rPr>
          <w:rFonts w:asciiTheme="majorBidi" w:hAnsiTheme="majorBidi" w:cstheme="majorBidi"/>
        </w:rPr>
        <w:t>Assyriologie</w:t>
      </w:r>
      <w:proofErr w:type="spellEnd"/>
      <w:r w:rsidRPr="00F140A8">
        <w:rPr>
          <w:rFonts w:asciiTheme="majorBidi" w:hAnsiTheme="majorBidi" w:cstheme="majorBidi"/>
        </w:rPr>
        <w:t xml:space="preserve"> und </w:t>
      </w:r>
      <w:proofErr w:type="spellStart"/>
      <w:r w:rsidRPr="00F140A8">
        <w:rPr>
          <w:rFonts w:asciiTheme="majorBidi" w:hAnsiTheme="majorBidi" w:cstheme="majorBidi"/>
        </w:rPr>
        <w:t>Vorderasiatischen</w:t>
      </w:r>
      <w:proofErr w:type="spellEnd"/>
      <w:r w:rsidRPr="00F140A8">
        <w:rPr>
          <w:rFonts w:asciiTheme="majorBidi" w:hAnsiTheme="majorBidi" w:cstheme="majorBidi"/>
        </w:rPr>
        <w:t xml:space="preserve"> </w:t>
      </w:r>
      <w:proofErr w:type="spellStart"/>
      <w:r w:rsidRPr="00F140A8">
        <w:rPr>
          <w:rFonts w:asciiTheme="majorBidi" w:hAnsiTheme="majorBidi" w:cstheme="majorBidi"/>
        </w:rPr>
        <w:t>Archäologie</w:t>
      </w:r>
      <w:proofErr w:type="spellEnd"/>
      <w:r w:rsidRPr="00F140A8">
        <w:rPr>
          <w:rFonts w:asciiTheme="majorBidi" w:hAnsiTheme="majorBidi" w:cstheme="majorBidi"/>
        </w:rPr>
        <w:t xml:space="preserve"> 254 (2017);</w:t>
      </w:r>
    </w:p>
    <w:p w14:paraId="023A71EA" w14:textId="317D8295" w:rsidR="00884E67" w:rsidRPr="00F140A8" w:rsidRDefault="00884E67" w:rsidP="0031351D">
      <w:pPr>
        <w:spacing w:after="120"/>
        <w:rPr>
          <w:rFonts w:asciiTheme="majorBidi" w:hAnsiTheme="majorBidi" w:cstheme="majorBidi"/>
        </w:rPr>
      </w:pPr>
      <w:proofErr w:type="spellStart"/>
      <w:r w:rsidRPr="00F140A8">
        <w:rPr>
          <w:rFonts w:asciiTheme="majorBidi" w:eastAsia="MS Mincho" w:hAnsiTheme="majorBidi" w:cstheme="majorBidi"/>
        </w:rPr>
        <w:t>Ponchia</w:t>
      </w:r>
      <w:proofErr w:type="spellEnd"/>
      <w:r w:rsidRPr="00F140A8">
        <w:rPr>
          <w:rFonts w:asciiTheme="majorBidi" w:eastAsia="MS Mincho" w:hAnsiTheme="majorBidi" w:cstheme="majorBidi"/>
        </w:rPr>
        <w:t xml:space="preserve"> Simonetta, </w:t>
      </w:r>
      <w:r w:rsidR="0015398A">
        <w:rPr>
          <w:rFonts w:asciiTheme="majorBidi" w:hAnsiTheme="majorBidi" w:cstheme="majorBidi"/>
          <w:color w:val="222222"/>
          <w:shd w:val="clear" w:color="auto" w:fill="FFFFFF"/>
        </w:rPr>
        <w:t>“</w:t>
      </w:r>
      <w:r w:rsidRPr="00F140A8">
        <w:rPr>
          <w:rFonts w:asciiTheme="majorBidi" w:hAnsiTheme="majorBidi" w:cstheme="majorBidi"/>
          <w:color w:val="222222"/>
          <w:shd w:val="clear" w:color="auto" w:fill="FFFFFF"/>
        </w:rPr>
        <w:t>Witnessing procedures in the Ancient Near East: Problems and perspective of research.</w:t>
      </w:r>
      <w:r w:rsidR="0015398A">
        <w:rPr>
          <w:rFonts w:asciiTheme="majorBidi" w:hAnsiTheme="majorBidi" w:cstheme="majorBidi"/>
          <w:color w:val="222222"/>
          <w:shd w:val="clear" w:color="auto" w:fill="FFFFFF"/>
        </w:rPr>
        <w:t>”</w:t>
      </w:r>
      <w:r w:rsidRPr="00F140A8">
        <w:rPr>
          <w:rFonts w:asciiTheme="majorBidi" w:hAnsiTheme="majorBidi" w:cstheme="majorBidi"/>
          <w:color w:val="222222"/>
          <w:shd w:val="clear" w:color="auto" w:fill="FFFFFF"/>
        </w:rPr>
        <w:t xml:space="preserve"> In </w:t>
      </w:r>
      <w:r w:rsidRPr="00F140A8">
        <w:rPr>
          <w:rFonts w:asciiTheme="majorBidi" w:eastAsia="MS Mincho" w:hAnsiTheme="majorBidi" w:cstheme="majorBidi"/>
        </w:rPr>
        <w:t xml:space="preserve">Simonetta </w:t>
      </w:r>
      <w:proofErr w:type="spellStart"/>
      <w:r w:rsidRPr="00F140A8">
        <w:rPr>
          <w:rFonts w:asciiTheme="majorBidi" w:eastAsia="MS Mincho" w:hAnsiTheme="majorBidi" w:cstheme="majorBidi"/>
        </w:rPr>
        <w:t>Ponchia</w:t>
      </w:r>
      <w:proofErr w:type="spellEnd"/>
      <w:r w:rsidRPr="00F140A8">
        <w:rPr>
          <w:rFonts w:asciiTheme="majorBidi" w:hAnsiTheme="majorBidi" w:cstheme="majorBidi"/>
          <w:color w:val="222222"/>
          <w:shd w:val="clear" w:color="auto" w:fill="FFFFFF"/>
        </w:rPr>
        <w:t xml:space="preserve"> and Nicoletta Bellotto (eds;). </w:t>
      </w:r>
      <w:r w:rsidRPr="00F140A8">
        <w:rPr>
          <w:rFonts w:asciiTheme="majorBidi" w:hAnsiTheme="majorBidi" w:cstheme="majorBidi"/>
          <w:i/>
          <w:iCs/>
          <w:color w:val="222222"/>
          <w:shd w:val="clear" w:color="auto" w:fill="FFFFFF"/>
        </w:rPr>
        <w:t>Witnessing in the Ancient Near East</w:t>
      </w:r>
      <w:r w:rsidRPr="00F140A8">
        <w:rPr>
          <w:rFonts w:asciiTheme="majorBidi" w:hAnsiTheme="majorBidi" w:cstheme="majorBidi"/>
          <w:color w:val="222222"/>
          <w:shd w:val="clear" w:color="auto" w:fill="FFFFFF"/>
        </w:rPr>
        <w:t>. Padova: SARGON, 2009</w:t>
      </w:r>
    </w:p>
    <w:p w14:paraId="1730C32D" w14:textId="328E6D85" w:rsidR="00884E67" w:rsidRPr="00F140A8" w:rsidRDefault="00884E67" w:rsidP="00A27D24">
      <w:pPr>
        <w:keepNext/>
        <w:keepLines/>
        <w:widowControl w:val="0"/>
        <w:spacing w:after="120"/>
        <w:rPr>
          <w:rFonts w:asciiTheme="majorBidi" w:eastAsia="Calibri" w:hAnsiTheme="majorBidi" w:cstheme="majorBidi"/>
        </w:rPr>
      </w:pPr>
      <w:r w:rsidRPr="00F140A8">
        <w:rPr>
          <w:rFonts w:asciiTheme="majorBidi" w:eastAsia="MS Mincho" w:hAnsiTheme="majorBidi" w:cstheme="majorBidi"/>
        </w:rPr>
        <w:t>Propp, William H. Exodus 19-40: A New Translation with Introduction and Commentary</w:t>
      </w:r>
      <w:r w:rsidRPr="00F140A8">
        <w:rPr>
          <w:rFonts w:asciiTheme="majorBidi" w:eastAsia="Calibri" w:hAnsiTheme="majorBidi" w:cstheme="majorBidi"/>
          <w:smallCaps/>
        </w:rPr>
        <w:t xml:space="preserve"> </w:t>
      </w:r>
      <w:r w:rsidRPr="00F140A8">
        <w:rPr>
          <w:rFonts w:asciiTheme="majorBidi" w:eastAsia="Calibri" w:hAnsiTheme="majorBidi" w:cstheme="majorBidi"/>
        </w:rPr>
        <w:t>(AB, 2006)</w:t>
      </w:r>
    </w:p>
    <w:p w14:paraId="44BC4C6C" w14:textId="3C6456A8"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Robb, Kevin. </w:t>
      </w:r>
      <w:r w:rsidR="0015398A">
        <w:rPr>
          <w:rFonts w:asciiTheme="majorBidi" w:eastAsia="MS Mincho" w:hAnsiTheme="majorBidi" w:cstheme="majorBidi"/>
        </w:rPr>
        <w:t>“</w:t>
      </w:r>
      <w:r w:rsidRPr="00F140A8">
        <w:rPr>
          <w:rFonts w:asciiTheme="majorBidi" w:eastAsia="MS Mincho" w:hAnsiTheme="majorBidi" w:cstheme="majorBidi"/>
        </w:rPr>
        <w:t xml:space="preserve">The </w:t>
      </w:r>
      <w:r w:rsidR="00E97A1E">
        <w:rPr>
          <w:rFonts w:asciiTheme="majorBidi" w:eastAsia="MS Mincho" w:hAnsiTheme="majorBidi" w:cstheme="majorBidi"/>
        </w:rPr>
        <w:t>W</w:t>
      </w:r>
      <w:r w:rsidR="00E97A1E" w:rsidRPr="00F140A8">
        <w:rPr>
          <w:rFonts w:asciiTheme="majorBidi" w:eastAsia="MS Mincho" w:hAnsiTheme="majorBidi" w:cstheme="majorBidi"/>
        </w:rPr>
        <w:t xml:space="preserve">itness </w:t>
      </w:r>
      <w:r w:rsidRPr="00F140A8">
        <w:rPr>
          <w:rFonts w:asciiTheme="majorBidi" w:eastAsia="MS Mincho" w:hAnsiTheme="majorBidi" w:cstheme="majorBidi"/>
        </w:rPr>
        <w:t xml:space="preserve">in Heraclitus and in </w:t>
      </w:r>
      <w:r w:rsidR="00E97A1E">
        <w:rPr>
          <w:rFonts w:asciiTheme="majorBidi" w:eastAsia="MS Mincho" w:hAnsiTheme="majorBidi" w:cstheme="majorBidi"/>
        </w:rPr>
        <w:t>E</w:t>
      </w:r>
      <w:r w:rsidR="00E97A1E" w:rsidRPr="00F140A8">
        <w:rPr>
          <w:rFonts w:asciiTheme="majorBidi" w:eastAsia="MS Mincho" w:hAnsiTheme="majorBidi" w:cstheme="majorBidi"/>
        </w:rPr>
        <w:t xml:space="preserve">arly </w:t>
      </w:r>
      <w:r w:rsidRPr="00F140A8">
        <w:rPr>
          <w:rFonts w:asciiTheme="majorBidi" w:eastAsia="MS Mincho" w:hAnsiTheme="majorBidi" w:cstheme="majorBidi"/>
        </w:rPr>
        <w:t xml:space="preserve">Greek </w:t>
      </w:r>
      <w:r w:rsidR="00E97A1E">
        <w:rPr>
          <w:rFonts w:asciiTheme="majorBidi" w:eastAsia="MS Mincho" w:hAnsiTheme="majorBidi" w:cstheme="majorBidi"/>
        </w:rPr>
        <w:t>L</w:t>
      </w:r>
      <w:r w:rsidR="00E97A1E" w:rsidRPr="00F140A8">
        <w:rPr>
          <w:rFonts w:asciiTheme="majorBidi" w:eastAsia="MS Mincho" w:hAnsiTheme="majorBidi" w:cstheme="majorBidi"/>
        </w:rPr>
        <w:t>aw</w:t>
      </w:r>
      <w:r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The Monist 74.4 (1991): 638-676.</w:t>
      </w:r>
    </w:p>
    <w:p w14:paraId="06CCA920" w14:textId="705D429F" w:rsidR="00884E67" w:rsidRPr="00F140A8" w:rsidRDefault="00884E67" w:rsidP="0031351D">
      <w:pPr>
        <w:spacing w:after="120"/>
        <w:rPr>
          <w:rFonts w:asciiTheme="majorBidi" w:hAnsiTheme="majorBidi" w:cstheme="majorBidi"/>
          <w:rtl/>
        </w:rPr>
      </w:pPr>
      <w:r w:rsidRPr="00F140A8">
        <w:rPr>
          <w:rFonts w:asciiTheme="majorBidi" w:hAnsiTheme="majorBidi" w:cstheme="majorBidi"/>
        </w:rPr>
        <w:t>Roth Martha T. Reading Mesopotamian Law Cases PBS 5 100: A Question of Filiation, 44.3 Journal Of The Economic And Social History Of The Orient 243 (2001).</w:t>
      </w:r>
    </w:p>
    <w:p w14:paraId="7480D496" w14:textId="594B684C"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Roth, Martha Tobi, Harry A. </w:t>
      </w:r>
      <w:proofErr w:type="spellStart"/>
      <w:r w:rsidRPr="00F140A8">
        <w:rPr>
          <w:rFonts w:asciiTheme="majorBidi" w:eastAsia="MS Mincho" w:hAnsiTheme="majorBidi" w:cstheme="majorBidi"/>
        </w:rPr>
        <w:t>Hoffner</w:t>
      </w:r>
      <w:proofErr w:type="spellEnd"/>
      <w:r w:rsidRPr="00F140A8">
        <w:rPr>
          <w:rFonts w:asciiTheme="majorBidi" w:eastAsia="MS Mincho" w:hAnsiTheme="majorBidi" w:cstheme="majorBidi"/>
        </w:rPr>
        <w:t xml:space="preserve">, and Piotr Michalowski. Law </w:t>
      </w:r>
      <w:r w:rsidR="00E97A1E">
        <w:rPr>
          <w:rFonts w:asciiTheme="majorBidi" w:eastAsia="MS Mincho" w:hAnsiTheme="majorBidi" w:cstheme="majorBidi"/>
        </w:rPr>
        <w:t>C</w:t>
      </w:r>
      <w:r w:rsidR="00E97A1E" w:rsidRPr="00F140A8">
        <w:rPr>
          <w:rFonts w:asciiTheme="majorBidi" w:eastAsia="MS Mincho" w:hAnsiTheme="majorBidi" w:cstheme="majorBidi"/>
        </w:rPr>
        <w:t xml:space="preserve">ollections </w:t>
      </w:r>
      <w:r w:rsidRPr="00F140A8">
        <w:rPr>
          <w:rFonts w:asciiTheme="majorBidi" w:eastAsia="MS Mincho" w:hAnsiTheme="majorBidi" w:cstheme="majorBidi"/>
        </w:rPr>
        <w:t xml:space="preserve">from Mesopotamia and Asia </w:t>
      </w:r>
      <w:commentRangeStart w:id="927"/>
      <w:r w:rsidR="00E97A1E">
        <w:rPr>
          <w:rFonts w:asciiTheme="majorBidi" w:eastAsia="MS Mincho" w:hAnsiTheme="majorBidi" w:cstheme="majorBidi"/>
        </w:rPr>
        <w:t>M</w:t>
      </w:r>
      <w:r w:rsidR="00E97A1E" w:rsidRPr="00F140A8">
        <w:rPr>
          <w:rFonts w:asciiTheme="majorBidi" w:eastAsia="MS Mincho" w:hAnsiTheme="majorBidi" w:cstheme="majorBidi"/>
        </w:rPr>
        <w:t>inor</w:t>
      </w:r>
      <w:r w:rsidRPr="00F140A8">
        <w:rPr>
          <w:rFonts w:asciiTheme="majorBidi" w:eastAsia="MS Mincho" w:hAnsiTheme="majorBidi" w:cstheme="majorBidi"/>
        </w:rPr>
        <w:t>. Vol. 134. Atlanta: Sch</w:t>
      </w:r>
      <w:commentRangeEnd w:id="927"/>
      <w:r w:rsidR="00E97A1E">
        <w:rPr>
          <w:rStyle w:val="CommentReference"/>
          <w:rFonts w:ascii="David" w:hAnsi="David" w:cs="David"/>
        </w:rPr>
        <w:commentReference w:id="927"/>
      </w:r>
    </w:p>
    <w:p w14:paraId="0D6885E4" w14:textId="4663B22F" w:rsidR="00884E67" w:rsidRPr="00F140A8" w:rsidRDefault="00884E67" w:rsidP="0031351D">
      <w:pPr>
        <w:spacing w:after="120"/>
        <w:rPr>
          <w:rFonts w:asciiTheme="majorBidi" w:eastAsia="MS Mincho" w:hAnsiTheme="majorBidi" w:cstheme="majorBidi"/>
          <w:rtl/>
        </w:rPr>
      </w:pPr>
      <w:proofErr w:type="spellStart"/>
      <w:r w:rsidRPr="00F140A8">
        <w:rPr>
          <w:rFonts w:asciiTheme="majorBidi" w:eastAsia="MS Mincho" w:hAnsiTheme="majorBidi" w:cstheme="majorBidi"/>
        </w:rPr>
        <w:lastRenderedPageBreak/>
        <w:t>Sandowicz</w:t>
      </w:r>
      <w:proofErr w:type="spellEnd"/>
      <w:r w:rsidRPr="00F140A8">
        <w:rPr>
          <w:rFonts w:asciiTheme="majorBidi" w:eastAsia="MS Mincho" w:hAnsiTheme="majorBidi" w:cstheme="majorBidi"/>
        </w:rPr>
        <w:t xml:space="preserve">, Malgorzata. Oaths and Curses: A Study in Neo-and Late Babylonian Legal Formulary. </w:t>
      </w:r>
      <w:proofErr w:type="spellStart"/>
      <w:r w:rsidRPr="00F140A8">
        <w:rPr>
          <w:rFonts w:asciiTheme="majorBidi" w:eastAsia="MS Mincho" w:hAnsiTheme="majorBidi" w:cstheme="majorBidi"/>
        </w:rPr>
        <w:t>AOAT</w:t>
      </w:r>
      <w:proofErr w:type="spellEnd"/>
      <w:r w:rsidRPr="00F140A8">
        <w:rPr>
          <w:rFonts w:asciiTheme="majorBidi" w:eastAsia="MS Mincho" w:hAnsiTheme="majorBidi" w:cstheme="majorBidi"/>
        </w:rPr>
        <w:t xml:space="preserve"> 398. Münster: Ugarit, 2012.</w:t>
      </w:r>
    </w:p>
    <w:p w14:paraId="7DE537FE" w14:textId="23DF6FAF" w:rsidR="00884E67" w:rsidRPr="00F140A8" w:rsidRDefault="00884E67" w:rsidP="0031351D">
      <w:pPr>
        <w:spacing w:after="120"/>
        <w:rPr>
          <w:rFonts w:asciiTheme="majorBidi" w:eastAsia="MS Mincho" w:hAnsiTheme="majorBidi" w:cstheme="majorBidi"/>
          <w:rtl/>
        </w:rPr>
      </w:pPr>
      <w:r w:rsidRPr="00F140A8">
        <w:rPr>
          <w:rFonts w:asciiTheme="majorBidi" w:eastAsia="MS Mincho" w:hAnsiTheme="majorBidi" w:cstheme="majorBidi"/>
        </w:rPr>
        <w:t>Santangelo Federico</w:t>
      </w:r>
      <w:r w:rsidR="00E97A1E">
        <w:rPr>
          <w:rFonts w:asciiTheme="majorBidi" w:eastAsia="MS Mincho" w:hAnsiTheme="majorBidi" w:cstheme="majorBidi"/>
        </w:rPr>
        <w:t>.</w:t>
      </w:r>
      <w:r w:rsidRPr="00F140A8">
        <w:rPr>
          <w:rFonts w:asciiTheme="majorBidi" w:eastAsia="MS Mincho" w:hAnsiTheme="majorBidi" w:cstheme="majorBidi"/>
        </w:rPr>
        <w:t xml:space="preserve"> The </w:t>
      </w:r>
      <w:commentRangeStart w:id="928"/>
      <w:proofErr w:type="spellStart"/>
      <w:r w:rsidRPr="00F140A8">
        <w:rPr>
          <w:rFonts w:asciiTheme="majorBidi" w:eastAsia="MS Mincho" w:hAnsiTheme="majorBidi" w:cstheme="majorBidi"/>
        </w:rPr>
        <w:t>Fetials</w:t>
      </w:r>
      <w:proofErr w:type="spellEnd"/>
      <w:r w:rsidRPr="00F140A8">
        <w:rPr>
          <w:rFonts w:asciiTheme="majorBidi" w:eastAsia="MS Mincho" w:hAnsiTheme="majorBidi" w:cstheme="majorBidi"/>
        </w:rPr>
        <w:t xml:space="preserve"> </w:t>
      </w:r>
      <w:commentRangeEnd w:id="928"/>
      <w:r w:rsidR="00E97A1E">
        <w:rPr>
          <w:rStyle w:val="CommentReference"/>
          <w:rFonts w:ascii="David" w:hAnsi="David" w:cs="David"/>
        </w:rPr>
        <w:commentReference w:id="928"/>
      </w:r>
      <w:r w:rsidRPr="00F140A8">
        <w:rPr>
          <w:rFonts w:asciiTheme="majorBidi" w:eastAsia="MS Mincho" w:hAnsiTheme="majorBidi" w:cstheme="majorBidi"/>
        </w:rPr>
        <w:t xml:space="preserve">and Their </w:t>
      </w:r>
      <w:r w:rsidR="0015398A">
        <w:rPr>
          <w:rFonts w:asciiTheme="majorBidi" w:eastAsia="MS Mincho" w:hAnsiTheme="majorBidi" w:cstheme="majorBidi"/>
        </w:rPr>
        <w:t>“</w:t>
      </w:r>
      <w:proofErr w:type="spellStart"/>
      <w:r w:rsidRPr="00F140A8">
        <w:rPr>
          <w:rFonts w:asciiTheme="majorBidi" w:eastAsia="MS Mincho" w:hAnsiTheme="majorBidi" w:cstheme="majorBidi"/>
        </w:rPr>
        <w:t>Ius</w:t>
      </w:r>
      <w:proofErr w:type="spellEnd"/>
      <w:r w:rsidR="00BE1801"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xml:space="preserve"> Bulletin of the Institute of Classical Studies 63, 85 n. 76 (2008). Meyer Elizabeth A., Legitimacy and Law in the Roman World: Tabulae in Roman Belief and Practice 118–19, n. 111–112 (2004)</w:t>
      </w:r>
    </w:p>
    <w:p w14:paraId="5DA20601" w14:textId="332BDD15"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Segal, Moshe Z. </w:t>
      </w:r>
      <w:r w:rsidR="0015398A">
        <w:rPr>
          <w:rFonts w:asciiTheme="majorBidi" w:eastAsia="MS Mincho" w:hAnsiTheme="majorBidi" w:cstheme="majorBidi"/>
        </w:rPr>
        <w:t>“</w:t>
      </w:r>
      <w:r w:rsidRPr="00F140A8">
        <w:rPr>
          <w:rFonts w:asciiTheme="majorBidi" w:eastAsia="MS Mincho" w:hAnsiTheme="majorBidi" w:cstheme="majorBidi"/>
        </w:rPr>
        <w:t>Li-</w:t>
      </w:r>
      <w:proofErr w:type="spellStart"/>
      <w:r w:rsidRPr="00F140A8">
        <w:rPr>
          <w:rFonts w:asciiTheme="majorBidi" w:eastAsia="MS Mincho" w:hAnsiTheme="majorBidi" w:cstheme="majorBidi"/>
        </w:rPr>
        <w:t>Beniyyat</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Pesuqei</w:t>
      </w:r>
      <w:proofErr w:type="spellEnd"/>
      <w:r w:rsidRPr="00F140A8">
        <w:rPr>
          <w:rFonts w:asciiTheme="majorBidi" w:eastAsia="MS Mincho" w:hAnsiTheme="majorBidi" w:cstheme="majorBidi"/>
        </w:rPr>
        <w:t xml:space="preserve"> ha-</w:t>
      </w:r>
      <w:proofErr w:type="spellStart"/>
      <w:r w:rsidRPr="00F140A8">
        <w:rPr>
          <w:rFonts w:asciiTheme="majorBidi" w:eastAsia="MS Mincho" w:hAnsiTheme="majorBidi" w:cstheme="majorBidi"/>
        </w:rPr>
        <w:t>Shevu‘ah</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ve</w:t>
      </w:r>
      <w:proofErr w:type="spellEnd"/>
      <w:r w:rsidRPr="00F140A8">
        <w:rPr>
          <w:rFonts w:asciiTheme="majorBidi" w:eastAsia="MS Mincho" w:hAnsiTheme="majorBidi" w:cstheme="majorBidi"/>
        </w:rPr>
        <w:t>-ha-</w:t>
      </w:r>
      <w:proofErr w:type="spellStart"/>
      <w:r w:rsidRPr="00F140A8">
        <w:rPr>
          <w:rFonts w:asciiTheme="majorBidi" w:eastAsia="MS Mincho" w:hAnsiTheme="majorBidi" w:cstheme="majorBidi"/>
        </w:rPr>
        <w:t>Neder</w:t>
      </w:r>
      <w:proofErr w:type="spellEnd"/>
      <w:r w:rsidRPr="00F140A8">
        <w:rPr>
          <w:rFonts w:asciiTheme="majorBidi" w:eastAsia="MS Mincho" w:hAnsiTheme="majorBidi" w:cstheme="majorBidi"/>
        </w:rPr>
        <w:t xml:space="preserve"> be-‘</w:t>
      </w:r>
      <w:proofErr w:type="spellStart"/>
      <w:r w:rsidRPr="00F140A8">
        <w:rPr>
          <w:rFonts w:asciiTheme="majorBidi" w:eastAsia="MS Mincho" w:hAnsiTheme="majorBidi" w:cstheme="majorBidi"/>
        </w:rPr>
        <w:t>Ivrit</w:t>
      </w:r>
      <w:proofErr w:type="spellEnd"/>
      <w:r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Lĕšonénu</w:t>
      </w:r>
      <w:proofErr w:type="spellEnd"/>
      <w:r w:rsidRPr="00F140A8">
        <w:rPr>
          <w:rFonts w:asciiTheme="majorBidi" w:eastAsia="MS Mincho" w:hAnsiTheme="majorBidi" w:cstheme="majorBidi"/>
        </w:rPr>
        <w:t xml:space="preserve"> 35 (1928): 215–227.</w:t>
      </w:r>
    </w:p>
    <w:p w14:paraId="2BCD4296" w14:textId="51A04281" w:rsidR="00884E67" w:rsidRPr="00F140A8" w:rsidRDefault="00884E67" w:rsidP="0031351D">
      <w:pPr>
        <w:spacing w:after="120"/>
        <w:rPr>
          <w:rFonts w:asciiTheme="majorBidi" w:hAnsiTheme="majorBidi" w:cstheme="majorBidi"/>
          <w:color w:val="222222"/>
          <w:shd w:val="clear" w:color="auto" w:fill="FFFFFF"/>
        </w:rPr>
      </w:pPr>
      <w:proofErr w:type="spellStart"/>
      <w:r w:rsidRPr="00F140A8">
        <w:rPr>
          <w:rFonts w:asciiTheme="majorBidi" w:hAnsiTheme="majorBidi" w:cstheme="majorBidi"/>
        </w:rPr>
        <w:t>Šibū</w:t>
      </w:r>
      <w:proofErr w:type="spellEnd"/>
      <w:r w:rsidRPr="00F140A8">
        <w:rPr>
          <w:rFonts w:asciiTheme="majorBidi" w:hAnsiTheme="majorBidi" w:cstheme="majorBidi"/>
        </w:rPr>
        <w:t>, Chicago Assyrian Dictionary Š/II (Vol 17) 390 (1992) (CAD)</w:t>
      </w:r>
      <w:r w:rsidR="00CB6D88">
        <w:rPr>
          <w:rFonts w:asciiTheme="majorBidi" w:hAnsiTheme="majorBidi" w:cstheme="majorBidi"/>
        </w:rPr>
        <w:t>.</w:t>
      </w:r>
    </w:p>
    <w:p w14:paraId="7C802F62" w14:textId="1096B9B4" w:rsidR="00884E67" w:rsidRPr="00F140A8" w:rsidRDefault="00884E67" w:rsidP="0031351D">
      <w:pPr>
        <w:spacing w:after="120"/>
        <w:rPr>
          <w:rFonts w:asciiTheme="majorBidi" w:hAnsiTheme="majorBidi" w:cstheme="majorBidi"/>
          <w:rtl/>
        </w:rPr>
      </w:pPr>
      <w:r w:rsidRPr="00F140A8">
        <w:rPr>
          <w:rFonts w:asciiTheme="majorBidi" w:hAnsiTheme="majorBidi" w:cstheme="majorBidi"/>
        </w:rPr>
        <w:t>Simian-</w:t>
      </w:r>
      <w:proofErr w:type="spellStart"/>
      <w:r w:rsidRPr="00F140A8">
        <w:rPr>
          <w:rFonts w:asciiTheme="majorBidi" w:hAnsiTheme="majorBidi" w:cstheme="majorBidi"/>
        </w:rPr>
        <w:t>Yofre</w:t>
      </w:r>
      <w:proofErr w:type="spellEnd"/>
      <w:r w:rsidR="00CB6D88">
        <w:rPr>
          <w:rFonts w:asciiTheme="majorBidi" w:hAnsiTheme="majorBidi" w:cstheme="majorBidi"/>
        </w:rPr>
        <w:t>,</w:t>
      </w:r>
      <w:r w:rsidRPr="00F140A8">
        <w:rPr>
          <w:rFonts w:asciiTheme="majorBidi" w:hAnsiTheme="majorBidi" w:cstheme="majorBidi"/>
        </w:rPr>
        <w:t xml:space="preserve"> Horacio</w:t>
      </w:r>
      <w:r w:rsidR="00CB6D88">
        <w:rPr>
          <w:rFonts w:asciiTheme="majorBidi" w:hAnsiTheme="majorBidi" w:cstheme="majorBidi"/>
        </w:rPr>
        <w:t>.</w:t>
      </w:r>
      <w:r w:rsidR="00CB6D88" w:rsidRPr="00F140A8">
        <w:rPr>
          <w:rFonts w:asciiTheme="majorBidi" w:hAnsiTheme="majorBidi" w:cstheme="majorBidi"/>
        </w:rPr>
        <w:t xml:space="preserve"> </w:t>
      </w:r>
      <w:proofErr w:type="spellStart"/>
      <w:r w:rsidRPr="00F140A8">
        <w:rPr>
          <w:rFonts w:asciiTheme="majorBidi" w:hAnsiTheme="majorBidi" w:cstheme="majorBidi"/>
          <w:i/>
          <w:iCs/>
        </w:rPr>
        <w:t>ʿwd</w:t>
      </w:r>
      <w:proofErr w:type="spellEnd"/>
      <w:r w:rsidRPr="00F140A8">
        <w:rPr>
          <w:rFonts w:asciiTheme="majorBidi" w:hAnsiTheme="majorBidi" w:cstheme="majorBidi"/>
        </w:rPr>
        <w:t xml:space="preserve">, in </w:t>
      </w:r>
      <w:r w:rsidRPr="00F140A8">
        <w:rPr>
          <w:rFonts w:asciiTheme="majorBidi" w:eastAsia="MS Mincho" w:hAnsiTheme="majorBidi" w:cstheme="majorBidi"/>
        </w:rPr>
        <w:t>Theological Dictionary Of The Old Testament</w:t>
      </w:r>
      <w:r w:rsidRPr="00F140A8">
        <w:rPr>
          <w:rFonts w:asciiTheme="majorBidi" w:hAnsiTheme="majorBidi" w:cstheme="majorBidi"/>
        </w:rPr>
        <w:t xml:space="preserve"> </w:t>
      </w:r>
      <w:r w:rsidR="009878CA" w:rsidRPr="00F140A8">
        <w:rPr>
          <w:rFonts w:asciiTheme="majorBidi" w:hAnsiTheme="majorBidi" w:cstheme="majorBidi"/>
        </w:rPr>
        <w:t>v</w:t>
      </w:r>
      <w:r w:rsidRPr="00F140A8">
        <w:rPr>
          <w:rFonts w:asciiTheme="majorBidi" w:hAnsiTheme="majorBidi" w:cstheme="majorBidi"/>
        </w:rPr>
        <w:t>ol X 495 (Douglas</w:t>
      </w:r>
      <w:r w:rsidR="00A850B3" w:rsidRPr="00F140A8">
        <w:rPr>
          <w:rFonts w:asciiTheme="majorBidi" w:hAnsiTheme="majorBidi" w:cstheme="majorBidi"/>
        </w:rPr>
        <w:t xml:space="preserve"> H</w:t>
      </w:r>
      <w:r w:rsidRPr="00F140A8">
        <w:rPr>
          <w:rFonts w:asciiTheme="majorBidi" w:hAnsiTheme="majorBidi" w:cstheme="majorBidi"/>
        </w:rPr>
        <w:t>. Stott trans., 1999)</w:t>
      </w:r>
      <w:r w:rsidR="00CB6D88">
        <w:rPr>
          <w:rFonts w:asciiTheme="majorBidi" w:hAnsiTheme="majorBidi" w:cstheme="majorBidi"/>
        </w:rPr>
        <w:t>.</w:t>
      </w:r>
    </w:p>
    <w:p w14:paraId="5CA6B9F6" w14:textId="643AE2E6" w:rsidR="00884E67" w:rsidRPr="00F140A8" w:rsidRDefault="00884E67" w:rsidP="00A27D24">
      <w:pPr>
        <w:keepNext/>
        <w:keepLines/>
        <w:widowControl w:val="0"/>
        <w:spacing w:after="120"/>
        <w:rPr>
          <w:rFonts w:asciiTheme="majorBidi" w:eastAsia="Calibri" w:hAnsiTheme="majorBidi" w:cstheme="majorBidi"/>
        </w:rPr>
      </w:pPr>
      <w:r w:rsidRPr="00F140A8">
        <w:rPr>
          <w:rFonts w:asciiTheme="majorBidi" w:hAnsiTheme="majorBidi" w:cstheme="majorBidi"/>
        </w:rPr>
        <w:t xml:space="preserve">Snyman </w:t>
      </w:r>
      <w:proofErr w:type="spellStart"/>
      <w:r w:rsidRPr="00F140A8">
        <w:rPr>
          <w:rFonts w:asciiTheme="majorBidi" w:hAnsiTheme="majorBidi" w:cstheme="majorBidi"/>
        </w:rPr>
        <w:t>Fanie</w:t>
      </w:r>
      <w:proofErr w:type="spellEnd"/>
      <w:r w:rsidRPr="00F140A8">
        <w:rPr>
          <w:rFonts w:asciiTheme="majorBidi" w:hAnsiTheme="majorBidi" w:cstheme="majorBidi"/>
        </w:rPr>
        <w:t>, Malachi (</w:t>
      </w:r>
      <w:proofErr w:type="spellStart"/>
      <w:r w:rsidRPr="00F140A8">
        <w:rPr>
          <w:rFonts w:asciiTheme="majorBidi" w:hAnsiTheme="majorBidi" w:cstheme="majorBidi"/>
        </w:rPr>
        <w:t>HCOT</w:t>
      </w:r>
      <w:proofErr w:type="spellEnd"/>
      <w:r w:rsidRPr="00F140A8">
        <w:rPr>
          <w:rFonts w:asciiTheme="majorBidi" w:hAnsiTheme="majorBidi" w:cstheme="majorBidi"/>
        </w:rPr>
        <w:t xml:space="preserve"> 2015)</w:t>
      </w:r>
    </w:p>
    <w:p w14:paraId="0338F9D9" w14:textId="421F6E17"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Sommerstein</w:t>
      </w:r>
      <w:proofErr w:type="spellEnd"/>
      <w:r w:rsidRPr="00F140A8">
        <w:rPr>
          <w:rFonts w:asciiTheme="majorBidi" w:eastAsia="MS Mincho" w:hAnsiTheme="majorBidi" w:cstheme="majorBidi"/>
        </w:rPr>
        <w:t xml:space="preserve">, Alan H. and Isabelle C. Torrance. </w:t>
      </w:r>
      <w:r w:rsidRPr="00F140A8">
        <w:rPr>
          <w:rFonts w:asciiTheme="majorBidi" w:eastAsia="MS Mincho" w:hAnsiTheme="majorBidi" w:cstheme="majorBidi"/>
          <w:i/>
          <w:iCs/>
        </w:rPr>
        <w:t>Oaths and Swearing in Ancient Greece</w:t>
      </w:r>
      <w:r w:rsidRPr="00F140A8">
        <w:rPr>
          <w:rFonts w:asciiTheme="majorBidi" w:eastAsia="MS Mincho" w:hAnsiTheme="majorBidi" w:cstheme="majorBidi"/>
        </w:rPr>
        <w:t>.</w:t>
      </w:r>
      <w:r w:rsidR="00CB6D88">
        <w:rPr>
          <w:rFonts w:asciiTheme="majorBidi" w:eastAsia="MS Mincho" w:hAnsiTheme="majorBidi" w:cstheme="majorBidi"/>
        </w:rPr>
        <w:t xml:space="preserve"> </w:t>
      </w:r>
      <w:r w:rsidRPr="00F140A8">
        <w:rPr>
          <w:rFonts w:asciiTheme="majorBidi" w:eastAsia="MS Mincho" w:hAnsiTheme="majorBidi" w:cstheme="majorBidi"/>
        </w:rPr>
        <w:t>Berlin: de Gruyter, 2014.</w:t>
      </w:r>
    </w:p>
    <w:p w14:paraId="3BD5A764" w14:textId="312ACC2F"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Thür</w:t>
      </w:r>
      <w:proofErr w:type="spellEnd"/>
      <w:r w:rsidRPr="00F140A8">
        <w:rPr>
          <w:rFonts w:asciiTheme="majorBidi" w:eastAsia="MS Mincho" w:hAnsiTheme="majorBidi" w:cstheme="majorBidi"/>
        </w:rPr>
        <w:t xml:space="preserve">, Gerhard. </w:t>
      </w:r>
      <w:r w:rsidR="0015398A">
        <w:rPr>
          <w:rFonts w:asciiTheme="majorBidi" w:eastAsia="MS Mincho" w:hAnsiTheme="majorBidi" w:cstheme="majorBidi"/>
        </w:rPr>
        <w:t>“</w:t>
      </w:r>
      <w:r w:rsidRPr="00F140A8">
        <w:rPr>
          <w:rFonts w:asciiTheme="majorBidi" w:eastAsia="MS Mincho" w:hAnsiTheme="majorBidi" w:cstheme="majorBidi"/>
        </w:rPr>
        <w:t xml:space="preserve">Oaths and </w:t>
      </w:r>
      <w:r w:rsidR="00CB6D88">
        <w:rPr>
          <w:rFonts w:asciiTheme="majorBidi" w:eastAsia="MS Mincho" w:hAnsiTheme="majorBidi" w:cstheme="majorBidi"/>
        </w:rPr>
        <w:t>D</w:t>
      </w:r>
      <w:r w:rsidR="00CB6D88" w:rsidRPr="00F140A8">
        <w:rPr>
          <w:rFonts w:asciiTheme="majorBidi" w:eastAsia="MS Mincho" w:hAnsiTheme="majorBidi" w:cstheme="majorBidi"/>
        </w:rPr>
        <w:t xml:space="preserve">ispute </w:t>
      </w:r>
      <w:r w:rsidR="00CB6D88">
        <w:rPr>
          <w:rFonts w:asciiTheme="majorBidi" w:eastAsia="MS Mincho" w:hAnsiTheme="majorBidi" w:cstheme="majorBidi"/>
        </w:rPr>
        <w:t>S</w:t>
      </w:r>
      <w:r w:rsidR="00CB6D88" w:rsidRPr="00F140A8">
        <w:rPr>
          <w:rFonts w:asciiTheme="majorBidi" w:eastAsia="MS Mincho" w:hAnsiTheme="majorBidi" w:cstheme="majorBidi"/>
        </w:rPr>
        <w:t xml:space="preserve">ettlement </w:t>
      </w:r>
      <w:r w:rsidRPr="00F140A8">
        <w:rPr>
          <w:rFonts w:asciiTheme="majorBidi" w:eastAsia="MS Mincho" w:hAnsiTheme="majorBidi" w:cstheme="majorBidi"/>
        </w:rPr>
        <w:t>in Ancient Greek law.</w:t>
      </w:r>
      <w:r w:rsidR="0015398A">
        <w:rPr>
          <w:rFonts w:asciiTheme="majorBidi" w:eastAsia="MS Mincho" w:hAnsiTheme="majorBidi" w:cstheme="majorBidi"/>
        </w:rPr>
        <w:t>”</w:t>
      </w:r>
      <w:r w:rsidRPr="00F140A8">
        <w:rPr>
          <w:rFonts w:asciiTheme="majorBidi" w:eastAsia="MS Mincho" w:hAnsiTheme="majorBidi" w:cstheme="majorBidi"/>
        </w:rPr>
        <w:t> L. Fox (1996).</w:t>
      </w:r>
    </w:p>
    <w:p w14:paraId="0E836B98" w14:textId="77777777"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Thür</w:t>
      </w:r>
      <w:proofErr w:type="spellEnd"/>
      <w:r w:rsidRPr="00F140A8">
        <w:rPr>
          <w:rFonts w:asciiTheme="majorBidi" w:eastAsia="MS Mincho" w:hAnsiTheme="majorBidi" w:cstheme="majorBidi"/>
        </w:rPr>
        <w:t xml:space="preserve">, Gerhard. Legal Procedure in the Gortyn Code. Response to Michael Gagarin. </w:t>
      </w:r>
      <w:proofErr w:type="spellStart"/>
      <w:r w:rsidRPr="00F140A8">
        <w:rPr>
          <w:rFonts w:asciiTheme="majorBidi" w:eastAsia="MS Mincho" w:hAnsiTheme="majorBidi" w:cstheme="majorBidi"/>
        </w:rPr>
        <w:t>na</w:t>
      </w:r>
      <w:proofErr w:type="spellEnd"/>
      <w:r w:rsidRPr="00F140A8">
        <w:rPr>
          <w:rFonts w:asciiTheme="majorBidi" w:eastAsia="MS Mincho" w:hAnsiTheme="majorBidi" w:cstheme="majorBidi"/>
        </w:rPr>
        <w:t>, 2011.</w:t>
      </w:r>
    </w:p>
    <w:p w14:paraId="62C35C8A" w14:textId="77CA32F8" w:rsidR="00884E67" w:rsidRPr="00F140A8" w:rsidRDefault="00884E67" w:rsidP="003F14FA">
      <w:pPr>
        <w:keepNext/>
        <w:keepLines/>
        <w:widowControl w:val="0"/>
        <w:spacing w:after="120"/>
        <w:rPr>
          <w:rFonts w:asciiTheme="majorBidi" w:eastAsia="Calibri" w:hAnsiTheme="majorBidi" w:cstheme="majorBidi"/>
        </w:rPr>
      </w:pPr>
      <w:r w:rsidRPr="00F140A8">
        <w:rPr>
          <w:rFonts w:asciiTheme="majorBidi" w:hAnsiTheme="majorBidi" w:cstheme="majorBidi"/>
        </w:rPr>
        <w:fldChar w:fldCharType="begin"/>
      </w:r>
      <w:r w:rsidRPr="00F140A8">
        <w:rPr>
          <w:rFonts w:asciiTheme="majorBidi" w:hAnsiTheme="majorBidi" w:cstheme="majorBidi"/>
        </w:rPr>
        <w:instrText xml:space="preserve"> LINK Word.Document.12 "/Users/oritmac/Dropbox/Shared with Ram/Orit/</w:instrText>
      </w:r>
      <w:r w:rsidRPr="00F140A8">
        <w:rPr>
          <w:rFonts w:asciiTheme="majorBidi" w:hAnsiTheme="majorBidi" w:cstheme="majorBidi"/>
          <w:rtl/>
        </w:rPr>
        <w:instrText>בתר דוקטורט</w:instrText>
      </w:r>
      <w:r w:rsidRPr="00F140A8">
        <w:rPr>
          <w:rFonts w:asciiTheme="majorBidi" w:hAnsiTheme="majorBidi" w:cstheme="majorBidi"/>
        </w:rPr>
        <w:instrText xml:space="preserve">/AC </w:instrText>
      </w:r>
      <w:r w:rsidRPr="00F140A8">
        <w:rPr>
          <w:rFonts w:asciiTheme="majorBidi" w:hAnsiTheme="majorBidi" w:cstheme="majorBidi"/>
          <w:rtl/>
        </w:rPr>
        <w:instrText>מאמרים/מהפכה בתפקידי עד ושופט</w:instrText>
      </w:r>
      <w:r w:rsidRPr="00F140A8">
        <w:rPr>
          <w:rFonts w:asciiTheme="majorBidi" w:hAnsiTheme="majorBidi" w:cstheme="majorBidi"/>
        </w:rPr>
        <w:instrText xml:space="preserve">/a revolution untold 211212.docx" "OLE_LINK1" \a \r  \* MERGEFORMAT </w:instrText>
      </w:r>
      <w:r w:rsidRPr="00F140A8">
        <w:rPr>
          <w:rFonts w:asciiTheme="majorBidi" w:hAnsiTheme="majorBidi" w:cstheme="majorBidi"/>
        </w:rPr>
        <w:fldChar w:fldCharType="separate"/>
      </w:r>
      <w:r w:rsidRPr="00F140A8">
        <w:rPr>
          <w:rFonts w:asciiTheme="majorBidi" w:hAnsiTheme="majorBidi" w:cstheme="majorBidi"/>
        </w:rPr>
        <w:t>Torrance</w:t>
      </w:r>
      <w:r w:rsidR="00CB6D88">
        <w:rPr>
          <w:rFonts w:asciiTheme="majorBidi" w:hAnsiTheme="majorBidi" w:cstheme="majorBidi"/>
        </w:rPr>
        <w:t>,</w:t>
      </w:r>
      <w:r w:rsidRPr="00F140A8">
        <w:rPr>
          <w:rFonts w:asciiTheme="majorBidi" w:hAnsiTheme="majorBidi" w:cstheme="majorBidi"/>
        </w:rPr>
        <w:t xml:space="preserve"> </w:t>
      </w:r>
      <w:r w:rsidRPr="00F140A8">
        <w:rPr>
          <w:rFonts w:asciiTheme="majorBidi" w:hAnsiTheme="majorBidi" w:cstheme="majorBidi"/>
        </w:rPr>
        <w:fldChar w:fldCharType="end"/>
      </w:r>
      <w:r w:rsidRPr="00F140A8">
        <w:rPr>
          <w:rFonts w:asciiTheme="majorBidi" w:hAnsiTheme="majorBidi" w:cstheme="majorBidi"/>
        </w:rPr>
        <w:t xml:space="preserve">Isabelle C. </w:t>
      </w:r>
      <w:r w:rsidR="0015398A">
        <w:rPr>
          <w:rFonts w:asciiTheme="majorBidi" w:hAnsiTheme="majorBidi" w:cstheme="majorBidi"/>
        </w:rPr>
        <w:t>“</w:t>
      </w:r>
      <w:r w:rsidRPr="00F140A8">
        <w:rPr>
          <w:rFonts w:asciiTheme="majorBidi" w:hAnsiTheme="majorBidi" w:cstheme="majorBidi"/>
          <w:i/>
          <w:iCs/>
        </w:rPr>
        <w:t>Of Cabbages and Kings</w:t>
      </w:r>
      <w:r w:rsidR="0015398A">
        <w:rPr>
          <w:rFonts w:asciiTheme="majorBidi" w:hAnsiTheme="majorBidi" w:cstheme="majorBidi"/>
          <w:i/>
          <w:iCs/>
        </w:rPr>
        <w:t>”</w:t>
      </w:r>
      <w:r w:rsidRPr="00F140A8">
        <w:rPr>
          <w:rFonts w:asciiTheme="majorBidi" w:hAnsiTheme="majorBidi" w:cstheme="majorBidi"/>
          <w:i/>
          <w:iCs/>
        </w:rPr>
        <w:t xml:space="preserve">: </w:t>
      </w:r>
      <w:r w:rsidR="00CB6D88">
        <w:rPr>
          <w:rFonts w:asciiTheme="majorBidi" w:hAnsiTheme="majorBidi" w:cstheme="majorBidi"/>
          <w:i/>
          <w:iCs/>
        </w:rPr>
        <w:t>T</w:t>
      </w:r>
      <w:r w:rsidR="00CB6D88" w:rsidRPr="00F140A8">
        <w:rPr>
          <w:rFonts w:asciiTheme="majorBidi" w:hAnsiTheme="majorBidi" w:cstheme="majorBidi"/>
          <w:i/>
          <w:iCs/>
        </w:rPr>
        <w:t xml:space="preserve">he </w:t>
      </w:r>
      <w:proofErr w:type="spellStart"/>
      <w:r w:rsidRPr="00F140A8">
        <w:rPr>
          <w:rFonts w:asciiTheme="majorBidi" w:hAnsiTheme="majorBidi" w:cstheme="majorBidi"/>
          <w:i/>
          <w:iCs/>
        </w:rPr>
        <w:t>Eideshort</w:t>
      </w:r>
      <w:proofErr w:type="spellEnd"/>
      <w:r w:rsidRPr="00F140A8">
        <w:rPr>
          <w:rFonts w:asciiTheme="majorBidi" w:hAnsiTheme="majorBidi" w:cstheme="majorBidi"/>
          <w:i/>
          <w:iCs/>
        </w:rPr>
        <w:t xml:space="preserve"> Phenomenon</w:t>
      </w:r>
      <w:r w:rsidRPr="00F140A8">
        <w:rPr>
          <w:rFonts w:asciiTheme="majorBidi" w:hAnsiTheme="majorBidi" w:cstheme="majorBidi"/>
        </w:rPr>
        <w:t xml:space="preserve">, in </w:t>
      </w:r>
      <w:proofErr w:type="spellStart"/>
      <w:r w:rsidRPr="00F140A8">
        <w:rPr>
          <w:rFonts w:asciiTheme="majorBidi" w:hAnsiTheme="majorBidi" w:cstheme="majorBidi"/>
        </w:rPr>
        <w:t>Sommerstein</w:t>
      </w:r>
      <w:proofErr w:type="spellEnd"/>
      <w:r w:rsidRPr="00F140A8">
        <w:rPr>
          <w:rFonts w:asciiTheme="majorBidi" w:hAnsiTheme="majorBidi" w:cstheme="majorBidi"/>
        </w:rPr>
        <w:t xml:space="preserve"> &amp; </w:t>
      </w:r>
      <w:bookmarkStart w:id="929" w:name="OLE_LINK1"/>
      <w:r w:rsidRPr="00F140A8">
        <w:rPr>
          <w:rFonts w:asciiTheme="majorBidi" w:hAnsiTheme="majorBidi" w:cstheme="majorBidi"/>
        </w:rPr>
        <w:t>Torrance</w:t>
      </w:r>
      <w:bookmarkEnd w:id="929"/>
      <w:r w:rsidRPr="00F140A8">
        <w:rPr>
          <w:rFonts w:asciiTheme="majorBidi" w:hAnsiTheme="majorBidi" w:cstheme="majorBidi"/>
        </w:rPr>
        <w:t xml:space="preserve">, </w:t>
      </w:r>
      <w:proofErr w:type="spellStart"/>
      <w:r w:rsidRPr="00F140A8">
        <w:rPr>
          <w:rFonts w:asciiTheme="majorBidi" w:hAnsiTheme="majorBidi" w:cstheme="majorBidi"/>
        </w:rPr>
        <w:t>p.111</w:t>
      </w:r>
      <w:proofErr w:type="spellEnd"/>
      <w:r w:rsidR="00CB6D88">
        <w:rPr>
          <w:rFonts w:asciiTheme="majorBidi" w:hAnsiTheme="majorBidi" w:cstheme="majorBidi"/>
        </w:rPr>
        <w:t>.</w:t>
      </w:r>
    </w:p>
    <w:p w14:paraId="7BC20E6B" w14:textId="6DF97A9C" w:rsidR="00884E67" w:rsidRPr="00F140A8" w:rsidRDefault="00884E67" w:rsidP="0031351D">
      <w:pPr>
        <w:spacing w:after="120"/>
        <w:rPr>
          <w:rFonts w:asciiTheme="majorBidi" w:eastAsia="MS Mincho" w:hAnsiTheme="majorBidi" w:cstheme="majorBidi"/>
        </w:rPr>
      </w:pPr>
      <w:proofErr w:type="spellStart"/>
      <w:r w:rsidRPr="00F140A8">
        <w:rPr>
          <w:rFonts w:asciiTheme="majorBidi" w:eastAsia="MS Mincho" w:hAnsiTheme="majorBidi" w:cstheme="majorBidi"/>
        </w:rPr>
        <w:t>Trattati</w:t>
      </w:r>
      <w:proofErr w:type="spellEnd"/>
      <w:r w:rsidRPr="00F140A8">
        <w:rPr>
          <w:rFonts w:asciiTheme="majorBidi" w:eastAsia="MS Mincho" w:hAnsiTheme="majorBidi" w:cstheme="majorBidi"/>
        </w:rPr>
        <w:t xml:space="preserve"> Nel Mondo Antico: Forma, </w:t>
      </w:r>
      <w:proofErr w:type="spellStart"/>
      <w:r w:rsidRPr="00F140A8">
        <w:rPr>
          <w:rFonts w:asciiTheme="majorBidi" w:eastAsia="MS Mincho" w:hAnsiTheme="majorBidi" w:cstheme="majorBidi"/>
        </w:rPr>
        <w:t>Ideologia</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Funzione</w:t>
      </w:r>
      <w:proofErr w:type="spellEnd"/>
      <w:r w:rsidRPr="00F140A8">
        <w:rPr>
          <w:rFonts w:asciiTheme="majorBidi" w:eastAsia="MS Mincho" w:hAnsiTheme="majorBidi" w:cstheme="majorBidi"/>
        </w:rPr>
        <w:t xml:space="preserve">. Edited by Luciano Canfora, Mario </w:t>
      </w:r>
      <w:proofErr w:type="spellStart"/>
      <w:r w:rsidRPr="00F140A8">
        <w:rPr>
          <w:rFonts w:asciiTheme="majorBidi" w:eastAsia="MS Mincho" w:hAnsiTheme="majorBidi" w:cstheme="majorBidi"/>
        </w:rPr>
        <w:t>Liverani</w:t>
      </w:r>
      <w:proofErr w:type="spellEnd"/>
      <w:r w:rsidRPr="00F140A8">
        <w:rPr>
          <w:rFonts w:asciiTheme="majorBidi" w:eastAsia="MS Mincho" w:hAnsiTheme="majorBidi" w:cstheme="majorBidi"/>
        </w:rPr>
        <w:t xml:space="preserve">, and Carlo </w:t>
      </w:r>
      <w:proofErr w:type="spellStart"/>
      <w:r w:rsidRPr="00F140A8">
        <w:rPr>
          <w:rFonts w:asciiTheme="majorBidi" w:eastAsia="MS Mincho" w:hAnsiTheme="majorBidi" w:cstheme="majorBidi"/>
        </w:rPr>
        <w:t>Zaccagnini</w:t>
      </w:r>
      <w:proofErr w:type="spellEnd"/>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Saggi</w:t>
      </w:r>
      <w:proofErr w:type="spellEnd"/>
      <w:r w:rsidRPr="00F140A8">
        <w:rPr>
          <w:rFonts w:asciiTheme="majorBidi" w:eastAsia="MS Mincho" w:hAnsiTheme="majorBidi" w:cstheme="majorBidi"/>
        </w:rPr>
        <w:t xml:space="preserve"> di </w:t>
      </w:r>
      <w:proofErr w:type="spellStart"/>
      <w:r w:rsidRPr="00F140A8">
        <w:rPr>
          <w:rFonts w:asciiTheme="majorBidi" w:eastAsia="MS Mincho" w:hAnsiTheme="majorBidi" w:cstheme="majorBidi"/>
        </w:rPr>
        <w:t>storia</w:t>
      </w:r>
      <w:proofErr w:type="spellEnd"/>
      <w:r w:rsidRPr="00F140A8">
        <w:rPr>
          <w:rFonts w:asciiTheme="majorBidi" w:eastAsia="MS Mincho" w:hAnsiTheme="majorBidi" w:cstheme="majorBidi"/>
        </w:rPr>
        <w:t xml:space="preserve"> antica 2. Rome: </w:t>
      </w:r>
      <w:r w:rsidR="0015398A">
        <w:rPr>
          <w:rFonts w:asciiTheme="majorBidi" w:eastAsia="MS Mincho" w:hAnsiTheme="majorBidi" w:cstheme="majorBidi"/>
        </w:rPr>
        <w:t>“</w:t>
      </w:r>
      <w:proofErr w:type="spellStart"/>
      <w:r w:rsidRPr="00F140A8">
        <w:rPr>
          <w:rFonts w:asciiTheme="majorBidi" w:eastAsia="MS Mincho" w:hAnsiTheme="majorBidi" w:cstheme="majorBidi"/>
        </w:rPr>
        <w:t>L’erma</w:t>
      </w:r>
      <w:proofErr w:type="spellEnd"/>
      <w:r w:rsidR="0015398A">
        <w:rPr>
          <w:rFonts w:asciiTheme="majorBidi" w:eastAsia="MS Mincho" w:hAnsiTheme="majorBidi" w:cstheme="majorBidi"/>
        </w:rPr>
        <w:t>”</w:t>
      </w:r>
      <w:r w:rsidRPr="00F140A8">
        <w:rPr>
          <w:rFonts w:asciiTheme="majorBidi" w:eastAsia="MS Mincho" w:hAnsiTheme="majorBidi" w:cstheme="majorBidi"/>
        </w:rPr>
        <w:t xml:space="preserve"> di </w:t>
      </w:r>
      <w:proofErr w:type="spellStart"/>
      <w:r w:rsidRPr="00F140A8">
        <w:rPr>
          <w:rFonts w:asciiTheme="majorBidi" w:eastAsia="MS Mincho" w:hAnsiTheme="majorBidi" w:cstheme="majorBidi"/>
        </w:rPr>
        <w:t>Bretschneider</w:t>
      </w:r>
      <w:proofErr w:type="spellEnd"/>
      <w:r w:rsidRPr="00F140A8">
        <w:rPr>
          <w:rFonts w:asciiTheme="majorBidi" w:eastAsia="MS Mincho" w:hAnsiTheme="majorBidi" w:cstheme="majorBidi"/>
        </w:rPr>
        <w:t>, 1990.</w:t>
      </w:r>
    </w:p>
    <w:p w14:paraId="5EB01B7A" w14:textId="537869E1" w:rsidR="00884E67" w:rsidRPr="00F140A8" w:rsidRDefault="00884E67" w:rsidP="0031351D">
      <w:pPr>
        <w:spacing w:after="120"/>
        <w:rPr>
          <w:rFonts w:asciiTheme="majorBidi" w:hAnsiTheme="majorBidi" w:cstheme="majorBidi"/>
        </w:rPr>
      </w:pPr>
      <w:r w:rsidRPr="00F140A8">
        <w:rPr>
          <w:rFonts w:asciiTheme="majorBidi" w:hAnsiTheme="majorBidi" w:cstheme="majorBidi"/>
        </w:rPr>
        <w:t xml:space="preserve">Van Leeuwen C. </w:t>
      </w:r>
      <w:r w:rsidRPr="00F140A8">
        <w:rPr>
          <w:rFonts w:asciiTheme="majorBidi" w:hAnsiTheme="majorBidi" w:cstheme="majorBidi"/>
          <w:i/>
          <w:iCs/>
        </w:rPr>
        <w:t>‘</w:t>
      </w:r>
      <w:proofErr w:type="spellStart"/>
      <w:r w:rsidRPr="00F140A8">
        <w:rPr>
          <w:rFonts w:asciiTheme="majorBidi" w:hAnsiTheme="majorBidi" w:cstheme="majorBidi"/>
          <w:i/>
          <w:iCs/>
        </w:rPr>
        <w:t>ēd</w:t>
      </w:r>
      <w:proofErr w:type="spellEnd"/>
      <w:r w:rsidRPr="00F140A8">
        <w:rPr>
          <w:rFonts w:asciiTheme="majorBidi" w:hAnsiTheme="majorBidi" w:cstheme="majorBidi"/>
        </w:rPr>
        <w:t xml:space="preserve">, in Theological Lexicon </w:t>
      </w:r>
      <w:r w:rsidR="009878CA" w:rsidRPr="00F140A8">
        <w:rPr>
          <w:rFonts w:asciiTheme="majorBidi" w:hAnsiTheme="majorBidi" w:cstheme="majorBidi"/>
        </w:rPr>
        <w:t>o</w:t>
      </w:r>
      <w:r w:rsidRPr="00F140A8">
        <w:rPr>
          <w:rFonts w:asciiTheme="majorBidi" w:hAnsiTheme="majorBidi" w:cstheme="majorBidi"/>
        </w:rPr>
        <w:t xml:space="preserve">f </w:t>
      </w:r>
      <w:r w:rsidR="009878CA" w:rsidRPr="00F140A8">
        <w:rPr>
          <w:rFonts w:asciiTheme="majorBidi" w:hAnsiTheme="majorBidi" w:cstheme="majorBidi"/>
        </w:rPr>
        <w:t>t</w:t>
      </w:r>
      <w:r w:rsidRPr="00F140A8">
        <w:rPr>
          <w:rFonts w:asciiTheme="majorBidi" w:hAnsiTheme="majorBidi" w:cstheme="majorBidi"/>
        </w:rPr>
        <w:t>he Old Testament vol II, 838 (Mark E. Biddle. Ed., 1997)</w:t>
      </w:r>
      <w:r w:rsidR="00CB6D88">
        <w:rPr>
          <w:rFonts w:asciiTheme="majorBidi" w:hAnsiTheme="majorBidi" w:cstheme="majorBidi"/>
        </w:rPr>
        <w:t>.</w:t>
      </w:r>
    </w:p>
    <w:p w14:paraId="251AF3DC" w14:textId="0001BF4F" w:rsidR="00884E67" w:rsidRPr="00F140A8" w:rsidRDefault="00884E67" w:rsidP="003F14FA">
      <w:pPr>
        <w:keepNext/>
        <w:keepLines/>
        <w:widowControl w:val="0"/>
        <w:spacing w:after="120"/>
        <w:rPr>
          <w:rFonts w:asciiTheme="majorBidi" w:hAnsiTheme="majorBidi" w:cstheme="majorBidi"/>
        </w:rPr>
      </w:pPr>
      <w:r w:rsidRPr="00F140A8">
        <w:rPr>
          <w:rFonts w:asciiTheme="majorBidi" w:hAnsiTheme="majorBidi" w:cstheme="majorBidi"/>
        </w:rPr>
        <w:t xml:space="preserve">Verhoef Pieter A. The </w:t>
      </w:r>
      <w:r w:rsidR="00CB6D88">
        <w:rPr>
          <w:rFonts w:asciiTheme="majorBidi" w:hAnsiTheme="majorBidi" w:cstheme="majorBidi"/>
        </w:rPr>
        <w:t>B</w:t>
      </w:r>
      <w:r w:rsidR="00CB6D88" w:rsidRPr="00F140A8">
        <w:rPr>
          <w:rFonts w:asciiTheme="majorBidi" w:hAnsiTheme="majorBidi" w:cstheme="majorBidi"/>
        </w:rPr>
        <w:t xml:space="preserve">ooks </w:t>
      </w:r>
      <w:r w:rsidRPr="00F140A8">
        <w:rPr>
          <w:rFonts w:asciiTheme="majorBidi" w:hAnsiTheme="majorBidi" w:cstheme="majorBidi"/>
        </w:rPr>
        <w:t>of Haggai and Malachi (1987)</w:t>
      </w:r>
      <w:r w:rsidR="00CB6D88">
        <w:rPr>
          <w:rFonts w:asciiTheme="majorBidi" w:hAnsiTheme="majorBidi" w:cstheme="majorBidi"/>
        </w:rPr>
        <w:t>.</w:t>
      </w:r>
    </w:p>
    <w:p w14:paraId="1609FEEA" w14:textId="33D71A90" w:rsidR="00884E67" w:rsidRPr="00F140A8" w:rsidRDefault="00884E67" w:rsidP="003F14FA">
      <w:pPr>
        <w:spacing w:after="120"/>
        <w:rPr>
          <w:rFonts w:asciiTheme="majorBidi" w:eastAsia="MS Mincho" w:hAnsiTheme="majorBidi" w:cstheme="majorBidi"/>
        </w:rPr>
      </w:pPr>
      <w:r w:rsidRPr="00F140A8">
        <w:rPr>
          <w:rFonts w:asciiTheme="majorBidi" w:eastAsia="MS Mincho" w:hAnsiTheme="majorBidi" w:cstheme="majorBidi"/>
        </w:rPr>
        <w:t>Watson</w:t>
      </w:r>
      <w:r w:rsidR="00CB6D88">
        <w:rPr>
          <w:rFonts w:asciiTheme="majorBidi" w:eastAsia="MS Mincho" w:hAnsiTheme="majorBidi" w:cstheme="majorBidi"/>
        </w:rPr>
        <w:t>,</w:t>
      </w:r>
      <w:r w:rsidRPr="00F140A8">
        <w:rPr>
          <w:rFonts w:asciiTheme="majorBidi" w:eastAsia="MS Mincho" w:hAnsiTheme="majorBidi" w:cstheme="majorBidi"/>
        </w:rPr>
        <w:t xml:space="preserve"> Alan</w:t>
      </w:r>
      <w:r w:rsidR="00CB6D88">
        <w:rPr>
          <w:rFonts w:asciiTheme="majorBidi" w:eastAsia="MS Mincho" w:hAnsiTheme="majorBidi" w:cstheme="majorBidi"/>
        </w:rPr>
        <w:t>.</w:t>
      </w:r>
      <w:r w:rsidR="00CB6D88" w:rsidRPr="00F140A8">
        <w:rPr>
          <w:rFonts w:asciiTheme="majorBidi" w:eastAsia="MS Mincho" w:hAnsiTheme="majorBidi" w:cstheme="majorBidi"/>
        </w:rPr>
        <w:t xml:space="preserve"> </w:t>
      </w:r>
      <w:r w:rsidRPr="00F140A8">
        <w:rPr>
          <w:rFonts w:asciiTheme="majorBidi" w:eastAsia="MS Mincho" w:hAnsiTheme="majorBidi" w:cstheme="majorBidi"/>
        </w:rPr>
        <w:t>International Law in Archaic Rome: War and Religion (1993)</w:t>
      </w:r>
      <w:r w:rsidR="00CB6D88">
        <w:rPr>
          <w:rFonts w:asciiTheme="majorBidi" w:eastAsia="MS Mincho" w:hAnsiTheme="majorBidi" w:cstheme="majorBidi"/>
        </w:rPr>
        <w:t>.</w:t>
      </w:r>
    </w:p>
    <w:p w14:paraId="18850F22" w14:textId="697B5639" w:rsidR="00884E67" w:rsidRPr="00F140A8" w:rsidRDefault="00884E67" w:rsidP="0031351D">
      <w:pPr>
        <w:spacing w:after="120"/>
        <w:rPr>
          <w:rFonts w:asciiTheme="majorBidi" w:hAnsiTheme="majorBidi" w:cstheme="majorBidi"/>
          <w:color w:val="222222"/>
          <w:shd w:val="clear" w:color="auto" w:fill="FFFFFF"/>
        </w:rPr>
      </w:pPr>
      <w:proofErr w:type="spellStart"/>
      <w:r w:rsidRPr="00F140A8">
        <w:rPr>
          <w:rFonts w:asciiTheme="majorBidi" w:hAnsiTheme="majorBidi" w:cstheme="majorBidi"/>
          <w:color w:val="222222"/>
          <w:shd w:val="clear" w:color="auto" w:fill="FFFFFF"/>
        </w:rPr>
        <w:t>Weinfeld</w:t>
      </w:r>
      <w:proofErr w:type="spellEnd"/>
      <w:r w:rsidRPr="00F140A8">
        <w:rPr>
          <w:rFonts w:asciiTheme="majorBidi" w:hAnsiTheme="majorBidi" w:cstheme="majorBidi"/>
          <w:color w:val="222222"/>
          <w:shd w:val="clear" w:color="auto" w:fill="FFFFFF"/>
        </w:rPr>
        <w:t xml:space="preserve">, Moshe. </w:t>
      </w:r>
      <w:r w:rsidR="0015398A">
        <w:rPr>
          <w:rFonts w:asciiTheme="majorBidi" w:hAnsiTheme="majorBidi" w:cstheme="majorBidi"/>
          <w:color w:val="222222"/>
          <w:shd w:val="clear" w:color="auto" w:fill="FFFFFF"/>
        </w:rPr>
        <w:t>“</w:t>
      </w:r>
      <w:r w:rsidRPr="00F140A8">
        <w:rPr>
          <w:rFonts w:asciiTheme="majorBidi" w:hAnsiTheme="majorBidi" w:cstheme="majorBidi"/>
          <w:color w:val="000000"/>
          <w:shd w:val="clear" w:color="auto" w:fill="FFFFFF"/>
        </w:rPr>
        <w:t>Judge</w:t>
      </w:r>
      <w:r w:rsidRPr="00F140A8">
        <w:rPr>
          <w:rFonts w:asciiTheme="majorBidi" w:hAnsiTheme="majorBidi" w:cstheme="majorBidi"/>
          <w:color w:val="222222"/>
          <w:shd w:val="clear" w:color="auto" w:fill="FFFFFF"/>
        </w:rPr>
        <w:t> and </w:t>
      </w:r>
      <w:r w:rsidRPr="00F140A8">
        <w:rPr>
          <w:rFonts w:asciiTheme="majorBidi" w:hAnsiTheme="majorBidi" w:cstheme="majorBidi"/>
          <w:color w:val="000000"/>
          <w:shd w:val="clear" w:color="auto" w:fill="FFFFFF"/>
        </w:rPr>
        <w:t>Officer</w:t>
      </w:r>
      <w:r w:rsidRPr="00F140A8">
        <w:rPr>
          <w:rFonts w:asciiTheme="majorBidi" w:hAnsiTheme="majorBidi" w:cstheme="majorBidi"/>
          <w:color w:val="222222"/>
          <w:shd w:val="clear" w:color="auto" w:fill="FFFFFF"/>
        </w:rPr>
        <w:t> in Ancient Israel and in the Ancient Near East</w:t>
      </w:r>
      <w:r w:rsidR="00BE1801" w:rsidRPr="00F140A8">
        <w:rPr>
          <w:rFonts w:asciiTheme="majorBidi" w:hAnsiTheme="majorBidi" w:cstheme="majorBidi"/>
          <w:color w:val="222222"/>
          <w:shd w:val="clear" w:color="auto" w:fill="FFFFFF"/>
        </w:rPr>
        <w:t>,</w:t>
      </w:r>
      <w:r w:rsidR="0015398A">
        <w:rPr>
          <w:rFonts w:asciiTheme="majorBidi" w:hAnsiTheme="majorBidi" w:cstheme="majorBidi"/>
          <w:color w:val="222222"/>
          <w:shd w:val="clear" w:color="auto" w:fill="FFFFFF"/>
        </w:rPr>
        <w:t>”</w:t>
      </w:r>
      <w:r w:rsidRPr="00F140A8">
        <w:rPr>
          <w:rFonts w:asciiTheme="majorBidi" w:hAnsiTheme="majorBidi" w:cstheme="majorBidi"/>
          <w:color w:val="222222"/>
          <w:shd w:val="clear" w:color="auto" w:fill="FFFFFF"/>
        </w:rPr>
        <w:t xml:space="preserve"> Israel Oriental Studies, 7 (1977), pp. 65-86.</w:t>
      </w:r>
    </w:p>
    <w:p w14:paraId="43A240B3" w14:textId="2669C791" w:rsidR="00884E67" w:rsidRPr="00F140A8" w:rsidRDefault="00884E67" w:rsidP="0031351D">
      <w:pPr>
        <w:spacing w:after="120"/>
        <w:rPr>
          <w:rFonts w:asciiTheme="majorBidi" w:hAnsiTheme="majorBidi" w:cstheme="majorBidi"/>
        </w:rPr>
      </w:pPr>
      <w:proofErr w:type="spellStart"/>
      <w:r w:rsidRPr="00F140A8">
        <w:rPr>
          <w:rFonts w:asciiTheme="majorBidi" w:hAnsiTheme="majorBidi" w:cstheme="majorBidi"/>
          <w:color w:val="222222"/>
          <w:shd w:val="clear" w:color="auto" w:fill="FFFFFF"/>
        </w:rPr>
        <w:t>Weinfeld</w:t>
      </w:r>
      <w:proofErr w:type="spellEnd"/>
      <w:r w:rsidRPr="00F140A8">
        <w:rPr>
          <w:rFonts w:asciiTheme="majorBidi" w:hAnsiTheme="majorBidi" w:cstheme="majorBidi"/>
          <w:color w:val="222222"/>
          <w:shd w:val="clear" w:color="auto" w:fill="FFFFFF"/>
        </w:rPr>
        <w:t xml:space="preserve">, Moshe. </w:t>
      </w:r>
      <w:r w:rsidR="0015398A">
        <w:rPr>
          <w:rFonts w:asciiTheme="majorBidi" w:hAnsiTheme="majorBidi" w:cstheme="majorBidi"/>
          <w:color w:val="222222"/>
          <w:shd w:val="clear" w:color="auto" w:fill="FFFFFF"/>
        </w:rPr>
        <w:t>“</w:t>
      </w:r>
      <w:r w:rsidRPr="00F140A8">
        <w:rPr>
          <w:rFonts w:asciiTheme="majorBidi" w:hAnsiTheme="majorBidi" w:cstheme="majorBidi"/>
          <w:color w:val="222222"/>
          <w:shd w:val="clear" w:color="auto" w:fill="FFFFFF"/>
        </w:rPr>
        <w:t xml:space="preserve">The </w:t>
      </w:r>
      <w:r w:rsidR="00CB6D88">
        <w:rPr>
          <w:rFonts w:asciiTheme="majorBidi" w:hAnsiTheme="majorBidi" w:cstheme="majorBidi"/>
          <w:color w:val="222222"/>
          <w:shd w:val="clear" w:color="auto" w:fill="FFFFFF"/>
        </w:rPr>
        <w:t>C</w:t>
      </w:r>
      <w:r w:rsidR="00CB6D88" w:rsidRPr="00F140A8">
        <w:rPr>
          <w:rFonts w:asciiTheme="majorBidi" w:hAnsiTheme="majorBidi" w:cstheme="majorBidi"/>
          <w:color w:val="222222"/>
          <w:shd w:val="clear" w:color="auto" w:fill="FFFFFF"/>
        </w:rPr>
        <w:t xml:space="preserve">ommon Heritage </w:t>
      </w:r>
      <w:r w:rsidR="00CB6D88">
        <w:rPr>
          <w:rFonts w:asciiTheme="majorBidi" w:hAnsiTheme="majorBidi" w:cstheme="majorBidi"/>
          <w:color w:val="222222"/>
          <w:shd w:val="clear" w:color="auto" w:fill="FFFFFF"/>
        </w:rPr>
        <w:t>o</w:t>
      </w:r>
      <w:r w:rsidR="00CB6D88" w:rsidRPr="00F140A8">
        <w:rPr>
          <w:rFonts w:asciiTheme="majorBidi" w:hAnsiTheme="majorBidi" w:cstheme="majorBidi"/>
          <w:color w:val="222222"/>
          <w:shd w:val="clear" w:color="auto" w:fill="FFFFFF"/>
        </w:rPr>
        <w:t xml:space="preserve">f Covenantal Traditions </w:t>
      </w:r>
      <w:r w:rsidR="00CB6D88">
        <w:rPr>
          <w:rFonts w:asciiTheme="majorBidi" w:hAnsiTheme="majorBidi" w:cstheme="majorBidi"/>
          <w:color w:val="222222"/>
          <w:shd w:val="clear" w:color="auto" w:fill="FFFFFF"/>
        </w:rPr>
        <w:t>i</w:t>
      </w:r>
      <w:r w:rsidR="00CB6D88" w:rsidRPr="00F140A8">
        <w:rPr>
          <w:rFonts w:asciiTheme="majorBidi" w:hAnsiTheme="majorBidi" w:cstheme="majorBidi"/>
          <w:color w:val="222222"/>
          <w:shd w:val="clear" w:color="auto" w:fill="FFFFFF"/>
        </w:rPr>
        <w:t xml:space="preserve">n </w:t>
      </w:r>
      <w:r w:rsidR="00CB6D88">
        <w:rPr>
          <w:rFonts w:asciiTheme="majorBidi" w:hAnsiTheme="majorBidi" w:cstheme="majorBidi"/>
          <w:color w:val="222222"/>
          <w:shd w:val="clear" w:color="auto" w:fill="FFFFFF"/>
        </w:rPr>
        <w:t>t</w:t>
      </w:r>
      <w:r w:rsidR="00CB6D88" w:rsidRPr="00F140A8">
        <w:rPr>
          <w:rFonts w:asciiTheme="majorBidi" w:hAnsiTheme="majorBidi" w:cstheme="majorBidi"/>
          <w:color w:val="222222"/>
          <w:shd w:val="clear" w:color="auto" w:fill="FFFFFF"/>
        </w:rPr>
        <w:t>he Ancient World</w:t>
      </w:r>
      <w:r w:rsidRPr="00F140A8">
        <w:rPr>
          <w:rFonts w:asciiTheme="majorBidi" w:hAnsiTheme="majorBidi" w:cstheme="majorBidi"/>
          <w:color w:val="222222"/>
          <w:shd w:val="clear" w:color="auto" w:fill="FFFFFF"/>
        </w:rPr>
        <w:t>.</w:t>
      </w:r>
      <w:r w:rsidR="0015398A">
        <w:rPr>
          <w:rFonts w:asciiTheme="majorBidi" w:hAnsiTheme="majorBidi" w:cstheme="majorBidi"/>
          <w:color w:val="222222"/>
          <w:shd w:val="clear" w:color="auto" w:fill="FFFFFF"/>
        </w:rPr>
        <w:t>”</w:t>
      </w:r>
      <w:r w:rsidRPr="00F140A8">
        <w:rPr>
          <w:rFonts w:asciiTheme="majorBidi" w:hAnsiTheme="majorBidi" w:cstheme="majorBidi"/>
          <w:color w:val="222222"/>
          <w:shd w:val="clear" w:color="auto" w:fill="FFFFFF"/>
        </w:rPr>
        <w:t> </w:t>
      </w:r>
      <w:r w:rsidRPr="00F140A8">
        <w:rPr>
          <w:rFonts w:asciiTheme="majorBidi" w:hAnsiTheme="majorBidi" w:cstheme="majorBidi"/>
          <w:i/>
          <w:iCs/>
          <w:color w:val="222222"/>
          <w:shd w:val="clear" w:color="auto" w:fill="FFFFFF"/>
        </w:rPr>
        <w:t>The Common Heritage of Covenantal Traditions in the Ancient World</w:t>
      </w:r>
      <w:r w:rsidRPr="00F140A8">
        <w:rPr>
          <w:rFonts w:asciiTheme="majorBidi" w:hAnsiTheme="majorBidi" w:cstheme="majorBidi"/>
          <w:color w:val="222222"/>
          <w:shd w:val="clear" w:color="auto" w:fill="FFFFFF"/>
        </w:rPr>
        <w:t> (1990): 175-191.</w:t>
      </w:r>
    </w:p>
    <w:p w14:paraId="4298F974" w14:textId="4319C943" w:rsidR="00884E67" w:rsidRPr="00F140A8" w:rsidRDefault="00884E67" w:rsidP="0031351D">
      <w:pPr>
        <w:spacing w:after="120"/>
        <w:rPr>
          <w:rFonts w:asciiTheme="majorBidi" w:hAnsiTheme="majorBidi" w:cstheme="majorBidi"/>
          <w:color w:val="222222"/>
          <w:shd w:val="clear" w:color="auto" w:fill="FFFFFF"/>
        </w:rPr>
      </w:pPr>
      <w:r w:rsidRPr="00F140A8">
        <w:rPr>
          <w:rFonts w:asciiTheme="majorBidi" w:hAnsiTheme="majorBidi" w:cstheme="majorBidi"/>
        </w:rPr>
        <w:t>Wells</w:t>
      </w:r>
      <w:r w:rsidR="00877157">
        <w:rPr>
          <w:rFonts w:asciiTheme="majorBidi" w:hAnsiTheme="majorBidi" w:cstheme="majorBidi"/>
        </w:rPr>
        <w:t>,</w:t>
      </w:r>
      <w:r w:rsidRPr="00F140A8">
        <w:rPr>
          <w:rFonts w:asciiTheme="majorBidi" w:hAnsiTheme="majorBidi" w:cstheme="majorBidi"/>
        </w:rPr>
        <w:t xml:space="preserve"> Bruce</w:t>
      </w:r>
      <w:r w:rsidR="00877157">
        <w:rPr>
          <w:rFonts w:asciiTheme="majorBidi" w:hAnsiTheme="majorBidi" w:cstheme="majorBidi"/>
        </w:rPr>
        <w:t>.</w:t>
      </w:r>
      <w:r w:rsidR="00877157" w:rsidRPr="00F140A8">
        <w:rPr>
          <w:rFonts w:asciiTheme="majorBidi" w:hAnsiTheme="majorBidi" w:cstheme="majorBidi"/>
        </w:rPr>
        <w:t xml:space="preserve"> </w:t>
      </w:r>
      <w:r w:rsidRPr="00F140A8">
        <w:rPr>
          <w:rFonts w:asciiTheme="majorBidi" w:hAnsiTheme="majorBidi" w:cstheme="majorBidi"/>
          <w:i/>
          <w:iCs/>
        </w:rPr>
        <w:t>Competing or Complementary? Judges and Elders in Biblical and Neo-Babylonian Law</w:t>
      </w:r>
      <w:r w:rsidRPr="00F140A8">
        <w:rPr>
          <w:rFonts w:asciiTheme="majorBidi" w:hAnsiTheme="majorBidi" w:cstheme="majorBidi"/>
        </w:rPr>
        <w:t>,</w:t>
      </w:r>
      <w:r w:rsidRPr="00F140A8">
        <w:rPr>
          <w:rFonts w:asciiTheme="majorBidi" w:hAnsiTheme="majorBidi" w:cstheme="majorBidi"/>
          <w:smallCaps/>
        </w:rPr>
        <w:t xml:space="preserve"> </w:t>
      </w:r>
      <w:r w:rsidRPr="00F140A8">
        <w:rPr>
          <w:rFonts w:asciiTheme="majorBidi" w:hAnsiTheme="majorBidi" w:cstheme="majorBidi"/>
        </w:rPr>
        <w:t xml:space="preserve">16 </w:t>
      </w:r>
      <w:proofErr w:type="spellStart"/>
      <w:r w:rsidRPr="00F140A8">
        <w:rPr>
          <w:rFonts w:asciiTheme="majorBidi" w:hAnsiTheme="majorBidi" w:cstheme="majorBidi"/>
        </w:rPr>
        <w:t>Zeitschrift</w:t>
      </w:r>
      <w:proofErr w:type="spellEnd"/>
      <w:r w:rsidRPr="00F140A8">
        <w:rPr>
          <w:rFonts w:asciiTheme="majorBidi" w:hAnsiTheme="majorBidi" w:cstheme="majorBidi"/>
        </w:rPr>
        <w:t xml:space="preserve"> Für </w:t>
      </w:r>
      <w:proofErr w:type="spellStart"/>
      <w:r w:rsidRPr="00F140A8">
        <w:rPr>
          <w:rFonts w:asciiTheme="majorBidi" w:hAnsiTheme="majorBidi" w:cstheme="majorBidi"/>
        </w:rPr>
        <w:t>Altorientalische</w:t>
      </w:r>
      <w:proofErr w:type="spellEnd"/>
      <w:r w:rsidRPr="00F140A8">
        <w:rPr>
          <w:rFonts w:asciiTheme="majorBidi" w:hAnsiTheme="majorBidi" w:cstheme="majorBidi"/>
        </w:rPr>
        <w:t xml:space="preserve"> Und </w:t>
      </w:r>
      <w:proofErr w:type="spellStart"/>
      <w:r w:rsidRPr="00F140A8">
        <w:rPr>
          <w:rFonts w:asciiTheme="majorBidi" w:hAnsiTheme="majorBidi" w:cstheme="majorBidi"/>
        </w:rPr>
        <w:t>Biblische</w:t>
      </w:r>
      <w:proofErr w:type="spellEnd"/>
      <w:r w:rsidRPr="00F140A8">
        <w:rPr>
          <w:rFonts w:asciiTheme="majorBidi" w:hAnsiTheme="majorBidi" w:cstheme="majorBidi"/>
        </w:rPr>
        <w:t xml:space="preserve"> </w:t>
      </w:r>
      <w:proofErr w:type="spellStart"/>
      <w:r w:rsidRPr="00F140A8">
        <w:rPr>
          <w:rFonts w:asciiTheme="majorBidi" w:hAnsiTheme="majorBidi" w:cstheme="majorBidi"/>
        </w:rPr>
        <w:t>Rechtsgeschichte</w:t>
      </w:r>
      <w:proofErr w:type="spellEnd"/>
      <w:r w:rsidRPr="00F140A8">
        <w:rPr>
          <w:rFonts w:asciiTheme="majorBidi" w:hAnsiTheme="majorBidi" w:cstheme="majorBidi"/>
        </w:rPr>
        <w:t xml:space="preserve"> </w:t>
      </w:r>
      <w:r w:rsidRPr="00F140A8">
        <w:rPr>
          <w:rFonts w:asciiTheme="majorBidi" w:hAnsiTheme="majorBidi" w:cstheme="majorBidi"/>
          <w:smallCaps/>
        </w:rPr>
        <w:t>77</w:t>
      </w:r>
      <w:r w:rsidRPr="00F140A8">
        <w:rPr>
          <w:rFonts w:asciiTheme="majorBidi" w:hAnsiTheme="majorBidi" w:cstheme="majorBidi"/>
        </w:rPr>
        <w:t xml:space="preserve"> (2010)</w:t>
      </w:r>
      <w:r w:rsidR="00877157">
        <w:rPr>
          <w:rFonts w:asciiTheme="majorBidi" w:hAnsiTheme="majorBidi" w:cstheme="majorBidi"/>
        </w:rPr>
        <w:t>.</w:t>
      </w:r>
    </w:p>
    <w:p w14:paraId="01A6BC99" w14:textId="7290ACF4"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Wells, Bruce. The </w:t>
      </w:r>
      <w:r w:rsidR="00877157">
        <w:rPr>
          <w:rFonts w:asciiTheme="majorBidi" w:eastAsia="MS Mincho" w:hAnsiTheme="majorBidi" w:cstheme="majorBidi"/>
        </w:rPr>
        <w:t>L</w:t>
      </w:r>
      <w:r w:rsidR="00877157" w:rsidRPr="00F140A8">
        <w:rPr>
          <w:rFonts w:asciiTheme="majorBidi" w:eastAsia="MS Mincho" w:hAnsiTheme="majorBidi" w:cstheme="majorBidi"/>
        </w:rPr>
        <w:t xml:space="preserve">aw </w:t>
      </w:r>
      <w:r w:rsidRPr="00F140A8">
        <w:rPr>
          <w:rFonts w:asciiTheme="majorBidi" w:eastAsia="MS Mincho" w:hAnsiTheme="majorBidi" w:cstheme="majorBidi"/>
        </w:rPr>
        <w:t xml:space="preserve">of </w:t>
      </w:r>
      <w:r w:rsidR="00877157">
        <w:rPr>
          <w:rFonts w:asciiTheme="majorBidi" w:eastAsia="MS Mincho" w:hAnsiTheme="majorBidi" w:cstheme="majorBidi"/>
        </w:rPr>
        <w:t>T</w:t>
      </w:r>
      <w:r w:rsidR="00877157" w:rsidRPr="00F140A8">
        <w:rPr>
          <w:rFonts w:asciiTheme="majorBidi" w:eastAsia="MS Mincho" w:hAnsiTheme="majorBidi" w:cstheme="majorBidi"/>
        </w:rPr>
        <w:t xml:space="preserve">estimony </w:t>
      </w:r>
      <w:r w:rsidRPr="00F140A8">
        <w:rPr>
          <w:rFonts w:asciiTheme="majorBidi" w:eastAsia="MS Mincho" w:hAnsiTheme="majorBidi" w:cstheme="majorBidi"/>
        </w:rPr>
        <w:t>in the Pentateuchal Codes</w:t>
      </w:r>
      <w:r w:rsidR="00877157">
        <w:rPr>
          <w:rFonts w:asciiTheme="majorBidi" w:eastAsia="MS Mincho" w:hAnsiTheme="majorBidi" w:cstheme="majorBidi"/>
        </w:rPr>
        <w:t>,</w:t>
      </w:r>
      <w:r w:rsidR="00877157" w:rsidRPr="00F140A8">
        <w:rPr>
          <w:rFonts w:asciiTheme="majorBidi" w:eastAsia="MS Mincho" w:hAnsiTheme="majorBidi" w:cstheme="majorBidi"/>
        </w:rPr>
        <w:t xml:space="preserve"> </w:t>
      </w:r>
      <w:r w:rsidRPr="00F140A8">
        <w:rPr>
          <w:rFonts w:asciiTheme="majorBidi" w:eastAsia="MS Mincho" w:hAnsiTheme="majorBidi" w:cstheme="majorBidi"/>
        </w:rPr>
        <w:t>The Johns Hopkins University, 2003.</w:t>
      </w:r>
    </w:p>
    <w:p w14:paraId="749DEACF" w14:textId="437BEE01" w:rsidR="00884E67" w:rsidRPr="00F140A8" w:rsidRDefault="00884E67" w:rsidP="00B94001">
      <w:pPr>
        <w:spacing w:after="120"/>
        <w:rPr>
          <w:rFonts w:asciiTheme="majorBidi" w:eastAsia="MS Mincho" w:hAnsiTheme="majorBidi" w:cstheme="majorBidi"/>
        </w:rPr>
      </w:pPr>
      <w:r w:rsidRPr="00F140A8">
        <w:rPr>
          <w:rFonts w:asciiTheme="majorBidi" w:eastAsia="MS Mincho" w:hAnsiTheme="majorBidi" w:cstheme="majorBidi"/>
        </w:rPr>
        <w:t xml:space="preserve">Willetts, Ronald F. ed. The </w:t>
      </w:r>
      <w:r w:rsidR="00877157">
        <w:rPr>
          <w:rFonts w:asciiTheme="majorBidi" w:eastAsia="MS Mincho" w:hAnsiTheme="majorBidi" w:cstheme="majorBidi"/>
        </w:rPr>
        <w:t>L</w:t>
      </w:r>
      <w:r w:rsidRPr="00F140A8">
        <w:rPr>
          <w:rFonts w:asciiTheme="majorBidi" w:eastAsia="MS Mincho" w:hAnsiTheme="majorBidi" w:cstheme="majorBidi"/>
        </w:rPr>
        <w:t xml:space="preserve">aw </w:t>
      </w:r>
      <w:r w:rsidR="00877157">
        <w:rPr>
          <w:rFonts w:asciiTheme="majorBidi" w:eastAsia="MS Mincho" w:hAnsiTheme="majorBidi" w:cstheme="majorBidi"/>
        </w:rPr>
        <w:t>C</w:t>
      </w:r>
      <w:r w:rsidR="00877157" w:rsidRPr="00F140A8">
        <w:rPr>
          <w:rFonts w:asciiTheme="majorBidi" w:eastAsia="MS Mincho" w:hAnsiTheme="majorBidi" w:cstheme="majorBidi"/>
        </w:rPr>
        <w:t xml:space="preserve">ode </w:t>
      </w:r>
      <w:r w:rsidRPr="00F140A8">
        <w:rPr>
          <w:rFonts w:asciiTheme="majorBidi" w:eastAsia="MS Mincho" w:hAnsiTheme="majorBidi" w:cstheme="majorBidi"/>
        </w:rPr>
        <w:t>of Gortyn. Vol. 1. Walter de Gruyter, 1967</w:t>
      </w:r>
      <w:r w:rsidR="00877157">
        <w:rPr>
          <w:rFonts w:asciiTheme="majorBidi" w:eastAsia="MS Mincho" w:hAnsiTheme="majorBidi" w:cstheme="majorBidi"/>
        </w:rPr>
        <w:t>.</w:t>
      </w:r>
    </w:p>
    <w:p w14:paraId="6945EE00" w14:textId="04667502"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Willis</w:t>
      </w:r>
      <w:r w:rsidR="00877157">
        <w:rPr>
          <w:rFonts w:asciiTheme="majorBidi" w:eastAsia="MS Mincho" w:hAnsiTheme="majorBidi" w:cstheme="majorBidi"/>
        </w:rPr>
        <w:t>,</w:t>
      </w:r>
      <w:r w:rsidRPr="00F140A8">
        <w:rPr>
          <w:rFonts w:asciiTheme="majorBidi" w:eastAsia="MS Mincho" w:hAnsiTheme="majorBidi" w:cstheme="majorBidi"/>
        </w:rPr>
        <w:t xml:space="preserve"> Timothy M. The Elders of The City: A Study Of The Elders-Laws In Deuteronomy 70–71 (55 </w:t>
      </w:r>
      <w:proofErr w:type="spellStart"/>
      <w:r w:rsidRPr="00F140A8">
        <w:rPr>
          <w:rFonts w:asciiTheme="majorBidi" w:eastAsia="MS Mincho" w:hAnsiTheme="majorBidi" w:cstheme="majorBidi"/>
        </w:rPr>
        <w:t>Sbl</w:t>
      </w:r>
      <w:proofErr w:type="spellEnd"/>
      <w:r w:rsidRPr="00F140A8">
        <w:rPr>
          <w:rFonts w:asciiTheme="majorBidi" w:eastAsia="MS Mincho" w:hAnsiTheme="majorBidi" w:cstheme="majorBidi"/>
        </w:rPr>
        <w:t>, 2001)</w:t>
      </w:r>
      <w:r w:rsidR="00877157">
        <w:rPr>
          <w:rFonts w:asciiTheme="majorBidi" w:eastAsia="MS Mincho" w:hAnsiTheme="majorBidi" w:cstheme="majorBidi"/>
        </w:rPr>
        <w:t>.</w:t>
      </w:r>
    </w:p>
    <w:p w14:paraId="3AC86379" w14:textId="209D2760"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Wolff</w:t>
      </w:r>
      <w:r w:rsidR="00877157">
        <w:rPr>
          <w:rFonts w:asciiTheme="majorBidi" w:eastAsia="MS Mincho" w:hAnsiTheme="majorBidi" w:cstheme="majorBidi"/>
        </w:rPr>
        <w:t>,</w:t>
      </w:r>
      <w:r w:rsidRPr="00F140A8">
        <w:rPr>
          <w:rFonts w:asciiTheme="majorBidi" w:eastAsia="MS Mincho" w:hAnsiTheme="majorBidi" w:cstheme="majorBidi"/>
        </w:rPr>
        <w:t xml:space="preserve"> Hans J. </w:t>
      </w:r>
      <w:r w:rsidR="0015398A">
        <w:rPr>
          <w:rFonts w:asciiTheme="majorBidi" w:eastAsia="MS Mincho" w:hAnsiTheme="majorBidi" w:cstheme="majorBidi"/>
        </w:rPr>
        <w:t>“</w:t>
      </w:r>
      <w:r w:rsidRPr="00F140A8">
        <w:rPr>
          <w:rFonts w:asciiTheme="majorBidi" w:eastAsia="MS Mincho" w:hAnsiTheme="majorBidi" w:cstheme="majorBidi"/>
        </w:rPr>
        <w:t>The Origin of Judicial Litigation among the Greeks</w:t>
      </w:r>
      <w:r w:rsidR="00BE1801" w:rsidRPr="00F140A8">
        <w:rPr>
          <w:rFonts w:asciiTheme="majorBidi" w:eastAsia="MS Mincho" w:hAnsiTheme="majorBidi" w:cstheme="majorBidi"/>
        </w:rPr>
        <w:t>,</w:t>
      </w:r>
      <w:r w:rsidR="0015398A">
        <w:rPr>
          <w:rFonts w:asciiTheme="majorBidi" w:eastAsia="MS Mincho" w:hAnsiTheme="majorBidi" w:cstheme="majorBidi"/>
        </w:rPr>
        <w:t>”</w:t>
      </w:r>
      <w:r w:rsidRPr="00F140A8">
        <w:rPr>
          <w:rFonts w:asciiTheme="majorBidi" w:eastAsia="MS Mincho" w:hAnsiTheme="majorBidi" w:cstheme="majorBidi"/>
        </w:rPr>
        <w:t xml:space="preserve"> </w:t>
      </w:r>
      <w:proofErr w:type="spellStart"/>
      <w:r w:rsidRPr="00F140A8">
        <w:rPr>
          <w:rFonts w:asciiTheme="majorBidi" w:eastAsia="MS Mincho" w:hAnsiTheme="majorBidi" w:cstheme="majorBidi"/>
        </w:rPr>
        <w:t>Traditio</w:t>
      </w:r>
      <w:proofErr w:type="spellEnd"/>
      <w:r w:rsidRPr="00F140A8">
        <w:rPr>
          <w:rFonts w:asciiTheme="majorBidi" w:eastAsia="MS Mincho" w:hAnsiTheme="majorBidi" w:cstheme="majorBidi"/>
        </w:rPr>
        <w:t xml:space="preserve"> 4 (1946), 31 – 87</w:t>
      </w:r>
      <w:r w:rsidR="00877157">
        <w:rPr>
          <w:rFonts w:asciiTheme="majorBidi" w:eastAsia="MS Mincho" w:hAnsiTheme="majorBidi" w:cstheme="majorBidi"/>
        </w:rPr>
        <w:t>.</w:t>
      </w:r>
    </w:p>
    <w:p w14:paraId="349CDAE5" w14:textId="77777777" w:rsidR="00884E67" w:rsidRPr="00F140A8" w:rsidRDefault="00884E67" w:rsidP="0031351D">
      <w:pPr>
        <w:spacing w:after="120"/>
        <w:rPr>
          <w:rFonts w:asciiTheme="majorBidi" w:eastAsia="MS Mincho" w:hAnsiTheme="majorBidi" w:cstheme="majorBidi"/>
        </w:rPr>
      </w:pPr>
      <w:r w:rsidRPr="00F140A8">
        <w:rPr>
          <w:rFonts w:asciiTheme="majorBidi" w:eastAsia="MS Mincho" w:hAnsiTheme="majorBidi" w:cstheme="majorBidi"/>
        </w:rPr>
        <w:t xml:space="preserve">Ziegler, Yael. Promises to Keep: The Oath in Biblical Narrative. </w:t>
      </w:r>
      <w:proofErr w:type="spellStart"/>
      <w:r w:rsidRPr="00F140A8">
        <w:rPr>
          <w:rFonts w:asciiTheme="majorBidi" w:eastAsia="MS Mincho" w:hAnsiTheme="majorBidi" w:cstheme="majorBidi"/>
        </w:rPr>
        <w:t>VTSup</w:t>
      </w:r>
      <w:proofErr w:type="spellEnd"/>
      <w:r w:rsidRPr="00F140A8">
        <w:rPr>
          <w:rFonts w:asciiTheme="majorBidi" w:eastAsia="MS Mincho" w:hAnsiTheme="majorBidi" w:cstheme="majorBidi"/>
        </w:rPr>
        <w:t xml:space="preserve"> 120. Leiden: Brill, 2008.</w:t>
      </w:r>
    </w:p>
    <w:sectPr w:rsidR="00884E67" w:rsidRPr="00F140A8">
      <w:headerReference w:type="even" r:id="rId13"/>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1E81368A" w14:textId="516843C4" w:rsidR="000F408D" w:rsidRDefault="000F408D">
      <w:pPr>
        <w:pStyle w:val="CommentText"/>
      </w:pPr>
      <w:r>
        <w:rPr>
          <w:rStyle w:val="CommentReference"/>
        </w:rPr>
        <w:annotationRef/>
      </w:r>
      <w:r>
        <w:t>Instinctive is better</w:t>
      </w:r>
    </w:p>
  </w:comment>
  <w:comment w:id="12" w:author="Author" w:initials="A">
    <w:p w14:paraId="52041D98" w14:textId="5A679A0E" w:rsidR="00755DB6" w:rsidRDefault="00755DB6">
      <w:pPr>
        <w:pStyle w:val="CommentText"/>
      </w:pPr>
      <w:r>
        <w:rPr>
          <w:rStyle w:val="CommentReference"/>
        </w:rPr>
        <w:annotationRef/>
      </w:r>
      <w:r>
        <w:t>can I keep a more hypothetical tone here?</w:t>
      </w:r>
    </w:p>
  </w:comment>
  <w:comment w:id="14" w:author="Author" w:initials="A">
    <w:p w14:paraId="2696B7B3" w14:textId="0BCB2C01" w:rsidR="00334C78" w:rsidRDefault="00334C78">
      <w:pPr>
        <w:pStyle w:val="CommentText"/>
      </w:pPr>
      <w:r>
        <w:rPr>
          <w:rStyle w:val="CommentReference"/>
        </w:rPr>
        <w:annotationRef/>
      </w:r>
      <w:r>
        <w:t xml:space="preserve">does “adjudication” also mean “the judicial process”? that is how  </w:t>
      </w:r>
      <w:proofErr w:type="spellStart"/>
      <w:r>
        <w:t>i</w:t>
      </w:r>
      <w:proofErr w:type="spellEnd"/>
      <w:r>
        <w:t xml:space="preserve"> meant it throughout the article</w:t>
      </w:r>
    </w:p>
  </w:comment>
  <w:comment w:id="15" w:author="Author" w:initials="A">
    <w:p w14:paraId="177B63BD" w14:textId="6488D0D7" w:rsidR="00166978" w:rsidRDefault="00166978">
      <w:pPr>
        <w:pStyle w:val="CommentText"/>
        <w:rPr>
          <w:rtl/>
        </w:rPr>
      </w:pPr>
      <w:r>
        <w:rPr>
          <w:rStyle w:val="CommentReference"/>
        </w:rPr>
        <w:annotationRef/>
      </w:r>
      <w:r>
        <w:t>adjudication</w:t>
      </w:r>
      <w:r>
        <w:rPr>
          <w:rFonts w:hint="cs"/>
          <w:rtl/>
        </w:rPr>
        <w:t xml:space="preserve"> = הכרעה </w:t>
      </w:r>
      <w:r w:rsidR="006A3219">
        <w:rPr>
          <w:rFonts w:hint="cs"/>
          <w:rtl/>
        </w:rPr>
        <w:t>שיפוטית</w:t>
      </w:r>
      <w:proofErr w:type="gramStart"/>
      <w:r>
        <w:rPr>
          <w:rFonts w:hint="cs"/>
          <w:rtl/>
        </w:rPr>
        <w:t xml:space="preserve">.  </w:t>
      </w:r>
      <w:proofErr w:type="gramEnd"/>
    </w:p>
    <w:p w14:paraId="00DD6E6D" w14:textId="6AA70889" w:rsidR="00166978" w:rsidRDefault="00166978">
      <w:pPr>
        <w:pStyle w:val="CommentText"/>
        <w:rPr>
          <w:rtl/>
        </w:rPr>
      </w:pPr>
      <w:r>
        <w:rPr>
          <w:rFonts w:hint="cs"/>
          <w:rtl/>
        </w:rPr>
        <w:t xml:space="preserve">אני הייתי כותב פשוט </w:t>
      </w:r>
      <w:r>
        <w:rPr>
          <w:rtl/>
        </w:rPr>
        <w:t>–</w:t>
      </w:r>
      <w:r>
        <w:rPr>
          <w:rFonts w:hint="cs"/>
          <w:rtl/>
        </w:rPr>
        <w:t xml:space="preserve"> </w:t>
      </w:r>
      <w:r>
        <w:t>the role of a judge</w:t>
      </w:r>
      <w:r>
        <w:rPr>
          <w:rFonts w:hint="cs"/>
          <w:rtl/>
        </w:rPr>
        <w:t xml:space="preserve"> ומשמיט את </w:t>
      </w:r>
      <w:r>
        <w:t xml:space="preserve">adjudication </w:t>
      </w:r>
      <w:r>
        <w:rPr>
          <w:rFonts w:hint="cs"/>
          <w:rtl/>
        </w:rPr>
        <w:t>כאן</w:t>
      </w:r>
    </w:p>
  </w:comment>
  <w:comment w:id="16" w:author="Author" w:initials="A">
    <w:p w14:paraId="726BB689" w14:textId="17CF68E8" w:rsidR="009E2910" w:rsidRDefault="009E2910" w:rsidP="009E2910">
      <w:pPr>
        <w:pStyle w:val="CommentText"/>
        <w:bidi w:val="0"/>
      </w:pPr>
      <w:r>
        <w:rPr>
          <w:rStyle w:val="CommentReference"/>
        </w:rPr>
        <w:annotationRef/>
      </w:r>
      <w:r>
        <w:t xml:space="preserve">Here it works. There is another element in modern judging of managing the case but that is not important here. </w:t>
      </w:r>
    </w:p>
  </w:comment>
  <w:comment w:id="19" w:author="Author" w:initials="A">
    <w:p w14:paraId="1E1F8E1F" w14:textId="5B9723C7" w:rsidR="009E2910" w:rsidRDefault="009E2910" w:rsidP="009E2910">
      <w:pPr>
        <w:pStyle w:val="CommentText"/>
        <w:bidi w:val="0"/>
      </w:pPr>
      <w:r>
        <w:rPr>
          <w:rStyle w:val="CommentReference"/>
        </w:rPr>
        <w:annotationRef/>
      </w:r>
      <w:r>
        <w:t>Not every case involves sentencing</w:t>
      </w:r>
      <w:proofErr w:type="gramStart"/>
      <w:r>
        <w:t xml:space="preserve">.  </w:t>
      </w:r>
      <w:proofErr w:type="gramEnd"/>
      <w:r>
        <w:t xml:space="preserve">Civil cases have no sentence. You might want to just say </w:t>
      </w:r>
      <w:proofErr w:type="gramStart"/>
      <w:r>
        <w:t>adjudicates</w:t>
      </w:r>
      <w:proofErr w:type="gramEnd"/>
      <w:r>
        <w:t xml:space="preserve"> or judges the case and reaches a decision.</w:t>
      </w:r>
    </w:p>
  </w:comment>
  <w:comment w:id="21" w:author="Author" w:initials="A">
    <w:p w14:paraId="015BE056" w14:textId="77777777" w:rsidR="0002190E" w:rsidRDefault="0002190E" w:rsidP="00C27B1A">
      <w:pPr>
        <w:pStyle w:val="CommentText"/>
        <w:bidi w:val="0"/>
      </w:pPr>
      <w:r>
        <w:rPr>
          <w:rStyle w:val="CommentReference"/>
        </w:rPr>
        <w:annotationRef/>
      </w:r>
      <w:r>
        <w:t>This kind of double quotation mark was added by you throughout the article. It seems to me to be some kind of mistake. can you please advise / correct this?</w:t>
      </w:r>
    </w:p>
    <w:p w14:paraId="31F18267" w14:textId="091F8770" w:rsidR="00C27B1A" w:rsidRDefault="00C27B1A" w:rsidP="00C27B1A">
      <w:pPr>
        <w:pStyle w:val="CommentText"/>
        <w:bidi w:val="0"/>
      </w:pPr>
    </w:p>
  </w:comment>
  <w:comment w:id="22" w:author="Author" w:initials="A">
    <w:p w14:paraId="1F293C66" w14:textId="6679E66A" w:rsidR="00C27B1A" w:rsidRDefault="00C27B1A" w:rsidP="00C27B1A">
      <w:pPr>
        <w:pStyle w:val="CommentText"/>
        <w:bidi w:val="0"/>
      </w:pPr>
      <w:r>
        <w:rPr>
          <w:rStyle w:val="CommentReference"/>
        </w:rPr>
        <w:annotationRef/>
      </w:r>
      <w:r>
        <w:t xml:space="preserve">Sorry about that. I was correcting the cases where you had the period after the quotation marks instead of before. Should be fixed now. </w:t>
      </w:r>
    </w:p>
  </w:comment>
  <w:comment w:id="24" w:author="Author" w:initials="A">
    <w:p w14:paraId="2ECEE04C" w14:textId="77777777" w:rsidR="00776009" w:rsidRDefault="00776009">
      <w:r>
        <w:rPr>
          <w:rStyle w:val="CommentReference"/>
        </w:rPr>
        <w:annotationRef/>
      </w:r>
      <w:r>
        <w:rPr>
          <w:rFonts w:ascii="David" w:hAnsi="David" w:cs="David"/>
          <w:sz w:val="20"/>
          <w:szCs w:val="20"/>
        </w:rPr>
        <w:t>a single role</w:t>
      </w:r>
    </w:p>
    <w:p w14:paraId="17A3B0A6" w14:textId="517F82C6" w:rsidR="00776009" w:rsidRDefault="00776009">
      <w:pPr>
        <w:pStyle w:val="CommentText"/>
      </w:pPr>
    </w:p>
  </w:comment>
  <w:comment w:id="27" w:author="Author" w:initials="A">
    <w:p w14:paraId="32EF1FBD" w14:textId="0E4F0B10" w:rsidR="00C720E3" w:rsidRDefault="00C720E3">
      <w:pPr>
        <w:pStyle w:val="CommentText"/>
      </w:pPr>
      <w:r>
        <w:rPr>
          <w:rStyle w:val="CommentReference"/>
        </w:rPr>
        <w:annotationRef/>
      </w:r>
      <w:r>
        <w:t xml:space="preserve">see edit in </w:t>
      </w:r>
      <w:proofErr w:type="spellStart"/>
      <w:r>
        <w:t>fn</w:t>
      </w:r>
      <w:proofErr w:type="spellEnd"/>
    </w:p>
  </w:comment>
  <w:comment w:id="28" w:author="Author" w:initials="A">
    <w:p w14:paraId="43F97BBB" w14:textId="442F3A49" w:rsidR="00400120" w:rsidRDefault="00400120">
      <w:pPr>
        <w:pStyle w:val="CommentText"/>
      </w:pPr>
      <w:r>
        <w:rPr>
          <w:rStyle w:val="CommentReference"/>
        </w:rPr>
        <w:annotationRef/>
      </w:r>
      <w:r>
        <w:t>in the note: Micah?</w:t>
      </w:r>
    </w:p>
  </w:comment>
  <w:comment w:id="56" w:author="Author" w:initials="A">
    <w:p w14:paraId="4F815008" w14:textId="1B4D09EC" w:rsidR="00267562" w:rsidRDefault="00267562" w:rsidP="00C27B1A">
      <w:pPr>
        <w:pStyle w:val="CommentText"/>
        <w:bidi w:val="0"/>
      </w:pPr>
      <w:r>
        <w:rPr>
          <w:rStyle w:val="CommentReference"/>
        </w:rPr>
        <w:annotationRef/>
      </w:r>
      <w:proofErr w:type="spellStart"/>
      <w:r>
        <w:rPr>
          <w:rtl/>
        </w:rPr>
        <w:t>Consider</w:t>
      </w:r>
      <w:proofErr w:type="spellEnd"/>
      <w:r>
        <w:rPr>
          <w:rtl/>
        </w:rPr>
        <w:t xml:space="preserve"> </w:t>
      </w:r>
      <w:proofErr w:type="spellStart"/>
      <w:r>
        <w:rPr>
          <w:rtl/>
        </w:rPr>
        <w:t>another</w:t>
      </w:r>
      <w:proofErr w:type="spellEnd"/>
      <w:r>
        <w:rPr>
          <w:rtl/>
        </w:rPr>
        <w:t xml:space="preserve"> </w:t>
      </w:r>
      <w:proofErr w:type="spellStart"/>
      <w:r>
        <w:rPr>
          <w:rtl/>
        </w:rPr>
        <w:t>adjective</w:t>
      </w:r>
      <w:proofErr w:type="spellEnd"/>
      <w:r>
        <w:rPr>
          <w:rtl/>
        </w:rPr>
        <w:t xml:space="preserve">? </w:t>
      </w:r>
    </w:p>
  </w:comment>
  <w:comment w:id="57" w:author="Author" w:initials="A">
    <w:p w14:paraId="4A3E55F0" w14:textId="4EA7CCA0" w:rsidR="0034629D" w:rsidRDefault="0034629D" w:rsidP="00C27B1A">
      <w:pPr>
        <w:pStyle w:val="CommentText"/>
        <w:bidi w:val="0"/>
      </w:pPr>
      <w:r>
        <w:rPr>
          <w:rStyle w:val="CommentReference"/>
        </w:rPr>
        <w:annotationRef/>
      </w:r>
      <w:r>
        <w:t>please suggest one, I am not sure what is the problem with “</w:t>
      </w:r>
      <w:proofErr w:type="spellStart"/>
      <w:r>
        <w:t>puzzling”I</w:t>
      </w:r>
      <w:proofErr w:type="spellEnd"/>
      <w:r>
        <w:t xml:space="preserve"> I</w:t>
      </w:r>
    </w:p>
  </w:comment>
  <w:comment w:id="58" w:author="Author" w:initials="A">
    <w:p w14:paraId="30FD17AB" w14:textId="090C3C37" w:rsidR="00822BDE" w:rsidRDefault="00822BDE" w:rsidP="00822BDE">
      <w:pPr>
        <w:pStyle w:val="CommentText"/>
        <w:bidi w:val="0"/>
      </w:pPr>
      <w:r>
        <w:rPr>
          <w:rStyle w:val="CommentReference"/>
        </w:rPr>
        <w:annotationRef/>
      </w:r>
      <w:r>
        <w:t xml:space="preserve">I think “puzzling” is fine. This was left by an earlier </w:t>
      </w:r>
      <w:proofErr w:type="gramStart"/>
      <w:r>
        <w:t>editor</w:t>
      </w:r>
      <w:proofErr w:type="gramEnd"/>
      <w:r>
        <w:t xml:space="preserve"> and I should have deleted it. </w:t>
      </w:r>
    </w:p>
  </w:comment>
  <w:comment w:id="59" w:author="Author" w:initials="A">
    <w:p w14:paraId="21948353" w14:textId="1B02D3DB" w:rsidR="00D42D18" w:rsidRDefault="00D42D18" w:rsidP="00381EBD">
      <w:pPr>
        <w:pStyle w:val="CommentText"/>
        <w:bidi w:val="0"/>
      </w:pPr>
      <w:r>
        <w:rPr>
          <w:rStyle w:val="CommentReference"/>
        </w:rPr>
        <w:annotationRef/>
      </w:r>
      <w:r>
        <w:t>I think the problem is with this sentence</w:t>
      </w:r>
      <w:r w:rsidR="00381EBD">
        <w:t>. It is not entirely clear why it causes discomfort. If you can articulate that, you will not need the emphasis below.</w:t>
      </w:r>
    </w:p>
  </w:comment>
  <w:comment w:id="61" w:author="Author" w:initials="A">
    <w:p w14:paraId="0378099D" w14:textId="45130926" w:rsidR="00776009" w:rsidRDefault="00776009">
      <w:r>
        <w:rPr>
          <w:rStyle w:val="CommentReference"/>
        </w:rPr>
        <w:annotationRef/>
      </w:r>
      <w:r>
        <w:rPr>
          <w:rFonts w:ascii="David" w:hAnsi="David" w:cs="David"/>
          <w:sz w:val="20"/>
          <w:szCs w:val="20"/>
        </w:rPr>
        <w:t>I need the emphasis here</w:t>
      </w:r>
      <w:r w:rsidR="00971898">
        <w:rPr>
          <w:rFonts w:ascii="David" w:hAnsi="David" w:cs="David"/>
          <w:sz w:val="20"/>
          <w:szCs w:val="20"/>
        </w:rPr>
        <w:t>.</w:t>
      </w:r>
    </w:p>
    <w:p w14:paraId="4E198ABE" w14:textId="2F157AA4" w:rsidR="00776009" w:rsidRDefault="00776009">
      <w:pPr>
        <w:pStyle w:val="CommentText"/>
      </w:pPr>
    </w:p>
  </w:comment>
  <w:comment w:id="62" w:author="Author" w:initials="A">
    <w:p w14:paraId="45FB2830" w14:textId="313E8C6A" w:rsidR="00971898" w:rsidRDefault="00971898" w:rsidP="00971898">
      <w:pPr>
        <w:pStyle w:val="CommentText"/>
        <w:bidi w:val="0"/>
      </w:pPr>
      <w:r>
        <w:rPr>
          <w:rStyle w:val="CommentReference"/>
        </w:rPr>
        <w:annotationRef/>
      </w:r>
      <w:r>
        <w:rPr>
          <w:rFonts w:hint="cs"/>
        </w:rPr>
        <w:t>I</w:t>
      </w:r>
      <w:r>
        <w:rPr>
          <w:rFonts w:hint="cs"/>
          <w:rtl/>
        </w:rPr>
        <w:t xml:space="preserve"> </w:t>
      </w:r>
      <w:r>
        <w:t xml:space="preserve"> am not sure what you want me to do.</w:t>
      </w:r>
    </w:p>
  </w:comment>
  <w:comment w:id="63" w:author="Author" w:initials="A">
    <w:p w14:paraId="28CDD848" w14:textId="7BDA8627" w:rsidR="00687BA8" w:rsidRDefault="00687BA8" w:rsidP="00687BA8">
      <w:pPr>
        <w:pStyle w:val="CommentText"/>
        <w:bidi w:val="0"/>
      </w:pPr>
      <w:r>
        <w:rPr>
          <w:rStyle w:val="CommentReference"/>
        </w:rPr>
        <w:annotationRef/>
      </w:r>
      <w:r>
        <w:t>I would insert here: across ancient cultures (or something like that)</w:t>
      </w:r>
    </w:p>
  </w:comment>
  <w:comment w:id="66" w:author="Author" w:initials="A">
    <w:p w14:paraId="314DF3AC" w14:textId="77777777" w:rsidR="001E305C" w:rsidRDefault="001E305C">
      <w:pPr>
        <w:pStyle w:val="CommentText"/>
      </w:pPr>
      <w:r>
        <w:rPr>
          <w:rStyle w:val="CommentReference"/>
        </w:rPr>
        <w:annotationRef/>
      </w:r>
      <w:r>
        <w:t xml:space="preserve">I am looking for a word that will be less flat. like </w:t>
      </w:r>
      <w:r>
        <w:rPr>
          <w:rtl/>
        </w:rPr>
        <w:t>חידות</w:t>
      </w:r>
      <w:r>
        <w:t xml:space="preserve"> , </w:t>
      </w:r>
      <w:r>
        <w:rPr>
          <w:rtl/>
        </w:rPr>
        <w:t>משהו</w:t>
      </w:r>
      <w:r>
        <w:t xml:space="preserve"> </w:t>
      </w:r>
      <w:r>
        <w:rPr>
          <w:rtl/>
        </w:rPr>
        <w:t>שיוצר מבוכה</w:t>
      </w:r>
      <w:r>
        <w:t xml:space="preserve"> </w:t>
      </w:r>
    </w:p>
    <w:p w14:paraId="0033E88B" w14:textId="77777777" w:rsidR="003969F8" w:rsidRDefault="003969F8" w:rsidP="003969F8">
      <w:pPr>
        <w:pStyle w:val="CommentText"/>
        <w:bidi w:val="0"/>
      </w:pPr>
      <w:r>
        <w:t>A quandary usually involves a choice between options</w:t>
      </w:r>
      <w:proofErr w:type="gramStart"/>
      <w:r>
        <w:t xml:space="preserve">.  </w:t>
      </w:r>
      <w:proofErr w:type="gramEnd"/>
    </w:p>
    <w:p w14:paraId="593BB80A" w14:textId="22C44B4A" w:rsidR="003969F8" w:rsidRDefault="003969F8" w:rsidP="003969F8">
      <w:pPr>
        <w:pStyle w:val="CommentText"/>
        <w:bidi w:val="0"/>
      </w:pPr>
      <w:r>
        <w:t>Perhaps: perplexity? enigma? Incongruity?</w:t>
      </w:r>
      <w:r w:rsidR="00381EBD">
        <w:t xml:space="preserve"> discomfort?</w:t>
      </w:r>
    </w:p>
  </w:comment>
  <w:comment w:id="68" w:author="Author" w:initials="A">
    <w:p w14:paraId="33BEA85C" w14:textId="67D3B491" w:rsidR="001E305C" w:rsidRDefault="001E305C">
      <w:pPr>
        <w:pStyle w:val="CommentText"/>
      </w:pPr>
      <w:r>
        <w:rPr>
          <w:rStyle w:val="CommentReference"/>
        </w:rPr>
        <w:annotationRef/>
      </w:r>
      <w:r>
        <w:t>again I want the emphasis</w:t>
      </w:r>
    </w:p>
  </w:comment>
  <w:comment w:id="69" w:author="Author" w:initials="A">
    <w:p w14:paraId="5C92EF43" w14:textId="499DA7F3" w:rsidR="00381EBD" w:rsidRDefault="00381EBD" w:rsidP="00381EBD">
      <w:pPr>
        <w:pStyle w:val="CommentText"/>
        <w:bidi w:val="0"/>
      </w:pPr>
      <w:r>
        <w:rPr>
          <w:rStyle w:val="CommentReference"/>
        </w:rPr>
        <w:annotationRef/>
      </w:r>
      <w:r>
        <w:t>perhaps: or</w:t>
      </w:r>
      <w:r w:rsidR="002B070C">
        <w:t xml:space="preserve"> whose testimony</w:t>
      </w:r>
      <w:r>
        <w:t xml:space="preserve"> constituted the decision </w:t>
      </w:r>
    </w:p>
  </w:comment>
  <w:comment w:id="71" w:author="Author" w:initials="A">
    <w:p w14:paraId="3C09D68F" w14:textId="77777777" w:rsidR="004D43E8" w:rsidRDefault="004D43E8" w:rsidP="004D43E8">
      <w:pPr>
        <w:pStyle w:val="CommentText"/>
        <w:bidi w:val="0"/>
      </w:pPr>
      <w:r>
        <w:rPr>
          <w:rStyle w:val="CommentReference"/>
        </w:rPr>
        <w:annotationRef/>
      </w:r>
      <w:r>
        <w:t xml:space="preserve">It is not entirely clear to me what you mean here. Do you mean something like </w:t>
      </w:r>
      <w:proofErr w:type="gramStart"/>
      <w:r>
        <w:t>this:</w:t>
      </w:r>
      <w:proofErr w:type="gramEnd"/>
      <w:r>
        <w:t xml:space="preserve"> </w:t>
      </w:r>
    </w:p>
    <w:p w14:paraId="38067AE8" w14:textId="3A41CE8F" w:rsidR="004D43E8" w:rsidRDefault="004D43E8" w:rsidP="004D43E8">
      <w:pPr>
        <w:pStyle w:val="CommentText"/>
        <w:bidi w:val="0"/>
        <w:rPr>
          <w:rFonts w:asciiTheme="majorBidi" w:hAnsiTheme="majorBidi" w:cstheme="majorBidi"/>
        </w:rPr>
      </w:pPr>
      <w:r>
        <w:t>In the following, I will build on</w:t>
      </w:r>
      <w:r w:rsidRPr="004D43E8">
        <w:rPr>
          <w:rFonts w:asciiTheme="majorBidi" w:hAnsiTheme="majorBidi" w:cstheme="majorBidi"/>
        </w:rPr>
        <w:t xml:space="preserve"> </w:t>
      </w:r>
      <w:r w:rsidRPr="00F140A8">
        <w:rPr>
          <w:rFonts w:asciiTheme="majorBidi" w:hAnsiTheme="majorBidi" w:cstheme="majorBidi"/>
        </w:rPr>
        <w:t>previous studies of the role of witnesses in different ancient societies</w:t>
      </w:r>
      <w:r>
        <w:t xml:space="preserve"> to show that the </w:t>
      </w:r>
      <w:r w:rsidRPr="00F140A8">
        <w:rPr>
          <w:rFonts w:asciiTheme="majorBidi" w:hAnsiTheme="majorBidi" w:cstheme="majorBidi"/>
        </w:rPr>
        <w:t>repeating patterns of specific problems</w:t>
      </w:r>
      <w:r>
        <w:rPr>
          <w:rFonts w:asciiTheme="majorBidi" w:hAnsiTheme="majorBidi" w:cstheme="majorBidi"/>
        </w:rPr>
        <w:t xml:space="preserve"> with witnesses and testimony that</w:t>
      </w:r>
      <w:r w:rsidRPr="00F140A8">
        <w:rPr>
          <w:rFonts w:asciiTheme="majorBidi" w:hAnsiTheme="majorBidi" w:cstheme="majorBidi"/>
        </w:rPr>
        <w:t xml:space="preserve"> have puzzled researchers</w:t>
      </w:r>
      <w:r>
        <w:rPr>
          <w:rFonts w:asciiTheme="majorBidi" w:hAnsiTheme="majorBidi" w:cstheme="majorBidi"/>
        </w:rPr>
        <w:t xml:space="preserve"> reflect a common conception of witnesses’ role that has thus far been overlooked in scholarship. </w:t>
      </w:r>
    </w:p>
    <w:p w14:paraId="76DF3C89" w14:textId="77777777" w:rsidR="004D43E8" w:rsidRDefault="004D43E8" w:rsidP="004D43E8">
      <w:pPr>
        <w:pStyle w:val="CommentText"/>
        <w:bidi w:val="0"/>
        <w:rPr>
          <w:rFonts w:asciiTheme="majorBidi" w:hAnsiTheme="majorBidi" w:cstheme="majorBidi"/>
        </w:rPr>
      </w:pPr>
    </w:p>
    <w:p w14:paraId="7DB19313" w14:textId="70905E30" w:rsidR="004D43E8" w:rsidRDefault="004D43E8" w:rsidP="004D43E8">
      <w:pPr>
        <w:pStyle w:val="CommentText"/>
        <w:bidi w:val="0"/>
      </w:pPr>
      <w:r>
        <w:rPr>
          <w:rFonts w:asciiTheme="majorBidi" w:hAnsiTheme="majorBidi" w:cstheme="majorBidi"/>
        </w:rPr>
        <w:t xml:space="preserve">As it stands, the sentence lacks something – you cannot argue for patterns. You also need to state your thesis clearly here. </w:t>
      </w:r>
    </w:p>
  </w:comment>
  <w:comment w:id="77" w:author="Author" w:initials="A">
    <w:p w14:paraId="279F9D67" w14:textId="0CBBB232" w:rsidR="00836FBC" w:rsidRDefault="00836FBC" w:rsidP="004D43E8">
      <w:pPr>
        <w:pStyle w:val="CommentText"/>
        <w:bidi w:val="0"/>
      </w:pPr>
      <w:r>
        <w:rPr>
          <w:rStyle w:val="CommentReference"/>
        </w:rPr>
        <w:annotationRef/>
      </w:r>
      <w:r>
        <w:t xml:space="preserve">this is actually the place where I account for the </w:t>
      </w:r>
      <w:proofErr w:type="spellStart"/>
      <w:r>
        <w:t>the</w:t>
      </w:r>
      <w:proofErr w:type="spellEnd"/>
      <w:r>
        <w:t xml:space="preserve"> word “revolution” in the title, and that is why its </w:t>
      </w:r>
      <w:proofErr w:type="spellStart"/>
      <w:r>
        <w:t>imprtant</w:t>
      </w:r>
      <w:proofErr w:type="spellEnd"/>
      <w:r>
        <w:t xml:space="preserve">. I </w:t>
      </w:r>
      <w:proofErr w:type="spellStart"/>
      <w:r>
        <w:t>wont</w:t>
      </w:r>
      <w:proofErr w:type="spellEnd"/>
      <w:r>
        <w:t xml:space="preserve"> this line to be a little bit </w:t>
      </w:r>
      <w:r>
        <w:rPr>
          <w:rtl/>
        </w:rPr>
        <w:t>ספרותי</w:t>
      </w:r>
    </w:p>
  </w:comment>
  <w:comment w:id="79" w:author="Author" w:initials="A">
    <w:p w14:paraId="0669EA13" w14:textId="22C1A3F4" w:rsidR="00790410" w:rsidRDefault="00790410" w:rsidP="00790410">
      <w:pPr>
        <w:pStyle w:val="CommentText"/>
        <w:bidi w:val="0"/>
      </w:pPr>
      <w:r>
        <w:rPr>
          <w:rStyle w:val="CommentReference"/>
        </w:rPr>
        <w:annotationRef/>
      </w:r>
      <w:r>
        <w:t>I am not sure what you mean</w:t>
      </w:r>
      <w:r w:rsidR="001561B1">
        <w:t xml:space="preserve"> by “Chronic” in this heading</w:t>
      </w:r>
      <w:proofErr w:type="gramStart"/>
      <w:r w:rsidR="001561B1">
        <w:t xml:space="preserve">.  </w:t>
      </w:r>
      <w:proofErr w:type="gramEnd"/>
      <w:r w:rsidR="00F40EC6">
        <w:t>Perhaps delete</w:t>
      </w:r>
    </w:p>
  </w:comment>
  <w:comment w:id="86" w:author="Author" w:initials="A">
    <w:p w14:paraId="7AC83167" w14:textId="6FF31A45" w:rsidR="00836FBC" w:rsidRDefault="00836FBC" w:rsidP="00237924">
      <w:pPr>
        <w:pStyle w:val="CommentText"/>
        <w:bidi w:val="0"/>
      </w:pPr>
      <w:r>
        <w:rPr>
          <w:rStyle w:val="CommentReference"/>
        </w:rPr>
        <w:annotationRef/>
      </w:r>
      <w:r>
        <w:t xml:space="preserve">I want the emphasis on what scholars do and not what they presume. please go back to the original phrasing and suggest corrections if </w:t>
      </w:r>
      <w:proofErr w:type="spellStart"/>
      <w:r>
        <w:t>neededcab</w:t>
      </w:r>
      <w:proofErr w:type="spellEnd"/>
    </w:p>
  </w:comment>
  <w:comment w:id="145" w:author="Author" w:initials="A">
    <w:p w14:paraId="42257CB4" w14:textId="2FC4FA26" w:rsidR="009B4849" w:rsidRDefault="009B4849">
      <w:pPr>
        <w:pStyle w:val="CommentText"/>
      </w:pPr>
      <w:r>
        <w:rPr>
          <w:rStyle w:val="CommentReference"/>
        </w:rPr>
        <w:annotationRef/>
      </w:r>
      <w:r>
        <w:t>can a point be broad?</w:t>
      </w:r>
    </w:p>
  </w:comment>
  <w:comment w:id="146" w:author="Author" w:initials="A">
    <w:p w14:paraId="7CCE6CAF" w14:textId="77777777" w:rsidR="000D425C" w:rsidRDefault="000D425C" w:rsidP="00F319DE">
      <w:pPr>
        <w:pStyle w:val="CommentText"/>
        <w:bidi w:val="0"/>
      </w:pPr>
      <w:r>
        <w:rPr>
          <w:rStyle w:val="CommentReference"/>
        </w:rPr>
        <w:annotationRef/>
      </w:r>
      <w:r w:rsidR="00F319DE">
        <w:t xml:space="preserve">A point can be broad. But if you do not like that phrase, perhaps simply: </w:t>
      </w:r>
    </w:p>
    <w:p w14:paraId="5259A7CD" w14:textId="77777777" w:rsidR="00F319DE" w:rsidRDefault="00F319DE" w:rsidP="00F319DE">
      <w:pPr>
        <w:pStyle w:val="CommentText"/>
        <w:bidi w:val="0"/>
        <w:rPr>
          <w:rFonts w:asciiTheme="majorBidi" w:hAnsiTheme="majorBidi" w:cstheme="majorBidi"/>
        </w:rPr>
      </w:pPr>
      <w:r w:rsidRPr="00494744">
        <w:rPr>
          <w:rFonts w:asciiTheme="majorBidi" w:hAnsiTheme="majorBidi" w:cstheme="majorBidi"/>
        </w:rPr>
        <w:t xml:space="preserve">However, what is often lost in this discussion is the </w:t>
      </w:r>
      <w:r>
        <w:rPr>
          <w:rFonts w:asciiTheme="majorBidi" w:hAnsiTheme="majorBidi" w:cstheme="majorBidi"/>
        </w:rPr>
        <w:t xml:space="preserve">fact that the same questions arise regarding witnesses in many ancient texts.. </w:t>
      </w:r>
    </w:p>
    <w:p w14:paraId="272FE2E5" w14:textId="77777777" w:rsidR="00F319DE" w:rsidRDefault="00F319DE" w:rsidP="00F319DE">
      <w:pPr>
        <w:pStyle w:val="CommentText"/>
        <w:bidi w:val="0"/>
        <w:rPr>
          <w:rFonts w:asciiTheme="majorBidi" w:hAnsiTheme="majorBidi" w:cstheme="majorBidi"/>
        </w:rPr>
      </w:pPr>
    </w:p>
    <w:p w14:paraId="2DF16AF3" w14:textId="77777777" w:rsidR="00F319DE" w:rsidRDefault="00F319DE" w:rsidP="00F319DE">
      <w:pPr>
        <w:pStyle w:val="CommentText"/>
        <w:bidi w:val="0"/>
        <w:rPr>
          <w:rFonts w:asciiTheme="majorBidi" w:hAnsiTheme="majorBidi" w:cstheme="majorBidi"/>
        </w:rPr>
      </w:pPr>
      <w:r>
        <w:rPr>
          <w:rFonts w:asciiTheme="majorBidi" w:hAnsiTheme="majorBidi" w:cstheme="majorBidi"/>
        </w:rPr>
        <w:t>I do not think it is a dilemma and I do not think that it is a something that occurs (or recurs) in the texts. It recurs in our examination of the texts.</w:t>
      </w:r>
    </w:p>
    <w:p w14:paraId="2A572456" w14:textId="77777777" w:rsidR="00243FFB" w:rsidRDefault="00243FFB" w:rsidP="00243FFB">
      <w:pPr>
        <w:pStyle w:val="CommentText"/>
        <w:bidi w:val="0"/>
        <w:rPr>
          <w:rFonts w:asciiTheme="majorBidi" w:hAnsiTheme="majorBidi" w:cstheme="majorBidi"/>
        </w:rPr>
      </w:pPr>
    </w:p>
    <w:p w14:paraId="6FC2FA80" w14:textId="5230ED20" w:rsidR="00243FFB" w:rsidRDefault="00243FFB" w:rsidP="00243FFB">
      <w:pPr>
        <w:pStyle w:val="CommentText"/>
        <w:bidi w:val="0"/>
      </w:pPr>
      <w:r>
        <w:rPr>
          <w:rFonts w:asciiTheme="majorBidi" w:hAnsiTheme="majorBidi" w:cstheme="majorBidi"/>
        </w:rPr>
        <w:t xml:space="preserve">Perhaps: </w:t>
      </w:r>
      <w:r w:rsidR="004F4BDC" w:rsidRPr="00C34BF2">
        <w:rPr>
          <w:rFonts w:asciiTheme="majorBidi" w:hAnsiTheme="majorBidi" w:cstheme="majorBidi"/>
        </w:rPr>
        <w:t xml:space="preserve">However, what is often lost in this discussion is the </w:t>
      </w:r>
      <w:r w:rsidR="00E4040D">
        <w:rPr>
          <w:rFonts w:asciiTheme="majorBidi" w:hAnsiTheme="majorBidi" w:cstheme="majorBidi"/>
        </w:rPr>
        <w:t>fact that this question regarding the role of witnesses</w:t>
      </w:r>
      <w:r w:rsidR="00E7211C">
        <w:rPr>
          <w:rFonts w:asciiTheme="majorBidi" w:hAnsiTheme="majorBidi" w:cstheme="majorBidi"/>
        </w:rPr>
        <w:t xml:space="preserve"> arises </w:t>
      </w:r>
      <w:r w:rsidR="004F4BDC" w:rsidRPr="00C34BF2">
        <w:rPr>
          <w:rFonts w:asciiTheme="majorBidi" w:hAnsiTheme="majorBidi" w:cstheme="majorBidi"/>
        </w:rPr>
        <w:t xml:space="preserve">in many </w:t>
      </w:r>
      <w:r w:rsidR="004F4BDC" w:rsidRPr="00ED4AA7">
        <w:rPr>
          <w:rFonts w:asciiTheme="majorBidi" w:hAnsiTheme="majorBidi" w:cstheme="majorBidi"/>
        </w:rPr>
        <w:t>ancient texts</w:t>
      </w:r>
      <w:r w:rsidR="00E7211C">
        <w:rPr>
          <w:rFonts w:asciiTheme="majorBidi" w:hAnsiTheme="majorBidi" w:cstheme="majorBidi"/>
        </w:rPr>
        <w:t xml:space="preserve"> that are </w:t>
      </w:r>
      <w:r w:rsidR="006F4ADC">
        <w:rPr>
          <w:rFonts w:asciiTheme="majorBidi" w:hAnsiTheme="majorBidi" w:cstheme="majorBidi"/>
        </w:rPr>
        <w:t>unquestionably independent of one another.</w:t>
      </w:r>
      <w:r w:rsidR="006F4ADC" w:rsidRPr="006F4ADC">
        <w:rPr>
          <w:rFonts w:asciiTheme="majorBidi" w:hAnsiTheme="majorBidi" w:cstheme="majorBidi"/>
          <w:color w:val="000000" w:themeColor="text1"/>
        </w:rPr>
        <w:t xml:space="preserve"> </w:t>
      </w:r>
      <w:r w:rsidR="006F4ADC" w:rsidRPr="00ED4AA7">
        <w:rPr>
          <w:rFonts w:asciiTheme="majorBidi" w:hAnsiTheme="majorBidi" w:cstheme="majorBidi"/>
          <w:color w:val="000000" w:themeColor="text1"/>
        </w:rPr>
        <w:t xml:space="preserve">In </w:t>
      </w:r>
      <w:r w:rsidR="00604FEF">
        <w:rPr>
          <w:rFonts w:asciiTheme="majorBidi" w:hAnsiTheme="majorBidi" w:cstheme="majorBidi"/>
          <w:color w:val="000000" w:themeColor="text1"/>
        </w:rPr>
        <w:t>this section</w:t>
      </w:r>
      <w:r w:rsidR="006F4ADC" w:rsidRPr="00ED4AA7">
        <w:rPr>
          <w:rFonts w:asciiTheme="majorBidi" w:hAnsiTheme="majorBidi" w:cstheme="majorBidi"/>
          <w:color w:val="000000" w:themeColor="text1"/>
        </w:rPr>
        <w:t xml:space="preserve">, I will demonstrate </w:t>
      </w:r>
      <w:r w:rsidR="006F4ADC">
        <w:rPr>
          <w:rFonts w:asciiTheme="majorBidi" w:hAnsiTheme="majorBidi" w:cstheme="majorBidi"/>
          <w:color w:val="000000" w:themeColor="text1"/>
        </w:rPr>
        <w:t xml:space="preserve">how this </w:t>
      </w:r>
      <w:r w:rsidR="00067C9E">
        <w:rPr>
          <w:rFonts w:asciiTheme="majorBidi" w:hAnsiTheme="majorBidi" w:cstheme="majorBidi"/>
          <w:color w:val="000000" w:themeColor="text1"/>
        </w:rPr>
        <w:t xml:space="preserve">ambiguity as to the role of witnesses </w:t>
      </w:r>
      <w:r w:rsidR="00440D54">
        <w:rPr>
          <w:rFonts w:asciiTheme="majorBidi" w:hAnsiTheme="majorBidi" w:cstheme="majorBidi"/>
          <w:color w:val="000000" w:themeColor="text1"/>
        </w:rPr>
        <w:t>appears</w:t>
      </w:r>
      <w:r w:rsidR="006F4ADC" w:rsidRPr="00ED4AA7">
        <w:rPr>
          <w:rFonts w:asciiTheme="majorBidi" w:hAnsiTheme="majorBidi" w:cstheme="majorBidi"/>
          <w:color w:val="000000" w:themeColor="text1"/>
        </w:rPr>
        <w:t xml:space="preserve"> </w:t>
      </w:r>
      <w:r w:rsidR="00604FEF">
        <w:rPr>
          <w:rFonts w:asciiTheme="majorBidi" w:hAnsiTheme="majorBidi" w:cstheme="majorBidi"/>
          <w:color w:val="000000" w:themeColor="text1"/>
        </w:rPr>
        <w:t xml:space="preserve">in two unrelated places – in </w:t>
      </w:r>
      <w:r w:rsidR="006F4ADC" w:rsidRPr="00ED4AA7">
        <w:rPr>
          <w:rFonts w:asciiTheme="majorBidi" w:hAnsiTheme="majorBidi" w:cstheme="majorBidi"/>
          <w:color w:val="000000" w:themeColor="text1"/>
        </w:rPr>
        <w:t>Neo-Babylonian court documents and the Great Code of Gortyn</w:t>
      </w:r>
      <w:r w:rsidR="00604FEF">
        <w:rPr>
          <w:rFonts w:asciiTheme="majorBidi" w:hAnsiTheme="majorBidi" w:cstheme="majorBidi"/>
          <w:color w:val="000000" w:themeColor="text1"/>
        </w:rPr>
        <w:t>.</w:t>
      </w:r>
    </w:p>
  </w:comment>
  <w:comment w:id="160" w:author="Author" w:initials="A">
    <w:p w14:paraId="7CE2679A" w14:textId="033F8C04" w:rsidR="00F319DE" w:rsidRDefault="00F319DE" w:rsidP="00F319DE">
      <w:pPr>
        <w:pStyle w:val="CommentText"/>
        <w:bidi w:val="0"/>
      </w:pPr>
      <w:r>
        <w:rPr>
          <w:rStyle w:val="CommentReference"/>
        </w:rPr>
        <w:annotationRef/>
      </w:r>
      <w:r>
        <w:t>Set of questions as they recur in interpreting</w:t>
      </w:r>
    </w:p>
  </w:comment>
  <w:comment w:id="161" w:author="Author" w:initials="A">
    <w:p w14:paraId="253BD4DB" w14:textId="18FABF40" w:rsidR="00267562" w:rsidRDefault="00267562" w:rsidP="00F140A8">
      <w:pPr>
        <w:pStyle w:val="CommentText"/>
        <w:bidi w:val="0"/>
      </w:pPr>
      <w:r>
        <w:rPr>
          <w:rStyle w:val="CommentReference"/>
        </w:rPr>
        <w:annotationRef/>
      </w:r>
      <w:proofErr w:type="spellStart"/>
      <w:r>
        <w:rPr>
          <w:rtl/>
        </w:rPr>
        <w:t>What</w:t>
      </w:r>
      <w:proofErr w:type="spellEnd"/>
      <w:r>
        <w:rPr>
          <w:rtl/>
        </w:rPr>
        <w:t xml:space="preserve"> </w:t>
      </w:r>
      <w:proofErr w:type="spellStart"/>
      <w:r>
        <w:rPr>
          <w:rtl/>
        </w:rPr>
        <w:t>does</w:t>
      </w:r>
      <w:proofErr w:type="spellEnd"/>
      <w:r>
        <w:rPr>
          <w:rtl/>
        </w:rPr>
        <w:t xml:space="preserve"> </w:t>
      </w:r>
      <w:proofErr w:type="spellStart"/>
      <w:r>
        <w:rPr>
          <w:rtl/>
        </w:rPr>
        <w:t>PN</w:t>
      </w:r>
      <w:proofErr w:type="spellEnd"/>
      <w:r>
        <w:rPr>
          <w:rtl/>
        </w:rPr>
        <w:t xml:space="preserve"> </w:t>
      </w:r>
      <w:proofErr w:type="spellStart"/>
      <w:r>
        <w:rPr>
          <w:rtl/>
        </w:rPr>
        <w:t>refer</w:t>
      </w:r>
      <w:proofErr w:type="spellEnd"/>
      <w:r>
        <w:rPr>
          <w:rtl/>
        </w:rPr>
        <w:t xml:space="preserve"> </w:t>
      </w:r>
      <w:proofErr w:type="spellStart"/>
      <w:r>
        <w:rPr>
          <w:rtl/>
        </w:rPr>
        <w:t>to</w:t>
      </w:r>
      <w:proofErr w:type="spellEnd"/>
      <w:r w:rsidR="00F140A8">
        <w:t>?</w:t>
      </w:r>
    </w:p>
  </w:comment>
  <w:comment w:id="162" w:author="Author" w:initials="A">
    <w:p w14:paraId="1C7E3FE9" w14:textId="77777777" w:rsidR="009B4849" w:rsidRDefault="009B4849">
      <w:r>
        <w:rPr>
          <w:rStyle w:val="CommentReference"/>
        </w:rPr>
        <w:annotationRef/>
      </w:r>
      <w:r>
        <w:rPr>
          <w:rFonts w:ascii="David" w:hAnsi="David" w:cs="David"/>
          <w:sz w:val="20"/>
          <w:szCs w:val="20"/>
          <w:rtl/>
        </w:rPr>
        <w:t>פלוני</w:t>
      </w:r>
    </w:p>
    <w:p w14:paraId="139A917E" w14:textId="32668671" w:rsidR="009B4849" w:rsidRDefault="009B4849">
      <w:pPr>
        <w:pStyle w:val="CommentText"/>
      </w:pPr>
      <w:proofErr w:type="spellStart"/>
      <w:r>
        <w:t>Pesronal</w:t>
      </w:r>
      <w:proofErr w:type="spellEnd"/>
      <w:r>
        <w:t xml:space="preserve"> Name</w:t>
      </w:r>
    </w:p>
  </w:comment>
  <w:comment w:id="163" w:author="Author" w:initials="A">
    <w:p w14:paraId="5F9B9C24" w14:textId="24FFEC36" w:rsidR="000151C9" w:rsidRDefault="000151C9" w:rsidP="000151C9">
      <w:pPr>
        <w:pStyle w:val="CommentText"/>
        <w:bidi w:val="0"/>
      </w:pPr>
      <w:r>
        <w:rPr>
          <w:rStyle w:val="CommentReference"/>
        </w:rPr>
        <w:annotationRef/>
      </w:r>
      <w:r>
        <w:t>In English you could use John Doe (which serves as a generic personal name) or simply (the case against X)</w:t>
      </w:r>
    </w:p>
  </w:comment>
  <w:comment w:id="171" w:author="Author" w:initials="A">
    <w:p w14:paraId="7D7DEBFA" w14:textId="0D7BFCBA" w:rsidR="00B347EB" w:rsidRDefault="00B347EB" w:rsidP="00B347EB">
      <w:pPr>
        <w:pStyle w:val="CommentText"/>
        <w:bidi w:val="0"/>
      </w:pPr>
      <w:r>
        <w:rPr>
          <w:rStyle w:val="CommentReference"/>
        </w:rPr>
        <w:annotationRef/>
      </w:r>
      <w:r>
        <w:t xml:space="preserve">It is my experience that </w:t>
      </w:r>
      <w:r w:rsidR="009763EB">
        <w:t>native Hebrew speakers</w:t>
      </w:r>
      <w:r>
        <w:t xml:space="preserve"> overuse contrast words like “but” and “yet</w:t>
      </w:r>
      <w:proofErr w:type="gramStart"/>
      <w:r>
        <w:t>”.</w:t>
      </w:r>
      <w:proofErr w:type="gramEnd"/>
      <w:r>
        <w:t xml:space="preserve"> I think you are better served by leaving the contrast as implied rather than explicit. It is clear enough and much more elegant.</w:t>
      </w:r>
    </w:p>
  </w:comment>
  <w:comment w:id="185" w:author="Author" w:initials="A">
    <w:p w14:paraId="1792AD33" w14:textId="4F1B62B0" w:rsidR="004B7C8F" w:rsidRDefault="004B7C8F" w:rsidP="00B347EB">
      <w:pPr>
        <w:pStyle w:val="CommentText"/>
        <w:bidi w:val="0"/>
      </w:pPr>
      <w:r>
        <w:rPr>
          <w:rStyle w:val="CommentReference"/>
        </w:rPr>
        <w:annotationRef/>
      </w:r>
      <w:r>
        <w:t xml:space="preserve">I know the tone is conversational, but the corrections didn’t sound right to me. maybe suggest an alternative. I want to emphasize the problem. </w:t>
      </w:r>
    </w:p>
  </w:comment>
  <w:comment w:id="186" w:author="Author" w:initials="A">
    <w:p w14:paraId="0F954BDC" w14:textId="77777777" w:rsidR="00925BD1" w:rsidRDefault="00925BD1" w:rsidP="00496774">
      <w:pPr>
        <w:pStyle w:val="CommentText"/>
        <w:bidi w:val="0"/>
      </w:pPr>
      <w:r>
        <w:rPr>
          <w:rStyle w:val="CommentReference"/>
        </w:rPr>
        <w:annotationRef/>
      </w:r>
      <w:r w:rsidR="00714B3F">
        <w:t xml:space="preserve">These questions are themselves addressed by Holtz in the following paragraph. Perhaps this sentence should just introduce Holtz: </w:t>
      </w:r>
    </w:p>
    <w:p w14:paraId="3D007F2B" w14:textId="77777777" w:rsidR="00714B3F" w:rsidRDefault="00714B3F" w:rsidP="00714B3F">
      <w:pPr>
        <w:pStyle w:val="CommentText"/>
        <w:bidi w:val="0"/>
        <w:rPr>
          <w:rFonts w:asciiTheme="majorBidi" w:hAnsiTheme="majorBidi" w:cstheme="majorBidi"/>
        </w:rPr>
      </w:pPr>
      <w:r w:rsidRPr="003C1F62">
        <w:rPr>
          <w:rFonts w:asciiTheme="majorBidi" w:hAnsiTheme="majorBidi" w:cstheme="majorBidi"/>
        </w:rPr>
        <w:t>This feature is puzzling since it is unclear what is supposed to happen once witnesses eventually appeared.</w:t>
      </w:r>
      <w:r>
        <w:rPr>
          <w:rFonts w:asciiTheme="majorBidi" w:hAnsiTheme="majorBidi" w:cstheme="majorBidi"/>
        </w:rPr>
        <w:t xml:space="preserve"> Holtz suggests two possibilities. Either upon the appearance of testimony the judicial forum is </w:t>
      </w:r>
      <w:proofErr w:type="gramStart"/>
      <w:r>
        <w:rPr>
          <w:rFonts w:asciiTheme="majorBidi" w:hAnsiTheme="majorBidi" w:cstheme="majorBidi"/>
        </w:rPr>
        <w:t>reconvened</w:t>
      </w:r>
      <w:proofErr w:type="gramEnd"/>
      <w:r>
        <w:rPr>
          <w:rFonts w:asciiTheme="majorBidi" w:hAnsiTheme="majorBidi" w:cstheme="majorBidi"/>
        </w:rPr>
        <w:t xml:space="preserve"> and the judge then renders his ruling, or the testimony is in fact the end of proceedings, with the testimony constituting a judicial ruling: </w:t>
      </w:r>
    </w:p>
    <w:p w14:paraId="38AB0886" w14:textId="7FF5BC33" w:rsidR="00714B3F" w:rsidRDefault="00714B3F" w:rsidP="00714B3F">
      <w:pPr>
        <w:pStyle w:val="CommentText"/>
        <w:bidi w:val="0"/>
      </w:pPr>
      <w:r w:rsidRPr="005A73C1">
        <w:t>Examples from all three text-types</w:t>
      </w:r>
      <w:r>
        <w:t>…</w:t>
      </w:r>
    </w:p>
  </w:comment>
  <w:comment w:id="194" w:author="Author" w:initials="A">
    <w:p w14:paraId="7CB3E3E1" w14:textId="77777777" w:rsidR="00714B3F" w:rsidRDefault="00714B3F" w:rsidP="00714B3F">
      <w:pPr>
        <w:pStyle w:val="CommentText"/>
        <w:bidi w:val="0"/>
      </w:pPr>
      <w:r>
        <w:rPr>
          <w:rStyle w:val="CommentReference"/>
        </w:rPr>
        <w:annotationRef/>
      </w:r>
      <w:r>
        <w:t>I do not think “titles” is the right word here. Perhaps:</w:t>
      </w:r>
    </w:p>
    <w:p w14:paraId="6764B833" w14:textId="1DA64CC9" w:rsidR="00DE5F8F" w:rsidRDefault="00DE5F8F" w:rsidP="00DE5F8F">
      <w:pPr>
        <w:pStyle w:val="CommentText"/>
        <w:bidi w:val="0"/>
      </w:pPr>
      <w:r>
        <w:t xml:space="preserve">Holtz notes that scholars have </w:t>
      </w:r>
      <w:r w:rsidR="00936947">
        <w:t xml:space="preserve">framed </w:t>
      </w:r>
      <w:r w:rsidR="00936947" w:rsidRPr="003C1F62">
        <w:rPr>
          <w:rFonts w:asciiTheme="majorBidi" w:hAnsiTheme="majorBidi" w:cstheme="majorBidi"/>
        </w:rPr>
        <w:t>‘penalties pending evidence’ documents</w:t>
      </w:r>
      <w:r w:rsidR="00936947">
        <w:rPr>
          <w:rFonts w:asciiTheme="majorBidi" w:hAnsiTheme="majorBidi" w:cstheme="majorBidi"/>
        </w:rPr>
        <w:t xml:space="preserve"> in two different ways. Some hold that once </w:t>
      </w:r>
      <w:r w:rsidR="00936947" w:rsidRPr="003C1F62">
        <w:rPr>
          <w:rFonts w:asciiTheme="majorBidi" w:hAnsiTheme="majorBidi" w:cstheme="majorBidi"/>
        </w:rPr>
        <w:t>the witnesses give their testimony</w:t>
      </w:r>
      <w:r w:rsidR="00936947">
        <w:rPr>
          <w:rFonts w:asciiTheme="majorBidi" w:hAnsiTheme="majorBidi" w:cstheme="majorBidi"/>
        </w:rPr>
        <w:t xml:space="preserve">… </w:t>
      </w:r>
    </w:p>
    <w:p w14:paraId="4012AB99" w14:textId="745F09D2" w:rsidR="00714B3F" w:rsidRDefault="00714B3F" w:rsidP="00714B3F">
      <w:pPr>
        <w:pStyle w:val="CommentText"/>
        <w:bidi w:val="0"/>
      </w:pPr>
    </w:p>
  </w:comment>
  <w:comment w:id="224" w:author="Author" w:initials="A">
    <w:p w14:paraId="29F215B2" w14:textId="2215B59B" w:rsidR="00267562" w:rsidRDefault="00267562" w:rsidP="00F11D4C">
      <w:pPr>
        <w:pStyle w:val="CommentText"/>
        <w:bidi w:val="0"/>
      </w:pPr>
      <w:r>
        <w:rPr>
          <w:rStyle w:val="CommentReference"/>
        </w:rPr>
        <w:annotationRef/>
      </w:r>
      <w:r>
        <w:rPr>
          <w:rStyle w:val="CommentReference"/>
        </w:rPr>
        <w:t>‘testify’ or ‘testifies’? Check source</w:t>
      </w:r>
    </w:p>
  </w:comment>
  <w:comment w:id="234" w:author="Author" w:initials="A">
    <w:p w14:paraId="0CF1BCF1" w14:textId="7617E8F5" w:rsidR="004B7C8F" w:rsidRDefault="004B7C8F">
      <w:pPr>
        <w:pStyle w:val="CommentText"/>
      </w:pPr>
      <w:r>
        <w:rPr>
          <w:rStyle w:val="CommentReference"/>
        </w:rPr>
        <w:annotationRef/>
      </w:r>
      <w:proofErr w:type="spellStart"/>
      <w:proofErr w:type="gramStart"/>
      <w:r>
        <w:t>some times</w:t>
      </w:r>
      <w:proofErr w:type="spellEnd"/>
      <w:proofErr w:type="gramEnd"/>
      <w:r>
        <w:t xml:space="preserve"> it is clear, other times it is not clear</w:t>
      </w:r>
    </w:p>
  </w:comment>
  <w:comment w:id="242" w:author="Author" w:initials="A">
    <w:p w14:paraId="64357257" w14:textId="2200A7D4" w:rsidR="004B7C8F" w:rsidRDefault="004B7C8F">
      <w:pPr>
        <w:pStyle w:val="CommentText"/>
      </w:pPr>
      <w:r>
        <w:rPr>
          <w:rStyle w:val="CommentReference"/>
        </w:rPr>
        <w:annotationRef/>
      </w:r>
      <w:r>
        <w:t>not completely explicit</w:t>
      </w:r>
    </w:p>
  </w:comment>
  <w:comment w:id="256" w:author="Author" w:initials="A">
    <w:p w14:paraId="34DD5B93" w14:textId="7C16EC18" w:rsidR="007A430F" w:rsidRDefault="007A430F">
      <w:pPr>
        <w:pStyle w:val="CommentText"/>
      </w:pPr>
      <w:r>
        <w:rPr>
          <w:rStyle w:val="CommentReference"/>
        </w:rPr>
        <w:annotationRef/>
      </w:r>
      <w:r>
        <w:t>the consensus is not only on the bifurcation but on the total description</w:t>
      </w:r>
    </w:p>
  </w:comment>
  <w:comment w:id="276" w:author="Author" w:initials="A">
    <w:p w14:paraId="26E8F60C" w14:textId="4BCBD8DC" w:rsidR="007A430F" w:rsidRDefault="007A430F" w:rsidP="00FD0865">
      <w:pPr>
        <w:pStyle w:val="CommentText"/>
        <w:bidi w:val="0"/>
      </w:pPr>
      <w:r>
        <w:rPr>
          <w:rStyle w:val="CommentReference"/>
        </w:rPr>
        <w:annotationRef/>
      </w:r>
      <w:r>
        <w:t>doesn’t “happen” sound more natural here?</w:t>
      </w:r>
    </w:p>
  </w:comment>
  <w:comment w:id="277" w:author="Author" w:initials="A">
    <w:p w14:paraId="27336529" w14:textId="2CE9511D" w:rsidR="004C3C86" w:rsidRDefault="004C3C86">
      <w:pPr>
        <w:pStyle w:val="CommentText"/>
      </w:pPr>
      <w:r>
        <w:rPr>
          <w:rStyle w:val="CommentReference"/>
        </w:rPr>
        <w:annotationRef/>
      </w:r>
      <w:r>
        <w:t>If you prefer</w:t>
      </w:r>
    </w:p>
  </w:comment>
  <w:comment w:id="319" w:author="Author" w:initials="A">
    <w:p w14:paraId="3F1794DE" w14:textId="69287668" w:rsidR="00267562" w:rsidRDefault="00267562" w:rsidP="006058CE">
      <w:pPr>
        <w:pStyle w:val="CommentText"/>
        <w:bidi w:val="0"/>
      </w:pPr>
      <w:r>
        <w:rPr>
          <w:rStyle w:val="CommentReference"/>
        </w:rPr>
        <w:annotationRef/>
      </w:r>
      <w:r>
        <w:rPr>
          <w:rStyle w:val="CommentReference"/>
        </w:rPr>
        <w:t xml:space="preserve">You are now using </w:t>
      </w:r>
      <w:proofErr w:type="spellStart"/>
      <w:r>
        <w:rPr>
          <w:rStyle w:val="CommentReference"/>
        </w:rPr>
        <w:t>Gk</w:t>
      </w:r>
      <w:proofErr w:type="spellEnd"/>
      <w:r>
        <w:rPr>
          <w:rStyle w:val="CommentReference"/>
        </w:rPr>
        <w:t xml:space="preserve"> script, whereas earlier you have transliterated it. Be mindful of consistency of orthography. </w:t>
      </w:r>
    </w:p>
  </w:comment>
  <w:comment w:id="330" w:author="Author" w:initials="A">
    <w:p w14:paraId="357B227E" w14:textId="77777777" w:rsidR="00C61957" w:rsidRDefault="00C61957">
      <w:r>
        <w:rPr>
          <w:rStyle w:val="CommentReference"/>
        </w:rPr>
        <w:annotationRef/>
      </w:r>
      <w:r>
        <w:rPr>
          <w:rFonts w:ascii="David" w:hAnsi="David" w:cs="David"/>
          <w:sz w:val="20"/>
          <w:szCs w:val="20"/>
        </w:rPr>
        <w:t xml:space="preserve">explaining away = denying the problem; </w:t>
      </w:r>
    </w:p>
    <w:p w14:paraId="3D4C4A8A" w14:textId="4FE71C5B" w:rsidR="00C61957" w:rsidRDefault="00C61957">
      <w:pPr>
        <w:pStyle w:val="CommentText"/>
      </w:pPr>
      <w:r>
        <w:t xml:space="preserve">not always based on etymology, there are other </w:t>
      </w:r>
      <w:proofErr w:type="spellStart"/>
      <w:r>
        <w:t>explabations</w:t>
      </w:r>
      <w:proofErr w:type="spellEnd"/>
    </w:p>
  </w:comment>
  <w:comment w:id="333" w:author="Author" w:initials="A">
    <w:p w14:paraId="4F51F26F" w14:textId="51E9994A" w:rsidR="00E9131F" w:rsidRDefault="00E9131F" w:rsidP="00E9131F">
      <w:pPr>
        <w:pStyle w:val="CommentText"/>
        <w:bidi w:val="0"/>
      </w:pPr>
      <w:r>
        <w:rPr>
          <w:rStyle w:val="CommentReference"/>
        </w:rPr>
        <w:annotationRef/>
      </w:r>
      <w:r>
        <w:rPr>
          <w:rStyle w:val="CommentReference"/>
        </w:rPr>
        <w:t>Carry off? Please check source</w:t>
      </w:r>
    </w:p>
  </w:comment>
  <w:comment w:id="358" w:author="Author" w:initials="A">
    <w:p w14:paraId="12402B63" w14:textId="0962D85B" w:rsidR="00AD3336" w:rsidRDefault="00AD3336" w:rsidP="00AD3336">
      <w:pPr>
        <w:pStyle w:val="CommentText"/>
        <w:bidi w:val="0"/>
      </w:pPr>
      <w:r>
        <w:rPr>
          <w:rStyle w:val="CommentReference"/>
        </w:rPr>
        <w:annotationRef/>
      </w:r>
      <w:r>
        <w:t>I believe it is more elegant without the “Thus</w:t>
      </w:r>
      <w:proofErr w:type="gramStart"/>
      <w:r>
        <w:t>”.</w:t>
      </w:r>
      <w:proofErr w:type="gramEnd"/>
      <w:r>
        <w:t xml:space="preserve"> See comment above about overuse of contrast words</w:t>
      </w:r>
    </w:p>
  </w:comment>
  <w:comment w:id="382" w:author="Author" w:initials="A">
    <w:p w14:paraId="315AE9F5" w14:textId="77777777" w:rsidR="007B72DD" w:rsidRDefault="007B72DD" w:rsidP="007B72DD">
      <w:pPr>
        <w:pStyle w:val="CommentText"/>
        <w:bidi w:val="0"/>
      </w:pPr>
      <w:r>
        <w:rPr>
          <w:rStyle w:val="CommentReference"/>
        </w:rPr>
        <w:annotationRef/>
      </w:r>
      <w:r>
        <w:t>I think the footnote is clear enough</w:t>
      </w:r>
      <w:proofErr w:type="gramStart"/>
      <w:r>
        <w:t xml:space="preserve">.  </w:t>
      </w:r>
      <w:proofErr w:type="gramEnd"/>
      <w:r>
        <w:t>It might be more elegant to write it like this:</w:t>
      </w:r>
    </w:p>
    <w:p w14:paraId="22DB7674" w14:textId="77777777" w:rsidR="00132710" w:rsidRDefault="00132710" w:rsidP="00132710">
      <w:pPr>
        <w:pStyle w:val="CommentText"/>
        <w:bidi w:val="0"/>
      </w:pPr>
    </w:p>
    <w:p w14:paraId="71245EBA" w14:textId="574B0D84" w:rsidR="00132710" w:rsidRDefault="00E40EE6" w:rsidP="00132710">
      <w:pPr>
        <w:pStyle w:val="CommentText"/>
        <w:bidi w:val="0"/>
        <w:rPr>
          <w:rFonts w:asciiTheme="majorBidi" w:hAnsiTheme="majorBidi" w:cstheme="majorBidi"/>
        </w:rPr>
      </w:pPr>
      <w:r>
        <w:rPr>
          <w:rFonts w:asciiTheme="majorBidi" w:hAnsiTheme="majorBidi" w:cstheme="majorBidi"/>
        </w:rPr>
        <w:t xml:space="preserve">Propp </w:t>
      </w:r>
      <w:r w:rsidR="00D07BD3">
        <w:rPr>
          <w:rFonts w:asciiTheme="majorBidi" w:hAnsiTheme="majorBidi" w:cstheme="majorBidi"/>
        </w:rPr>
        <w:t xml:space="preserve">understands the prohibitions of verse 2 to apply to </w:t>
      </w:r>
      <w:r w:rsidR="00132710" w:rsidRPr="001E442B">
        <w:rPr>
          <w:rFonts w:asciiTheme="majorBidi" w:hAnsiTheme="majorBidi" w:cstheme="majorBidi"/>
        </w:rPr>
        <w:t xml:space="preserve">whoever the </w:t>
      </w:r>
      <w:r w:rsidR="00132710">
        <w:rPr>
          <w:rFonts w:asciiTheme="majorBidi" w:hAnsiTheme="majorBidi" w:cstheme="majorBidi"/>
        </w:rPr>
        <w:t>‘</w:t>
      </w:r>
      <w:r w:rsidR="00132710" w:rsidRPr="001E442B">
        <w:rPr>
          <w:rFonts w:asciiTheme="majorBidi" w:hAnsiTheme="majorBidi" w:cstheme="majorBidi"/>
        </w:rPr>
        <w:t>witness</w:t>
      </w:r>
      <w:r w:rsidR="00132710">
        <w:rPr>
          <w:rFonts w:asciiTheme="majorBidi" w:hAnsiTheme="majorBidi" w:cstheme="majorBidi"/>
        </w:rPr>
        <w:t>’</w:t>
      </w:r>
      <w:r w:rsidR="00366634">
        <w:rPr>
          <w:rFonts w:asciiTheme="majorBidi" w:hAnsiTheme="majorBidi" w:cstheme="majorBidi"/>
        </w:rPr>
        <w:t>(‘</w:t>
      </w:r>
      <w:r w:rsidR="00366634" w:rsidRPr="00366634">
        <w:rPr>
          <w:rFonts w:asciiTheme="majorBidi" w:hAnsiTheme="majorBidi" w:cstheme="majorBidi"/>
          <w:i/>
          <w:iCs/>
        </w:rPr>
        <w:t>ed</w:t>
      </w:r>
      <w:r w:rsidR="00366634">
        <w:rPr>
          <w:rFonts w:asciiTheme="majorBidi" w:hAnsiTheme="majorBidi" w:cstheme="majorBidi"/>
        </w:rPr>
        <w:t>)</w:t>
      </w:r>
      <w:r w:rsidR="00132710" w:rsidRPr="001E442B">
        <w:rPr>
          <w:rFonts w:asciiTheme="majorBidi" w:hAnsiTheme="majorBidi" w:cstheme="majorBidi"/>
        </w:rPr>
        <w:t xml:space="preserve"> </w:t>
      </w:r>
      <w:r w:rsidR="00132710">
        <w:rPr>
          <w:rFonts w:asciiTheme="majorBidi" w:hAnsiTheme="majorBidi" w:cstheme="majorBidi"/>
        </w:rPr>
        <w:t xml:space="preserve">is </w:t>
      </w:r>
      <w:r w:rsidR="00132710" w:rsidRPr="001E442B">
        <w:rPr>
          <w:rFonts w:asciiTheme="majorBidi" w:hAnsiTheme="majorBidi" w:cstheme="majorBidi"/>
        </w:rPr>
        <w:t>in v</w:t>
      </w:r>
      <w:r w:rsidR="00132710">
        <w:rPr>
          <w:rFonts w:asciiTheme="majorBidi" w:hAnsiTheme="majorBidi" w:cstheme="majorBidi"/>
        </w:rPr>
        <w:t>erse</w:t>
      </w:r>
      <w:r w:rsidR="00132710" w:rsidRPr="001E442B">
        <w:rPr>
          <w:rFonts w:asciiTheme="majorBidi" w:hAnsiTheme="majorBidi" w:cstheme="majorBidi"/>
        </w:rPr>
        <w:t xml:space="preserve"> 1</w:t>
      </w:r>
      <w:r w:rsidR="00366634">
        <w:rPr>
          <w:rFonts w:asciiTheme="majorBidi" w:hAnsiTheme="majorBidi" w:cstheme="majorBidi"/>
        </w:rPr>
        <w:t xml:space="preserve">. </w:t>
      </w:r>
    </w:p>
    <w:p w14:paraId="7AD5A083" w14:textId="77777777" w:rsidR="00366634" w:rsidRDefault="00366634" w:rsidP="00366634">
      <w:pPr>
        <w:pStyle w:val="CommentText"/>
        <w:bidi w:val="0"/>
        <w:rPr>
          <w:rFonts w:asciiTheme="majorBidi" w:hAnsiTheme="majorBidi" w:cstheme="majorBidi"/>
        </w:rPr>
      </w:pPr>
    </w:p>
    <w:p w14:paraId="296575ED" w14:textId="1D0C7E14" w:rsidR="00366634" w:rsidRDefault="00366634" w:rsidP="00366634">
      <w:pPr>
        <w:pStyle w:val="CommentText"/>
        <w:bidi w:val="0"/>
      </w:pPr>
      <w:r>
        <w:rPr>
          <w:rFonts w:asciiTheme="majorBidi" w:hAnsiTheme="majorBidi" w:cstheme="majorBidi"/>
        </w:rPr>
        <w:t>I am assuming that the “it seems” refers to Propp</w:t>
      </w:r>
      <w:r w:rsidR="0001249E">
        <w:rPr>
          <w:rFonts w:asciiTheme="majorBidi" w:hAnsiTheme="majorBidi" w:cstheme="majorBidi"/>
        </w:rPr>
        <w:t>’s reading of the verse.</w:t>
      </w:r>
    </w:p>
    <w:p w14:paraId="762BCFF6" w14:textId="619F24FD" w:rsidR="007B72DD" w:rsidRDefault="007B72DD" w:rsidP="007B72DD">
      <w:pPr>
        <w:pStyle w:val="CommentText"/>
        <w:bidi w:val="0"/>
      </w:pPr>
    </w:p>
  </w:comment>
  <w:comment w:id="405" w:author="Author" w:initials="A">
    <w:p w14:paraId="75F787B9" w14:textId="09792438" w:rsidR="007B2722" w:rsidRDefault="007B2722" w:rsidP="008B31EE">
      <w:pPr>
        <w:pStyle w:val="CommentText"/>
        <w:bidi w:val="0"/>
      </w:pPr>
      <w:r>
        <w:rPr>
          <w:rStyle w:val="CommentReference"/>
        </w:rPr>
        <w:annotationRef/>
      </w:r>
      <w:r w:rsidR="008B31EE">
        <w:rPr>
          <w:rStyle w:val="CommentReference"/>
        </w:rPr>
        <w:t>It would be appropriate to add a footnote with the Biblical translation from which this is drawn.</w:t>
      </w:r>
    </w:p>
  </w:comment>
  <w:comment w:id="407" w:author="Author" w:initials="A">
    <w:p w14:paraId="2FCB3D0A" w14:textId="2D292B9A" w:rsidR="008B31EE" w:rsidRDefault="008B31EE" w:rsidP="008B31EE">
      <w:pPr>
        <w:pStyle w:val="CommentText"/>
        <w:bidi w:val="0"/>
      </w:pPr>
      <w:r>
        <w:rPr>
          <w:rStyle w:val="CommentReference"/>
        </w:rPr>
        <w:annotationRef/>
      </w:r>
      <w:r>
        <w:t>a place? Please check source</w:t>
      </w:r>
    </w:p>
  </w:comment>
  <w:comment w:id="410" w:author="Author" w:initials="A">
    <w:p w14:paraId="5E3E3799" w14:textId="77777777" w:rsidR="00274F9E" w:rsidRDefault="00274F9E">
      <w:r>
        <w:rPr>
          <w:rStyle w:val="CommentReference"/>
        </w:rPr>
        <w:annotationRef/>
      </w:r>
    </w:p>
    <w:p w14:paraId="33D521FC" w14:textId="13E7C8F1" w:rsidR="00274F9E" w:rsidRDefault="00274F9E">
      <w:pPr>
        <w:pStyle w:val="CommentText"/>
      </w:pPr>
      <w:r>
        <w:t xml:space="preserve"> not an explanation but a detailed account. </w:t>
      </w:r>
    </w:p>
  </w:comment>
  <w:comment w:id="439" w:author="Author" w:initials="A">
    <w:p w14:paraId="373080ED" w14:textId="21E388D1" w:rsidR="00274F9E" w:rsidRDefault="00274F9E">
      <w:pPr>
        <w:pStyle w:val="CommentText"/>
      </w:pPr>
      <w:r>
        <w:rPr>
          <w:rStyle w:val="CommentReference"/>
        </w:rPr>
        <w:annotationRef/>
      </w:r>
      <w:r>
        <w:t xml:space="preserve">I want </w:t>
      </w:r>
      <w:proofErr w:type="spellStart"/>
      <w:r>
        <w:t>some thing</w:t>
      </w:r>
      <w:proofErr w:type="spellEnd"/>
      <w:r>
        <w:t xml:space="preserve"> less then refutation, a softening of the meaning</w:t>
      </w:r>
    </w:p>
  </w:comment>
  <w:comment w:id="483" w:author="Author" w:initials="A">
    <w:p w14:paraId="2D79D897" w14:textId="77777777" w:rsidR="004F5561" w:rsidRDefault="004F5561" w:rsidP="004F5561">
      <w:pPr>
        <w:pStyle w:val="CommentText"/>
        <w:bidi w:val="0"/>
      </w:pPr>
      <w:r>
        <w:rPr>
          <w:rStyle w:val="CommentReference"/>
        </w:rPr>
        <w:annotationRef/>
      </w:r>
      <w:r>
        <w:t>Perhaps clearer:</w:t>
      </w:r>
    </w:p>
    <w:p w14:paraId="3A1E433D" w14:textId="20B312A2" w:rsidR="004F5561" w:rsidRDefault="004F5561" w:rsidP="004F5561">
      <w:pPr>
        <w:pStyle w:val="CommentText"/>
        <w:bidi w:val="0"/>
      </w:pPr>
      <w:r>
        <w:t xml:space="preserve">The role of gods as witnesses to oaths is so central that the very mention…. </w:t>
      </w:r>
    </w:p>
  </w:comment>
  <w:comment w:id="489" w:author="Author" w:initials="A">
    <w:p w14:paraId="0D78A0D3" w14:textId="2A7D6511" w:rsidR="00947AAD" w:rsidRDefault="00947AAD">
      <w:pPr>
        <w:pStyle w:val="CommentText"/>
      </w:pPr>
      <w:r>
        <w:rPr>
          <w:rStyle w:val="CommentReference"/>
        </w:rPr>
        <w:annotationRef/>
      </w:r>
      <w:r>
        <w:t xml:space="preserve">I feel I need something </w:t>
      </w:r>
      <w:proofErr w:type="spellStart"/>
      <w:r>
        <w:t>stornger</w:t>
      </w:r>
      <w:proofErr w:type="spellEnd"/>
      <w:r>
        <w:t xml:space="preserve"> here</w:t>
      </w:r>
    </w:p>
  </w:comment>
  <w:comment w:id="490" w:author="Author" w:initials="A">
    <w:p w14:paraId="7E14808C" w14:textId="5EBDF50D" w:rsidR="00940490" w:rsidRDefault="00940490">
      <w:pPr>
        <w:pStyle w:val="CommentText"/>
      </w:pPr>
      <w:r>
        <w:rPr>
          <w:rStyle w:val="CommentReference"/>
        </w:rPr>
        <w:annotationRef/>
      </w:r>
      <w:r>
        <w:t xml:space="preserve">its more </w:t>
      </w:r>
      <w:proofErr w:type="spellStart"/>
      <w:r>
        <w:t>that</w:t>
      </w:r>
      <w:proofErr w:type="spellEnd"/>
      <w:r>
        <w:t xml:space="preserve"> a reference, </w:t>
      </w:r>
      <w:proofErr w:type="spellStart"/>
      <w:r>
        <w:t>its</w:t>
      </w:r>
      <w:proofErr w:type="spellEnd"/>
      <w:r>
        <w:t xml:space="preserve"> an identification</w:t>
      </w:r>
      <w:r>
        <w:cr/>
      </w:r>
    </w:p>
  </w:comment>
  <w:comment w:id="514" w:author="Author" w:initials="A">
    <w:p w14:paraId="163A8840" w14:textId="39397192" w:rsidR="00940490" w:rsidRDefault="00940490" w:rsidP="004F5561">
      <w:pPr>
        <w:pStyle w:val="CommentText"/>
        <w:bidi w:val="0"/>
      </w:pPr>
      <w:r>
        <w:rPr>
          <w:rStyle w:val="CommentReference"/>
        </w:rPr>
        <w:annotationRef/>
      </w:r>
      <w:r>
        <w:t xml:space="preserve">I want to say that they think of these texts in making their suggestion, examined is not the right word </w:t>
      </w:r>
    </w:p>
  </w:comment>
  <w:comment w:id="515" w:author="Author" w:initials="A">
    <w:p w14:paraId="0654BF2D" w14:textId="12C07417" w:rsidR="004F5561" w:rsidRDefault="004F5561">
      <w:pPr>
        <w:pStyle w:val="CommentText"/>
      </w:pPr>
      <w:r>
        <w:rPr>
          <w:rStyle w:val="CommentReference"/>
        </w:rPr>
        <w:annotationRef/>
      </w:r>
      <w:r>
        <w:t>See edit</w:t>
      </w:r>
    </w:p>
  </w:comment>
  <w:comment w:id="563" w:author="Author" w:initials="A">
    <w:p w14:paraId="6AF9B2B7" w14:textId="5AAF0BA8" w:rsidR="00940490" w:rsidRDefault="00940490" w:rsidP="00DB1E51">
      <w:pPr>
        <w:pStyle w:val="CommentText"/>
        <w:bidi w:val="0"/>
      </w:pPr>
      <w:r>
        <w:rPr>
          <w:rStyle w:val="CommentReference"/>
        </w:rPr>
        <w:annotationRef/>
      </w:r>
      <w:r>
        <w:t>I want a crushing statement here, because it isa  clear scholarly consensus that this is a mistake</w:t>
      </w:r>
      <w:proofErr w:type="gramStart"/>
      <w:r>
        <w:t xml:space="preserve">.  </w:t>
      </w:r>
      <w:proofErr w:type="gramEnd"/>
      <w:r>
        <w:t xml:space="preserve">meaning, that there could not be a case where the deity is “only” a witness. I explain it in what follows. </w:t>
      </w:r>
    </w:p>
  </w:comment>
  <w:comment w:id="564" w:author="Author" w:initials="A">
    <w:p w14:paraId="6F887818" w14:textId="38B018BB" w:rsidR="004F5561" w:rsidRDefault="004F5561">
      <w:pPr>
        <w:pStyle w:val="CommentText"/>
      </w:pPr>
      <w:r>
        <w:rPr>
          <w:rStyle w:val="CommentReference"/>
        </w:rPr>
        <w:annotationRef/>
      </w:r>
      <w:r>
        <w:t>See edit</w:t>
      </w:r>
    </w:p>
  </w:comment>
  <w:comment w:id="616" w:author="Author" w:initials="A">
    <w:p w14:paraId="7D231B78" w14:textId="46EECF3C" w:rsidR="004F5561" w:rsidRDefault="004F5561" w:rsidP="004F5561">
      <w:pPr>
        <w:pStyle w:val="CommentText"/>
        <w:bidi w:val="0"/>
      </w:pPr>
      <w:r>
        <w:rPr>
          <w:rStyle w:val="CommentReference"/>
        </w:rPr>
        <w:annotationRef/>
      </w:r>
      <w:r>
        <w:t>Please check original about the capital T</w:t>
      </w:r>
    </w:p>
  </w:comment>
  <w:comment w:id="617" w:author="Author" w:initials="A">
    <w:p w14:paraId="0765383E" w14:textId="778ACD8D" w:rsidR="00F55290" w:rsidRDefault="00F55290" w:rsidP="00F55290">
      <w:pPr>
        <w:pStyle w:val="CommentText"/>
        <w:bidi w:val="0"/>
      </w:pPr>
      <w:r>
        <w:rPr>
          <w:rStyle w:val="CommentReference"/>
        </w:rPr>
        <w:annotationRef/>
      </w:r>
      <w:r>
        <w:t>Need a reference for these quotes</w:t>
      </w:r>
    </w:p>
  </w:comment>
  <w:comment w:id="651" w:author="Author" w:initials="A">
    <w:p w14:paraId="2B4632E3" w14:textId="34356EEB" w:rsidR="00C90C65" w:rsidRDefault="00C90C65">
      <w:pPr>
        <w:pStyle w:val="CommentText"/>
        <w:rPr>
          <w:rtl/>
        </w:rPr>
      </w:pPr>
      <w:r>
        <w:rPr>
          <w:rStyle w:val="CommentReference"/>
        </w:rPr>
        <w:annotationRef/>
      </w:r>
      <w:r>
        <w:t xml:space="preserve">can you suggest a different correction, I want to emphasize and either/or </w:t>
      </w:r>
      <w:proofErr w:type="gramStart"/>
      <w:r>
        <w:t>dichotomy</w:t>
      </w:r>
      <w:proofErr w:type="gramEnd"/>
    </w:p>
  </w:comment>
  <w:comment w:id="652" w:author="Author" w:initials="A">
    <w:p w14:paraId="1023A308" w14:textId="163CDA53" w:rsidR="005416A3" w:rsidRDefault="005416A3">
      <w:pPr>
        <w:pStyle w:val="CommentText"/>
      </w:pPr>
      <w:r>
        <w:rPr>
          <w:rStyle w:val="CommentReference"/>
        </w:rPr>
        <w:annotationRef/>
      </w:r>
      <w:r>
        <w:t>see edit</w:t>
      </w:r>
    </w:p>
  </w:comment>
  <w:comment w:id="728" w:author="Author" w:initials="A">
    <w:p w14:paraId="52414C98" w14:textId="29A96C7E" w:rsidR="00B408DA" w:rsidRDefault="00B408DA" w:rsidP="00B408DA">
      <w:pPr>
        <w:pStyle w:val="CommentText"/>
        <w:bidi w:val="0"/>
      </w:pPr>
      <w:r>
        <w:rPr>
          <w:rStyle w:val="CommentReference"/>
        </w:rPr>
        <w:annotationRef/>
      </w:r>
      <w:r>
        <w:t xml:space="preserve">this is what we call a weasel word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a way of avoiding commitment. You have not tried to </w:t>
      </w:r>
      <w:proofErr w:type="spellStart"/>
      <w:r>
        <w:t>to</w:t>
      </w:r>
      <w:proofErr w:type="spellEnd"/>
      <w:r>
        <w:t xml:space="preserve"> portray</w:t>
      </w:r>
      <w:proofErr w:type="gramStart"/>
      <w:r>
        <w:t xml:space="preserve">.  </w:t>
      </w:r>
      <w:proofErr w:type="gramEnd"/>
      <w:r>
        <w:t>You have portrayed!</w:t>
      </w:r>
    </w:p>
  </w:comment>
  <w:comment w:id="726" w:author="Author" w:initials="A">
    <w:p w14:paraId="2F548043" w14:textId="77777777" w:rsidR="00CD618A" w:rsidRDefault="00CB40FE" w:rsidP="00CD618A">
      <w:pPr>
        <w:pStyle w:val="CommentText"/>
        <w:bidi w:val="0"/>
      </w:pPr>
      <w:r>
        <w:rPr>
          <w:rStyle w:val="CommentReference"/>
        </w:rPr>
        <w:annotationRef/>
      </w:r>
      <w:r w:rsidR="00CD618A">
        <w:t>I do not think ‘pattern’ is the right term. What you have shown here is that the conception of witnesses and testimony in the ancient world is different than that of the instrumental paradigm in three different contexts</w:t>
      </w:r>
      <w:r w:rsidR="00CD618A">
        <w:rPr>
          <w:rtl/>
        </w:rPr>
        <w:t xml:space="preserve">. </w:t>
      </w:r>
    </w:p>
    <w:p w14:paraId="57C9654D" w14:textId="77777777" w:rsidR="00CD618A" w:rsidRDefault="00CD618A" w:rsidP="00CD618A">
      <w:pPr>
        <w:pStyle w:val="CommentText"/>
        <w:bidi w:val="0"/>
      </w:pPr>
      <w:r>
        <w:t>Perhaps</w:t>
      </w:r>
      <w:r>
        <w:rPr>
          <w:rtl/>
        </w:rPr>
        <w:t xml:space="preserve">: </w:t>
      </w:r>
    </w:p>
    <w:p w14:paraId="64402871" w14:textId="77777777" w:rsidR="00CD618A" w:rsidRDefault="00CD618A" w:rsidP="00CD618A">
      <w:pPr>
        <w:pStyle w:val="CommentText"/>
        <w:bidi w:val="0"/>
      </w:pPr>
    </w:p>
    <w:p w14:paraId="0C5C5F5B" w14:textId="77777777" w:rsidR="00CD618A" w:rsidRDefault="00CD618A" w:rsidP="00CD618A">
      <w:pPr>
        <w:pStyle w:val="CommentText"/>
        <w:bidi w:val="0"/>
      </w:pPr>
      <w:r>
        <w:t xml:space="preserve">In this article, I have shown how the conception of witnesses and testimony in ancient sources is consistently different from that of the instrumental paradigm based on modern adjudication. I have identified this different conception in three different thematic contexts across different cultures. In all three contexts, witnesses do not merely convey information but play </w:t>
      </w:r>
      <w:proofErr w:type="spellStart"/>
      <w:proofErr w:type="gramStart"/>
      <w:r>
        <w:t>a</w:t>
      </w:r>
      <w:proofErr w:type="spellEnd"/>
      <w:proofErr w:type="gramEnd"/>
      <w:r>
        <w:t xml:space="preserve"> authoritative role in adjudication</w:t>
      </w:r>
      <w:r>
        <w:rPr>
          <w:rtl/>
        </w:rPr>
        <w:t xml:space="preserve">. </w:t>
      </w:r>
    </w:p>
    <w:p w14:paraId="4EC2D38A" w14:textId="77777777" w:rsidR="00CD618A" w:rsidRDefault="00CD618A" w:rsidP="00CD618A">
      <w:pPr>
        <w:pStyle w:val="CommentText"/>
        <w:bidi w:val="0"/>
      </w:pPr>
      <w:r>
        <w:t>The first context is the ancient laws of procedure as found in Neo-Babylonian legal texts and the Gortyn Code. These texts suggest</w:t>
      </w:r>
      <w:r>
        <w:rPr>
          <w:rtl/>
        </w:rPr>
        <w:t>…</w:t>
      </w:r>
    </w:p>
    <w:p w14:paraId="233A38CA" w14:textId="77777777" w:rsidR="00CD618A" w:rsidRDefault="00CD618A" w:rsidP="00CD618A">
      <w:pPr>
        <w:pStyle w:val="CommentText"/>
        <w:bidi w:val="0"/>
      </w:pPr>
    </w:p>
    <w:p w14:paraId="4CEB75ED" w14:textId="0BA16731" w:rsidR="00CB40FE" w:rsidRDefault="00CD618A" w:rsidP="00CD618A">
      <w:pPr>
        <w:pStyle w:val="CommentText"/>
        <w:bidi w:val="0"/>
      </w:pPr>
      <w:r>
        <w:t>I have adjusted the text in what follows to use context instead of pattern. If you do not like it, I can change it back.</w:t>
      </w:r>
    </w:p>
  </w:comment>
  <w:comment w:id="874" w:author="Author" w:initials="A">
    <w:p w14:paraId="2CECCC69" w14:textId="442152DB" w:rsidR="00E911A5" w:rsidRDefault="00E911A5" w:rsidP="00E94982">
      <w:pPr>
        <w:pStyle w:val="CommentText"/>
        <w:bidi w:val="0"/>
      </w:pPr>
      <w:r>
        <w:rPr>
          <w:rStyle w:val="CommentReference"/>
        </w:rPr>
        <w:annotationRef/>
      </w:r>
      <w:r w:rsidR="00E94982">
        <w:t xml:space="preserve">This </w:t>
      </w:r>
      <w:r w:rsidR="00241CAA">
        <w:t>point</w:t>
      </w:r>
      <w:r w:rsidR="00E94982">
        <w:t xml:space="preserve"> is </w:t>
      </w:r>
      <w:proofErr w:type="gramStart"/>
      <w:r w:rsidR="00E94982">
        <w:t>very interesting</w:t>
      </w:r>
      <w:proofErr w:type="gramEnd"/>
      <w:r w:rsidR="00E94982">
        <w:t xml:space="preserve"> and </w:t>
      </w:r>
      <w:r w:rsidR="007D69F2">
        <w:t xml:space="preserve">important. However, you have not discussed this topic at all in the paper and </w:t>
      </w:r>
      <w:r w:rsidR="00241CAA">
        <w:t>you therefore should frame it more as a suggestion</w:t>
      </w:r>
      <w:r w:rsidR="007F30A2">
        <w:t xml:space="preserve"> calling for further research instead of</w:t>
      </w:r>
      <w:r w:rsidR="00241CAA">
        <w:t xml:space="preserve"> as one of the goals of the paper. </w:t>
      </w:r>
      <w:r w:rsidR="00AF34B8">
        <w:t xml:space="preserve">I have edited accordingly. If you do not like what I have done, I can change it. </w:t>
      </w:r>
    </w:p>
    <w:p w14:paraId="03FF9AEA" w14:textId="77777777" w:rsidR="00B6267D" w:rsidRDefault="00B6267D" w:rsidP="00B6267D">
      <w:pPr>
        <w:pStyle w:val="CommentText"/>
        <w:bidi w:val="0"/>
      </w:pPr>
    </w:p>
    <w:p w14:paraId="63A2D5C4" w14:textId="0114F1CB" w:rsidR="00B6267D" w:rsidRDefault="00B6267D" w:rsidP="00B6267D">
      <w:pPr>
        <w:pStyle w:val="CommentText"/>
        <w:bidi w:val="0"/>
      </w:pPr>
    </w:p>
    <w:p w14:paraId="4C5D0FE7" w14:textId="673D121D" w:rsidR="00AF34B8" w:rsidRDefault="00AF34B8" w:rsidP="00AF34B8">
      <w:pPr>
        <w:pStyle w:val="CommentText"/>
        <w:bidi w:val="0"/>
      </w:pPr>
    </w:p>
  </w:comment>
  <w:comment w:id="904" w:author="Author" w:initials="A">
    <w:p w14:paraId="29DC1276" w14:textId="25F9C84D" w:rsidR="00D15A12" w:rsidRDefault="00D15A12" w:rsidP="00D15A12">
      <w:pPr>
        <w:pStyle w:val="CommentText"/>
        <w:bidi w:val="0"/>
      </w:pPr>
      <w:r>
        <w:rPr>
          <w:rStyle w:val="CommentReference"/>
        </w:rPr>
        <w:annotationRef/>
      </w:r>
      <w:r>
        <w:t>I do not know what you mean by this</w:t>
      </w:r>
    </w:p>
  </w:comment>
  <w:comment w:id="924" w:author="Author" w:initials="A">
    <w:p w14:paraId="2A4A77F4" w14:textId="0496CFF5" w:rsidR="004D76AC" w:rsidRDefault="004D76AC">
      <w:pPr>
        <w:pStyle w:val="CommentText"/>
      </w:pPr>
      <w:r>
        <w:rPr>
          <w:rStyle w:val="CommentReference"/>
        </w:rPr>
        <w:annotationRef/>
      </w:r>
      <w:r>
        <w:t>Missing information</w:t>
      </w:r>
    </w:p>
  </w:comment>
  <w:comment w:id="925" w:author="Author" w:initials="A">
    <w:p w14:paraId="235788DF" w14:textId="63769096" w:rsidR="00F4195B" w:rsidRDefault="00F4195B" w:rsidP="00F4195B">
      <w:pPr>
        <w:pStyle w:val="CommentText"/>
        <w:bidi w:val="0"/>
      </w:pPr>
      <w:r>
        <w:rPr>
          <w:rStyle w:val="CommentReference"/>
        </w:rPr>
        <w:annotationRef/>
      </w:r>
      <w:r>
        <w:t>Micah? Mention that this in in Hebrew?</w:t>
      </w:r>
    </w:p>
  </w:comment>
  <w:comment w:id="926" w:author="Author" w:initials="A">
    <w:p w14:paraId="59C4371D" w14:textId="6D09E272" w:rsidR="005B388E" w:rsidRDefault="005B388E" w:rsidP="005B388E">
      <w:pPr>
        <w:pStyle w:val="CommentText"/>
        <w:bidi w:val="0"/>
      </w:pPr>
      <w:r>
        <w:rPr>
          <w:rStyle w:val="CommentReference"/>
        </w:rPr>
        <w:annotationRef/>
      </w:r>
      <w:r>
        <w:t>Missing information</w:t>
      </w:r>
    </w:p>
  </w:comment>
  <w:comment w:id="927" w:author="Author" w:initials="A">
    <w:p w14:paraId="2952C919" w14:textId="7D0D96D4" w:rsidR="00E97A1E" w:rsidRDefault="00E97A1E">
      <w:pPr>
        <w:pStyle w:val="CommentText"/>
      </w:pPr>
      <w:r>
        <w:rPr>
          <w:rStyle w:val="CommentReference"/>
        </w:rPr>
        <w:annotationRef/>
      </w:r>
      <w:r>
        <w:t>Missing information</w:t>
      </w:r>
    </w:p>
  </w:comment>
  <w:comment w:id="928" w:author="Author" w:initials="A">
    <w:p w14:paraId="37DD5343" w14:textId="4B14C0EA" w:rsidR="00E97A1E" w:rsidRDefault="00E97A1E" w:rsidP="00E97A1E">
      <w:pPr>
        <w:pStyle w:val="CommentText"/>
        <w:bidi w:val="0"/>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1368A" w15:done="0"/>
  <w15:commentEx w15:paraId="52041D98" w15:done="0"/>
  <w15:commentEx w15:paraId="2696B7B3" w15:done="0"/>
  <w15:commentEx w15:paraId="00DD6E6D" w15:paraIdParent="2696B7B3" w15:done="0"/>
  <w15:commentEx w15:paraId="726BB689" w15:done="0"/>
  <w15:commentEx w15:paraId="1E1F8E1F" w15:done="0"/>
  <w15:commentEx w15:paraId="31F18267" w15:done="0"/>
  <w15:commentEx w15:paraId="1F293C66" w15:paraIdParent="31F18267" w15:done="0"/>
  <w15:commentEx w15:paraId="17A3B0A6" w15:done="0"/>
  <w15:commentEx w15:paraId="32EF1FBD" w15:done="0"/>
  <w15:commentEx w15:paraId="43F97BBB" w15:done="0"/>
  <w15:commentEx w15:paraId="4F815008" w15:done="0"/>
  <w15:commentEx w15:paraId="4A3E55F0" w15:paraIdParent="4F815008" w15:done="0"/>
  <w15:commentEx w15:paraId="30FD17AB" w15:paraIdParent="4F815008" w15:done="0"/>
  <w15:commentEx w15:paraId="21948353" w15:done="0"/>
  <w15:commentEx w15:paraId="4E198ABE" w15:done="0"/>
  <w15:commentEx w15:paraId="45FB2830" w15:paraIdParent="4E198ABE" w15:done="0"/>
  <w15:commentEx w15:paraId="28CDD848" w15:done="0"/>
  <w15:commentEx w15:paraId="593BB80A" w15:done="0"/>
  <w15:commentEx w15:paraId="33BEA85C" w15:done="0"/>
  <w15:commentEx w15:paraId="5C92EF43" w15:paraIdParent="33BEA85C" w15:done="0"/>
  <w15:commentEx w15:paraId="7DB19313" w15:done="0"/>
  <w15:commentEx w15:paraId="279F9D67" w15:done="0"/>
  <w15:commentEx w15:paraId="0669EA13" w15:done="0"/>
  <w15:commentEx w15:paraId="7AC83167" w15:done="0"/>
  <w15:commentEx w15:paraId="42257CB4" w15:done="0"/>
  <w15:commentEx w15:paraId="6FC2FA80" w15:paraIdParent="42257CB4" w15:done="0"/>
  <w15:commentEx w15:paraId="7CE2679A" w15:done="0"/>
  <w15:commentEx w15:paraId="253BD4DB" w15:done="0"/>
  <w15:commentEx w15:paraId="139A917E" w15:paraIdParent="253BD4DB" w15:done="0"/>
  <w15:commentEx w15:paraId="5F9B9C24" w15:paraIdParent="253BD4DB" w15:done="0"/>
  <w15:commentEx w15:paraId="7D7DEBFA" w15:done="0"/>
  <w15:commentEx w15:paraId="1792AD33" w15:done="0"/>
  <w15:commentEx w15:paraId="38AB0886" w15:paraIdParent="1792AD33" w15:done="0"/>
  <w15:commentEx w15:paraId="4012AB99" w15:done="0"/>
  <w15:commentEx w15:paraId="29F215B2" w15:done="0"/>
  <w15:commentEx w15:paraId="0CF1BCF1" w15:done="0"/>
  <w15:commentEx w15:paraId="64357257" w15:done="0"/>
  <w15:commentEx w15:paraId="34DD5B93" w15:done="0"/>
  <w15:commentEx w15:paraId="26E8F60C" w15:done="0"/>
  <w15:commentEx w15:paraId="27336529" w15:paraIdParent="26E8F60C" w15:done="0"/>
  <w15:commentEx w15:paraId="3F1794DE" w15:done="0"/>
  <w15:commentEx w15:paraId="3D4C4A8A" w15:done="0"/>
  <w15:commentEx w15:paraId="4F51F26F" w15:done="0"/>
  <w15:commentEx w15:paraId="12402B63" w15:done="0"/>
  <w15:commentEx w15:paraId="762BCFF6" w15:done="0"/>
  <w15:commentEx w15:paraId="75F787B9" w15:done="0"/>
  <w15:commentEx w15:paraId="2FCB3D0A" w15:done="0"/>
  <w15:commentEx w15:paraId="33D521FC" w15:done="0"/>
  <w15:commentEx w15:paraId="373080ED" w15:done="0"/>
  <w15:commentEx w15:paraId="3A1E433D" w15:done="0"/>
  <w15:commentEx w15:paraId="0D78A0D3" w15:done="0"/>
  <w15:commentEx w15:paraId="7E14808C" w15:paraIdParent="0D78A0D3" w15:done="0"/>
  <w15:commentEx w15:paraId="163A8840" w15:done="0"/>
  <w15:commentEx w15:paraId="0654BF2D" w15:paraIdParent="163A8840" w15:done="0"/>
  <w15:commentEx w15:paraId="6AF9B2B7" w15:done="0"/>
  <w15:commentEx w15:paraId="6F887818" w15:paraIdParent="6AF9B2B7" w15:done="0"/>
  <w15:commentEx w15:paraId="7D231B78" w15:done="0"/>
  <w15:commentEx w15:paraId="0765383E" w15:done="0"/>
  <w15:commentEx w15:paraId="2B4632E3" w15:done="0"/>
  <w15:commentEx w15:paraId="1023A308" w15:paraIdParent="2B4632E3" w15:done="0"/>
  <w15:commentEx w15:paraId="52414C98" w15:done="0"/>
  <w15:commentEx w15:paraId="4CEB75ED" w15:done="0"/>
  <w15:commentEx w15:paraId="4C5D0FE7" w15:done="0"/>
  <w15:commentEx w15:paraId="29DC1276" w15:done="0"/>
  <w15:commentEx w15:paraId="2A4A77F4" w15:done="0"/>
  <w15:commentEx w15:paraId="235788DF" w15:done="0"/>
  <w15:commentEx w15:paraId="59C4371D" w15:done="0"/>
  <w15:commentEx w15:paraId="2952C919" w15:done="0"/>
  <w15:commentEx w15:paraId="37DD53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1368A" w16cid:durableId="25817D77"/>
  <w16cid:commentId w16cid:paraId="52041D98" w16cid:durableId="257FF416"/>
  <w16cid:commentId w16cid:paraId="2696B7B3" w16cid:durableId="257EAC2C"/>
  <w16cid:commentId w16cid:paraId="00DD6E6D" w16cid:durableId="25817E38"/>
  <w16cid:commentId w16cid:paraId="726BB689" w16cid:durableId="25817FE2"/>
  <w16cid:commentId w16cid:paraId="1E1F8E1F" w16cid:durableId="2581800E"/>
  <w16cid:commentId w16cid:paraId="31F18267" w16cid:durableId="258043CD"/>
  <w16cid:commentId w16cid:paraId="1F293C66" w16cid:durableId="2581808F"/>
  <w16cid:commentId w16cid:paraId="17A3B0A6" w16cid:durableId="257EACE5"/>
  <w16cid:commentId w16cid:paraId="32EF1FBD" w16cid:durableId="258196BB"/>
  <w16cid:commentId w16cid:paraId="43F97BBB" w16cid:durableId="25855346"/>
  <w16cid:commentId w16cid:paraId="4F815008" w16cid:durableId="257858CD"/>
  <w16cid:commentId w16cid:paraId="4A3E55F0" w16cid:durableId="257FEED4"/>
  <w16cid:commentId w16cid:paraId="30FD17AB" w16cid:durableId="25818131"/>
  <w16cid:commentId w16cid:paraId="21948353" w16cid:durableId="2581832B"/>
  <w16cid:commentId w16cid:paraId="4E198ABE" w16cid:durableId="257EAD02"/>
  <w16cid:commentId w16cid:paraId="45FB2830" w16cid:durableId="2581816F"/>
  <w16cid:commentId w16cid:paraId="28CDD848" w16cid:durableId="25818196"/>
  <w16cid:commentId w16cid:paraId="593BB80A" w16cid:durableId="257FEF54"/>
  <w16cid:commentId w16cid:paraId="33BEA85C" w16cid:durableId="257FEF6E"/>
  <w16cid:commentId w16cid:paraId="5C92EF43" w16cid:durableId="258183B4"/>
  <w16cid:commentId w16cid:paraId="7DB19313" w16cid:durableId="258199F3"/>
  <w16cid:commentId w16cid:paraId="279F9D67" w16cid:durableId="257FF57E"/>
  <w16cid:commentId w16cid:paraId="0669EA13" w16cid:durableId="25868F5B"/>
  <w16cid:commentId w16cid:paraId="7AC83167" w16cid:durableId="257FF608"/>
  <w16cid:commentId w16cid:paraId="42257CB4" w16cid:durableId="257FF675"/>
  <w16cid:commentId w16cid:paraId="6FC2FA80" w16cid:durableId="25819CE2"/>
  <w16cid:commentId w16cid:paraId="7CE2679A" w16cid:durableId="25819DAC"/>
  <w16cid:commentId w16cid:paraId="253BD4DB" w16cid:durableId="257858D2"/>
  <w16cid:commentId w16cid:paraId="139A917E" w16cid:durableId="257FF6A0"/>
  <w16cid:commentId w16cid:paraId="5F9B9C24" w16cid:durableId="25819E03"/>
  <w16cid:commentId w16cid:paraId="7D7DEBFA" w16cid:durableId="25819EE3"/>
  <w16cid:commentId w16cid:paraId="1792AD33" w16cid:durableId="257FF83D"/>
  <w16cid:commentId w16cid:paraId="38AB0886" w16cid:durableId="2581A45D"/>
  <w16cid:commentId w16cid:paraId="4012AB99" w16cid:durableId="2581A582"/>
  <w16cid:commentId w16cid:paraId="29F215B2" w16cid:durableId="257858D4"/>
  <w16cid:commentId w16cid:paraId="0CF1BCF1" w16cid:durableId="257FF895"/>
  <w16cid:commentId w16cid:paraId="64357257" w16cid:durableId="257FF8B0"/>
  <w16cid:commentId w16cid:paraId="34DD5B93" w16cid:durableId="257FF91A"/>
  <w16cid:commentId w16cid:paraId="26E8F60C" w16cid:durableId="257FF94D"/>
  <w16cid:commentId w16cid:paraId="27336529" w16cid:durableId="25855AB5"/>
  <w16cid:commentId w16cid:paraId="3F1794DE" w16cid:durableId="257858D5"/>
  <w16cid:commentId w16cid:paraId="3D4C4A8A" w16cid:durableId="257FFA3A"/>
  <w16cid:commentId w16cid:paraId="4F51F26F" w16cid:durableId="257B3EDD"/>
  <w16cid:commentId w16cid:paraId="12402B63" w16cid:durableId="25855EB3"/>
  <w16cid:commentId w16cid:paraId="762BCFF6" w16cid:durableId="25868046"/>
  <w16cid:commentId w16cid:paraId="75F787B9" w16cid:durableId="257B4424"/>
  <w16cid:commentId w16cid:paraId="2FCB3D0A" w16cid:durableId="257B449D"/>
  <w16cid:commentId w16cid:paraId="33D521FC" w16cid:durableId="257FF190"/>
  <w16cid:commentId w16cid:paraId="373080ED" w16cid:durableId="257FF1DF"/>
  <w16cid:commentId w16cid:paraId="3A1E433D" w16cid:durableId="25868896"/>
  <w16cid:commentId w16cid:paraId="0D78A0D3" w16cid:durableId="257FDC10"/>
  <w16cid:commentId w16cid:paraId="7E14808C" w16cid:durableId="257FFCB1"/>
  <w16cid:commentId w16cid:paraId="163A8840" w16cid:durableId="257FFD27"/>
  <w16cid:commentId w16cid:paraId="0654BF2D" w16cid:durableId="25868AB3"/>
  <w16cid:commentId w16cid:paraId="6AF9B2B7" w16cid:durableId="257FFDAE"/>
  <w16cid:commentId w16cid:paraId="6F887818" w16cid:durableId="25868B7E"/>
  <w16cid:commentId w16cid:paraId="7D231B78" w16cid:durableId="25868BC3"/>
  <w16cid:commentId w16cid:paraId="0765383E" w16cid:durableId="257C0A5B"/>
  <w16cid:commentId w16cid:paraId="2B4632E3" w16cid:durableId="257FFEED"/>
  <w16cid:commentId w16cid:paraId="1023A308" w16cid:durableId="25868D51"/>
  <w16cid:commentId w16cid:paraId="52414C98" w16cid:durableId="258691F6"/>
  <w16cid:commentId w16cid:paraId="4CEB75ED" w16cid:durableId="25869DF7"/>
  <w16cid:commentId w16cid:paraId="4C5D0FE7" w16cid:durableId="2586A051"/>
  <w16cid:commentId w16cid:paraId="29DC1276" w16cid:durableId="2586A5C6"/>
  <w16cid:commentId w16cid:paraId="2A4A77F4" w16cid:durableId="257C03D7"/>
  <w16cid:commentId w16cid:paraId="235788DF" w16cid:durableId="257C043E"/>
  <w16cid:commentId w16cid:paraId="59C4371D" w16cid:durableId="257C049D"/>
  <w16cid:commentId w16cid:paraId="2952C919" w16cid:durableId="257C050B"/>
  <w16cid:commentId w16cid:paraId="37DD5343" w16cid:durableId="257C05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6DC1" w14:textId="77777777" w:rsidR="00B61ECA" w:rsidRDefault="00B61ECA" w:rsidP="00BD0746">
      <w:r>
        <w:separator/>
      </w:r>
    </w:p>
  </w:endnote>
  <w:endnote w:type="continuationSeparator" w:id="0">
    <w:p w14:paraId="1ABF06F3" w14:textId="77777777" w:rsidR="00B61ECA" w:rsidRDefault="00B61ECA" w:rsidP="00BD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WinSoftPro-Medium">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arkisim">
    <w:panose1 w:val="020E0502050101010101"/>
    <w:charset w:val="00"/>
    <w:family w:val="swiss"/>
    <w:pitch w:val="variable"/>
    <w:sig w:usb0="00000803" w:usb1="00000000" w:usb2="00000000" w:usb3="00000000" w:csb0="00000021" w:csb1="00000000"/>
  </w:font>
  <w:font w:name="FrankRuhlMF">
    <w:panose1 w:val="00000000000000000000"/>
    <w:charset w:val="B1"/>
    <w:family w:val="auto"/>
    <w:notTrueType/>
    <w:pitch w:val="default"/>
    <w:sig w:usb0="00000801" w:usb1="00000000" w:usb2="00000000" w:usb3="00000000" w:csb0="00000020" w:csb1="00000000"/>
  </w:font>
  <w:font w:name="Arial Unicode MS">
    <w:altName w:val="Arial"/>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ALPHA-Demo">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asa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ankRuhlMFBold">
    <w:panose1 w:val="00000000000000000000"/>
    <w:charset w:val="B1"/>
    <w:family w:val="auto"/>
    <w:notTrueType/>
    <w:pitch w:val="default"/>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Akhbar Simplified MT">
    <w:charset w:val="02"/>
    <w:family w:val="auto"/>
    <w:pitch w:val="variable"/>
    <w:sig w:usb0="00000000" w:usb1="10000000" w:usb2="00000000" w:usb3="00000000" w:csb0="80000000" w:csb1="00000000"/>
  </w:font>
  <w:font w:name="QDavid">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ø¶'38¶'3">
    <w:altName w:val="Calibri"/>
    <w:charset w:val="4D"/>
    <w:family w:val="auto"/>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59C1" w14:textId="77777777" w:rsidR="00B61ECA" w:rsidRDefault="00B61ECA" w:rsidP="00BD0746">
      <w:r>
        <w:separator/>
      </w:r>
    </w:p>
  </w:footnote>
  <w:footnote w:type="continuationSeparator" w:id="0">
    <w:p w14:paraId="42B8F8A3" w14:textId="77777777" w:rsidR="00B61ECA" w:rsidRDefault="00B61ECA" w:rsidP="00BD0746">
      <w:r>
        <w:continuationSeparator/>
      </w:r>
    </w:p>
  </w:footnote>
  <w:footnote w:id="1">
    <w:p w14:paraId="0C56F745" w14:textId="603D8A38" w:rsidR="00267562" w:rsidRPr="001E442B" w:rsidRDefault="00267562" w:rsidP="00377760">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Humphreys, Social Relations, 313. The last sentence is quoted from the abstract of the paper. </w:t>
      </w:r>
    </w:p>
  </w:footnote>
  <w:footnote w:id="2">
    <w:p w14:paraId="2F32C04A" w14:textId="5553AC8B" w:rsidR="00267562" w:rsidRPr="001E442B" w:rsidRDefault="00267562" w:rsidP="00EF25C5">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Often those finding</w:t>
      </w:r>
      <w:r w:rsidR="00EB2D1B">
        <w:rPr>
          <w:rFonts w:asciiTheme="majorBidi" w:hAnsiTheme="majorBidi" w:cstheme="majorBidi"/>
        </w:rPr>
        <w:t>s</w:t>
      </w:r>
      <w:r w:rsidRPr="001E442B">
        <w:rPr>
          <w:rFonts w:asciiTheme="majorBidi" w:hAnsiTheme="majorBidi" w:cstheme="majorBidi"/>
        </w:rPr>
        <w:t xml:space="preserve"> are compared to the customs of tribal societies: see Humphreys, Social Relations, 315. This analogy seems to imply an explanation for the anomaly, which should not be taken for granted. </w:t>
      </w:r>
    </w:p>
  </w:footnote>
  <w:footnote w:id="3">
    <w:p w14:paraId="5979D664" w14:textId="20AE4741" w:rsidR="00267562" w:rsidRPr="005F63DC" w:rsidRDefault="00267562" w:rsidP="005F63DC">
      <w:pPr>
        <w:pStyle w:val="FootnoteText"/>
        <w:bidi w:val="0"/>
        <w:rPr>
          <w:rFonts w:asciiTheme="majorBidi" w:hAnsiTheme="majorBidi" w:cstheme="majorBidi"/>
          <w:color w:val="000000" w:themeColor="text1"/>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Pr>
          <w:rFonts w:asciiTheme="majorBidi" w:hAnsiTheme="majorBidi" w:cstheme="majorBidi"/>
          <w:color w:val="000000" w:themeColor="text1"/>
        </w:rPr>
        <w:t>Regarding</w:t>
      </w:r>
      <w:r w:rsidRPr="005F63DC">
        <w:rPr>
          <w:rFonts w:asciiTheme="majorBidi" w:hAnsiTheme="majorBidi" w:cstheme="majorBidi"/>
          <w:color w:val="000000" w:themeColor="text1"/>
        </w:rPr>
        <w:t xml:space="preserve"> witnesses in </w:t>
      </w:r>
      <w:r w:rsidR="00EA0ABB">
        <w:rPr>
          <w:rFonts w:asciiTheme="majorBidi" w:hAnsiTheme="majorBidi" w:cstheme="majorBidi"/>
          <w:color w:val="000000" w:themeColor="text1"/>
        </w:rPr>
        <w:t xml:space="preserve">the </w:t>
      </w:r>
      <w:r w:rsidRPr="005F63DC">
        <w:rPr>
          <w:rFonts w:asciiTheme="majorBidi" w:hAnsiTheme="majorBidi" w:cstheme="majorBidi"/>
          <w:color w:val="000000" w:themeColor="text1"/>
        </w:rPr>
        <w:t>Neo-Assyrian context</w:t>
      </w:r>
      <w:r>
        <w:rPr>
          <w:rFonts w:asciiTheme="majorBidi" w:hAnsiTheme="majorBidi" w:cstheme="majorBidi"/>
          <w:color w:val="000000" w:themeColor="text1"/>
        </w:rPr>
        <w:t>,</w:t>
      </w:r>
      <w:r w:rsidRPr="005F63DC">
        <w:rPr>
          <w:rFonts w:asciiTheme="majorBidi" w:hAnsiTheme="majorBidi" w:cstheme="majorBidi"/>
          <w:color w:val="000000" w:themeColor="text1"/>
        </w:rPr>
        <w:t xml:space="preserve"> it has been noted by </w:t>
      </w:r>
      <w:proofErr w:type="spellStart"/>
      <w:r w:rsidRPr="005F63DC">
        <w:rPr>
          <w:rFonts w:asciiTheme="majorBidi" w:hAnsiTheme="majorBidi" w:cstheme="majorBidi"/>
          <w:color w:val="000000" w:themeColor="text1"/>
        </w:rPr>
        <w:t>Démare-Lafont</w:t>
      </w:r>
      <w:proofErr w:type="spellEnd"/>
      <w:r w:rsidRPr="005F63DC">
        <w:rPr>
          <w:rFonts w:asciiTheme="majorBidi" w:hAnsiTheme="majorBidi" w:cstheme="majorBidi"/>
          <w:color w:val="000000" w:themeColor="text1"/>
        </w:rPr>
        <w:t xml:space="preserve">, Arbitration, 4, that </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 xml:space="preserve">sometimes, the persons named on a tablet as </w:t>
      </w:r>
      <w:r>
        <w:rPr>
          <w:rFonts w:asciiTheme="majorBidi" w:hAnsiTheme="majorBidi" w:cstheme="majorBidi"/>
          <w:color w:val="000000" w:themeColor="text1"/>
        </w:rPr>
        <w:t>‘</w:t>
      </w:r>
      <w:r w:rsidRPr="005F63DC">
        <w:rPr>
          <w:rFonts w:asciiTheme="majorBidi" w:hAnsiTheme="majorBidi" w:cstheme="majorBidi"/>
          <w:color w:val="000000" w:themeColor="text1"/>
        </w:rPr>
        <w:t>witnesses</w:t>
      </w:r>
      <w:r>
        <w:rPr>
          <w:rFonts w:asciiTheme="majorBidi" w:hAnsiTheme="majorBidi" w:cstheme="majorBidi"/>
          <w:color w:val="000000" w:themeColor="text1"/>
        </w:rPr>
        <w:t>’</w:t>
      </w:r>
      <w:r w:rsidRPr="005F63DC">
        <w:rPr>
          <w:rFonts w:asciiTheme="majorBidi" w:hAnsiTheme="majorBidi" w:cstheme="majorBidi"/>
          <w:color w:val="000000" w:themeColor="text1"/>
        </w:rPr>
        <w:t xml:space="preserve"> appear on the case with the sentence </w:t>
      </w:r>
      <w:r>
        <w:rPr>
          <w:rFonts w:asciiTheme="majorBidi" w:hAnsiTheme="majorBidi" w:cstheme="majorBidi"/>
          <w:color w:val="000000" w:themeColor="text1"/>
        </w:rPr>
        <w:t>‘t</w:t>
      </w:r>
      <w:r w:rsidRPr="005F63DC">
        <w:rPr>
          <w:rFonts w:asciiTheme="majorBidi" w:hAnsiTheme="majorBidi" w:cstheme="majorBidi"/>
          <w:color w:val="000000" w:themeColor="text1"/>
        </w:rPr>
        <w:t>hese gentlemen (were) judges</w:t>
      </w:r>
      <w:r>
        <w:rPr>
          <w:rFonts w:asciiTheme="majorBidi" w:hAnsiTheme="majorBidi" w:cstheme="majorBidi"/>
          <w:color w:val="000000" w:themeColor="text1"/>
        </w:rPr>
        <w:t>’</w:t>
      </w:r>
      <w:r w:rsidRPr="005F63DC">
        <w:rPr>
          <w:rFonts w:asciiTheme="majorBidi" w:hAnsiTheme="majorBidi" w:cstheme="majorBidi"/>
          <w:color w:val="000000" w:themeColor="text1"/>
        </w:rPr>
        <w:t xml:space="preserve">; Holtz, Neo-Babylonian Procedure 297-299, writes: </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There is […] reason to believe that the witnesses play more than the role of simple observers […]. They are among those who decide the case</w:t>
      </w:r>
      <w:proofErr w:type="gramStart"/>
      <w:r w:rsidR="0015398A">
        <w:rPr>
          <w:rFonts w:asciiTheme="majorBidi" w:hAnsiTheme="majorBidi" w:cstheme="majorBidi"/>
          <w:color w:val="000000" w:themeColor="text1"/>
        </w:rPr>
        <w:t>”</w:t>
      </w:r>
      <w:r w:rsidRPr="005F63DC">
        <w:rPr>
          <w:rFonts w:asciiTheme="majorBidi" w:hAnsiTheme="majorBidi" w:cstheme="majorBidi"/>
          <w:color w:val="000000" w:themeColor="text1"/>
        </w:rPr>
        <w:t>;</w:t>
      </w:r>
      <w:proofErr w:type="gramEnd"/>
      <w:r w:rsidRPr="005F63DC">
        <w:rPr>
          <w:rFonts w:asciiTheme="majorBidi" w:hAnsiTheme="majorBidi" w:cstheme="majorBidi"/>
          <w:color w:val="000000" w:themeColor="text1"/>
        </w:rPr>
        <w:t xml:space="preserve"> Anderson </w:t>
      </w:r>
      <w:r>
        <w:rPr>
          <w:rFonts w:asciiTheme="majorBidi" w:hAnsiTheme="majorBidi" w:cstheme="majorBidi"/>
          <w:color w:val="000000" w:themeColor="text1"/>
        </w:rPr>
        <w:t>and</w:t>
      </w:r>
      <w:r w:rsidRPr="005F63DC">
        <w:rPr>
          <w:rFonts w:asciiTheme="majorBidi" w:hAnsiTheme="majorBidi" w:cstheme="majorBidi"/>
          <w:color w:val="000000" w:themeColor="text1"/>
        </w:rPr>
        <w:t xml:space="preserve"> Freedman, </w:t>
      </w:r>
      <w:proofErr w:type="spellStart"/>
      <w:r w:rsidRPr="00400120">
        <w:rPr>
          <w:rFonts w:asciiTheme="majorBidi" w:hAnsiTheme="majorBidi" w:cstheme="majorBidi"/>
          <w:color w:val="000000" w:themeColor="text1"/>
          <w:highlight w:val="yellow"/>
          <w:rPrChange w:id="29" w:author="Author">
            <w:rPr>
              <w:rFonts w:asciiTheme="majorBidi" w:hAnsiTheme="majorBidi" w:cstheme="majorBidi"/>
              <w:color w:val="000000" w:themeColor="text1"/>
            </w:rPr>
          </w:rPrChange>
        </w:rPr>
        <w:t>Michah</w:t>
      </w:r>
      <w:proofErr w:type="spellEnd"/>
      <w:r w:rsidRPr="005F63DC">
        <w:rPr>
          <w:rFonts w:asciiTheme="majorBidi" w:hAnsiTheme="majorBidi" w:cstheme="majorBidi"/>
          <w:color w:val="000000" w:themeColor="text1"/>
        </w:rPr>
        <w:t xml:space="preserve">, 155 hold that the term ‘witness’ in the HB </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 xml:space="preserve">should not be permitted to attract its modern juridical connotations—a person who supplies evidence […] the </w:t>
      </w:r>
      <w:r>
        <w:rPr>
          <w:rFonts w:asciiTheme="majorBidi" w:hAnsiTheme="majorBidi" w:cstheme="majorBidi"/>
          <w:color w:val="000000" w:themeColor="text1"/>
        </w:rPr>
        <w:t>‘</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witnesse</w:t>
      </w:r>
      <w:r>
        <w:rPr>
          <w:rFonts w:asciiTheme="majorBidi" w:hAnsiTheme="majorBidi" w:cstheme="majorBidi"/>
          <w:color w:val="000000" w:themeColor="text1"/>
        </w:rPr>
        <w:t>s’</w:t>
      </w:r>
      <w:r w:rsidRPr="005F63DC">
        <w:rPr>
          <w:rFonts w:asciiTheme="majorBidi" w:hAnsiTheme="majorBidi" w:cstheme="majorBidi"/>
          <w:color w:val="000000" w:themeColor="text1"/>
        </w:rPr>
        <w:t xml:space="preserve"> constitute a court</w:t>
      </w:r>
      <w:del w:id="30" w:author="Author">
        <w:r w:rsidR="0015398A" w:rsidDel="00C27B1A">
          <w:rPr>
            <w:rFonts w:asciiTheme="majorBidi" w:hAnsiTheme="majorBidi" w:cstheme="majorBidi"/>
            <w:color w:val="000000" w:themeColor="text1"/>
          </w:rPr>
          <w:delText>”</w:delText>
        </w:r>
        <w:r w:rsidR="00BE1801" w:rsidDel="00C27B1A">
          <w:rPr>
            <w:rFonts w:asciiTheme="majorBidi" w:hAnsiTheme="majorBidi" w:cstheme="majorBidi"/>
            <w:color w:val="000000" w:themeColor="text1"/>
          </w:rPr>
          <w:delText>.</w:delText>
        </w:r>
        <w:r w:rsidR="0015398A" w:rsidDel="00C27B1A">
          <w:rPr>
            <w:rFonts w:asciiTheme="majorBidi" w:hAnsiTheme="majorBidi" w:cstheme="majorBidi"/>
            <w:color w:val="000000" w:themeColor="text1"/>
          </w:rPr>
          <w:delText>”</w:delText>
        </w:r>
      </w:del>
      <w:ins w:id="31" w:author="Author">
        <w:r w:rsidR="00C27B1A">
          <w:rPr>
            <w:rFonts w:asciiTheme="majorBidi" w:hAnsiTheme="majorBidi" w:cstheme="majorBidi"/>
            <w:color w:val="000000" w:themeColor="text1"/>
          </w:rPr>
          <w:t>.”</w:t>
        </w:r>
      </w:ins>
      <w:r w:rsidRPr="005F63DC">
        <w:rPr>
          <w:rFonts w:asciiTheme="majorBidi" w:hAnsiTheme="majorBidi" w:cstheme="majorBidi"/>
          <w:color w:val="000000" w:themeColor="text1"/>
        </w:rPr>
        <w:t xml:space="preserve"> See also </w:t>
      </w:r>
      <w:proofErr w:type="spellStart"/>
      <w:r w:rsidRPr="005F63DC">
        <w:rPr>
          <w:rFonts w:asciiTheme="majorBidi" w:hAnsiTheme="majorBidi" w:cstheme="majorBidi"/>
          <w:color w:val="000000" w:themeColor="text1"/>
        </w:rPr>
        <w:t>Bovati</w:t>
      </w:r>
      <w:proofErr w:type="spellEnd"/>
      <w:r w:rsidRPr="005F63DC">
        <w:rPr>
          <w:rFonts w:asciiTheme="majorBidi" w:hAnsiTheme="majorBidi" w:cstheme="majorBidi"/>
          <w:color w:val="000000" w:themeColor="text1"/>
        </w:rPr>
        <w:t>,</w:t>
      </w:r>
      <w:r w:rsidRPr="005F63DC">
        <w:rPr>
          <w:rFonts w:asciiTheme="majorBidi" w:eastAsia="MS Mincho" w:hAnsiTheme="majorBidi" w:cstheme="majorBidi"/>
          <w:color w:val="000000" w:themeColor="text1"/>
          <w:sz w:val="24"/>
          <w:szCs w:val="24"/>
        </w:rPr>
        <w:t xml:space="preserve"> </w:t>
      </w:r>
      <w:r w:rsidRPr="005F63DC">
        <w:rPr>
          <w:rFonts w:asciiTheme="majorBidi" w:hAnsiTheme="majorBidi" w:cstheme="majorBidi"/>
          <w:color w:val="000000" w:themeColor="text1"/>
        </w:rPr>
        <w:t>Re-Establishing Justice 81-82,</w:t>
      </w:r>
      <w:r w:rsidRPr="005F63DC">
        <w:rPr>
          <w:rFonts w:asciiTheme="majorBidi" w:hAnsiTheme="majorBidi" w:cstheme="majorBidi"/>
          <w:color w:val="000000" w:themeColor="text1"/>
          <w:rtl/>
        </w:rPr>
        <w:t xml:space="preserve"> </w:t>
      </w:r>
      <w:r w:rsidRPr="005F63DC">
        <w:rPr>
          <w:rFonts w:asciiTheme="majorBidi" w:hAnsiTheme="majorBidi" w:cstheme="majorBidi"/>
          <w:color w:val="000000" w:themeColor="text1"/>
        </w:rPr>
        <w:t>according to who</w:t>
      </w:r>
      <w:r>
        <w:rPr>
          <w:rFonts w:asciiTheme="majorBidi" w:hAnsiTheme="majorBidi" w:cstheme="majorBidi"/>
          <w:color w:val="000000" w:themeColor="text1"/>
        </w:rPr>
        <w:t>se</w:t>
      </w:r>
      <w:r w:rsidRPr="005F63DC">
        <w:rPr>
          <w:rFonts w:asciiTheme="majorBidi" w:hAnsiTheme="majorBidi" w:cstheme="majorBidi"/>
          <w:color w:val="000000" w:themeColor="text1"/>
        </w:rPr>
        <w:t xml:space="preserve"> analysis the procedure in the HB is ruled by </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a witness-arbiter</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 xml:space="preserve">: </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The witness-arbiter does not pass a law court judgment, but the invocation of one has the same practical effect of declaring the innocent right and shaming whoever is in the wrong</w:t>
      </w:r>
      <w:del w:id="32" w:author="Author">
        <w:r w:rsidR="0015398A" w:rsidDel="00C27B1A">
          <w:rPr>
            <w:rFonts w:asciiTheme="majorBidi" w:hAnsiTheme="majorBidi" w:cstheme="majorBidi"/>
            <w:color w:val="000000" w:themeColor="text1"/>
          </w:rPr>
          <w:delText>”</w:delText>
        </w:r>
        <w:r w:rsidR="00BE1801" w:rsidDel="00C27B1A">
          <w:rPr>
            <w:rFonts w:asciiTheme="majorBidi" w:hAnsiTheme="majorBidi" w:cstheme="majorBidi"/>
            <w:color w:val="000000" w:themeColor="text1"/>
          </w:rPr>
          <w:delText>.</w:delText>
        </w:r>
        <w:r w:rsidR="0015398A" w:rsidDel="00C27B1A">
          <w:rPr>
            <w:rFonts w:asciiTheme="majorBidi" w:hAnsiTheme="majorBidi" w:cstheme="majorBidi"/>
            <w:color w:val="000000" w:themeColor="text1"/>
          </w:rPr>
          <w:delText>”</w:delText>
        </w:r>
      </w:del>
      <w:ins w:id="33" w:author="Author">
        <w:r w:rsidR="00C27B1A">
          <w:rPr>
            <w:rFonts w:asciiTheme="majorBidi" w:hAnsiTheme="majorBidi" w:cstheme="majorBidi"/>
            <w:color w:val="000000" w:themeColor="text1"/>
          </w:rPr>
          <w:t>.”</w:t>
        </w:r>
      </w:ins>
      <w:r w:rsidRPr="005F63DC">
        <w:rPr>
          <w:rFonts w:asciiTheme="majorBidi" w:hAnsiTheme="majorBidi" w:cstheme="majorBidi"/>
          <w:color w:val="000000" w:themeColor="text1"/>
        </w:rPr>
        <w:t xml:space="preserve"> While these scholars </w:t>
      </w:r>
      <w:del w:id="34" w:author="Author">
        <w:r w:rsidRPr="005F63DC" w:rsidDel="003375BF">
          <w:rPr>
            <w:rFonts w:asciiTheme="majorBidi" w:hAnsiTheme="majorBidi" w:cstheme="majorBidi"/>
            <w:color w:val="000000" w:themeColor="text1"/>
          </w:rPr>
          <w:delText xml:space="preserve">consider </w:delText>
        </w:r>
      </w:del>
      <w:ins w:id="35" w:author="Author">
        <w:r w:rsidR="003375BF">
          <w:rPr>
            <w:rFonts w:asciiTheme="majorBidi" w:hAnsiTheme="majorBidi" w:cstheme="majorBidi"/>
            <w:color w:val="000000" w:themeColor="text1"/>
          </w:rPr>
          <w:t>relate to</w:t>
        </w:r>
        <w:r w:rsidR="003375BF" w:rsidRPr="005F63DC">
          <w:rPr>
            <w:rFonts w:asciiTheme="majorBidi" w:hAnsiTheme="majorBidi" w:cstheme="majorBidi"/>
            <w:color w:val="000000" w:themeColor="text1"/>
          </w:rPr>
          <w:t xml:space="preserve"> </w:t>
        </w:r>
      </w:ins>
      <w:r w:rsidRPr="005F63DC">
        <w:rPr>
          <w:rFonts w:asciiTheme="majorBidi" w:hAnsiTheme="majorBidi" w:cstheme="majorBidi"/>
          <w:color w:val="000000" w:themeColor="text1"/>
        </w:rPr>
        <w:t xml:space="preserve">witnesses </w:t>
      </w:r>
      <w:del w:id="36" w:author="Author">
        <w:r w:rsidRPr="005F63DC" w:rsidDel="003375BF">
          <w:rPr>
            <w:rFonts w:asciiTheme="majorBidi" w:hAnsiTheme="majorBidi" w:cstheme="majorBidi"/>
            <w:color w:val="000000" w:themeColor="text1"/>
          </w:rPr>
          <w:delText xml:space="preserve">in an </w:delText>
        </w:r>
      </w:del>
      <w:ins w:id="37" w:author="Author">
        <w:r w:rsidR="003375BF">
          <w:rPr>
            <w:rFonts w:asciiTheme="majorBidi" w:hAnsiTheme="majorBidi" w:cstheme="majorBidi"/>
            <w:color w:val="000000" w:themeColor="text1"/>
          </w:rPr>
          <w:t xml:space="preserve">as possessing a clear </w:t>
        </w:r>
      </w:ins>
      <w:r w:rsidRPr="005F63DC">
        <w:rPr>
          <w:rFonts w:asciiTheme="majorBidi" w:hAnsiTheme="majorBidi" w:cstheme="majorBidi"/>
          <w:color w:val="000000" w:themeColor="text1"/>
        </w:rPr>
        <w:t xml:space="preserve">adjudicative role, </w:t>
      </w:r>
      <w:ins w:id="38" w:author="Author">
        <w:r w:rsidR="00E3342D">
          <w:rPr>
            <w:rFonts w:asciiTheme="majorBidi" w:hAnsiTheme="majorBidi" w:cstheme="majorBidi"/>
            <w:color w:val="000000" w:themeColor="text1"/>
          </w:rPr>
          <w:t xml:space="preserve">scholars have </w:t>
        </w:r>
        <w:r w:rsidR="00AD56AF">
          <w:rPr>
            <w:rFonts w:asciiTheme="majorBidi" w:hAnsiTheme="majorBidi" w:cstheme="majorBidi"/>
            <w:color w:val="000000" w:themeColor="text1"/>
          </w:rPr>
          <w:t xml:space="preserve">also </w:t>
        </w:r>
        <w:r w:rsidR="00E3342D">
          <w:rPr>
            <w:rFonts w:asciiTheme="majorBidi" w:hAnsiTheme="majorBidi" w:cstheme="majorBidi"/>
            <w:color w:val="000000" w:themeColor="text1"/>
          </w:rPr>
          <w:t xml:space="preserve">recognized witnesses as </w:t>
        </w:r>
        <w:r w:rsidR="00DB12A9">
          <w:rPr>
            <w:rFonts w:asciiTheme="majorBidi" w:hAnsiTheme="majorBidi" w:cstheme="majorBidi"/>
            <w:color w:val="000000" w:themeColor="text1"/>
          </w:rPr>
          <w:t>participants in adjudication</w:t>
        </w:r>
        <w:r w:rsidR="00AD56AF">
          <w:rPr>
            <w:rFonts w:asciiTheme="majorBidi" w:hAnsiTheme="majorBidi" w:cstheme="majorBidi"/>
            <w:color w:val="000000" w:themeColor="text1"/>
          </w:rPr>
          <w:t xml:space="preserve"> rather than merely suppliers of evidence</w:t>
        </w:r>
        <w:r w:rsidR="00DB12A9">
          <w:rPr>
            <w:rFonts w:asciiTheme="majorBidi" w:hAnsiTheme="majorBidi" w:cstheme="majorBidi"/>
            <w:color w:val="000000" w:themeColor="text1"/>
          </w:rPr>
          <w:t xml:space="preserve"> even </w:t>
        </w:r>
        <w:r w:rsidR="00DB12A9" w:rsidRPr="005F63DC">
          <w:rPr>
            <w:rFonts w:asciiTheme="majorBidi" w:hAnsiTheme="majorBidi" w:cstheme="majorBidi"/>
            <w:color w:val="000000" w:themeColor="text1"/>
          </w:rPr>
          <w:t>in legal settings where their testimony is reported to another official</w:t>
        </w:r>
        <w:r w:rsidR="00AD56AF">
          <w:rPr>
            <w:rFonts w:asciiTheme="majorBidi" w:hAnsiTheme="majorBidi" w:cstheme="majorBidi"/>
            <w:color w:val="000000" w:themeColor="text1"/>
          </w:rPr>
          <w:t xml:space="preserve"> who administers the case like a modern judge</w:t>
        </w:r>
        <w:del w:id="39" w:author="Author">
          <w:r w:rsidR="00DB12A9" w:rsidRPr="005F63DC" w:rsidDel="00AD56AF">
            <w:rPr>
              <w:rFonts w:asciiTheme="majorBidi" w:hAnsiTheme="majorBidi" w:cstheme="majorBidi"/>
              <w:color w:val="000000" w:themeColor="text1"/>
            </w:rPr>
            <w:delText xml:space="preserve"> entity</w:delText>
          </w:r>
          <w:r w:rsidR="00DB12A9" w:rsidDel="00AD56AF">
            <w:rPr>
              <w:rFonts w:asciiTheme="majorBidi" w:hAnsiTheme="majorBidi" w:cstheme="majorBidi"/>
              <w:color w:val="000000" w:themeColor="text1"/>
            </w:rPr>
            <w:delText xml:space="preserve"> </w:delText>
          </w:r>
          <w:r w:rsidR="00E3342D" w:rsidDel="00AD56AF">
            <w:rPr>
              <w:rFonts w:asciiTheme="majorBidi" w:hAnsiTheme="majorBidi" w:cstheme="majorBidi"/>
              <w:color w:val="000000" w:themeColor="text1"/>
            </w:rPr>
            <w:delText xml:space="preserve">in settings where </w:delText>
          </w:r>
        </w:del>
      </w:ins>
      <w:del w:id="40" w:author="Author">
        <w:r w:rsidRPr="005F63DC" w:rsidDel="00AD56AF">
          <w:rPr>
            <w:rFonts w:asciiTheme="majorBidi" w:hAnsiTheme="majorBidi" w:cstheme="majorBidi"/>
            <w:color w:val="000000" w:themeColor="text1"/>
          </w:rPr>
          <w:delText xml:space="preserve">the </w:delText>
        </w:r>
        <w:r w:rsidDel="00AD56AF">
          <w:rPr>
            <w:rFonts w:asciiTheme="majorBidi" w:hAnsiTheme="majorBidi" w:cstheme="majorBidi"/>
            <w:color w:val="000000" w:themeColor="text1"/>
          </w:rPr>
          <w:delText>ample</w:delText>
        </w:r>
        <w:r w:rsidRPr="005F63DC" w:rsidDel="00AD56AF">
          <w:rPr>
            <w:rFonts w:asciiTheme="majorBidi" w:hAnsiTheme="majorBidi" w:cstheme="majorBidi"/>
            <w:color w:val="000000" w:themeColor="text1"/>
          </w:rPr>
          <w:delText xml:space="preserve"> amount of authority attributed to witnesses </w:delText>
        </w:r>
        <w:r w:rsidDel="00AD56AF">
          <w:rPr>
            <w:rFonts w:asciiTheme="majorBidi" w:hAnsiTheme="majorBidi" w:cstheme="majorBidi"/>
            <w:color w:val="000000" w:themeColor="text1"/>
          </w:rPr>
          <w:delText xml:space="preserve">has </w:delText>
        </w:r>
      </w:del>
      <w:ins w:id="41" w:author="Author">
        <w:del w:id="42" w:author="Author">
          <w:r w:rsidR="002B070C" w:rsidDel="00AD56AF">
            <w:rPr>
              <w:rFonts w:asciiTheme="majorBidi" w:hAnsiTheme="majorBidi" w:cstheme="majorBidi"/>
              <w:color w:val="000000" w:themeColor="text1"/>
            </w:rPr>
            <w:delText xml:space="preserve">also </w:delText>
          </w:r>
        </w:del>
      </w:ins>
      <w:del w:id="43" w:author="Author">
        <w:r w:rsidDel="00AD56AF">
          <w:rPr>
            <w:rFonts w:asciiTheme="majorBidi" w:hAnsiTheme="majorBidi" w:cstheme="majorBidi"/>
            <w:color w:val="000000" w:themeColor="text1"/>
          </w:rPr>
          <w:delText>been</w:delText>
        </w:r>
        <w:r w:rsidRPr="005F63DC" w:rsidDel="00AD56AF">
          <w:rPr>
            <w:rFonts w:asciiTheme="majorBidi" w:hAnsiTheme="majorBidi" w:cstheme="majorBidi"/>
            <w:color w:val="000000" w:themeColor="text1"/>
          </w:rPr>
          <w:delText xml:space="preserve"> </w:delText>
        </w:r>
        <w:r w:rsidR="00755B69" w:rsidDel="00AD56AF">
          <w:rPr>
            <w:rFonts w:asciiTheme="majorBidi" w:hAnsiTheme="majorBidi" w:cstheme="majorBidi"/>
            <w:color w:val="000000" w:themeColor="text1"/>
          </w:rPr>
          <w:delText xml:space="preserve">also </w:delText>
        </w:r>
        <w:r w:rsidRPr="005F63DC" w:rsidDel="00AD56AF">
          <w:rPr>
            <w:rFonts w:asciiTheme="majorBidi" w:hAnsiTheme="majorBidi" w:cstheme="majorBidi"/>
            <w:color w:val="000000" w:themeColor="text1"/>
          </w:rPr>
          <w:delText xml:space="preserve">recognized in legal settings where their testimony is reported to another official entity, </w:delText>
        </w:r>
      </w:del>
      <w:ins w:id="44" w:author="Author">
        <w:del w:id="45" w:author="Author">
          <w:r w:rsidR="0034629D" w:rsidDel="00AD56AF">
            <w:rPr>
              <w:rFonts w:asciiTheme="majorBidi" w:hAnsiTheme="majorBidi" w:cstheme="majorBidi" w:hint="cs"/>
              <w:color w:val="000000" w:themeColor="text1"/>
              <w:rtl/>
            </w:rPr>
            <w:delText xml:space="preserve"> </w:delText>
          </w:r>
          <w:r w:rsidR="0034629D" w:rsidDel="00AD56AF">
            <w:rPr>
              <w:rFonts w:asciiTheme="majorBidi" w:hAnsiTheme="majorBidi" w:cstheme="majorBidi"/>
              <w:color w:val="000000" w:themeColor="text1"/>
            </w:rPr>
            <w:delText>[I want to creat</w:delText>
          </w:r>
          <w:r w:rsidR="00973108" w:rsidDel="00AD56AF">
            <w:rPr>
              <w:rFonts w:asciiTheme="majorBidi" w:hAnsiTheme="majorBidi" w:cstheme="majorBidi"/>
              <w:color w:val="000000" w:themeColor="text1"/>
            </w:rPr>
            <w:delText>create</w:delText>
          </w:r>
          <w:r w:rsidR="0034629D" w:rsidDel="00AD56AF">
            <w:rPr>
              <w:rFonts w:asciiTheme="majorBidi" w:hAnsiTheme="majorBidi" w:cstheme="majorBidi"/>
              <w:color w:val="000000" w:themeColor="text1"/>
            </w:rPr>
            <w:delText xml:space="preserve"> the impression that a judge is not the correct title here , can you suggest a better phrasing?]</w:delText>
          </w:r>
        </w:del>
      </w:ins>
      <w:del w:id="46" w:author="Author">
        <w:r w:rsidRPr="005F63DC" w:rsidDel="00AD56AF">
          <w:rPr>
            <w:rFonts w:asciiTheme="majorBidi" w:hAnsiTheme="majorBidi" w:cstheme="majorBidi"/>
            <w:color w:val="000000" w:themeColor="text1"/>
          </w:rPr>
          <w:delText xml:space="preserve">presumably </w:delText>
        </w:r>
      </w:del>
      <w:ins w:id="47" w:author="Author">
        <w:del w:id="48" w:author="Author">
          <w:r w:rsidDel="00AD56AF">
            <w:rPr>
              <w:rFonts w:asciiTheme="majorBidi" w:hAnsiTheme="majorBidi" w:cstheme="majorBidi"/>
              <w:color w:val="000000" w:themeColor="text1"/>
            </w:rPr>
            <w:delText>e.g.</w:delText>
          </w:r>
          <w:r w:rsidRPr="005F63DC" w:rsidDel="00AD56AF">
            <w:rPr>
              <w:rFonts w:asciiTheme="majorBidi" w:hAnsiTheme="majorBidi" w:cstheme="majorBidi"/>
              <w:color w:val="000000" w:themeColor="text1"/>
            </w:rPr>
            <w:delText xml:space="preserve"> </w:delText>
          </w:r>
        </w:del>
      </w:ins>
      <w:del w:id="49" w:author="Author">
        <w:r w:rsidRPr="005F63DC" w:rsidDel="00AD56AF">
          <w:rPr>
            <w:rFonts w:asciiTheme="majorBidi" w:hAnsiTheme="majorBidi" w:cstheme="majorBidi"/>
            <w:color w:val="000000" w:themeColor="text1"/>
          </w:rPr>
          <w:delText>a judge</w:delText>
        </w:r>
      </w:del>
      <w:r w:rsidRPr="005F63DC">
        <w:rPr>
          <w:rFonts w:asciiTheme="majorBidi" w:hAnsiTheme="majorBidi" w:cstheme="majorBidi"/>
          <w:color w:val="000000" w:themeColor="text1"/>
        </w:rPr>
        <w:t xml:space="preserve">. Thus, Falk, </w:t>
      </w:r>
      <w:r>
        <w:rPr>
          <w:rFonts w:asciiTheme="majorBidi" w:hAnsiTheme="majorBidi" w:cstheme="majorBidi"/>
          <w:color w:val="000000" w:themeColor="text1"/>
        </w:rPr>
        <w:t xml:space="preserve">Hebrew Law, </w:t>
      </w:r>
      <w:r w:rsidRPr="005F63DC">
        <w:rPr>
          <w:rFonts w:asciiTheme="majorBidi" w:hAnsiTheme="majorBidi" w:cstheme="majorBidi"/>
          <w:color w:val="000000" w:themeColor="text1"/>
        </w:rPr>
        <w:t xml:space="preserve">33, holds that in the HB </w:t>
      </w:r>
      <w:r w:rsidR="0015398A">
        <w:rPr>
          <w:rFonts w:asciiTheme="majorBidi" w:hAnsiTheme="majorBidi" w:cstheme="majorBidi"/>
          <w:color w:val="000000" w:themeColor="text1"/>
        </w:rPr>
        <w:t>“</w:t>
      </w:r>
      <w:r w:rsidRPr="005F63DC">
        <w:rPr>
          <w:rFonts w:asciiTheme="majorBidi" w:hAnsiTheme="majorBidi" w:cstheme="majorBidi"/>
          <w:color w:val="000000" w:themeColor="text1"/>
        </w:rPr>
        <w:t>Evidence given by two witnesses was conclusive</w:t>
      </w:r>
      <w:del w:id="50" w:author="Author">
        <w:r w:rsidR="0015398A" w:rsidDel="00C27B1A">
          <w:rPr>
            <w:rFonts w:asciiTheme="majorBidi" w:hAnsiTheme="majorBidi" w:cstheme="majorBidi"/>
            <w:color w:val="000000" w:themeColor="text1"/>
          </w:rPr>
          <w:delText>”</w:delText>
        </w:r>
        <w:r w:rsidR="00BE1801" w:rsidDel="00C27B1A">
          <w:rPr>
            <w:rFonts w:asciiTheme="majorBidi" w:hAnsiTheme="majorBidi" w:cstheme="majorBidi"/>
            <w:color w:val="000000" w:themeColor="text1"/>
          </w:rPr>
          <w:delText>.</w:delText>
        </w:r>
        <w:r w:rsidR="0015398A" w:rsidDel="00C27B1A">
          <w:rPr>
            <w:rFonts w:asciiTheme="majorBidi" w:hAnsiTheme="majorBidi" w:cstheme="majorBidi"/>
            <w:color w:val="000000" w:themeColor="text1"/>
          </w:rPr>
          <w:delText>”</w:delText>
        </w:r>
      </w:del>
      <w:ins w:id="51" w:author="Author">
        <w:r w:rsidR="00C27B1A">
          <w:rPr>
            <w:rFonts w:asciiTheme="majorBidi" w:hAnsiTheme="majorBidi" w:cstheme="majorBidi"/>
            <w:color w:val="000000" w:themeColor="text1"/>
          </w:rPr>
          <w:t>.”</w:t>
        </w:r>
      </w:ins>
      <w:r>
        <w:rPr>
          <w:rFonts w:asciiTheme="majorBidi" w:hAnsiTheme="majorBidi" w:cstheme="majorBidi"/>
          <w:color w:val="000000" w:themeColor="text1"/>
        </w:rPr>
        <w:t xml:space="preserve"> The decisive nature of witness testimony according to (some clauses of) GC was acknowledge</w:t>
      </w:r>
      <w:r w:rsidR="00EA0ABB">
        <w:rPr>
          <w:rFonts w:asciiTheme="majorBidi" w:hAnsiTheme="majorBidi" w:cstheme="majorBidi"/>
          <w:color w:val="000000" w:themeColor="text1"/>
        </w:rPr>
        <w:t>d</w:t>
      </w:r>
      <w:r>
        <w:rPr>
          <w:rFonts w:asciiTheme="majorBidi" w:hAnsiTheme="majorBidi" w:cstheme="majorBidi"/>
          <w:color w:val="000000" w:themeColor="text1"/>
        </w:rPr>
        <w:t xml:space="preserve"> </w:t>
      </w:r>
      <w:proofErr w:type="gramStart"/>
      <w:r>
        <w:rPr>
          <w:rFonts w:asciiTheme="majorBidi" w:hAnsiTheme="majorBidi" w:cstheme="majorBidi"/>
          <w:color w:val="000000" w:themeColor="text1"/>
        </w:rPr>
        <w:t>extensively, and</w:t>
      </w:r>
      <w:proofErr w:type="gramEnd"/>
      <w:r>
        <w:rPr>
          <w:rFonts w:asciiTheme="majorBidi" w:hAnsiTheme="majorBidi" w:cstheme="majorBidi"/>
          <w:color w:val="000000" w:themeColor="text1"/>
        </w:rPr>
        <w:t xml:space="preserve"> will be discussed in detail below. See further Robb, </w:t>
      </w:r>
      <w:r w:rsidRPr="005F63DC">
        <w:rPr>
          <w:rFonts w:asciiTheme="majorBidi" w:hAnsiTheme="majorBidi" w:cstheme="majorBidi"/>
          <w:color w:val="000000" w:themeColor="text1"/>
        </w:rPr>
        <w:t>Heraclitus, 646</w:t>
      </w:r>
      <w:r>
        <w:rPr>
          <w:rFonts w:asciiTheme="majorBidi" w:hAnsiTheme="majorBidi" w:cstheme="majorBidi"/>
          <w:color w:val="000000" w:themeColor="text1"/>
        </w:rPr>
        <w:t xml:space="preserve">: </w:t>
      </w:r>
      <w:r w:rsidR="0015398A">
        <w:rPr>
          <w:rFonts w:asciiTheme="majorBidi" w:hAnsiTheme="majorBidi" w:cstheme="majorBidi"/>
          <w:color w:val="000000" w:themeColor="text1"/>
        </w:rPr>
        <w:t>“</w:t>
      </w:r>
      <w:r>
        <w:rPr>
          <w:rFonts w:asciiTheme="majorBidi" w:hAnsiTheme="majorBidi" w:cstheme="majorBidi"/>
          <w:color w:val="000000" w:themeColor="text1"/>
        </w:rPr>
        <w:t xml:space="preserve">[the </w:t>
      </w:r>
      <w:proofErr w:type="spellStart"/>
      <w:r w:rsidRPr="00467DB7">
        <w:rPr>
          <w:rFonts w:asciiTheme="majorBidi" w:hAnsiTheme="majorBidi" w:cstheme="majorBidi"/>
          <w:i/>
          <w:iCs/>
          <w:color w:val="000000" w:themeColor="text1"/>
        </w:rPr>
        <w:t>dikastas</w:t>
      </w:r>
      <w:proofErr w:type="spellEnd"/>
      <w:r>
        <w:rPr>
          <w:rFonts w:asciiTheme="majorBidi" w:hAnsiTheme="majorBidi" w:cstheme="majorBidi"/>
          <w:color w:val="000000" w:themeColor="text1"/>
        </w:rPr>
        <w:t xml:space="preserve">] </w:t>
      </w:r>
      <w:r w:rsidRPr="005F63DC">
        <w:rPr>
          <w:rFonts w:asciiTheme="majorBidi" w:hAnsiTheme="majorBidi" w:cstheme="majorBidi"/>
          <w:color w:val="000000" w:themeColor="text1"/>
        </w:rPr>
        <w:t>gives judgment [..] being bound strictly by the wording of the law and by the testimony of witnesses […] the resolution is viewed as automatic, or mechanical</w:t>
      </w:r>
      <w:del w:id="52" w:author="Author">
        <w:r w:rsidR="0015398A" w:rsidDel="00C27B1A">
          <w:rPr>
            <w:rFonts w:asciiTheme="majorBidi" w:hAnsiTheme="majorBidi" w:cstheme="majorBidi"/>
            <w:color w:val="000000" w:themeColor="text1"/>
          </w:rPr>
          <w:delText>”</w:delText>
        </w:r>
        <w:r w:rsidR="00BE1801" w:rsidDel="00C27B1A">
          <w:rPr>
            <w:rFonts w:asciiTheme="majorBidi" w:hAnsiTheme="majorBidi" w:cstheme="majorBidi"/>
            <w:color w:val="000000" w:themeColor="text1"/>
          </w:rPr>
          <w:delText>.</w:delText>
        </w:r>
        <w:r w:rsidR="0015398A" w:rsidDel="00C27B1A">
          <w:rPr>
            <w:rFonts w:asciiTheme="majorBidi" w:hAnsiTheme="majorBidi" w:cstheme="majorBidi"/>
            <w:color w:val="000000" w:themeColor="text1"/>
          </w:rPr>
          <w:delText>”</w:delText>
        </w:r>
      </w:del>
      <w:ins w:id="53" w:author="Author">
        <w:r w:rsidR="00C27B1A">
          <w:rPr>
            <w:rFonts w:asciiTheme="majorBidi" w:hAnsiTheme="majorBidi" w:cstheme="majorBidi"/>
            <w:color w:val="000000" w:themeColor="text1"/>
          </w:rPr>
          <w:t>.”</w:t>
        </w:r>
      </w:ins>
      <w:r>
        <w:rPr>
          <w:rFonts w:asciiTheme="majorBidi" w:hAnsiTheme="majorBidi" w:cstheme="majorBidi"/>
          <w:color w:val="000000" w:themeColor="text1"/>
        </w:rPr>
        <w:t xml:space="preserve"> </w:t>
      </w:r>
    </w:p>
    <w:p w14:paraId="11771B7F" w14:textId="3222A7A6" w:rsidR="00267562" w:rsidRPr="001E442B" w:rsidRDefault="00267562" w:rsidP="0022662E">
      <w:pPr>
        <w:pStyle w:val="FootnoteText"/>
        <w:bidi w:val="0"/>
        <w:rPr>
          <w:rFonts w:asciiTheme="majorBidi" w:hAnsiTheme="majorBidi" w:cstheme="majorBidi"/>
        </w:rPr>
      </w:pPr>
    </w:p>
  </w:footnote>
  <w:footnote w:id="4">
    <w:p w14:paraId="773FF961" w14:textId="276C8421" w:rsidR="00267562" w:rsidRPr="001E442B" w:rsidRDefault="00267562" w:rsidP="006B4F4C">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Deut. 17:6. See also </w:t>
      </w:r>
      <w:proofErr w:type="spellStart"/>
      <w:r w:rsidRPr="001E442B">
        <w:rPr>
          <w:rFonts w:asciiTheme="majorBidi" w:hAnsiTheme="majorBidi" w:cstheme="majorBidi"/>
        </w:rPr>
        <w:t>Deut</w:t>
      </w:r>
      <w:proofErr w:type="spellEnd"/>
      <w:r w:rsidRPr="001E442B">
        <w:rPr>
          <w:rFonts w:asciiTheme="majorBidi" w:hAnsiTheme="majorBidi" w:cstheme="majorBidi"/>
        </w:rPr>
        <w:t xml:space="preserve"> 19:15; Num. 35:30. </w:t>
      </w:r>
    </w:p>
  </w:footnote>
  <w:footnote w:id="5">
    <w:p w14:paraId="3BCA61E4" w14:textId="393E8E4E" w:rsidR="00267562" w:rsidRPr="001E442B" w:rsidRDefault="00267562" w:rsidP="00517795">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proofErr w:type="spellStart"/>
      <w:r w:rsidRPr="001E442B">
        <w:rPr>
          <w:rFonts w:asciiTheme="majorBidi" w:hAnsiTheme="majorBidi" w:cstheme="majorBidi"/>
        </w:rPr>
        <w:t>Arist</w:t>
      </w:r>
      <w:proofErr w:type="spellEnd"/>
      <w:r w:rsidRPr="001E442B">
        <w:rPr>
          <w:rFonts w:asciiTheme="majorBidi" w:hAnsiTheme="majorBidi" w:cstheme="majorBidi"/>
        </w:rPr>
        <w:t xml:space="preserve">. Pol. </w:t>
      </w:r>
      <w:proofErr w:type="spellStart"/>
      <w:r w:rsidRPr="001E442B">
        <w:rPr>
          <w:rFonts w:asciiTheme="majorBidi" w:hAnsiTheme="majorBidi" w:cstheme="majorBidi"/>
        </w:rPr>
        <w:t>1269al</w:t>
      </w:r>
      <w:proofErr w:type="spellEnd"/>
      <w:r>
        <w:rPr>
          <w:rFonts w:asciiTheme="majorBidi" w:hAnsiTheme="majorBidi" w:cstheme="majorBidi"/>
        </w:rPr>
        <w:t>–</w:t>
      </w:r>
      <w:r w:rsidRPr="001E442B">
        <w:rPr>
          <w:rFonts w:asciiTheme="majorBidi" w:hAnsiTheme="majorBidi" w:cstheme="majorBidi"/>
        </w:rPr>
        <w:t>3</w:t>
      </w:r>
      <w:r>
        <w:rPr>
          <w:rFonts w:asciiTheme="majorBidi" w:hAnsiTheme="majorBidi" w:cstheme="majorBidi"/>
        </w:rPr>
        <w:t>.</w:t>
      </w:r>
    </w:p>
  </w:footnote>
  <w:footnote w:id="6">
    <w:p w14:paraId="3EA6EB66" w14:textId="1213A9D6" w:rsidR="00267562" w:rsidRPr="001E442B" w:rsidRDefault="00267562" w:rsidP="00733091">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TCL 12, 70; Holtz, Neo-Babylonian Court Procedure, 154. </w:t>
      </w:r>
    </w:p>
  </w:footnote>
  <w:footnote w:id="7">
    <w:p w14:paraId="0E2B67EA" w14:textId="6EC76BD4" w:rsidR="00267562" w:rsidRPr="001E442B" w:rsidRDefault="00267562" w:rsidP="00733091">
      <w:pPr>
        <w:pStyle w:val="FootnoteText"/>
        <w:bidi w:val="0"/>
        <w:rPr>
          <w:rFonts w:asciiTheme="majorBidi" w:hAnsiTheme="majorBidi" w:cstheme="majorBidi"/>
        </w:rPr>
      </w:pPr>
      <w:r w:rsidRPr="001E442B">
        <w:rPr>
          <w:rStyle w:val="FootnoteReference"/>
          <w:rFonts w:asciiTheme="majorBidi" w:hAnsiTheme="majorBidi" w:cstheme="majorBidi"/>
        </w:rPr>
        <w:footnoteRef/>
      </w:r>
      <w:r>
        <w:rPr>
          <w:rFonts w:asciiTheme="majorBidi" w:hAnsiTheme="majorBidi" w:cstheme="majorBidi"/>
        </w:rPr>
        <w:t xml:space="preserve"> </w:t>
      </w:r>
      <w:proofErr w:type="spellStart"/>
      <w:r w:rsidRPr="001E442B">
        <w:rPr>
          <w:rFonts w:asciiTheme="majorBidi" w:hAnsiTheme="majorBidi" w:cstheme="majorBidi"/>
        </w:rPr>
        <w:t>YOS</w:t>
      </w:r>
      <w:proofErr w:type="spellEnd"/>
      <w:r w:rsidRPr="001E442B">
        <w:rPr>
          <w:rFonts w:asciiTheme="majorBidi" w:hAnsiTheme="majorBidi" w:cstheme="majorBidi"/>
        </w:rPr>
        <w:t xml:space="preserve"> 6, 191;</w:t>
      </w:r>
      <w:r w:rsidRPr="001E442B">
        <w:rPr>
          <w:rFonts w:asciiTheme="majorBidi" w:hAnsiTheme="majorBidi" w:cstheme="majorBidi"/>
          <w:rtl/>
        </w:rPr>
        <w:t xml:space="preserve"> </w:t>
      </w:r>
      <w:r w:rsidRPr="001E442B">
        <w:rPr>
          <w:rFonts w:asciiTheme="majorBidi" w:hAnsiTheme="majorBidi" w:cstheme="majorBidi"/>
        </w:rPr>
        <w:t>Holtz, Neo-Babylonian Court Procedure, 156.</w:t>
      </w:r>
    </w:p>
  </w:footnote>
  <w:footnote w:id="8">
    <w:p w14:paraId="7E03E71A" w14:textId="1889828D" w:rsidR="00267562" w:rsidRPr="001E442B" w:rsidRDefault="00267562" w:rsidP="004B2B8B">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In a line omitted from the quote</w:t>
      </w:r>
      <w:r>
        <w:rPr>
          <w:rFonts w:asciiTheme="majorBidi" w:hAnsiTheme="majorBidi" w:cstheme="majorBidi"/>
        </w:rPr>
        <w:t>,</w:t>
      </w:r>
      <w:r w:rsidRPr="001E442B">
        <w:rPr>
          <w:rFonts w:asciiTheme="majorBidi" w:hAnsiTheme="majorBidi" w:cstheme="majorBidi"/>
        </w:rPr>
        <w:t xml:space="preserve"> we are told that a certain amount of the goods included in the original claim is excluded from the future verdict, apparently because the defendant was able to provide the authorities </w:t>
      </w:r>
      <w:r>
        <w:rPr>
          <w:rFonts w:asciiTheme="majorBidi" w:hAnsiTheme="majorBidi" w:cstheme="majorBidi"/>
        </w:rPr>
        <w:t>which</w:t>
      </w:r>
      <w:r w:rsidRPr="001E442B">
        <w:rPr>
          <w:rFonts w:asciiTheme="majorBidi" w:hAnsiTheme="majorBidi" w:cstheme="majorBidi"/>
        </w:rPr>
        <w:t xml:space="preserve"> heard the case with a coherent explanation as to why they were found in his possession. See discussion </w:t>
      </w:r>
      <w:r>
        <w:rPr>
          <w:rFonts w:asciiTheme="majorBidi" w:hAnsiTheme="majorBidi" w:cstheme="majorBidi"/>
        </w:rPr>
        <w:t>in</w:t>
      </w:r>
      <w:r w:rsidRPr="001E442B">
        <w:rPr>
          <w:rFonts w:asciiTheme="majorBidi" w:hAnsiTheme="majorBidi" w:cstheme="majorBidi"/>
        </w:rPr>
        <w:t xml:space="preserve"> Holtz, Neo- Babylonian Procedure</w:t>
      </w:r>
      <w:r>
        <w:rPr>
          <w:rFonts w:asciiTheme="majorBidi" w:hAnsiTheme="majorBidi" w:cstheme="majorBidi"/>
        </w:rPr>
        <w:t xml:space="preserve">, 158. </w:t>
      </w:r>
    </w:p>
  </w:footnote>
  <w:footnote w:id="9">
    <w:p w14:paraId="69315FAF" w14:textId="72E9E378" w:rsidR="00267562" w:rsidRPr="001E442B" w:rsidRDefault="00267562" w:rsidP="00977858">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Cf. </w:t>
      </w:r>
      <w:r>
        <w:rPr>
          <w:rFonts w:asciiTheme="majorBidi" w:hAnsiTheme="majorBidi" w:cstheme="majorBidi"/>
        </w:rPr>
        <w:t xml:space="preserve">the analysis offered by </w:t>
      </w:r>
      <w:r w:rsidRPr="001E442B">
        <w:rPr>
          <w:rFonts w:asciiTheme="majorBidi" w:hAnsiTheme="majorBidi" w:cstheme="majorBidi"/>
        </w:rPr>
        <w:t>Wells,</w:t>
      </w:r>
      <w:r>
        <w:rPr>
          <w:rFonts w:asciiTheme="majorBidi" w:hAnsiTheme="majorBidi" w:cstheme="majorBidi"/>
        </w:rPr>
        <w:t xml:space="preserve"> </w:t>
      </w:r>
      <w:r w:rsidRPr="001E442B">
        <w:rPr>
          <w:rFonts w:asciiTheme="majorBidi" w:hAnsiTheme="majorBidi" w:cstheme="majorBidi"/>
        </w:rPr>
        <w:t xml:space="preserve">Testimony, </w:t>
      </w:r>
      <w:r>
        <w:rPr>
          <w:rFonts w:asciiTheme="majorBidi" w:hAnsiTheme="majorBidi" w:cstheme="majorBidi"/>
        </w:rPr>
        <w:t>108-129.</w:t>
      </w:r>
      <w:r w:rsidRPr="001E442B">
        <w:rPr>
          <w:rFonts w:asciiTheme="majorBidi" w:hAnsiTheme="majorBidi" w:cstheme="majorBidi"/>
        </w:rPr>
        <w:t xml:space="preserve"> Wells </w:t>
      </w:r>
      <w:r>
        <w:rPr>
          <w:rFonts w:asciiTheme="majorBidi" w:hAnsiTheme="majorBidi" w:cstheme="majorBidi"/>
        </w:rPr>
        <w:t>believes</w:t>
      </w:r>
      <w:r w:rsidRPr="001E442B">
        <w:rPr>
          <w:rFonts w:asciiTheme="majorBidi" w:hAnsiTheme="majorBidi" w:cstheme="majorBidi"/>
        </w:rPr>
        <w:t xml:space="preserve"> that </w:t>
      </w:r>
      <w:proofErr w:type="gramStart"/>
      <w:r w:rsidRPr="001E442B">
        <w:rPr>
          <w:rFonts w:asciiTheme="majorBidi" w:hAnsiTheme="majorBidi" w:cstheme="majorBidi"/>
        </w:rPr>
        <w:t>the such</w:t>
      </w:r>
      <w:proofErr w:type="gramEnd"/>
      <w:r w:rsidRPr="001E442B">
        <w:rPr>
          <w:rFonts w:asciiTheme="majorBidi" w:hAnsiTheme="majorBidi" w:cstheme="majorBidi"/>
        </w:rPr>
        <w:t xml:space="preserve"> documents were </w:t>
      </w:r>
      <w:r>
        <w:rPr>
          <w:rFonts w:asciiTheme="majorBidi" w:hAnsiTheme="majorBidi" w:cstheme="majorBidi"/>
        </w:rPr>
        <w:t>likely</w:t>
      </w:r>
      <w:r w:rsidRPr="001E442B">
        <w:rPr>
          <w:rFonts w:asciiTheme="majorBidi" w:hAnsiTheme="majorBidi" w:cstheme="majorBidi"/>
        </w:rPr>
        <w:t xml:space="preserve"> drafted when the judicial body which considered a certain amount of evidence, maybe it already heard one witnesses, nevertheless required more evidence, thus calling for a second witness. Based on this reading he compares texts of this sort with the Deuteronomistic requirement for two witnesses or more.</w:t>
      </w:r>
      <w:r>
        <w:rPr>
          <w:rFonts w:asciiTheme="majorBidi" w:hAnsiTheme="majorBidi" w:cstheme="majorBidi"/>
        </w:rPr>
        <w:t xml:space="preserve"> </w:t>
      </w:r>
    </w:p>
  </w:footnote>
  <w:footnote w:id="10">
    <w:p w14:paraId="0E69AC66" w14:textId="46D0C408" w:rsidR="00267562" w:rsidRPr="001E442B" w:rsidRDefault="00267562" w:rsidP="00733091">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Holtz, Neo-Babylonian Procedure</w:t>
      </w:r>
      <w:r>
        <w:rPr>
          <w:rFonts w:asciiTheme="majorBidi" w:hAnsiTheme="majorBidi" w:cstheme="majorBidi"/>
        </w:rPr>
        <w:t xml:space="preserve">, </w:t>
      </w:r>
      <w:r w:rsidRPr="001E442B">
        <w:rPr>
          <w:rFonts w:asciiTheme="majorBidi" w:hAnsiTheme="majorBidi" w:cstheme="majorBidi"/>
        </w:rPr>
        <w:t>162-163</w:t>
      </w:r>
      <w:r w:rsidR="002B4FCC">
        <w:rPr>
          <w:rFonts w:asciiTheme="majorBidi" w:hAnsiTheme="majorBidi" w:cstheme="majorBidi"/>
        </w:rPr>
        <w:t>.</w:t>
      </w:r>
    </w:p>
  </w:footnote>
  <w:footnote w:id="11">
    <w:p w14:paraId="66815481" w14:textId="70B8558A" w:rsidR="00267562" w:rsidRPr="001E442B" w:rsidRDefault="00267562" w:rsidP="00733091">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Holtz, Neo-Babylonian Procedure</w:t>
      </w:r>
      <w:r>
        <w:rPr>
          <w:rFonts w:asciiTheme="majorBidi" w:hAnsiTheme="majorBidi" w:cstheme="majorBidi"/>
        </w:rPr>
        <w:t>,</w:t>
      </w:r>
      <w:r w:rsidRPr="001E442B">
        <w:rPr>
          <w:rFonts w:asciiTheme="majorBidi" w:hAnsiTheme="majorBidi" w:cstheme="majorBidi"/>
        </w:rPr>
        <w:t xml:space="preserve"> 158-159</w:t>
      </w:r>
      <w:r w:rsidR="002B4FCC">
        <w:rPr>
          <w:rFonts w:asciiTheme="majorBidi" w:hAnsiTheme="majorBidi" w:cstheme="majorBidi"/>
        </w:rPr>
        <w:t>.</w:t>
      </w:r>
    </w:p>
  </w:footnote>
  <w:footnote w:id="12">
    <w:p w14:paraId="56A5876F" w14:textId="17F58376" w:rsidR="00267562" w:rsidRPr="001E442B" w:rsidRDefault="00267562" w:rsidP="006B3113">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Holtz, Neo-Babylonian Procedure, 142</w:t>
      </w:r>
      <w:r w:rsidR="002B4FCC">
        <w:rPr>
          <w:rFonts w:asciiTheme="majorBidi" w:hAnsiTheme="majorBidi" w:cstheme="majorBidi"/>
        </w:rPr>
        <w:t>.</w:t>
      </w:r>
    </w:p>
  </w:footnote>
  <w:footnote w:id="13">
    <w:p w14:paraId="20F8060A" w14:textId="0DBC190D" w:rsidR="00267562" w:rsidRPr="001E442B" w:rsidRDefault="00267562" w:rsidP="006B3113">
      <w:pPr>
        <w:pStyle w:val="FootnoteText"/>
        <w:bidi w:val="0"/>
        <w:rPr>
          <w:rFonts w:asciiTheme="majorBidi" w:hAnsiTheme="majorBidi" w:cstheme="majorBidi"/>
          <w:rtl/>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Wells, Testimony, </w:t>
      </w:r>
      <w:r>
        <w:rPr>
          <w:rFonts w:asciiTheme="majorBidi" w:hAnsiTheme="majorBidi" w:cstheme="majorBidi"/>
        </w:rPr>
        <w:t>109</w:t>
      </w:r>
      <w:r w:rsidR="002B4FCC">
        <w:rPr>
          <w:rFonts w:asciiTheme="majorBidi" w:hAnsiTheme="majorBidi" w:cstheme="majorBidi"/>
        </w:rPr>
        <w:t>.</w:t>
      </w:r>
    </w:p>
  </w:footnote>
  <w:footnote w:id="14">
    <w:p w14:paraId="45B28FB7" w14:textId="7FCB3216" w:rsidR="00267562" w:rsidRPr="001E305C" w:rsidRDefault="00267562" w:rsidP="006B3113">
      <w:pPr>
        <w:pStyle w:val="FootnoteText"/>
        <w:bidi w:val="0"/>
        <w:rPr>
          <w:rFonts w:ascii="Times" w:hAnsi="Times" w:cstheme="majorBidi"/>
        </w:rPr>
      </w:pPr>
      <w:r w:rsidRPr="001E305C">
        <w:rPr>
          <w:rStyle w:val="FootnoteReference"/>
          <w:rFonts w:ascii="Times" w:hAnsi="Times" w:cstheme="majorBidi"/>
        </w:rPr>
        <w:footnoteRef/>
      </w:r>
      <w:r w:rsidRPr="001E305C">
        <w:rPr>
          <w:rFonts w:ascii="Times" w:hAnsi="Times" w:cstheme="majorBidi"/>
          <w:rtl/>
        </w:rPr>
        <w:t xml:space="preserve"> </w:t>
      </w:r>
      <w:r w:rsidRPr="001E305C">
        <w:rPr>
          <w:rFonts w:ascii="Times" w:hAnsi="Times" w:cstheme="majorBidi"/>
        </w:rPr>
        <w:t>Holtz, Neo-Babylonian Procedure, 142</w:t>
      </w:r>
      <w:r w:rsidR="002B4FCC">
        <w:rPr>
          <w:rFonts w:ascii="Times" w:hAnsi="Times" w:cstheme="majorBidi"/>
        </w:rPr>
        <w:t>.</w:t>
      </w:r>
    </w:p>
  </w:footnote>
  <w:footnote w:id="15">
    <w:p w14:paraId="26C87EE1" w14:textId="5D80E530" w:rsidR="00267562" w:rsidRPr="001E305C" w:rsidRDefault="00267562" w:rsidP="004C3600">
      <w:pPr>
        <w:pStyle w:val="FootnoteText"/>
        <w:bidi w:val="0"/>
        <w:rPr>
          <w:rFonts w:ascii="Times" w:hAnsi="Times"/>
        </w:rPr>
      </w:pPr>
      <w:r w:rsidRPr="001E305C">
        <w:rPr>
          <w:rStyle w:val="FootnoteReference"/>
          <w:rFonts w:ascii="Times" w:hAnsi="Times"/>
        </w:rPr>
        <w:footnoteRef/>
      </w:r>
      <w:r w:rsidRPr="001E305C">
        <w:rPr>
          <w:rFonts w:ascii="Times" w:hAnsi="Times"/>
          <w:rtl/>
        </w:rPr>
        <w:t xml:space="preserve"> </w:t>
      </w:r>
      <w:r w:rsidRPr="001E305C">
        <w:rPr>
          <w:rFonts w:ascii="Times" w:hAnsi="Times"/>
        </w:rPr>
        <w:t xml:space="preserve">The spelling of this office holder in Gortyn </w:t>
      </w:r>
      <w:proofErr w:type="spellStart"/>
      <w:r w:rsidRPr="001E305C">
        <w:rPr>
          <w:rFonts w:ascii="Times" w:hAnsi="Times"/>
          <w:i/>
          <w:iCs/>
        </w:rPr>
        <w:t>dikastas</w:t>
      </w:r>
      <w:proofErr w:type="spellEnd"/>
      <w:r w:rsidRPr="001E305C">
        <w:rPr>
          <w:rFonts w:ascii="Times" w:hAnsi="Times"/>
        </w:rPr>
        <w:t xml:space="preserve"> is different from the </w:t>
      </w:r>
      <w:proofErr w:type="spellStart"/>
      <w:r w:rsidRPr="001E305C">
        <w:rPr>
          <w:rFonts w:ascii="Times" w:hAnsi="Times"/>
          <w:i/>
          <w:iCs/>
          <w:color w:val="FF0000"/>
        </w:rPr>
        <w:t>dikastes</w:t>
      </w:r>
      <w:proofErr w:type="spellEnd"/>
      <w:r w:rsidRPr="001E305C">
        <w:rPr>
          <w:rFonts w:ascii="Times" w:hAnsi="Times"/>
          <w:color w:val="FF0000"/>
        </w:rPr>
        <w:t xml:space="preserve"> </w:t>
      </w:r>
      <w:r w:rsidRPr="001E305C">
        <w:rPr>
          <w:rFonts w:ascii="Times" w:hAnsi="Times"/>
        </w:rPr>
        <w:t xml:space="preserve">in other ancient Greek sources. </w:t>
      </w:r>
    </w:p>
  </w:footnote>
  <w:footnote w:id="16">
    <w:p w14:paraId="2E7AA0B7" w14:textId="77777777" w:rsidR="00267562" w:rsidRPr="001E305C" w:rsidRDefault="00267562" w:rsidP="00865F82">
      <w:pPr>
        <w:pStyle w:val="FootnoteText"/>
        <w:bidi w:val="0"/>
        <w:rPr>
          <w:rFonts w:ascii="Times" w:hAnsi="Times" w:cstheme="majorBidi"/>
        </w:rPr>
      </w:pPr>
      <w:r w:rsidRPr="001E305C">
        <w:rPr>
          <w:rStyle w:val="FootnoteReference"/>
          <w:rFonts w:ascii="Times" w:hAnsi="Times" w:cstheme="majorBidi"/>
        </w:rPr>
        <w:footnoteRef/>
      </w:r>
      <w:r w:rsidRPr="001E305C">
        <w:rPr>
          <w:rFonts w:ascii="Times" w:hAnsi="Times" w:cstheme="majorBidi"/>
          <w:rtl/>
        </w:rPr>
        <w:t xml:space="preserve"> </w:t>
      </w:r>
      <w:r w:rsidRPr="001E305C">
        <w:rPr>
          <w:rFonts w:ascii="Times" w:hAnsi="Times" w:cstheme="majorBidi"/>
        </w:rPr>
        <w:t xml:space="preserve">See </w:t>
      </w:r>
      <w:proofErr w:type="spellStart"/>
      <w:r w:rsidRPr="001E305C">
        <w:rPr>
          <w:rFonts w:ascii="Times" w:hAnsi="Times" w:cstheme="majorBidi"/>
        </w:rPr>
        <w:t>Thür</w:t>
      </w:r>
      <w:proofErr w:type="spellEnd"/>
      <w:r w:rsidRPr="001E305C">
        <w:rPr>
          <w:rFonts w:ascii="Times" w:hAnsi="Times" w:cstheme="majorBidi"/>
        </w:rPr>
        <w:t xml:space="preserve">, </w:t>
      </w:r>
      <w:r w:rsidRPr="001E305C">
        <w:rPr>
          <w:rFonts w:ascii="Times" w:hAnsi="Times" w:cstheme="majorBidi"/>
          <w:i/>
          <w:iCs/>
        </w:rPr>
        <w:t>a Response</w:t>
      </w:r>
      <w:r w:rsidRPr="001E305C">
        <w:rPr>
          <w:rFonts w:ascii="Times" w:hAnsi="Times" w:cstheme="majorBidi"/>
        </w:rPr>
        <w:t>, 147-148</w:t>
      </w:r>
    </w:p>
  </w:footnote>
  <w:footnote w:id="17">
    <w:p w14:paraId="5EBE687B" w14:textId="764BECB1" w:rsidR="00267562" w:rsidRPr="001E305C" w:rsidRDefault="00267562" w:rsidP="0023362F">
      <w:pPr>
        <w:pStyle w:val="FootnoteText"/>
        <w:bidi w:val="0"/>
        <w:rPr>
          <w:rFonts w:ascii="Times" w:hAnsi="Times" w:cstheme="majorBidi"/>
        </w:rPr>
      </w:pPr>
      <w:r w:rsidRPr="001E305C">
        <w:rPr>
          <w:rStyle w:val="FootnoteReference"/>
          <w:rFonts w:ascii="Times" w:hAnsi="Times" w:cstheme="majorBidi"/>
        </w:rPr>
        <w:footnoteRef/>
      </w:r>
      <w:r w:rsidRPr="001E305C">
        <w:rPr>
          <w:rFonts w:ascii="Times" w:hAnsi="Times" w:cstheme="majorBidi"/>
          <w:rtl/>
        </w:rPr>
        <w:t xml:space="preserve"> </w:t>
      </w:r>
      <w:r w:rsidRPr="001E305C">
        <w:rPr>
          <w:rFonts w:ascii="Times" w:hAnsi="Times" w:cstheme="majorBidi"/>
        </w:rPr>
        <w:t xml:space="preserve">For the use of ‘testify’ to translate the verb </w:t>
      </w:r>
      <w:proofErr w:type="spellStart"/>
      <w:r w:rsidRPr="001E305C">
        <w:rPr>
          <w:rFonts w:ascii="Times" w:hAnsi="Times" w:cstheme="majorBidi"/>
          <w:i/>
          <w:iCs/>
        </w:rPr>
        <w:t>apoponen</w:t>
      </w:r>
      <w:proofErr w:type="spellEnd"/>
      <w:r>
        <w:rPr>
          <w:rFonts w:ascii="Times" w:hAnsi="Times" w:cstheme="majorBidi"/>
          <w:iCs/>
        </w:rPr>
        <w:t>,</w:t>
      </w:r>
      <w:r w:rsidRPr="001E305C">
        <w:rPr>
          <w:rFonts w:ascii="Times" w:hAnsi="Times" w:cstheme="majorBidi"/>
        </w:rPr>
        <w:t xml:space="preserve"> see Gagarin and </w:t>
      </w:r>
      <w:proofErr w:type="spellStart"/>
      <w:r w:rsidRPr="001E305C">
        <w:rPr>
          <w:rFonts w:ascii="Times" w:hAnsi="Times" w:cstheme="majorBidi"/>
        </w:rPr>
        <w:t>Permlman</w:t>
      </w:r>
      <w:proofErr w:type="spellEnd"/>
      <w:r w:rsidRPr="001E305C">
        <w:rPr>
          <w:rFonts w:ascii="Times" w:hAnsi="Times" w:cstheme="majorBidi"/>
        </w:rPr>
        <w:t xml:space="preserve">, The Laws, 139. </w:t>
      </w:r>
    </w:p>
  </w:footnote>
  <w:footnote w:id="18">
    <w:p w14:paraId="701C06DD" w14:textId="3F72FB98" w:rsidR="00267562" w:rsidRPr="001E305C" w:rsidRDefault="00267562" w:rsidP="00865F82">
      <w:pPr>
        <w:pStyle w:val="FootnoteText"/>
        <w:bidi w:val="0"/>
        <w:rPr>
          <w:rFonts w:ascii="Times" w:hAnsi="Times" w:cstheme="majorBidi"/>
          <w:lang w:eastAsia="ja-JP"/>
        </w:rPr>
      </w:pPr>
      <w:r w:rsidRPr="001E305C">
        <w:rPr>
          <w:rStyle w:val="FootnoteReference"/>
          <w:rFonts w:ascii="Times" w:hAnsi="Times" w:cstheme="majorBidi"/>
        </w:rPr>
        <w:footnoteRef/>
      </w:r>
      <w:r w:rsidRPr="001E305C">
        <w:rPr>
          <w:rFonts w:ascii="Times" w:hAnsi="Times" w:cstheme="majorBidi"/>
        </w:rPr>
        <w:t xml:space="preserve"> Gagarin and Perlman, The Laws, 338.</w:t>
      </w:r>
    </w:p>
  </w:footnote>
  <w:footnote w:id="19">
    <w:p w14:paraId="54201DB7" w14:textId="4ECC8EDF" w:rsidR="00267562" w:rsidRPr="001E442B" w:rsidRDefault="00267562" w:rsidP="0023362F">
      <w:pPr>
        <w:pStyle w:val="FootnoteText"/>
        <w:bidi w:val="0"/>
        <w:rPr>
          <w:rFonts w:asciiTheme="majorBidi" w:hAnsiTheme="majorBidi" w:cstheme="majorBidi"/>
        </w:rPr>
      </w:pPr>
      <w:r w:rsidRPr="001E305C">
        <w:rPr>
          <w:rStyle w:val="FootnoteReference"/>
          <w:rFonts w:ascii="Times" w:hAnsi="Times" w:cstheme="majorBidi"/>
        </w:rPr>
        <w:footnoteRef/>
      </w:r>
      <w:r w:rsidRPr="001E305C">
        <w:rPr>
          <w:rFonts w:ascii="Times" w:hAnsi="Times" w:cstheme="majorBidi"/>
          <w:rtl/>
        </w:rPr>
        <w:t xml:space="preserve"> </w:t>
      </w:r>
      <w:r w:rsidRPr="001E305C">
        <w:rPr>
          <w:rFonts w:ascii="Times" w:hAnsi="Times" w:cstheme="majorBidi"/>
        </w:rPr>
        <w:t>This is the translat</w:t>
      </w:r>
      <w:r>
        <w:rPr>
          <w:rFonts w:ascii="Times" w:hAnsi="Times" w:cstheme="majorBidi"/>
        </w:rPr>
        <w:t>ion</w:t>
      </w:r>
      <w:r w:rsidRPr="001E305C">
        <w:rPr>
          <w:rFonts w:ascii="Times" w:hAnsi="Times" w:cstheme="majorBidi"/>
        </w:rPr>
        <w:t xml:space="preserve"> preferred by Willetts. Gagarin and Perlman translate</w:t>
      </w:r>
      <w:r>
        <w:rPr>
          <w:rFonts w:ascii="Times" w:hAnsi="Times" w:cstheme="majorBidi"/>
        </w:rPr>
        <w:t xml:space="preserve"> with</w:t>
      </w:r>
      <w:r w:rsidRPr="001E305C">
        <w:rPr>
          <w:rFonts w:ascii="Times" w:hAnsi="Times" w:cstheme="majorBidi"/>
        </w:rPr>
        <w:t xml:space="preserve"> ‘to rule</w:t>
      </w:r>
      <w:proofErr w:type="gramStart"/>
      <w:r w:rsidRPr="001E305C">
        <w:rPr>
          <w:rFonts w:ascii="Times" w:hAnsi="Times" w:cstheme="majorBidi"/>
        </w:rPr>
        <w:t>’.</w:t>
      </w:r>
      <w:proofErr w:type="gramEnd"/>
      <w:r w:rsidRPr="001E442B">
        <w:rPr>
          <w:rFonts w:asciiTheme="majorBidi" w:hAnsiTheme="majorBidi" w:cstheme="majorBidi"/>
        </w:rPr>
        <w:t xml:space="preserve"> </w:t>
      </w:r>
    </w:p>
  </w:footnote>
  <w:footnote w:id="20">
    <w:p w14:paraId="65C18765" w14:textId="0855E5CD" w:rsidR="00267562" w:rsidRPr="001E442B" w:rsidRDefault="00267562" w:rsidP="00865F82">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On the difference in terminology and its meaning</w:t>
      </w:r>
      <w:r>
        <w:rPr>
          <w:rFonts w:asciiTheme="majorBidi" w:hAnsiTheme="majorBidi" w:cstheme="majorBidi"/>
        </w:rPr>
        <w:t>,</w:t>
      </w:r>
      <w:r w:rsidRPr="001E442B">
        <w:rPr>
          <w:rFonts w:asciiTheme="majorBidi" w:hAnsiTheme="majorBidi" w:cstheme="majorBidi"/>
        </w:rPr>
        <w:t xml:space="preserve"> see </w:t>
      </w:r>
      <w:proofErr w:type="spellStart"/>
      <w:r w:rsidRPr="001E442B">
        <w:rPr>
          <w:rFonts w:asciiTheme="majorBidi" w:eastAsia="MS Mincho" w:hAnsiTheme="majorBidi" w:cstheme="majorBidi"/>
        </w:rPr>
        <w:t>Headlam</w:t>
      </w:r>
      <w:proofErr w:type="spellEnd"/>
      <w:r w:rsidRPr="001E442B">
        <w:rPr>
          <w:rFonts w:asciiTheme="majorBidi" w:eastAsia="MS Mincho" w:hAnsiTheme="majorBidi" w:cstheme="majorBidi"/>
        </w:rPr>
        <w:t>, Procedure</w:t>
      </w:r>
      <w:r>
        <w:rPr>
          <w:rFonts w:asciiTheme="majorBidi" w:eastAsia="MS Mincho" w:hAnsiTheme="majorBidi" w:cstheme="majorBidi"/>
        </w:rPr>
        <w:t xml:space="preserve">, 49, followed by </w:t>
      </w:r>
      <w:r w:rsidRPr="001E442B">
        <w:rPr>
          <w:rFonts w:asciiTheme="majorBidi" w:eastAsia="MS Mincho" w:hAnsiTheme="majorBidi" w:cstheme="majorBidi"/>
        </w:rPr>
        <w:t>Wille</w:t>
      </w:r>
      <w:r>
        <w:rPr>
          <w:rFonts w:asciiTheme="majorBidi" w:eastAsia="MS Mincho" w:hAnsiTheme="majorBidi" w:cstheme="majorBidi"/>
        </w:rPr>
        <w:t>tt</w:t>
      </w:r>
      <w:r w:rsidRPr="001E442B">
        <w:rPr>
          <w:rFonts w:asciiTheme="majorBidi" w:eastAsia="MS Mincho" w:hAnsiTheme="majorBidi" w:cstheme="majorBidi"/>
        </w:rPr>
        <w:t xml:space="preserve">s, </w:t>
      </w:r>
      <w:r>
        <w:rPr>
          <w:rFonts w:asciiTheme="majorBidi" w:eastAsia="MS Mincho" w:hAnsiTheme="majorBidi" w:cstheme="majorBidi"/>
        </w:rPr>
        <w:t>33;</w:t>
      </w:r>
      <w:r w:rsidRPr="001E442B">
        <w:rPr>
          <w:rFonts w:asciiTheme="majorBidi" w:eastAsia="MS Mincho" w:hAnsiTheme="majorBidi" w:cstheme="majorBidi"/>
        </w:rPr>
        <w:t xml:space="preserve"> Robb, Heraclitus</w:t>
      </w:r>
      <w:r w:rsidRPr="001E442B">
        <w:rPr>
          <w:rFonts w:asciiTheme="majorBidi" w:hAnsiTheme="majorBidi" w:cstheme="majorBidi"/>
        </w:rPr>
        <w:t>, 643-646; Gagarin &amp; Perlman, The Laws, 137</w:t>
      </w:r>
      <w:r w:rsidRPr="001E442B">
        <w:rPr>
          <w:rFonts w:asciiTheme="majorBidi" w:hAnsiTheme="majorBidi" w:cstheme="majorBidi"/>
          <w:rtl/>
        </w:rPr>
        <w:t xml:space="preserve"> </w:t>
      </w:r>
      <w:r w:rsidRPr="001E442B">
        <w:rPr>
          <w:rFonts w:asciiTheme="majorBidi" w:hAnsiTheme="majorBidi" w:cstheme="majorBidi"/>
        </w:rPr>
        <w:t>and</w:t>
      </w:r>
      <w:r>
        <w:rPr>
          <w:rFonts w:asciiTheme="majorBidi" w:hAnsiTheme="majorBidi" w:cstheme="majorBidi"/>
        </w:rPr>
        <w:t xml:space="preserve"> esp. </w:t>
      </w:r>
      <w:r w:rsidRPr="001E442B">
        <w:rPr>
          <w:rFonts w:asciiTheme="majorBidi" w:hAnsiTheme="majorBidi" w:cstheme="majorBidi"/>
        </w:rPr>
        <w:t xml:space="preserve">421-422. </w:t>
      </w:r>
    </w:p>
  </w:footnote>
  <w:footnote w:id="21">
    <w:p w14:paraId="1985F54C" w14:textId="338F2C20" w:rsidR="00267562" w:rsidRPr="001E442B" w:rsidRDefault="00267562" w:rsidP="0016544B">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Pr>
          <w:rFonts w:asciiTheme="majorBidi" w:hAnsiTheme="majorBidi" w:cstheme="majorBidi"/>
        </w:rPr>
        <w:t>A</w:t>
      </w:r>
      <w:r w:rsidRPr="001E442B">
        <w:rPr>
          <w:rFonts w:asciiTheme="majorBidi" w:hAnsiTheme="majorBidi" w:cstheme="majorBidi"/>
        </w:rPr>
        <w:t xml:space="preserve">lthough there are some differences as to the level of discretion granted to the </w:t>
      </w:r>
      <w:proofErr w:type="spellStart"/>
      <w:r w:rsidRPr="001E442B">
        <w:rPr>
          <w:rFonts w:asciiTheme="majorBidi" w:hAnsiTheme="majorBidi" w:cstheme="majorBidi"/>
          <w:i/>
          <w:iCs/>
        </w:rPr>
        <w:t>dikastas</w:t>
      </w:r>
      <w:proofErr w:type="spellEnd"/>
      <w:r w:rsidRPr="001E442B">
        <w:rPr>
          <w:rFonts w:asciiTheme="majorBidi" w:hAnsiTheme="majorBidi" w:cstheme="majorBidi"/>
        </w:rPr>
        <w:t xml:space="preserve"> even in the case of </w:t>
      </w:r>
      <w:proofErr w:type="spellStart"/>
      <w:r w:rsidRPr="001E442B">
        <w:rPr>
          <w:rFonts w:asciiTheme="majorBidi" w:hAnsiTheme="majorBidi" w:cstheme="majorBidi"/>
          <w:i/>
          <w:iCs/>
        </w:rPr>
        <w:t>krinein</w:t>
      </w:r>
      <w:proofErr w:type="spellEnd"/>
      <w:r w:rsidRPr="001E442B">
        <w:rPr>
          <w:rFonts w:asciiTheme="majorBidi" w:hAnsiTheme="majorBidi" w:cstheme="majorBidi"/>
        </w:rPr>
        <w:t xml:space="preserve">. See </w:t>
      </w:r>
      <w:r>
        <w:rPr>
          <w:rFonts w:asciiTheme="majorBidi" w:hAnsiTheme="majorBidi" w:cstheme="majorBidi"/>
        </w:rPr>
        <w:t xml:space="preserve">further </w:t>
      </w:r>
      <w:r w:rsidRPr="001E442B">
        <w:rPr>
          <w:rFonts w:asciiTheme="majorBidi" w:hAnsiTheme="majorBidi" w:cstheme="majorBidi"/>
        </w:rPr>
        <w:t xml:space="preserve">discussion below. </w:t>
      </w:r>
    </w:p>
  </w:footnote>
  <w:footnote w:id="22">
    <w:p w14:paraId="208E5530" w14:textId="7BA5B8DB" w:rsidR="00267562" w:rsidRPr="001E442B" w:rsidRDefault="00267562" w:rsidP="00865F82">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Willetts’ translation, the Law Code, 40; and the explanation of this clause by Robb, </w:t>
      </w:r>
      <w:proofErr w:type="spellStart"/>
      <w:r w:rsidRPr="001E442B">
        <w:rPr>
          <w:rFonts w:asciiTheme="majorBidi" w:hAnsiTheme="majorBidi" w:cstheme="majorBidi"/>
        </w:rPr>
        <w:t>Herclitus</w:t>
      </w:r>
      <w:proofErr w:type="spellEnd"/>
      <w:r w:rsidRPr="001E442B">
        <w:rPr>
          <w:rFonts w:asciiTheme="majorBidi" w:hAnsiTheme="majorBidi" w:cstheme="majorBidi"/>
        </w:rPr>
        <w:t xml:space="preserve">, 655-656. </w:t>
      </w:r>
    </w:p>
  </w:footnote>
  <w:footnote w:id="23">
    <w:p w14:paraId="78050E2C" w14:textId="706419F1" w:rsidR="00267562" w:rsidRPr="001E442B" w:rsidRDefault="00267562" w:rsidP="007F37C0">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Gagarin and Perlman, The Laws, 345.</w:t>
      </w:r>
    </w:p>
  </w:footnote>
  <w:footnote w:id="24">
    <w:p w14:paraId="7FB61079" w14:textId="3DB450E3" w:rsidR="00267562" w:rsidRPr="001E442B" w:rsidRDefault="00267562" w:rsidP="0023362F">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Gagarin, Procedure, 133. It is not clear </w:t>
      </w:r>
      <w:r>
        <w:rPr>
          <w:rFonts w:asciiTheme="majorBidi" w:hAnsiTheme="majorBidi" w:cstheme="majorBidi"/>
        </w:rPr>
        <w:t>h</w:t>
      </w:r>
      <w:r w:rsidRPr="001E442B">
        <w:rPr>
          <w:rFonts w:asciiTheme="majorBidi" w:hAnsiTheme="majorBidi" w:cstheme="majorBidi"/>
        </w:rPr>
        <w:t xml:space="preserve">ow Gagarin views this case. While he states that in the absence of witnesses the claim will be automatically rejected, he also says in the same page that </w:t>
      </w:r>
      <w:r w:rsidR="0015398A">
        <w:rPr>
          <w:rFonts w:asciiTheme="majorBidi" w:hAnsiTheme="majorBidi" w:cstheme="majorBidi"/>
        </w:rPr>
        <w:t>“</w:t>
      </w:r>
      <w:r w:rsidRPr="001E442B">
        <w:rPr>
          <w:rFonts w:asciiTheme="majorBidi" w:hAnsiTheme="majorBidi" w:cstheme="majorBidi"/>
        </w:rPr>
        <w:t>the determining factor</w:t>
      </w:r>
      <w:r w:rsidR="0015398A">
        <w:rPr>
          <w:rFonts w:asciiTheme="majorBidi" w:hAnsiTheme="majorBidi" w:cstheme="majorBidi"/>
        </w:rPr>
        <w:t>”</w:t>
      </w:r>
      <w:r w:rsidRPr="001E442B">
        <w:rPr>
          <w:rFonts w:asciiTheme="majorBidi" w:hAnsiTheme="majorBidi" w:cstheme="majorBidi"/>
        </w:rPr>
        <w:t xml:space="preserve"> as to whether the claim will be automatically rejected in the absence of witnesses</w:t>
      </w:r>
      <w:r>
        <w:rPr>
          <w:rFonts w:asciiTheme="majorBidi" w:hAnsiTheme="majorBidi" w:cstheme="majorBidi"/>
        </w:rPr>
        <w:t>,</w:t>
      </w:r>
      <w:r w:rsidRPr="001E442B">
        <w:rPr>
          <w:rFonts w:asciiTheme="majorBidi" w:hAnsiTheme="majorBidi" w:cstheme="majorBidi"/>
        </w:rPr>
        <w:t xml:space="preserve"> </w:t>
      </w:r>
      <w:r w:rsidR="0015398A">
        <w:rPr>
          <w:rFonts w:asciiTheme="majorBidi" w:hAnsiTheme="majorBidi" w:cstheme="majorBidi"/>
        </w:rPr>
        <w:t>“</w:t>
      </w:r>
      <w:r w:rsidRPr="001E442B">
        <w:rPr>
          <w:rFonts w:asciiTheme="majorBidi" w:hAnsiTheme="majorBidi" w:cstheme="majorBidi"/>
        </w:rPr>
        <w:t>seems to be whether the witness is a formal witness (who testifies to something he was formally summoned to witness) […] in which case the absence of a witness</w:t>
      </w:r>
      <w:r>
        <w:rPr>
          <w:rFonts w:asciiTheme="majorBidi" w:hAnsiTheme="majorBidi" w:cstheme="majorBidi"/>
        </w:rPr>
        <w:t xml:space="preserve"> </w:t>
      </w:r>
      <w:r w:rsidRPr="001E442B">
        <w:rPr>
          <w:rFonts w:asciiTheme="majorBidi" w:hAnsiTheme="majorBidi" w:cstheme="majorBidi"/>
        </w:rPr>
        <w:t>would mean that the transaction probably did</w:t>
      </w:r>
      <w:r w:rsidRPr="001E442B">
        <w:rPr>
          <w:rFonts w:asciiTheme="majorBidi" w:eastAsia="MS Mincho" w:hAnsiTheme="majorBidi" w:cstheme="majorBidi"/>
        </w:rPr>
        <w:t xml:space="preserve"> not take place, or is an accidental witness (who testifies to facts he happens to know).</w:t>
      </w:r>
      <w:r w:rsidR="0015398A">
        <w:rPr>
          <w:rFonts w:asciiTheme="majorBidi" w:eastAsia="MS Mincho" w:hAnsiTheme="majorBidi" w:cstheme="majorBidi"/>
        </w:rPr>
        <w:t>”</w:t>
      </w:r>
      <w:r w:rsidRPr="001E442B">
        <w:rPr>
          <w:rFonts w:asciiTheme="majorBidi" w:eastAsia="MS Mincho" w:hAnsiTheme="majorBidi" w:cstheme="majorBidi"/>
        </w:rPr>
        <w:t xml:space="preserve"> However</w:t>
      </w:r>
      <w:r>
        <w:rPr>
          <w:rFonts w:asciiTheme="majorBidi" w:eastAsia="MS Mincho" w:hAnsiTheme="majorBidi" w:cstheme="majorBidi"/>
        </w:rPr>
        <w:t>,</w:t>
      </w:r>
      <w:r w:rsidRPr="001E442B">
        <w:rPr>
          <w:rFonts w:asciiTheme="majorBidi" w:eastAsia="MS Mincho" w:hAnsiTheme="majorBidi" w:cstheme="majorBidi"/>
        </w:rPr>
        <w:t xml:space="preserve"> elsewhere Gagarin </w:t>
      </w:r>
      <w:r>
        <w:rPr>
          <w:rFonts w:asciiTheme="majorBidi" w:eastAsia="MS Mincho" w:hAnsiTheme="majorBidi" w:cstheme="majorBidi"/>
        </w:rPr>
        <w:t>suggests</w:t>
      </w:r>
      <w:r w:rsidRPr="001E442B">
        <w:rPr>
          <w:rFonts w:asciiTheme="majorBidi" w:eastAsia="MS Mincho" w:hAnsiTheme="majorBidi" w:cstheme="majorBidi"/>
        </w:rPr>
        <w:t xml:space="preserve"> that the witness in II. 16-20 must be an accidental witness; see Gagarin</w:t>
      </w:r>
      <w:r>
        <w:rPr>
          <w:rFonts w:asciiTheme="majorBidi" w:eastAsia="MS Mincho" w:hAnsiTheme="majorBidi" w:cstheme="majorBidi"/>
        </w:rPr>
        <w:t>,</w:t>
      </w:r>
      <w:r w:rsidRPr="001E442B">
        <w:rPr>
          <w:rFonts w:asciiTheme="majorBidi" w:eastAsia="MS Mincho" w:hAnsiTheme="majorBidi" w:cstheme="majorBidi"/>
        </w:rPr>
        <w:t xml:space="preserve"> Function, 42. </w:t>
      </w:r>
    </w:p>
  </w:footnote>
  <w:footnote w:id="25">
    <w:p w14:paraId="7C4E86AC" w14:textId="6C220A35" w:rsidR="00267562" w:rsidRPr="001E442B" w:rsidRDefault="00267562" w:rsidP="00902D7F">
      <w:pPr>
        <w:pStyle w:val="FootnoteText"/>
        <w:bidi w:val="0"/>
        <w:rPr>
          <w:rFonts w:asciiTheme="majorBidi" w:hAnsiTheme="majorBidi" w:cstheme="majorBidi"/>
        </w:rPr>
      </w:pPr>
      <w:r w:rsidRPr="001E442B">
        <w:rPr>
          <w:rStyle w:val="FootnoteReference"/>
          <w:rFonts w:asciiTheme="majorBidi" w:hAnsiTheme="majorBidi" w:cstheme="majorBidi"/>
        </w:rPr>
        <w:footnoteRef/>
      </w:r>
      <w:r>
        <w:rPr>
          <w:rFonts w:asciiTheme="majorBidi" w:hAnsiTheme="majorBidi" w:cstheme="majorBidi"/>
        </w:rPr>
        <w:t xml:space="preserve"> </w:t>
      </w:r>
      <w:r w:rsidRPr="001E442B">
        <w:rPr>
          <w:rFonts w:asciiTheme="majorBidi" w:hAnsiTheme="majorBidi" w:cstheme="majorBidi"/>
        </w:rPr>
        <w:t>Gagarin &amp; Perlman, The Laws, 422, list all the cases that, to them, are subject to the limited discretion rule</w:t>
      </w:r>
      <w:r>
        <w:rPr>
          <w:rFonts w:asciiTheme="majorBidi" w:hAnsiTheme="majorBidi" w:cstheme="majorBidi"/>
        </w:rPr>
        <w:t>, and</w:t>
      </w:r>
      <w:r w:rsidRPr="001E442B">
        <w:rPr>
          <w:rFonts w:asciiTheme="majorBidi" w:hAnsiTheme="majorBidi" w:cstheme="majorBidi"/>
        </w:rPr>
        <w:t xml:space="preserve"> </w:t>
      </w:r>
      <w:proofErr w:type="spellStart"/>
      <w:r w:rsidRPr="001E442B">
        <w:rPr>
          <w:rFonts w:asciiTheme="majorBidi" w:hAnsiTheme="majorBidi" w:cstheme="majorBidi"/>
        </w:rPr>
        <w:t>II.16</w:t>
      </w:r>
      <w:proofErr w:type="spellEnd"/>
      <w:r w:rsidRPr="001E442B">
        <w:rPr>
          <w:rFonts w:asciiTheme="majorBidi" w:hAnsiTheme="majorBidi" w:cstheme="majorBidi"/>
        </w:rPr>
        <w:t xml:space="preserve">-20 is not one of </w:t>
      </w:r>
      <w:r w:rsidRPr="00902D7F">
        <w:rPr>
          <w:rFonts w:asciiTheme="majorBidi" w:hAnsiTheme="majorBidi" w:cstheme="majorBidi"/>
        </w:rPr>
        <w:t xml:space="preserve">them; apparently, </w:t>
      </w:r>
      <w:r>
        <w:rPr>
          <w:rFonts w:asciiTheme="majorBidi" w:hAnsiTheme="majorBidi" w:cstheme="majorBidi"/>
        </w:rPr>
        <w:t>they hold</w:t>
      </w:r>
      <w:r w:rsidRPr="00902D7F">
        <w:rPr>
          <w:rFonts w:asciiTheme="majorBidi" w:hAnsiTheme="majorBidi" w:cstheme="majorBidi"/>
        </w:rPr>
        <w:t xml:space="preserve"> that the method of free decision applies for this case as well.</w:t>
      </w:r>
      <w:r>
        <w:rPr>
          <w:rFonts w:asciiTheme="majorBidi" w:hAnsiTheme="majorBidi" w:cstheme="majorBidi"/>
        </w:rPr>
        <w:t xml:space="preserve"> Note that</w:t>
      </w:r>
      <w:r w:rsidRPr="00902D7F">
        <w:rPr>
          <w:rFonts w:asciiTheme="majorBidi" w:hAnsiTheme="majorBidi" w:cstheme="majorBidi"/>
        </w:rPr>
        <w:t xml:space="preserve"> </w:t>
      </w:r>
      <w:r>
        <w:rPr>
          <w:rFonts w:asciiTheme="majorBidi" w:hAnsiTheme="majorBidi" w:cstheme="majorBidi"/>
        </w:rPr>
        <w:t xml:space="preserve">Gagarin’s </w:t>
      </w:r>
      <w:r w:rsidRPr="00902D7F">
        <w:rPr>
          <w:rFonts w:asciiTheme="majorBidi" w:hAnsiTheme="majorBidi" w:cstheme="majorBidi"/>
        </w:rPr>
        <w:t xml:space="preserve">position on this matter </w:t>
      </w:r>
      <w:r>
        <w:rPr>
          <w:rFonts w:asciiTheme="majorBidi" w:hAnsiTheme="majorBidi" w:cstheme="majorBidi"/>
        </w:rPr>
        <w:t>might have changed over the years</w:t>
      </w:r>
      <w:r w:rsidRPr="00902D7F">
        <w:rPr>
          <w:rFonts w:asciiTheme="majorBidi" w:hAnsiTheme="majorBidi" w:cstheme="majorBidi"/>
        </w:rPr>
        <w:t xml:space="preserve">. In his 1989 </w:t>
      </w:r>
      <w:r>
        <w:rPr>
          <w:rFonts w:asciiTheme="majorBidi" w:hAnsiTheme="majorBidi" w:cstheme="majorBidi"/>
        </w:rPr>
        <w:t>a</w:t>
      </w:r>
      <w:r w:rsidRPr="00902D7F">
        <w:rPr>
          <w:rFonts w:asciiTheme="majorBidi" w:hAnsiTheme="majorBidi" w:cstheme="majorBidi"/>
        </w:rPr>
        <w:t>rticle</w:t>
      </w:r>
      <w:r>
        <w:rPr>
          <w:rFonts w:asciiTheme="majorBidi" w:hAnsiTheme="majorBidi" w:cstheme="majorBidi"/>
        </w:rPr>
        <w:t xml:space="preserve"> regarding a</w:t>
      </w:r>
      <w:r w:rsidRPr="00902D7F">
        <w:rPr>
          <w:rFonts w:asciiTheme="majorBidi" w:hAnsiTheme="majorBidi" w:cstheme="majorBidi"/>
        </w:rPr>
        <w:t xml:space="preserve"> similar </w:t>
      </w:r>
      <w:r>
        <w:rPr>
          <w:rFonts w:asciiTheme="majorBidi" w:hAnsiTheme="majorBidi" w:cstheme="majorBidi"/>
        </w:rPr>
        <w:t>phrasing</w:t>
      </w:r>
      <w:r w:rsidRPr="00902D7F">
        <w:rPr>
          <w:rFonts w:asciiTheme="majorBidi" w:hAnsiTheme="majorBidi" w:cstheme="majorBidi"/>
        </w:rPr>
        <w:t xml:space="preserve"> </w:t>
      </w:r>
      <w:r>
        <w:rPr>
          <w:rFonts w:asciiTheme="majorBidi" w:hAnsiTheme="majorBidi" w:cstheme="majorBidi"/>
        </w:rPr>
        <w:t xml:space="preserve">found </w:t>
      </w:r>
      <w:r w:rsidRPr="00902D7F">
        <w:rPr>
          <w:rFonts w:asciiTheme="majorBidi" w:hAnsiTheme="majorBidi" w:cstheme="majorBidi"/>
        </w:rPr>
        <w:t xml:space="preserve">in clause </w:t>
      </w:r>
      <w:proofErr w:type="spellStart"/>
      <w:r w:rsidRPr="00902D7F">
        <w:rPr>
          <w:rFonts w:asciiTheme="majorBidi" w:hAnsiTheme="majorBidi" w:cstheme="majorBidi"/>
        </w:rPr>
        <w:t>I.14</w:t>
      </w:r>
      <w:proofErr w:type="spellEnd"/>
      <w:r w:rsidRPr="00902D7F">
        <w:rPr>
          <w:rFonts w:asciiTheme="majorBidi" w:hAnsiTheme="majorBidi" w:cstheme="majorBidi"/>
        </w:rPr>
        <w:t xml:space="preserve">, he writes that </w:t>
      </w:r>
      <w:r w:rsidR="0015398A">
        <w:rPr>
          <w:rFonts w:asciiTheme="majorBidi" w:hAnsiTheme="majorBidi" w:cstheme="majorBidi"/>
        </w:rPr>
        <w:t>“</w:t>
      </w:r>
      <w:r w:rsidRPr="00902D7F">
        <w:rPr>
          <w:rFonts w:asciiTheme="majorBidi" w:hAnsiTheme="majorBidi" w:cstheme="majorBidi"/>
        </w:rPr>
        <w:t>it is neither stated nor (in my view) implied by the law</w:t>
      </w:r>
      <w:r w:rsidR="0015398A">
        <w:rPr>
          <w:rFonts w:asciiTheme="majorBidi" w:hAnsiTheme="majorBidi" w:cstheme="majorBidi"/>
        </w:rPr>
        <w:t>”</w:t>
      </w:r>
      <w:r w:rsidRPr="00902D7F">
        <w:rPr>
          <w:rFonts w:asciiTheme="majorBidi" w:hAnsiTheme="majorBidi" w:cstheme="majorBidi"/>
        </w:rPr>
        <w:t xml:space="preserve"> that the </w:t>
      </w:r>
      <w:proofErr w:type="spellStart"/>
      <w:r w:rsidRPr="001E305C">
        <w:rPr>
          <w:rFonts w:asciiTheme="majorBidi" w:hAnsiTheme="majorBidi" w:cstheme="majorBidi"/>
          <w:i/>
        </w:rPr>
        <w:t>dikastas</w:t>
      </w:r>
      <w:proofErr w:type="spellEnd"/>
      <w:r w:rsidRPr="00902D7F">
        <w:rPr>
          <w:rFonts w:asciiTheme="majorBidi" w:hAnsiTheme="majorBidi" w:cstheme="majorBidi"/>
        </w:rPr>
        <w:t xml:space="preserve"> must follow the testimony of that witness. </w:t>
      </w:r>
      <w:r>
        <w:rPr>
          <w:rFonts w:asciiTheme="majorBidi" w:hAnsiTheme="majorBidi" w:cstheme="majorBidi"/>
        </w:rPr>
        <w:t>I</w:t>
      </w:r>
      <w:r w:rsidRPr="00902D7F">
        <w:rPr>
          <w:rFonts w:asciiTheme="majorBidi" w:hAnsiTheme="majorBidi" w:cstheme="majorBidi"/>
        </w:rPr>
        <w:t xml:space="preserve">n Gagarin </w:t>
      </w:r>
      <w:r>
        <w:rPr>
          <w:rFonts w:asciiTheme="majorBidi" w:hAnsiTheme="majorBidi" w:cstheme="majorBidi"/>
        </w:rPr>
        <w:t>and</w:t>
      </w:r>
      <w:r w:rsidRPr="00902D7F">
        <w:rPr>
          <w:rFonts w:asciiTheme="majorBidi" w:hAnsiTheme="majorBidi" w:cstheme="majorBidi"/>
        </w:rPr>
        <w:t xml:space="preserve"> Perlman, The Laws, 341, he takes the opposite stance, writing that </w:t>
      </w:r>
      <w:r w:rsidR="0015398A">
        <w:rPr>
          <w:rFonts w:asciiTheme="majorBidi" w:hAnsiTheme="majorBidi" w:cstheme="majorBidi"/>
        </w:rPr>
        <w:t>“</w:t>
      </w:r>
      <w:r w:rsidRPr="00902D7F">
        <w:rPr>
          <w:rFonts w:asciiTheme="majorBidi" w:hAnsiTheme="majorBidi" w:cstheme="majorBidi"/>
        </w:rPr>
        <w:t>if there is a witness the judge should rule according to the wit</w:t>
      </w:r>
      <w:r>
        <w:rPr>
          <w:rFonts w:asciiTheme="majorBidi" w:hAnsiTheme="majorBidi" w:cstheme="majorBidi"/>
        </w:rPr>
        <w:t>ness</w:t>
      </w:r>
      <w:del w:id="282" w:author="Author">
        <w:r w:rsidR="0015398A" w:rsidDel="00C27B1A">
          <w:rPr>
            <w:rFonts w:asciiTheme="majorBidi" w:hAnsiTheme="majorBidi" w:cstheme="majorBidi"/>
          </w:rPr>
          <w:delText>”</w:delText>
        </w:r>
        <w:r w:rsidR="00BE1801" w:rsidDel="00C27B1A">
          <w:rPr>
            <w:rFonts w:asciiTheme="majorBidi" w:hAnsiTheme="majorBidi" w:cstheme="majorBidi"/>
          </w:rPr>
          <w:delText>.</w:delText>
        </w:r>
        <w:r w:rsidR="0015398A" w:rsidDel="00C27B1A">
          <w:rPr>
            <w:rFonts w:asciiTheme="majorBidi" w:hAnsiTheme="majorBidi" w:cstheme="majorBidi"/>
          </w:rPr>
          <w:delText>”</w:delText>
        </w:r>
      </w:del>
      <w:ins w:id="283" w:author="Author">
        <w:r w:rsidR="00C27B1A">
          <w:rPr>
            <w:rFonts w:asciiTheme="majorBidi" w:hAnsiTheme="majorBidi" w:cstheme="majorBidi"/>
          </w:rPr>
          <w:t>.”</w:t>
        </w:r>
      </w:ins>
    </w:p>
  </w:footnote>
  <w:footnote w:id="26">
    <w:p w14:paraId="04A6B46B" w14:textId="19E0DA15" w:rsidR="00267562" w:rsidRPr="001E442B" w:rsidRDefault="00267562" w:rsidP="0023362F">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Pr>
        <w:t xml:space="preserve"> Gagarin, Procedure, 133.</w:t>
      </w:r>
    </w:p>
  </w:footnote>
  <w:footnote w:id="27">
    <w:p w14:paraId="5D8C2BA1" w14:textId="70EE8884" w:rsidR="00267562" w:rsidRPr="001E442B" w:rsidRDefault="00267562" w:rsidP="00AC32D3">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Pr>
        <w:t xml:space="preserve">Certainly, this is Gagarin’s opinion on any clause of the GC that instructs the </w:t>
      </w:r>
      <w:proofErr w:type="spellStart"/>
      <w:r w:rsidRPr="001E442B">
        <w:rPr>
          <w:rFonts w:asciiTheme="majorBidi" w:hAnsiTheme="majorBidi" w:cstheme="majorBidi"/>
          <w:i/>
          <w:iCs/>
        </w:rPr>
        <w:t>dikastas</w:t>
      </w:r>
      <w:proofErr w:type="spellEnd"/>
      <w:r w:rsidRPr="001E442B">
        <w:rPr>
          <w:rFonts w:asciiTheme="majorBidi" w:hAnsiTheme="majorBidi" w:cstheme="majorBidi"/>
        </w:rPr>
        <w:t xml:space="preserve"> to </w:t>
      </w:r>
      <w:proofErr w:type="spellStart"/>
      <w:r w:rsidRPr="001E442B">
        <w:rPr>
          <w:rFonts w:asciiTheme="majorBidi" w:hAnsiTheme="majorBidi" w:cstheme="majorBidi"/>
          <w:i/>
          <w:iCs/>
        </w:rPr>
        <w:t>krinein</w:t>
      </w:r>
      <w:proofErr w:type="spellEnd"/>
      <w:r w:rsidRPr="001E442B">
        <w:rPr>
          <w:rFonts w:asciiTheme="majorBidi" w:hAnsiTheme="majorBidi" w:cstheme="majorBidi"/>
          <w:i/>
          <w:iCs/>
        </w:rPr>
        <w:t xml:space="preserve">. </w:t>
      </w:r>
      <w:r w:rsidRPr="001E442B">
        <w:rPr>
          <w:rFonts w:asciiTheme="majorBidi" w:hAnsiTheme="majorBidi" w:cstheme="majorBidi"/>
        </w:rPr>
        <w:t>See</w:t>
      </w:r>
      <w:r w:rsidRPr="001E442B">
        <w:rPr>
          <w:rFonts w:asciiTheme="majorBidi" w:hAnsiTheme="majorBidi" w:cstheme="majorBidi"/>
          <w:rtl/>
        </w:rPr>
        <w:t xml:space="preserve"> </w:t>
      </w:r>
      <w:r w:rsidRPr="001E442B">
        <w:rPr>
          <w:rFonts w:asciiTheme="majorBidi" w:hAnsiTheme="majorBidi" w:cstheme="majorBidi"/>
        </w:rPr>
        <w:t xml:space="preserve">Gagarin, Procedure, 137. Gagarin </w:t>
      </w:r>
      <w:r>
        <w:rPr>
          <w:rFonts w:asciiTheme="majorBidi" w:hAnsiTheme="majorBidi" w:cstheme="majorBidi"/>
        </w:rPr>
        <w:t>and</w:t>
      </w:r>
      <w:r w:rsidRPr="001E442B">
        <w:rPr>
          <w:rFonts w:asciiTheme="majorBidi" w:hAnsiTheme="majorBidi" w:cstheme="majorBidi"/>
        </w:rPr>
        <w:t xml:space="preserve"> Perlman, The Laws, 422. Here Gagarin and Perlman state more broadly that the method of free decision as in the case of </w:t>
      </w:r>
      <w:proofErr w:type="spellStart"/>
      <w:r w:rsidRPr="001E442B">
        <w:rPr>
          <w:rFonts w:asciiTheme="majorBidi" w:hAnsiTheme="majorBidi" w:cstheme="majorBidi"/>
          <w:i/>
          <w:iCs/>
        </w:rPr>
        <w:t>krinein</w:t>
      </w:r>
      <w:proofErr w:type="spellEnd"/>
      <w:r w:rsidRPr="001E442B">
        <w:rPr>
          <w:rFonts w:asciiTheme="majorBidi" w:hAnsiTheme="majorBidi" w:cstheme="majorBidi"/>
        </w:rPr>
        <w:t xml:space="preserve"> should apply whenever the GC does not include a specific instruction to the contrary. To them, this is the default of the GC: </w:t>
      </w:r>
      <w:r w:rsidR="0015398A">
        <w:rPr>
          <w:rFonts w:asciiTheme="majorBidi" w:hAnsiTheme="majorBidi" w:cstheme="majorBidi"/>
        </w:rPr>
        <w:t>“</w:t>
      </w:r>
      <w:r w:rsidRPr="001E442B">
        <w:rPr>
          <w:rFonts w:asciiTheme="majorBidi" w:hAnsiTheme="majorBidi" w:cstheme="majorBidi"/>
        </w:rPr>
        <w:t>In most provision, however, nothing is said about how the dispute is to be judged; in these the second method (swear and decide freely) would have to be used, making this method the most common one</w:t>
      </w:r>
      <w:del w:id="286" w:author="Author">
        <w:r w:rsidR="0015398A" w:rsidDel="00C27B1A">
          <w:rPr>
            <w:rFonts w:asciiTheme="majorBidi" w:hAnsiTheme="majorBidi" w:cstheme="majorBidi"/>
          </w:rPr>
          <w:delText>”</w:delText>
        </w:r>
        <w:r w:rsidR="00BE1801" w:rsidDel="00C27B1A">
          <w:rPr>
            <w:rFonts w:asciiTheme="majorBidi" w:hAnsiTheme="majorBidi" w:cstheme="majorBidi"/>
          </w:rPr>
          <w:delText>.</w:delText>
        </w:r>
        <w:r w:rsidR="0015398A" w:rsidDel="00C27B1A">
          <w:rPr>
            <w:rFonts w:asciiTheme="majorBidi" w:hAnsiTheme="majorBidi" w:cstheme="majorBidi"/>
          </w:rPr>
          <w:delText>”</w:delText>
        </w:r>
      </w:del>
      <w:ins w:id="287" w:author="Author">
        <w:r w:rsidR="00C27B1A">
          <w:rPr>
            <w:rFonts w:asciiTheme="majorBidi" w:hAnsiTheme="majorBidi" w:cstheme="majorBidi"/>
          </w:rPr>
          <w:t>.”</w:t>
        </w:r>
      </w:ins>
      <w:r w:rsidRPr="001E442B">
        <w:rPr>
          <w:rFonts w:asciiTheme="majorBidi" w:hAnsiTheme="majorBidi" w:cstheme="majorBidi"/>
        </w:rPr>
        <w:t xml:space="preserve"> </w:t>
      </w:r>
    </w:p>
  </w:footnote>
  <w:footnote w:id="28">
    <w:p w14:paraId="01331A46" w14:textId="618D022D" w:rsidR="00267562" w:rsidRPr="001E442B" w:rsidRDefault="00267562" w:rsidP="0023362F">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Style w:val="FootnoteReference"/>
          <w:rFonts w:asciiTheme="majorBidi" w:hAnsiTheme="majorBidi" w:cstheme="majorBidi"/>
        </w:rPr>
        <w:t xml:space="preserve"> </w:t>
      </w:r>
      <w:r w:rsidRPr="001E442B">
        <w:rPr>
          <w:rFonts w:asciiTheme="majorBidi" w:hAnsiTheme="majorBidi" w:cstheme="majorBidi"/>
        </w:rPr>
        <w:t xml:space="preserve">Robb, Heraclitus, 645. Robb’s translation slightly deviates from the translation by Willett: </w:t>
      </w:r>
      <w:r w:rsidR="0015398A">
        <w:rPr>
          <w:rFonts w:asciiTheme="majorBidi" w:hAnsiTheme="majorBidi" w:cstheme="majorBidi"/>
        </w:rPr>
        <w:t>“</w:t>
      </w:r>
      <w:r w:rsidRPr="001E442B">
        <w:rPr>
          <w:rFonts w:asciiTheme="majorBidi" w:hAnsiTheme="majorBidi" w:cstheme="majorBidi"/>
        </w:rPr>
        <w:t>Whatever it is written that he shall give judgment upon, either according to witnesses or under oath of denial, the judge is to give judgment as is written; but in other matters he shall decide under oath according to the pleas.</w:t>
      </w:r>
      <w:r w:rsidR="0015398A">
        <w:rPr>
          <w:rFonts w:asciiTheme="majorBidi" w:hAnsiTheme="majorBidi" w:cstheme="majorBidi"/>
        </w:rPr>
        <w:t>”</w:t>
      </w:r>
    </w:p>
  </w:footnote>
  <w:footnote w:id="29">
    <w:p w14:paraId="5A899D28" w14:textId="0BEBC43C" w:rsidR="00267562" w:rsidRPr="001E442B" w:rsidRDefault="00267562" w:rsidP="00031789">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Robb, Heraclitus, 646. </w:t>
      </w:r>
    </w:p>
  </w:footnote>
  <w:footnote w:id="30">
    <w:p w14:paraId="5412936D" w14:textId="14464C76" w:rsidR="00267562" w:rsidRPr="001E442B" w:rsidRDefault="00267562" w:rsidP="0023362F">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Gagarin, Procedure, 128; Gagarin </w:t>
      </w:r>
      <w:r>
        <w:rPr>
          <w:rFonts w:asciiTheme="majorBidi" w:hAnsiTheme="majorBidi" w:cstheme="majorBidi"/>
        </w:rPr>
        <w:t>and</w:t>
      </w:r>
      <w:r w:rsidRPr="001E442B">
        <w:rPr>
          <w:rFonts w:asciiTheme="majorBidi" w:hAnsiTheme="majorBidi" w:cstheme="majorBidi"/>
        </w:rPr>
        <w:t xml:space="preserve"> Perlman, The Laws, 421.</w:t>
      </w:r>
    </w:p>
  </w:footnote>
  <w:footnote w:id="31">
    <w:p w14:paraId="6FCEBC5E" w14:textId="0D54EFEF" w:rsidR="00267562" w:rsidRPr="001E442B" w:rsidRDefault="00267562" w:rsidP="0023362F">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Gagarin, Procedure, 137; Gagarin &amp; Perlman, The Laws, 422. </w:t>
      </w:r>
    </w:p>
  </w:footnote>
  <w:footnote w:id="32">
    <w:p w14:paraId="6286395E" w14:textId="77777777" w:rsidR="00267562" w:rsidRPr="001E442B" w:rsidRDefault="00267562" w:rsidP="00B07933">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Gagarin, Antiphon, 28-29.</w:t>
      </w:r>
    </w:p>
  </w:footnote>
  <w:footnote w:id="33">
    <w:p w14:paraId="66AE3D9F" w14:textId="768CB2C9" w:rsidR="00267562" w:rsidRPr="001E442B" w:rsidRDefault="00267562" w:rsidP="00BB4792">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Gagarin </w:t>
      </w:r>
      <w:r>
        <w:rPr>
          <w:rFonts w:asciiTheme="majorBidi" w:hAnsiTheme="majorBidi" w:cstheme="majorBidi"/>
        </w:rPr>
        <w:t>and</w:t>
      </w:r>
      <w:r w:rsidRPr="001E442B">
        <w:rPr>
          <w:rFonts w:asciiTheme="majorBidi" w:hAnsiTheme="majorBidi" w:cstheme="majorBidi"/>
        </w:rPr>
        <w:t xml:space="preserve"> Perlman, The Laws, 74. </w:t>
      </w:r>
    </w:p>
  </w:footnote>
  <w:footnote w:id="34">
    <w:p w14:paraId="457EDBFF" w14:textId="77777777" w:rsidR="00267562" w:rsidRPr="001E442B" w:rsidRDefault="00267562" w:rsidP="00BB4792">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Gagarin, Procedure, 137</w:t>
      </w:r>
    </w:p>
  </w:footnote>
  <w:footnote w:id="35">
    <w:p w14:paraId="43B346BC" w14:textId="23C33B2E" w:rsidR="00267562" w:rsidRPr="001E442B" w:rsidRDefault="00267562" w:rsidP="00762749">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See also </w:t>
      </w:r>
      <w:proofErr w:type="spellStart"/>
      <w:r w:rsidRPr="001E442B">
        <w:rPr>
          <w:rFonts w:asciiTheme="majorBidi" w:hAnsiTheme="majorBidi" w:cstheme="majorBidi"/>
        </w:rPr>
        <w:t>Thür</w:t>
      </w:r>
      <w:proofErr w:type="spellEnd"/>
      <w:r w:rsidRPr="001E442B">
        <w:rPr>
          <w:rFonts w:asciiTheme="majorBidi" w:hAnsiTheme="majorBidi" w:cstheme="majorBidi"/>
        </w:rPr>
        <w:t xml:space="preserve">, </w:t>
      </w:r>
      <w:r w:rsidRPr="00450BD4">
        <w:rPr>
          <w:rFonts w:asciiTheme="majorBidi" w:hAnsiTheme="majorBidi" w:cstheme="majorBidi"/>
        </w:rPr>
        <w:t>a Response</w:t>
      </w:r>
      <w:r w:rsidRPr="001E442B">
        <w:rPr>
          <w:rFonts w:asciiTheme="majorBidi" w:hAnsiTheme="majorBidi" w:cstheme="majorBidi"/>
        </w:rPr>
        <w:t xml:space="preserve">, 148. </w:t>
      </w:r>
      <w:proofErr w:type="spellStart"/>
      <w:r w:rsidRPr="001E442B">
        <w:rPr>
          <w:rFonts w:asciiTheme="majorBidi" w:hAnsiTheme="majorBidi" w:cstheme="majorBidi"/>
        </w:rPr>
        <w:t>Thür</w:t>
      </w:r>
      <w:proofErr w:type="spellEnd"/>
      <w:r w:rsidRPr="001E442B">
        <w:rPr>
          <w:rFonts w:asciiTheme="majorBidi" w:hAnsiTheme="majorBidi" w:cstheme="majorBidi"/>
        </w:rPr>
        <w:t xml:space="preserve"> objects to the translation of </w:t>
      </w:r>
      <w:proofErr w:type="spellStart"/>
      <w:r w:rsidRPr="001E442B">
        <w:rPr>
          <w:rFonts w:asciiTheme="majorBidi" w:hAnsiTheme="majorBidi" w:cstheme="majorBidi"/>
          <w:i/>
          <w:iCs/>
        </w:rPr>
        <w:t>dikastas</w:t>
      </w:r>
      <w:proofErr w:type="spellEnd"/>
      <w:r w:rsidRPr="001E442B">
        <w:rPr>
          <w:rFonts w:asciiTheme="majorBidi" w:hAnsiTheme="majorBidi" w:cstheme="majorBidi"/>
        </w:rPr>
        <w:t xml:space="preserve"> as </w:t>
      </w:r>
      <w:r>
        <w:rPr>
          <w:rFonts w:asciiTheme="majorBidi" w:hAnsiTheme="majorBidi" w:cstheme="majorBidi"/>
        </w:rPr>
        <w:t>‘</w:t>
      </w:r>
      <w:r w:rsidRPr="001E442B">
        <w:rPr>
          <w:rFonts w:asciiTheme="majorBidi" w:hAnsiTheme="majorBidi" w:cstheme="majorBidi"/>
        </w:rPr>
        <w:t>judge</w:t>
      </w:r>
      <w:proofErr w:type="gramStart"/>
      <w:r>
        <w:rPr>
          <w:rFonts w:asciiTheme="majorBidi" w:hAnsiTheme="majorBidi" w:cstheme="majorBidi"/>
        </w:rPr>
        <w:t>’,</w:t>
      </w:r>
      <w:proofErr w:type="gramEnd"/>
      <w:r>
        <w:rPr>
          <w:rFonts w:asciiTheme="majorBidi" w:hAnsiTheme="majorBidi" w:cstheme="majorBidi"/>
        </w:rPr>
        <w:t xml:space="preserve"> h</w:t>
      </w:r>
      <w:r w:rsidRPr="001E442B">
        <w:rPr>
          <w:rFonts w:asciiTheme="majorBidi" w:hAnsiTheme="majorBidi" w:cstheme="majorBidi"/>
        </w:rPr>
        <w:t>e holds that the authority of the person holding this title was only magisterial one and therefore his discretion, even when permitted by the Code, must have been narrow.</w:t>
      </w:r>
    </w:p>
  </w:footnote>
  <w:footnote w:id="36">
    <w:p w14:paraId="0F7E91B2" w14:textId="267DD199" w:rsidR="00267562" w:rsidRPr="001E442B" w:rsidRDefault="00267562" w:rsidP="00251C42">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This debate is linked to </w:t>
      </w:r>
      <w:r>
        <w:rPr>
          <w:rFonts w:asciiTheme="majorBidi" w:hAnsiTheme="majorBidi" w:cstheme="majorBidi"/>
        </w:rPr>
        <w:t>further</w:t>
      </w:r>
      <w:r w:rsidRPr="001E442B">
        <w:rPr>
          <w:rFonts w:asciiTheme="majorBidi" w:hAnsiTheme="majorBidi" w:cstheme="majorBidi"/>
        </w:rPr>
        <w:t xml:space="preserve"> disagreement in scholarship regarding the type of witnesses whose testimony is discussed in the GC. Over a hundred years ago, </w:t>
      </w:r>
      <w:ins w:id="317" w:author="Author">
        <w:del w:id="318" w:author="Author">
          <w:r w:rsidR="00F75795" w:rsidDel="00A2364D">
            <w:rPr>
              <w:rFonts w:asciiTheme="majorBidi" w:hAnsiTheme="majorBidi" w:cstheme="majorBidi"/>
            </w:rPr>
            <w:delText>did you earase this?</w:delText>
          </w:r>
        </w:del>
      </w:ins>
      <w:proofErr w:type="spellStart"/>
      <w:r w:rsidRPr="001E442B">
        <w:rPr>
          <w:rFonts w:asciiTheme="majorBidi" w:hAnsiTheme="majorBidi" w:cstheme="majorBidi"/>
        </w:rPr>
        <w:t>JW</w:t>
      </w:r>
      <w:proofErr w:type="spellEnd"/>
      <w:r w:rsidRPr="001E442B">
        <w:rPr>
          <w:rFonts w:asciiTheme="majorBidi" w:hAnsiTheme="majorBidi" w:cstheme="majorBidi"/>
        </w:rPr>
        <w:t xml:space="preserve"> </w:t>
      </w:r>
      <w:proofErr w:type="spellStart"/>
      <w:r w:rsidRPr="001E442B">
        <w:rPr>
          <w:rFonts w:asciiTheme="majorBidi" w:hAnsiTheme="majorBidi" w:cstheme="majorBidi"/>
        </w:rPr>
        <w:t>Headlam</w:t>
      </w:r>
      <w:proofErr w:type="spellEnd"/>
      <w:r w:rsidRPr="001E442B">
        <w:rPr>
          <w:rFonts w:asciiTheme="majorBidi" w:hAnsiTheme="majorBidi" w:cstheme="majorBidi"/>
        </w:rPr>
        <w:t xml:space="preserve"> argued that all the witnesses mentioned in GC are only formal witnesses who were summoned beforehand for the purpose of witnessing a legal act and validating it. One possible implication of this reading is that the </w:t>
      </w:r>
      <w:proofErr w:type="spellStart"/>
      <w:r w:rsidRPr="001E442B">
        <w:rPr>
          <w:rFonts w:asciiTheme="majorBidi" w:hAnsiTheme="majorBidi" w:cstheme="majorBidi"/>
          <w:i/>
          <w:iCs/>
        </w:rPr>
        <w:t>dikastas</w:t>
      </w:r>
      <w:proofErr w:type="spellEnd"/>
      <w:r w:rsidRPr="001E442B">
        <w:rPr>
          <w:rFonts w:asciiTheme="majorBidi" w:hAnsiTheme="majorBidi" w:cstheme="majorBidi"/>
        </w:rPr>
        <w:t xml:space="preserve"> will always be bound to the testimony of such witnesses. Gagarin, Function, claims to have refuted </w:t>
      </w:r>
      <w:proofErr w:type="spellStart"/>
      <w:r w:rsidRPr="001E442B">
        <w:rPr>
          <w:rFonts w:asciiTheme="majorBidi" w:hAnsiTheme="majorBidi" w:cstheme="majorBidi"/>
        </w:rPr>
        <w:t>Headlam’s</w:t>
      </w:r>
      <w:proofErr w:type="spellEnd"/>
      <w:r w:rsidRPr="001E442B">
        <w:rPr>
          <w:rFonts w:asciiTheme="majorBidi" w:hAnsiTheme="majorBidi" w:cstheme="majorBidi"/>
        </w:rPr>
        <w:t xml:space="preserve"> theory; according to him, several clauses in the </w:t>
      </w:r>
      <w:r>
        <w:rPr>
          <w:rFonts w:asciiTheme="majorBidi" w:hAnsiTheme="majorBidi" w:cstheme="majorBidi"/>
        </w:rPr>
        <w:t>GC</w:t>
      </w:r>
      <w:r w:rsidRPr="001E442B">
        <w:rPr>
          <w:rFonts w:asciiTheme="majorBidi" w:hAnsiTheme="majorBidi" w:cstheme="majorBidi"/>
        </w:rPr>
        <w:t xml:space="preserve"> should be read as allowing accidental witnesses; presumably, if this reading is accepted, the </w:t>
      </w:r>
      <w:proofErr w:type="spellStart"/>
      <w:r w:rsidRPr="001E442B">
        <w:rPr>
          <w:rFonts w:asciiTheme="majorBidi" w:hAnsiTheme="majorBidi" w:cstheme="majorBidi"/>
        </w:rPr>
        <w:t>the</w:t>
      </w:r>
      <w:proofErr w:type="spellEnd"/>
      <w:r w:rsidRPr="001E442B">
        <w:rPr>
          <w:rFonts w:asciiTheme="majorBidi" w:hAnsiTheme="majorBidi" w:cstheme="majorBidi"/>
        </w:rPr>
        <w:t xml:space="preserve"> assumption the </w:t>
      </w:r>
      <w:proofErr w:type="spellStart"/>
      <w:r w:rsidRPr="001E442B">
        <w:rPr>
          <w:rFonts w:asciiTheme="majorBidi" w:hAnsiTheme="majorBidi" w:cstheme="majorBidi"/>
          <w:i/>
          <w:iCs/>
        </w:rPr>
        <w:t>dikastas</w:t>
      </w:r>
      <w:proofErr w:type="spellEnd"/>
      <w:r w:rsidRPr="001E442B">
        <w:rPr>
          <w:rFonts w:asciiTheme="majorBidi" w:hAnsiTheme="majorBidi" w:cstheme="majorBidi"/>
        </w:rPr>
        <w:t xml:space="preserve"> is always confined in his ruling by the words of witnesses should be rejected as well. However, many are not convinced by this alleged refutation by Gagarin of </w:t>
      </w:r>
      <w:proofErr w:type="spellStart"/>
      <w:r w:rsidRPr="001E442B">
        <w:rPr>
          <w:rFonts w:asciiTheme="majorBidi" w:hAnsiTheme="majorBidi" w:cstheme="majorBidi"/>
        </w:rPr>
        <w:t>Headlam’s</w:t>
      </w:r>
      <w:proofErr w:type="spellEnd"/>
      <w:r w:rsidRPr="001E442B">
        <w:rPr>
          <w:rFonts w:asciiTheme="majorBidi" w:hAnsiTheme="majorBidi" w:cstheme="majorBidi"/>
        </w:rPr>
        <w:t xml:space="preserve"> analysis; see the criticism </w:t>
      </w:r>
      <w:r>
        <w:rPr>
          <w:rFonts w:asciiTheme="majorBidi" w:hAnsiTheme="majorBidi" w:cstheme="majorBidi"/>
        </w:rPr>
        <w:t>in</w:t>
      </w:r>
      <w:r w:rsidRPr="001E442B">
        <w:rPr>
          <w:rFonts w:asciiTheme="majorBidi" w:hAnsiTheme="majorBidi" w:cstheme="majorBidi"/>
        </w:rPr>
        <w:t xml:space="preserve"> Robb</w:t>
      </w:r>
      <w:r>
        <w:rPr>
          <w:rFonts w:asciiTheme="majorBidi" w:hAnsiTheme="majorBidi" w:cstheme="majorBidi"/>
        </w:rPr>
        <w:t>.</w:t>
      </w:r>
    </w:p>
  </w:footnote>
  <w:footnote w:id="37">
    <w:p w14:paraId="03F7B634" w14:textId="149E586B" w:rsidR="00267562" w:rsidRPr="00F75795" w:rsidRDefault="00267562" w:rsidP="00280997">
      <w:pPr>
        <w:pStyle w:val="FootnoteText"/>
        <w:bidi w:val="0"/>
        <w:rPr>
          <w:rFonts w:ascii="Times" w:hAnsi="Times"/>
        </w:rPr>
      </w:pPr>
      <w:r w:rsidRPr="00F75795">
        <w:rPr>
          <w:rStyle w:val="FootnoteReference"/>
          <w:rFonts w:ascii="Times" w:hAnsi="Times"/>
        </w:rPr>
        <w:footnoteRef/>
      </w:r>
      <w:r>
        <w:rPr>
          <w:rFonts w:ascii="Times" w:hAnsi="Times"/>
        </w:rPr>
        <w:t xml:space="preserve"> </w:t>
      </w:r>
      <w:r w:rsidRPr="00F75795">
        <w:rPr>
          <w:rFonts w:ascii="Times" w:hAnsi="Times"/>
        </w:rPr>
        <w:t xml:space="preserve">The formulary nature of this phrase is noted by Robb, Heraclitus, 657. </w:t>
      </w:r>
    </w:p>
  </w:footnote>
  <w:footnote w:id="38">
    <w:p w14:paraId="2695FD86" w14:textId="5689E78D" w:rsidR="00267562" w:rsidRPr="00F75795" w:rsidRDefault="00267562" w:rsidP="0042063C">
      <w:pPr>
        <w:pStyle w:val="FootnoteText"/>
        <w:bidi w:val="0"/>
        <w:rPr>
          <w:rFonts w:ascii="Times" w:hAnsi="Times" w:cstheme="majorBidi"/>
        </w:rPr>
      </w:pPr>
      <w:r w:rsidRPr="00F75795">
        <w:rPr>
          <w:rStyle w:val="FootnoteReference"/>
          <w:rFonts w:ascii="Times" w:hAnsi="Times" w:cstheme="majorBidi"/>
        </w:rPr>
        <w:footnoteRef/>
      </w:r>
      <w:r w:rsidRPr="00F75795">
        <w:rPr>
          <w:rFonts w:ascii="Times" w:hAnsi="Times" w:cstheme="majorBidi"/>
        </w:rPr>
        <w:t xml:space="preserve"> </w:t>
      </w:r>
      <w:proofErr w:type="spellStart"/>
      <w:r w:rsidRPr="00F75795">
        <w:rPr>
          <w:rFonts w:ascii="Times" w:hAnsi="Times" w:cstheme="majorBidi"/>
        </w:rPr>
        <w:t>Ponchia</w:t>
      </w:r>
      <w:proofErr w:type="spellEnd"/>
      <w:r w:rsidRPr="00F75795">
        <w:rPr>
          <w:rFonts w:ascii="Times" w:hAnsi="Times" w:cstheme="majorBidi"/>
        </w:rPr>
        <w:t xml:space="preserve"> &amp; Bellotto, </w:t>
      </w:r>
      <w:proofErr w:type="spellStart"/>
      <w:r w:rsidRPr="00F75795">
        <w:rPr>
          <w:rFonts w:ascii="Times" w:hAnsi="Times" w:cstheme="majorBidi"/>
        </w:rPr>
        <w:t>Zeuge</w:t>
      </w:r>
      <w:proofErr w:type="spellEnd"/>
      <w:r w:rsidRPr="00F75795">
        <w:rPr>
          <w:rFonts w:ascii="Times" w:hAnsi="Times" w:cstheme="majorBidi"/>
        </w:rPr>
        <w:t xml:space="preserve">; </w:t>
      </w:r>
      <w:proofErr w:type="spellStart"/>
      <w:r w:rsidRPr="00F75795">
        <w:rPr>
          <w:rFonts w:ascii="Times" w:hAnsi="Times" w:cstheme="majorBidi"/>
        </w:rPr>
        <w:t>Šibū</w:t>
      </w:r>
      <w:proofErr w:type="spellEnd"/>
      <w:r w:rsidRPr="00F75795">
        <w:rPr>
          <w:rFonts w:ascii="Times" w:hAnsi="Times" w:cstheme="majorBidi"/>
        </w:rPr>
        <w:t xml:space="preserve">, CAD. </w:t>
      </w:r>
    </w:p>
  </w:footnote>
  <w:footnote w:id="39">
    <w:p w14:paraId="2EB39595" w14:textId="61A70E77" w:rsidR="00267562" w:rsidRPr="001E442B" w:rsidRDefault="00267562" w:rsidP="003F14FA">
      <w:pPr>
        <w:pStyle w:val="FootnoteText"/>
        <w:bidi w:val="0"/>
        <w:rPr>
          <w:rFonts w:asciiTheme="majorBidi" w:hAnsiTheme="majorBidi" w:cstheme="majorBidi"/>
        </w:rPr>
      </w:pPr>
      <w:r w:rsidRPr="00F75795">
        <w:rPr>
          <w:rStyle w:val="FootnoteReference"/>
          <w:rFonts w:ascii="Times" w:hAnsi="Times" w:cstheme="majorBidi"/>
        </w:rPr>
        <w:footnoteRef/>
      </w:r>
      <w:r w:rsidRPr="00F75795">
        <w:rPr>
          <w:rFonts w:ascii="Times" w:hAnsi="Times" w:cstheme="majorBidi"/>
          <w:rtl/>
        </w:rPr>
        <w:t xml:space="preserve"> </w:t>
      </w:r>
      <w:r w:rsidRPr="00F75795">
        <w:rPr>
          <w:rFonts w:ascii="Times" w:hAnsi="Times" w:cstheme="majorBidi"/>
        </w:rPr>
        <w:t xml:space="preserve">See </w:t>
      </w:r>
      <w:proofErr w:type="spellStart"/>
      <w:r w:rsidRPr="00F75795">
        <w:rPr>
          <w:rFonts w:ascii="Times" w:hAnsi="Times" w:cstheme="majorBidi"/>
        </w:rPr>
        <w:t>Démare-Lafont</w:t>
      </w:r>
      <w:proofErr w:type="spellEnd"/>
      <w:r w:rsidRPr="00F75795">
        <w:rPr>
          <w:rFonts w:ascii="Times" w:hAnsi="Times" w:cstheme="majorBidi"/>
        </w:rPr>
        <w:t xml:space="preserve">, </w:t>
      </w:r>
      <w:r w:rsidRPr="00F75795">
        <w:rPr>
          <w:rFonts w:ascii="Times" w:hAnsi="Times" w:cstheme="majorBidi"/>
          <w:iCs/>
        </w:rPr>
        <w:t>Judicial Decision</w:t>
      </w:r>
      <w:r w:rsidRPr="001E442B">
        <w:rPr>
          <w:rFonts w:asciiTheme="majorBidi" w:hAnsiTheme="majorBidi" w:cstheme="majorBidi"/>
          <w:iCs/>
        </w:rPr>
        <w:t>-Making</w:t>
      </w:r>
      <w:r w:rsidRPr="001E442B">
        <w:rPr>
          <w:rFonts w:asciiTheme="majorBidi" w:hAnsiTheme="majorBidi" w:cstheme="majorBidi"/>
        </w:rPr>
        <w:t xml:space="preserve">; Wells, Judges and Elders; Willis, the Elders. </w:t>
      </w:r>
    </w:p>
  </w:footnote>
  <w:footnote w:id="40">
    <w:p w14:paraId="0018C8A1" w14:textId="37EC4CB7" w:rsidR="00267562" w:rsidRPr="001E442B" w:rsidRDefault="00267562" w:rsidP="00AB59F2">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On the two versions of Hittite laws see </w:t>
      </w:r>
      <w:r>
        <w:rPr>
          <w:rFonts w:asciiTheme="majorBidi" w:hAnsiTheme="majorBidi" w:cstheme="majorBidi"/>
        </w:rPr>
        <w:t xml:space="preserve">Roth and </w:t>
      </w:r>
      <w:proofErr w:type="spellStart"/>
      <w:r>
        <w:rPr>
          <w:rFonts w:asciiTheme="majorBidi" w:hAnsiTheme="majorBidi" w:cstheme="majorBidi"/>
        </w:rPr>
        <w:t>Hoffner</w:t>
      </w:r>
      <w:proofErr w:type="spellEnd"/>
      <w:r>
        <w:rPr>
          <w:rFonts w:asciiTheme="majorBidi" w:hAnsiTheme="majorBidi" w:cstheme="majorBidi"/>
        </w:rPr>
        <w:t xml:space="preserve">, Law Collections, 214. </w:t>
      </w:r>
    </w:p>
  </w:footnote>
  <w:footnote w:id="41">
    <w:p w14:paraId="6F83E146" w14:textId="3736B720" w:rsidR="00267562" w:rsidRPr="001E442B" w:rsidRDefault="00267562" w:rsidP="0042063C">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Section 71; </w:t>
      </w:r>
      <w:proofErr w:type="spellStart"/>
      <w:r w:rsidRPr="001E442B">
        <w:rPr>
          <w:rFonts w:asciiTheme="majorBidi" w:hAnsiTheme="majorBidi" w:cstheme="majorBidi"/>
        </w:rPr>
        <w:t>Hoffner</w:t>
      </w:r>
      <w:proofErr w:type="spellEnd"/>
      <w:r w:rsidRPr="001E442B">
        <w:rPr>
          <w:rFonts w:asciiTheme="majorBidi" w:hAnsiTheme="majorBidi" w:cstheme="majorBidi"/>
        </w:rPr>
        <w:t xml:space="preserve">, </w:t>
      </w:r>
      <w:r w:rsidRPr="001E442B">
        <w:rPr>
          <w:rFonts w:asciiTheme="majorBidi" w:eastAsia="MS Mincho" w:hAnsiTheme="majorBidi" w:cstheme="majorBidi"/>
        </w:rPr>
        <w:t>The laws of the Hittites</w:t>
      </w:r>
      <w:r w:rsidRPr="001E442B">
        <w:rPr>
          <w:rFonts w:asciiTheme="majorBidi" w:hAnsiTheme="majorBidi" w:cstheme="majorBidi"/>
        </w:rPr>
        <w:t>, 80,</w:t>
      </w:r>
    </w:p>
  </w:footnote>
  <w:footnote w:id="42">
    <w:p w14:paraId="4717A321" w14:textId="78000F43" w:rsidR="00267562" w:rsidRPr="001E442B" w:rsidRDefault="00267562" w:rsidP="00EE4835">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Pr>
          <w:rFonts w:asciiTheme="majorBidi" w:hAnsiTheme="majorBidi" w:cstheme="majorBidi"/>
        </w:rPr>
        <w:t>S</w:t>
      </w:r>
      <w:r w:rsidRPr="001E442B">
        <w:rPr>
          <w:rFonts w:asciiTheme="majorBidi" w:hAnsiTheme="majorBidi" w:cstheme="majorBidi"/>
        </w:rPr>
        <w:t xml:space="preserve">ection XXXV; </w:t>
      </w:r>
      <w:proofErr w:type="spellStart"/>
      <w:r w:rsidRPr="001E442B">
        <w:rPr>
          <w:rFonts w:asciiTheme="majorBidi" w:hAnsiTheme="majorBidi" w:cstheme="majorBidi"/>
        </w:rPr>
        <w:t>Hoffner</w:t>
      </w:r>
      <w:proofErr w:type="spellEnd"/>
      <w:r w:rsidRPr="001E442B">
        <w:rPr>
          <w:rFonts w:asciiTheme="majorBidi" w:hAnsiTheme="majorBidi" w:cstheme="majorBidi"/>
        </w:rPr>
        <w:t>,</w:t>
      </w:r>
      <w:r w:rsidRPr="001E442B">
        <w:rPr>
          <w:rFonts w:asciiTheme="majorBidi" w:eastAsia="MS Mincho" w:hAnsiTheme="majorBidi" w:cstheme="majorBidi"/>
        </w:rPr>
        <w:t xml:space="preserve"> The laws of the Hittites,</w:t>
      </w:r>
      <w:r w:rsidRPr="001E442B">
        <w:rPr>
          <w:rFonts w:asciiTheme="majorBidi" w:hAnsiTheme="majorBidi" w:cstheme="majorBidi"/>
        </w:rPr>
        <w:t xml:space="preserve"> 54. </w:t>
      </w:r>
    </w:p>
  </w:footnote>
  <w:footnote w:id="43">
    <w:p w14:paraId="42BAB365" w14:textId="6B95288F" w:rsidR="00267562" w:rsidRPr="001E442B" w:rsidRDefault="00267562" w:rsidP="008179F1">
      <w:pPr>
        <w:pStyle w:val="FootnoteText"/>
        <w:bidi w:val="0"/>
        <w:rPr>
          <w:rFonts w:asciiTheme="majorBidi" w:hAnsiTheme="majorBidi" w:cstheme="majorBidi"/>
          <w:color w:val="FF0000"/>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On this example of difficulty in translation see Willis, The Elders, 70–71. Willis holds that witnesses act in their capacity as having an authoritative function, being not just witnesses but rather the elders of the village. For previous studies that have made similar proposals, see Gelb</w:t>
      </w:r>
      <w:r w:rsidRPr="001E442B">
        <w:rPr>
          <w:rFonts w:asciiTheme="majorBidi" w:hAnsiTheme="majorBidi" w:cstheme="majorBidi"/>
          <w:color w:val="FF0000"/>
        </w:rPr>
        <w:t>, supra note 33, at p. 271 and references therein</w:t>
      </w:r>
      <w:r w:rsidRPr="001E442B">
        <w:rPr>
          <w:rFonts w:asciiTheme="majorBidi" w:hAnsiTheme="majorBidi" w:cstheme="majorBidi"/>
          <w:color w:val="FF0000"/>
          <w:rtl/>
        </w:rPr>
        <w:t>.</w:t>
      </w:r>
    </w:p>
  </w:footnote>
  <w:footnote w:id="44">
    <w:p w14:paraId="1026D070" w14:textId="1525A73B" w:rsidR="00267562" w:rsidRPr="001E442B" w:rsidRDefault="00267562" w:rsidP="00E57F21">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eastAsiaTheme="minorHAnsi" w:hAnsiTheme="majorBidi" w:cstheme="majorBidi"/>
        </w:rPr>
        <w:t xml:space="preserve">A similar </w:t>
      </w:r>
      <w:r>
        <w:rPr>
          <w:rFonts w:asciiTheme="majorBidi" w:eastAsiaTheme="minorHAnsi" w:hAnsiTheme="majorBidi" w:cstheme="majorBidi"/>
        </w:rPr>
        <w:t>difficulty</w:t>
      </w:r>
      <w:r w:rsidRPr="001E442B">
        <w:rPr>
          <w:rFonts w:asciiTheme="majorBidi" w:eastAsiaTheme="minorHAnsi" w:hAnsiTheme="majorBidi" w:cstheme="majorBidi"/>
        </w:rPr>
        <w:t xml:space="preserve"> occurs with </w:t>
      </w:r>
      <w:r>
        <w:rPr>
          <w:rFonts w:asciiTheme="majorBidi" w:eastAsiaTheme="minorHAnsi" w:hAnsiTheme="majorBidi" w:cstheme="majorBidi"/>
        </w:rPr>
        <w:t xml:space="preserve">the </w:t>
      </w:r>
      <w:r w:rsidRPr="001E442B">
        <w:rPr>
          <w:rFonts w:asciiTheme="majorBidi" w:eastAsiaTheme="minorHAnsi" w:hAnsiTheme="majorBidi" w:cstheme="majorBidi"/>
        </w:rPr>
        <w:t>verb used to describe the statements of witnesses and judges in judicial settings</w:t>
      </w:r>
      <w:r>
        <w:rPr>
          <w:rFonts w:asciiTheme="majorBidi" w:eastAsiaTheme="minorHAnsi" w:hAnsiTheme="majorBidi" w:cstheme="majorBidi"/>
        </w:rPr>
        <w:t xml:space="preserve">. </w:t>
      </w:r>
      <w:r w:rsidRPr="001E442B">
        <w:rPr>
          <w:rFonts w:asciiTheme="majorBidi" w:hAnsiTheme="majorBidi" w:cstheme="majorBidi"/>
        </w:rPr>
        <w:t>See for example th</w:t>
      </w:r>
      <w:r>
        <w:rPr>
          <w:rFonts w:asciiTheme="majorBidi" w:hAnsiTheme="majorBidi" w:cstheme="majorBidi"/>
        </w:rPr>
        <w:t xml:space="preserve">e </w:t>
      </w:r>
      <w:r w:rsidRPr="001E442B">
        <w:rPr>
          <w:rFonts w:asciiTheme="majorBidi" w:hAnsiTheme="majorBidi" w:cstheme="majorBidi"/>
        </w:rPr>
        <w:t>legal protocol from the Old Babylonian period discussed by Roth, Reading. The protocol makes use of the same verb (</w:t>
      </w:r>
      <w:proofErr w:type="spellStart"/>
      <w:r w:rsidRPr="00F75795">
        <w:rPr>
          <w:rFonts w:asciiTheme="majorBidi" w:hAnsiTheme="majorBidi" w:cstheme="majorBidi"/>
          <w:i/>
        </w:rPr>
        <w:t>qabûm</w:t>
      </w:r>
      <w:proofErr w:type="spellEnd"/>
      <w:r w:rsidRPr="001E442B">
        <w:rPr>
          <w:rFonts w:asciiTheme="majorBidi" w:hAnsiTheme="majorBidi" w:cstheme="majorBidi"/>
        </w:rPr>
        <w:t xml:space="preserve">) for the statements of both witnesses and judges. In the translation, however, an effort is made to differentiate the meanings: when attributed to judges the verb is translated using the English verb ’to order’ (see, </w:t>
      </w:r>
      <w:r w:rsidRPr="001E442B">
        <w:rPr>
          <w:rFonts w:asciiTheme="majorBidi" w:hAnsiTheme="majorBidi" w:cstheme="majorBidi"/>
          <w:i/>
          <w:iCs/>
        </w:rPr>
        <w:t>e.g.</w:t>
      </w:r>
      <w:r w:rsidRPr="001E442B">
        <w:rPr>
          <w:rFonts w:asciiTheme="majorBidi" w:hAnsiTheme="majorBidi" w:cstheme="majorBidi"/>
        </w:rPr>
        <w:t>, p. 266, 285); when attributed to witnesses, it is translated using the English verb ‘to know’ (</w:t>
      </w:r>
      <w:r w:rsidRPr="00F75795">
        <w:rPr>
          <w:rFonts w:asciiTheme="majorBidi" w:hAnsiTheme="majorBidi" w:cstheme="majorBidi"/>
          <w:iCs/>
        </w:rPr>
        <w:t>e.g.</w:t>
      </w:r>
      <w:r w:rsidRPr="001E442B">
        <w:rPr>
          <w:rFonts w:asciiTheme="majorBidi" w:hAnsiTheme="majorBidi" w:cstheme="majorBidi"/>
          <w:i/>
          <w:iCs/>
        </w:rPr>
        <w:t xml:space="preserve"> </w:t>
      </w:r>
      <w:r w:rsidRPr="001E442B">
        <w:rPr>
          <w:rFonts w:asciiTheme="majorBidi" w:hAnsiTheme="majorBidi" w:cstheme="majorBidi"/>
        </w:rPr>
        <w:t>p.</w:t>
      </w:r>
      <w:r>
        <w:rPr>
          <w:rFonts w:asciiTheme="majorBidi" w:hAnsiTheme="majorBidi" w:cstheme="majorBidi"/>
        </w:rPr>
        <w:t xml:space="preserve"> </w:t>
      </w:r>
      <w:r w:rsidRPr="001E442B">
        <w:rPr>
          <w:rFonts w:asciiTheme="majorBidi" w:hAnsiTheme="majorBidi" w:cstheme="majorBidi"/>
        </w:rPr>
        <w:t>267, 271, 272).</w:t>
      </w:r>
    </w:p>
  </w:footnote>
  <w:footnote w:id="45">
    <w:p w14:paraId="5EE9DC2F" w14:textId="5877D8B7" w:rsidR="00267562" w:rsidRPr="001E442B" w:rsidRDefault="00267562" w:rsidP="00CC4808">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A common solution is to understand the verb </w:t>
      </w:r>
      <w:proofErr w:type="spellStart"/>
      <w:r w:rsidRPr="001E442B">
        <w:rPr>
          <w:rFonts w:asciiTheme="majorBidi" w:hAnsiTheme="majorBidi" w:cstheme="majorBidi"/>
          <w:i/>
          <w:iCs/>
        </w:rPr>
        <w:t>nasa</w:t>
      </w:r>
      <w:proofErr w:type="spellEnd"/>
      <w:r w:rsidRPr="001E442B">
        <w:rPr>
          <w:rFonts w:asciiTheme="majorBidi" w:hAnsiTheme="majorBidi" w:cstheme="majorBidi"/>
        </w:rPr>
        <w:t xml:space="preserve"> in the sense of </w:t>
      </w:r>
      <w:r>
        <w:rPr>
          <w:rFonts w:asciiTheme="majorBidi" w:hAnsiTheme="majorBidi" w:cstheme="majorBidi"/>
        </w:rPr>
        <w:t>‘</w:t>
      </w:r>
      <w:r w:rsidRPr="001E442B">
        <w:rPr>
          <w:rFonts w:asciiTheme="majorBidi" w:hAnsiTheme="majorBidi" w:cstheme="majorBidi"/>
        </w:rPr>
        <w:t>to convey, to carry</w:t>
      </w:r>
      <w:proofErr w:type="gramStart"/>
      <w:r>
        <w:rPr>
          <w:rFonts w:asciiTheme="majorBidi" w:hAnsiTheme="majorBidi" w:cstheme="majorBidi"/>
        </w:rPr>
        <w:t>’,</w:t>
      </w:r>
      <w:proofErr w:type="gramEnd"/>
      <w:r>
        <w:rPr>
          <w:rFonts w:asciiTheme="majorBidi" w:hAnsiTheme="majorBidi" w:cstheme="majorBidi"/>
        </w:rPr>
        <w:t xml:space="preserve"> </w:t>
      </w:r>
      <w:r w:rsidRPr="001E442B">
        <w:rPr>
          <w:rFonts w:asciiTheme="majorBidi" w:hAnsiTheme="majorBidi" w:cstheme="majorBidi"/>
        </w:rPr>
        <w:t xml:space="preserve">rather than its more typical meaning which is </w:t>
      </w:r>
      <w:r>
        <w:rPr>
          <w:rFonts w:asciiTheme="majorBidi" w:hAnsiTheme="majorBidi" w:cstheme="majorBidi"/>
        </w:rPr>
        <w:t>‘</w:t>
      </w:r>
      <w:r w:rsidRPr="001E442B">
        <w:rPr>
          <w:rFonts w:asciiTheme="majorBidi" w:hAnsiTheme="majorBidi" w:cstheme="majorBidi"/>
        </w:rPr>
        <w:t xml:space="preserve">to bear with, to </w:t>
      </w:r>
      <w:r w:rsidRPr="00C90C65">
        <w:rPr>
          <w:rFonts w:asciiTheme="majorBidi" w:hAnsiTheme="majorBidi" w:cstheme="majorBidi"/>
          <w:highlight w:val="yellow"/>
          <w:rPrChange w:id="376" w:author="Author">
            <w:rPr>
              <w:rFonts w:asciiTheme="majorBidi" w:hAnsiTheme="majorBidi" w:cstheme="majorBidi"/>
            </w:rPr>
          </w:rPrChange>
        </w:rPr>
        <w:t>accept’</w:t>
      </w:r>
      <w:r>
        <w:rPr>
          <w:rFonts w:asciiTheme="majorBidi" w:hAnsiTheme="majorBidi" w:cstheme="majorBidi"/>
        </w:rPr>
        <w:t>.</w:t>
      </w:r>
      <w:r w:rsidRPr="001E442B">
        <w:rPr>
          <w:rFonts w:asciiTheme="majorBidi" w:hAnsiTheme="majorBidi" w:cstheme="majorBidi"/>
        </w:rPr>
        <w:t xml:space="preserve"> </w:t>
      </w:r>
      <w:r>
        <w:rPr>
          <w:rFonts w:asciiTheme="majorBidi" w:hAnsiTheme="majorBidi" w:cstheme="majorBidi"/>
        </w:rPr>
        <w:t>This</w:t>
      </w:r>
      <w:r w:rsidRPr="001E442B">
        <w:rPr>
          <w:rFonts w:asciiTheme="majorBidi" w:hAnsiTheme="majorBidi" w:cstheme="majorBidi"/>
        </w:rPr>
        <w:t xml:space="preserve"> </w:t>
      </w:r>
      <w:proofErr w:type="spellStart"/>
      <w:r w:rsidRPr="001E442B">
        <w:rPr>
          <w:rFonts w:asciiTheme="majorBidi" w:hAnsiTheme="majorBidi" w:cstheme="majorBidi"/>
        </w:rPr>
        <w:t>suggest</w:t>
      </w:r>
      <w:ins w:id="377" w:author="Author">
        <w:r w:rsidR="004D38DD">
          <w:rPr>
            <w:rFonts w:asciiTheme="majorBidi" w:hAnsiTheme="majorBidi" w:cstheme="majorBidi"/>
          </w:rPr>
          <w:t>s</w:t>
        </w:r>
      </w:ins>
      <w:del w:id="378" w:author="Author">
        <w:r w:rsidRPr="001E442B" w:rsidDel="004D38DD">
          <w:rPr>
            <w:rFonts w:asciiTheme="majorBidi" w:hAnsiTheme="majorBidi" w:cstheme="majorBidi"/>
          </w:rPr>
          <w:delText xml:space="preserve">ing </w:delText>
        </w:r>
      </w:del>
      <w:r w:rsidRPr="001E442B">
        <w:rPr>
          <w:rFonts w:asciiTheme="majorBidi" w:hAnsiTheme="majorBidi" w:cstheme="majorBidi"/>
        </w:rPr>
        <w:t>that</w:t>
      </w:r>
      <w:proofErr w:type="spellEnd"/>
      <w:r w:rsidRPr="001E442B">
        <w:rPr>
          <w:rFonts w:asciiTheme="majorBidi" w:hAnsiTheme="majorBidi" w:cstheme="majorBidi"/>
        </w:rPr>
        <w:t xml:space="preserve"> verse 1 </w:t>
      </w:r>
      <w:r w:rsidRPr="00330E77">
        <w:rPr>
          <w:rFonts w:asciiTheme="majorBidi" w:hAnsiTheme="majorBidi" w:cstheme="majorBidi"/>
          <w:i/>
          <w:rPrChange w:id="379" w:author="Author">
            <w:rPr>
              <w:rFonts w:asciiTheme="majorBidi" w:hAnsiTheme="majorBidi" w:cstheme="majorBidi"/>
            </w:rPr>
          </w:rPrChange>
        </w:rPr>
        <w:t>in toto</w:t>
      </w:r>
      <w:r w:rsidRPr="001E442B">
        <w:rPr>
          <w:rFonts w:asciiTheme="majorBidi" w:hAnsiTheme="majorBidi" w:cstheme="majorBidi"/>
        </w:rPr>
        <w:t xml:space="preserve"> addresses the witness alone. </w:t>
      </w:r>
    </w:p>
  </w:footnote>
  <w:footnote w:id="46">
    <w:p w14:paraId="6AC0466C" w14:textId="4DE36CD1" w:rsidR="00267562" w:rsidRPr="001E442B" w:rsidRDefault="00267562" w:rsidP="00CC4808">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On this problem see Prop</w:t>
      </w:r>
      <w:r>
        <w:rPr>
          <w:rFonts w:asciiTheme="majorBidi" w:hAnsiTheme="majorBidi" w:cstheme="majorBidi"/>
        </w:rPr>
        <w:t>p</w:t>
      </w:r>
      <w:r w:rsidRPr="001E442B">
        <w:rPr>
          <w:rFonts w:asciiTheme="majorBidi" w:hAnsiTheme="majorBidi" w:cstheme="majorBidi"/>
        </w:rPr>
        <w:t xml:space="preserve">, Exodus, 274. It seems that whoever </w:t>
      </w:r>
      <w:del w:id="383" w:author="Author">
        <w:r w:rsidRPr="001E442B" w:rsidDel="00267562">
          <w:rPr>
            <w:rFonts w:asciiTheme="majorBidi" w:hAnsiTheme="majorBidi" w:cstheme="majorBidi"/>
          </w:rPr>
          <w:delText xml:space="preserve">is </w:delText>
        </w:r>
      </w:del>
      <w:r w:rsidRPr="001E442B">
        <w:rPr>
          <w:rFonts w:asciiTheme="majorBidi" w:hAnsiTheme="majorBidi" w:cstheme="majorBidi"/>
        </w:rPr>
        <w:t xml:space="preserve">the </w:t>
      </w:r>
      <w:ins w:id="384" w:author="Author">
        <w:r>
          <w:rPr>
            <w:rFonts w:asciiTheme="majorBidi" w:hAnsiTheme="majorBidi" w:cstheme="majorBidi"/>
          </w:rPr>
          <w:t>‘</w:t>
        </w:r>
      </w:ins>
      <w:del w:id="385" w:author="Author">
        <w:r w:rsidRPr="001E442B" w:rsidDel="00267562">
          <w:rPr>
            <w:rFonts w:asciiTheme="majorBidi" w:hAnsiTheme="majorBidi" w:cstheme="majorBidi"/>
          </w:rPr>
          <w:delText>'</w:delText>
        </w:r>
      </w:del>
      <w:r w:rsidRPr="001E442B">
        <w:rPr>
          <w:rFonts w:asciiTheme="majorBidi" w:hAnsiTheme="majorBidi" w:cstheme="majorBidi"/>
        </w:rPr>
        <w:t>witness</w:t>
      </w:r>
      <w:ins w:id="386" w:author="Author">
        <w:r>
          <w:rPr>
            <w:rFonts w:asciiTheme="majorBidi" w:hAnsiTheme="majorBidi" w:cstheme="majorBidi"/>
          </w:rPr>
          <w:t>’</w:t>
        </w:r>
      </w:ins>
      <w:del w:id="387" w:author="Author">
        <w:r w:rsidRPr="001E442B" w:rsidDel="00267562">
          <w:rPr>
            <w:rFonts w:asciiTheme="majorBidi" w:hAnsiTheme="majorBidi" w:cstheme="majorBidi"/>
          </w:rPr>
          <w:delText>'</w:delText>
        </w:r>
      </w:del>
      <w:r w:rsidRPr="001E442B">
        <w:rPr>
          <w:rFonts w:asciiTheme="majorBidi" w:hAnsiTheme="majorBidi" w:cstheme="majorBidi"/>
        </w:rPr>
        <w:t xml:space="preserve"> </w:t>
      </w:r>
      <w:ins w:id="388" w:author="Author">
        <w:r>
          <w:rPr>
            <w:rFonts w:asciiTheme="majorBidi" w:hAnsiTheme="majorBidi" w:cstheme="majorBidi"/>
          </w:rPr>
          <w:t xml:space="preserve">is, </w:t>
        </w:r>
      </w:ins>
      <w:r w:rsidRPr="001E442B">
        <w:rPr>
          <w:rFonts w:asciiTheme="majorBidi" w:hAnsiTheme="majorBidi" w:cstheme="majorBidi"/>
        </w:rPr>
        <w:t>referred to in v</w:t>
      </w:r>
      <w:ins w:id="389" w:author="Author">
        <w:r>
          <w:rPr>
            <w:rFonts w:asciiTheme="majorBidi" w:hAnsiTheme="majorBidi" w:cstheme="majorBidi"/>
          </w:rPr>
          <w:t>erse</w:t>
        </w:r>
      </w:ins>
      <w:del w:id="390" w:author="Author">
        <w:r w:rsidRPr="001E442B" w:rsidDel="00267562">
          <w:rPr>
            <w:rFonts w:asciiTheme="majorBidi" w:hAnsiTheme="majorBidi" w:cstheme="majorBidi"/>
          </w:rPr>
          <w:delText>.</w:delText>
        </w:r>
      </w:del>
      <w:r w:rsidRPr="001E442B">
        <w:rPr>
          <w:rFonts w:asciiTheme="majorBidi" w:hAnsiTheme="majorBidi" w:cstheme="majorBidi"/>
        </w:rPr>
        <w:t xml:space="preserve"> 1, </w:t>
      </w:r>
      <w:del w:id="391" w:author="Author">
        <w:r w:rsidRPr="001E442B" w:rsidDel="00267562">
          <w:rPr>
            <w:rFonts w:asciiTheme="majorBidi" w:hAnsiTheme="majorBidi" w:cstheme="majorBidi"/>
          </w:rPr>
          <w:delText xml:space="preserve">he </w:delText>
        </w:r>
      </w:del>
      <w:r w:rsidRPr="001E442B">
        <w:rPr>
          <w:rFonts w:asciiTheme="majorBidi" w:hAnsiTheme="majorBidi" w:cstheme="majorBidi"/>
        </w:rPr>
        <w:t>is also the addressee of the instruction in v. 2</w:t>
      </w:r>
      <w:del w:id="392" w:author="Author">
        <w:r w:rsidRPr="001E442B" w:rsidDel="001A7117">
          <w:rPr>
            <w:rFonts w:asciiTheme="majorBidi" w:hAnsiTheme="majorBidi" w:cstheme="majorBidi"/>
          </w:rPr>
          <w:delText>.</w:delText>
        </w:r>
      </w:del>
      <w:ins w:id="393" w:author="Author">
        <w:del w:id="394" w:author="Author">
          <w:r w:rsidR="00F75795" w:rsidDel="001A7117">
            <w:rPr>
              <w:rFonts w:asciiTheme="majorBidi" w:hAnsiTheme="majorBidi" w:cstheme="majorBidi"/>
            </w:rPr>
            <w:delText>[not sure about suggest correction, please check. I want to say that the witness in v.1 is the addressee of v. 2]</w:delText>
          </w:r>
        </w:del>
        <w:r w:rsidR="001A7117">
          <w:rPr>
            <w:rFonts w:asciiTheme="majorBidi" w:hAnsiTheme="majorBidi" w:cstheme="majorBidi"/>
          </w:rPr>
          <w:t>.</w:t>
        </w:r>
      </w:ins>
      <w:r w:rsidRPr="001E442B">
        <w:rPr>
          <w:rFonts w:asciiTheme="majorBidi" w:hAnsiTheme="majorBidi" w:cstheme="majorBidi"/>
        </w:rPr>
        <w:t xml:space="preserve"> See Childs, Exodus, 480–481 Jackson, Wisdom laws, 404. </w:t>
      </w:r>
      <w:del w:id="395" w:author="Author">
        <w:r w:rsidRPr="001E442B" w:rsidDel="006A442A">
          <w:rPr>
            <w:rFonts w:asciiTheme="majorBidi" w:hAnsiTheme="majorBidi" w:cstheme="majorBidi"/>
          </w:rPr>
          <w:delText xml:space="preserve"> </w:delText>
        </w:r>
      </w:del>
    </w:p>
  </w:footnote>
  <w:footnote w:id="47">
    <w:p w14:paraId="25904B00" w14:textId="340EF78D" w:rsidR="00267562" w:rsidRPr="001E442B" w:rsidRDefault="00267562" w:rsidP="00CC4808">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See also </w:t>
      </w:r>
      <w:r>
        <w:rPr>
          <w:rFonts w:asciiTheme="majorBidi" w:hAnsiTheme="majorBidi" w:cstheme="majorBidi"/>
        </w:rPr>
        <w:t>the Greek version</w:t>
      </w:r>
      <w:r w:rsidRPr="001E442B">
        <w:rPr>
          <w:rFonts w:asciiTheme="majorBidi" w:hAnsiTheme="majorBidi" w:cstheme="majorBidi"/>
        </w:rPr>
        <w:t xml:space="preserve"> in LXX: </w:t>
      </w:r>
      <w:proofErr w:type="spellStart"/>
      <w:r w:rsidRPr="001E442B">
        <w:rPr>
          <w:rFonts w:asciiTheme="majorBidi" w:hAnsiTheme="majorBidi" w:cstheme="majorBidi"/>
        </w:rPr>
        <w:t>οὐ</w:t>
      </w:r>
      <w:proofErr w:type="spellEnd"/>
      <w:r w:rsidRPr="001E442B">
        <w:rPr>
          <w:rFonts w:asciiTheme="majorBidi" w:hAnsiTheme="majorBidi" w:cstheme="majorBidi"/>
        </w:rPr>
        <w:t> παρα</w:t>
      </w:r>
      <w:proofErr w:type="spellStart"/>
      <w:r w:rsidRPr="001E442B">
        <w:rPr>
          <w:rFonts w:asciiTheme="majorBidi" w:hAnsiTheme="majorBidi" w:cstheme="majorBidi"/>
        </w:rPr>
        <w:t>δέξῃ</w:t>
      </w:r>
      <w:proofErr w:type="spellEnd"/>
      <w:r w:rsidRPr="001E442B">
        <w:rPr>
          <w:rFonts w:asciiTheme="majorBidi" w:hAnsiTheme="majorBidi" w:cstheme="majorBidi"/>
        </w:rPr>
        <w:t> </w:t>
      </w:r>
      <w:proofErr w:type="spellStart"/>
      <w:r w:rsidRPr="001E442B">
        <w:rPr>
          <w:rFonts w:asciiTheme="majorBidi" w:hAnsiTheme="majorBidi" w:cstheme="majorBidi"/>
        </w:rPr>
        <w:t>ἀκοὴν</w:t>
      </w:r>
      <w:proofErr w:type="spellEnd"/>
      <w:r w:rsidRPr="001E442B">
        <w:rPr>
          <w:rFonts w:asciiTheme="majorBidi" w:hAnsiTheme="majorBidi" w:cstheme="majorBidi"/>
        </w:rPr>
        <w:t> ματαίαν</w:t>
      </w:r>
      <w:proofErr w:type="gramStart"/>
      <w:r w:rsidRPr="001E442B">
        <w:rPr>
          <w:rFonts w:asciiTheme="majorBidi" w:hAnsiTheme="majorBidi" w:cstheme="majorBidi"/>
        </w:rPr>
        <w:t>.  </w:t>
      </w:r>
      <w:proofErr w:type="gramEnd"/>
    </w:p>
  </w:footnote>
  <w:footnote w:id="48">
    <w:p w14:paraId="388DCE09" w14:textId="21F2D75D" w:rsidR="00267562" w:rsidRPr="001E442B" w:rsidRDefault="00267562" w:rsidP="009153C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Pr>
        <w:t xml:space="preserve"> </w:t>
      </w:r>
      <w:proofErr w:type="spellStart"/>
      <w:r w:rsidRPr="001E442B">
        <w:rPr>
          <w:rFonts w:asciiTheme="majorBidi" w:hAnsiTheme="majorBidi" w:cstheme="majorBidi"/>
        </w:rPr>
        <w:t>Weinfeld</w:t>
      </w:r>
      <w:proofErr w:type="spellEnd"/>
      <w:r w:rsidRPr="001E442B">
        <w:rPr>
          <w:rFonts w:asciiTheme="majorBidi" w:hAnsiTheme="majorBidi" w:cstheme="majorBidi"/>
        </w:rPr>
        <w:t>, Judge and Office, 78</w:t>
      </w:r>
      <w:del w:id="403" w:author="Author">
        <w:r w:rsidRPr="001E442B" w:rsidDel="00267562">
          <w:rPr>
            <w:rFonts w:asciiTheme="majorBidi" w:hAnsiTheme="majorBidi" w:cstheme="majorBidi"/>
          </w:rPr>
          <w:delText>,</w:delText>
        </w:r>
      </w:del>
      <w:r w:rsidRPr="001E442B">
        <w:rPr>
          <w:rFonts w:asciiTheme="majorBidi" w:hAnsiTheme="majorBidi" w:cstheme="majorBidi"/>
        </w:rPr>
        <w:t xml:space="preserve"> notes a striking parallel between these verses and similar instructions recorded in an Egyptian document, the stele of </w:t>
      </w:r>
      <w:proofErr w:type="spellStart"/>
      <w:r w:rsidRPr="001E442B">
        <w:rPr>
          <w:rFonts w:asciiTheme="majorBidi" w:hAnsiTheme="majorBidi" w:cstheme="majorBidi"/>
        </w:rPr>
        <w:t>Horemheb</w:t>
      </w:r>
      <w:proofErr w:type="spellEnd"/>
      <w:r w:rsidRPr="001E442B">
        <w:rPr>
          <w:rFonts w:asciiTheme="majorBidi" w:hAnsiTheme="majorBidi" w:cstheme="majorBidi"/>
        </w:rPr>
        <w:t xml:space="preserve">. There it is clear that the instructions are directed to judges. </w:t>
      </w:r>
      <w:proofErr w:type="spellStart"/>
      <w:r w:rsidRPr="001E442B">
        <w:rPr>
          <w:rFonts w:asciiTheme="majorBidi" w:hAnsiTheme="majorBidi" w:cstheme="majorBidi"/>
        </w:rPr>
        <w:t>Weinfeld</w:t>
      </w:r>
      <w:proofErr w:type="spellEnd"/>
      <w:r w:rsidRPr="001E442B">
        <w:rPr>
          <w:rFonts w:asciiTheme="majorBidi" w:hAnsiTheme="majorBidi" w:cstheme="majorBidi"/>
        </w:rPr>
        <w:t xml:space="preserve"> does not comment on the use of the title </w:t>
      </w:r>
      <w:r w:rsidR="001877EA" w:rsidRPr="001877EA">
        <w:rPr>
          <w:rFonts w:asciiTheme="majorBidi" w:hAnsiTheme="majorBidi" w:cstheme="majorBidi"/>
          <w:i/>
          <w:iCs/>
        </w:rPr>
        <w:t>‘ed</w:t>
      </w:r>
      <w:r w:rsidRPr="001E442B">
        <w:rPr>
          <w:rFonts w:asciiTheme="majorBidi" w:hAnsiTheme="majorBidi" w:cstheme="majorBidi"/>
        </w:rPr>
        <w:t xml:space="preserve"> in this context in Exodus. </w:t>
      </w:r>
    </w:p>
  </w:footnote>
  <w:footnote w:id="49">
    <w:p w14:paraId="5A442A51" w14:textId="06638AC1" w:rsidR="00267562" w:rsidRPr="001E442B" w:rsidRDefault="00267562" w:rsidP="00E32D1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proofErr w:type="spellStart"/>
      <w:r w:rsidRPr="001E442B">
        <w:rPr>
          <w:rFonts w:asciiTheme="majorBidi" w:hAnsiTheme="majorBidi" w:cstheme="majorBidi"/>
          <w:lang w:val="en"/>
        </w:rPr>
        <w:t>Mic.1</w:t>
      </w:r>
      <w:proofErr w:type="spellEnd"/>
      <w:r w:rsidRPr="001E442B">
        <w:rPr>
          <w:rFonts w:asciiTheme="majorBidi" w:hAnsiTheme="majorBidi" w:cstheme="majorBidi"/>
          <w:lang w:val="en"/>
        </w:rPr>
        <w:t>,</w:t>
      </w:r>
      <w:r>
        <w:rPr>
          <w:rFonts w:asciiTheme="majorBidi" w:hAnsiTheme="majorBidi" w:cstheme="majorBidi"/>
          <w:lang w:val="en"/>
        </w:rPr>
        <w:t xml:space="preserve"> </w:t>
      </w:r>
      <w:r w:rsidRPr="001E442B">
        <w:rPr>
          <w:rFonts w:asciiTheme="majorBidi" w:hAnsiTheme="majorBidi" w:cstheme="majorBidi"/>
          <w:lang w:val="en"/>
        </w:rPr>
        <w:t>2-6</w:t>
      </w:r>
      <w:r w:rsidRPr="001E442B">
        <w:rPr>
          <w:rStyle w:val="text"/>
          <w:rFonts w:asciiTheme="majorBidi" w:hAnsiTheme="majorBidi" w:cstheme="majorBidi"/>
          <w:color w:val="000000"/>
          <w:shd w:val="clear" w:color="auto" w:fill="FFFFFF"/>
        </w:rPr>
        <w:t>.</w:t>
      </w:r>
    </w:p>
  </w:footnote>
  <w:footnote w:id="50">
    <w:p w14:paraId="2CA9D28B" w14:textId="6EBD80D4" w:rsidR="00267562" w:rsidRPr="001E442B" w:rsidRDefault="00267562" w:rsidP="00A81073">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Pr>
        <w:t xml:space="preserve"> According to another reading, the title </w:t>
      </w:r>
      <w:r w:rsidR="001877EA" w:rsidRPr="001877EA">
        <w:rPr>
          <w:rFonts w:asciiTheme="majorBidi" w:hAnsiTheme="majorBidi" w:cstheme="majorBidi"/>
          <w:i/>
          <w:iCs/>
        </w:rPr>
        <w:t>‘ed</w:t>
      </w:r>
      <w:r w:rsidRPr="001E442B">
        <w:rPr>
          <w:rFonts w:asciiTheme="majorBidi" w:hAnsiTheme="majorBidi" w:cstheme="majorBidi"/>
        </w:rPr>
        <w:t xml:space="preserve"> is not used here in a legal sense at all but rather entails a simple warning; The verb </w:t>
      </w:r>
      <w:r w:rsidRPr="001E442B">
        <w:rPr>
          <w:rFonts w:asciiTheme="majorBidi" w:hAnsiTheme="majorBidi" w:cstheme="majorBidi"/>
          <w:i/>
          <w:iCs/>
        </w:rPr>
        <w:t>‘wd</w:t>
      </w:r>
      <w:r w:rsidRPr="001E442B">
        <w:rPr>
          <w:rFonts w:asciiTheme="majorBidi" w:hAnsiTheme="majorBidi" w:cstheme="majorBidi"/>
        </w:rPr>
        <w:t xml:space="preserve">, from which the noun </w:t>
      </w:r>
      <w:r w:rsidR="001877EA" w:rsidRPr="001877EA">
        <w:rPr>
          <w:rFonts w:asciiTheme="majorBidi" w:hAnsiTheme="majorBidi" w:cstheme="majorBidi"/>
          <w:i/>
          <w:iCs/>
        </w:rPr>
        <w:t>‘ed</w:t>
      </w:r>
      <w:r w:rsidRPr="001E442B">
        <w:rPr>
          <w:rFonts w:asciiTheme="majorBidi" w:hAnsiTheme="majorBidi" w:cstheme="majorBidi"/>
        </w:rPr>
        <w:t xml:space="preserve"> is </w:t>
      </w:r>
      <w:r>
        <w:rPr>
          <w:rFonts w:asciiTheme="majorBidi" w:hAnsiTheme="majorBidi" w:cstheme="majorBidi"/>
        </w:rPr>
        <w:t>derived</w:t>
      </w:r>
      <w:r w:rsidRPr="001E442B">
        <w:rPr>
          <w:rFonts w:asciiTheme="majorBidi" w:hAnsiTheme="majorBidi" w:cstheme="majorBidi"/>
        </w:rPr>
        <w:t>, bears the meaning of warning in other places in the HB.</w:t>
      </w:r>
      <w:r w:rsidRPr="001E442B">
        <w:rPr>
          <w:rFonts w:asciiTheme="majorBidi" w:hAnsiTheme="majorBidi" w:cstheme="majorBidi"/>
          <w:rtl/>
        </w:rPr>
        <w:t xml:space="preserve"> </w:t>
      </w:r>
      <w:r w:rsidRPr="001E442B">
        <w:rPr>
          <w:rFonts w:asciiTheme="majorBidi" w:hAnsiTheme="majorBidi" w:cstheme="majorBidi"/>
          <w:lang w:val="en"/>
        </w:rPr>
        <w:t>Such</w:t>
      </w:r>
      <w:r>
        <w:rPr>
          <w:rFonts w:asciiTheme="majorBidi" w:hAnsiTheme="majorBidi" w:cstheme="majorBidi"/>
          <w:lang w:val="en"/>
        </w:rPr>
        <w:t xml:space="preserve"> a</w:t>
      </w:r>
      <w:r w:rsidRPr="001E442B">
        <w:rPr>
          <w:rFonts w:asciiTheme="majorBidi" w:hAnsiTheme="majorBidi" w:cstheme="majorBidi"/>
          <w:lang w:val="en"/>
        </w:rPr>
        <w:t xml:space="preserve"> reading is based on a layering of the sources, assuming that v</w:t>
      </w:r>
      <w:r>
        <w:rPr>
          <w:rFonts w:asciiTheme="majorBidi" w:hAnsiTheme="majorBidi" w:cstheme="majorBidi"/>
          <w:lang w:val="en"/>
        </w:rPr>
        <w:t>erses</w:t>
      </w:r>
      <w:r w:rsidRPr="001E442B">
        <w:rPr>
          <w:rFonts w:asciiTheme="majorBidi" w:hAnsiTheme="majorBidi" w:cstheme="majorBidi"/>
          <w:lang w:val="en"/>
        </w:rPr>
        <w:t xml:space="preserve"> 3</w:t>
      </w:r>
      <w:r>
        <w:rPr>
          <w:rFonts w:asciiTheme="majorBidi" w:hAnsiTheme="majorBidi" w:cstheme="majorBidi"/>
          <w:lang w:val="en"/>
        </w:rPr>
        <w:t>–</w:t>
      </w:r>
      <w:r w:rsidRPr="001E442B">
        <w:rPr>
          <w:rFonts w:asciiTheme="majorBidi" w:hAnsiTheme="majorBidi" w:cstheme="majorBidi"/>
          <w:lang w:val="en"/>
        </w:rPr>
        <w:t>5 are later than 1</w:t>
      </w:r>
      <w:r>
        <w:rPr>
          <w:rFonts w:asciiTheme="majorBidi" w:hAnsiTheme="majorBidi" w:cstheme="majorBidi"/>
          <w:lang w:val="en"/>
        </w:rPr>
        <w:t>–</w:t>
      </w:r>
      <w:r w:rsidRPr="001E442B">
        <w:rPr>
          <w:rFonts w:asciiTheme="majorBidi" w:hAnsiTheme="majorBidi" w:cstheme="majorBidi"/>
          <w:lang w:val="en"/>
        </w:rPr>
        <w:t xml:space="preserve">2. </w:t>
      </w:r>
      <w:r w:rsidRPr="001E442B">
        <w:rPr>
          <w:rFonts w:asciiTheme="majorBidi" w:hAnsiTheme="majorBidi" w:cstheme="majorBidi"/>
        </w:rPr>
        <w:t xml:space="preserve">See Hoffman, </w:t>
      </w:r>
      <w:proofErr w:type="spellStart"/>
      <w:r w:rsidRPr="001E442B">
        <w:rPr>
          <w:rFonts w:asciiTheme="majorBidi" w:hAnsiTheme="majorBidi" w:cstheme="majorBidi"/>
        </w:rPr>
        <w:t>Michah</w:t>
      </w:r>
      <w:proofErr w:type="spellEnd"/>
      <w:r w:rsidRPr="001E442B">
        <w:rPr>
          <w:rFonts w:asciiTheme="majorBidi" w:hAnsiTheme="majorBidi" w:cstheme="majorBidi"/>
        </w:rPr>
        <w:t>, 59</w:t>
      </w:r>
      <w:r w:rsidRPr="001E442B">
        <w:rPr>
          <w:rFonts w:asciiTheme="majorBidi" w:hAnsiTheme="majorBidi" w:cstheme="majorBidi"/>
          <w:lang w:val="en"/>
        </w:rPr>
        <w:t xml:space="preserve">. For an objection to such layering see Anderson &amp; Freedman, </w:t>
      </w:r>
      <w:r w:rsidRPr="00330E77">
        <w:rPr>
          <w:rFonts w:asciiTheme="majorBidi" w:hAnsiTheme="majorBidi" w:cstheme="majorBidi"/>
          <w:highlight w:val="yellow"/>
          <w:lang w:val="en"/>
          <w:rPrChange w:id="419" w:author="Author">
            <w:rPr>
              <w:rFonts w:asciiTheme="majorBidi" w:hAnsiTheme="majorBidi" w:cstheme="majorBidi"/>
              <w:lang w:val="en"/>
            </w:rPr>
          </w:rPrChange>
        </w:rPr>
        <w:t>__</w:t>
      </w:r>
      <w:del w:id="420" w:author="Author">
        <w:r w:rsidRPr="00330E77" w:rsidDel="006A442A">
          <w:rPr>
            <w:rFonts w:asciiTheme="majorBidi" w:hAnsiTheme="majorBidi" w:cstheme="majorBidi"/>
            <w:highlight w:val="yellow"/>
            <w:lang w:val="en"/>
            <w:rPrChange w:id="421" w:author="Author">
              <w:rPr>
                <w:rFonts w:asciiTheme="majorBidi" w:hAnsiTheme="majorBidi" w:cstheme="majorBidi"/>
                <w:lang w:val="en"/>
              </w:rPr>
            </w:rPrChange>
          </w:rPr>
          <w:delText xml:space="preserve"> </w:delText>
        </w:r>
      </w:del>
      <w:r w:rsidRPr="00330E77">
        <w:rPr>
          <w:rFonts w:asciiTheme="majorBidi" w:hAnsiTheme="majorBidi" w:cstheme="majorBidi"/>
          <w:highlight w:val="yellow"/>
          <w:lang w:val="en"/>
          <w:rPrChange w:id="422" w:author="Author">
            <w:rPr>
              <w:rFonts w:asciiTheme="majorBidi" w:hAnsiTheme="majorBidi" w:cstheme="majorBidi"/>
              <w:lang w:val="en"/>
            </w:rPr>
          </w:rPrChange>
        </w:rPr>
        <w:t xml:space="preserve">. </w:t>
      </w:r>
      <w:ins w:id="423" w:author="Author">
        <w:r w:rsidRPr="00330E77">
          <w:rPr>
            <w:rFonts w:asciiTheme="majorBidi" w:hAnsiTheme="majorBidi" w:cstheme="majorBidi"/>
            <w:highlight w:val="yellow"/>
            <w:lang w:val="en"/>
            <w:rPrChange w:id="424" w:author="Author">
              <w:rPr>
                <w:rFonts w:asciiTheme="majorBidi" w:hAnsiTheme="majorBidi" w:cstheme="majorBidi"/>
                <w:lang w:val="en"/>
              </w:rPr>
            </w:rPrChange>
          </w:rPr>
          <w:t>ADD PAGE NUMBER.</w:t>
        </w:r>
      </w:ins>
    </w:p>
  </w:footnote>
  <w:footnote w:id="51">
    <w:p w14:paraId="331D9939" w14:textId="2FFBAF7A" w:rsidR="00267562" w:rsidRPr="001E442B" w:rsidRDefault="00267562" w:rsidP="007B5A8C">
      <w:pPr>
        <w:pStyle w:val="FootnoteText"/>
        <w:bidi w:val="0"/>
        <w:rPr>
          <w:rFonts w:asciiTheme="majorBidi" w:hAnsiTheme="majorBidi" w:cstheme="majorBidi"/>
          <w:b/>
          <w:bCs/>
        </w:rPr>
      </w:pPr>
      <w:r w:rsidRPr="001E442B">
        <w:rPr>
          <w:rStyle w:val="FootnoteReference"/>
          <w:rFonts w:asciiTheme="majorBidi" w:hAnsiTheme="majorBidi" w:cstheme="majorBidi"/>
        </w:rPr>
        <w:footnoteRef/>
      </w:r>
      <w:ins w:id="428" w:author="Author">
        <w:r>
          <w:rPr>
            <w:rFonts w:asciiTheme="majorBidi" w:hAnsiTheme="majorBidi" w:cstheme="majorBidi"/>
          </w:rPr>
          <w:t xml:space="preserve"> </w:t>
        </w:r>
      </w:ins>
      <w:r w:rsidRPr="001E442B">
        <w:rPr>
          <w:rFonts w:asciiTheme="majorBidi" w:hAnsiTheme="majorBidi" w:cstheme="majorBidi"/>
        </w:rPr>
        <w:t>See Osborn</w:t>
      </w:r>
      <w:r>
        <w:rPr>
          <w:rFonts w:asciiTheme="majorBidi" w:hAnsiTheme="majorBidi" w:cstheme="majorBidi"/>
        </w:rPr>
        <w:t>, Aspects,</w:t>
      </w:r>
      <w:r w:rsidRPr="001E442B">
        <w:rPr>
          <w:rFonts w:asciiTheme="majorBidi" w:hAnsiTheme="majorBidi" w:cstheme="majorBidi"/>
        </w:rPr>
        <w:t xml:space="preserve"> 59; Van Leeuwen, </w:t>
      </w:r>
      <w:r w:rsidR="001877EA" w:rsidRPr="001877EA">
        <w:rPr>
          <w:rFonts w:asciiTheme="majorBidi" w:hAnsiTheme="majorBidi" w:cstheme="majorBidi"/>
          <w:i/>
          <w:iCs/>
        </w:rPr>
        <w:t>‘ed</w:t>
      </w:r>
      <w:r>
        <w:rPr>
          <w:rFonts w:asciiTheme="majorBidi" w:hAnsiTheme="majorBidi" w:cstheme="majorBidi"/>
        </w:rPr>
        <w:t xml:space="preserve">, </w:t>
      </w:r>
      <w:r w:rsidRPr="001E442B">
        <w:rPr>
          <w:rFonts w:asciiTheme="majorBidi" w:hAnsiTheme="majorBidi" w:cstheme="majorBidi"/>
        </w:rPr>
        <w:t>843.</w:t>
      </w:r>
    </w:p>
  </w:footnote>
  <w:footnote w:id="52">
    <w:p w14:paraId="2333050D" w14:textId="4010EF75" w:rsidR="00267562" w:rsidRPr="001E442B" w:rsidRDefault="00267562" w:rsidP="002B6FFE">
      <w:pPr>
        <w:pStyle w:val="FootnoteText"/>
        <w:bidi w:val="0"/>
        <w:rPr>
          <w:rFonts w:asciiTheme="majorBidi" w:hAnsiTheme="majorBidi" w:cstheme="majorBidi"/>
        </w:rPr>
      </w:pPr>
      <w:r w:rsidRPr="001E442B">
        <w:rPr>
          <w:rStyle w:val="FootnoteReference"/>
          <w:rFonts w:asciiTheme="majorBidi" w:hAnsiTheme="majorBidi" w:cstheme="majorBidi"/>
        </w:rPr>
        <w:footnoteRef/>
      </w:r>
      <w:r>
        <w:rPr>
          <w:rFonts w:asciiTheme="majorBidi" w:hAnsiTheme="majorBidi" w:cstheme="majorBidi"/>
        </w:rPr>
        <w:t xml:space="preserve"> For</w:t>
      </w:r>
      <w:r w:rsidRPr="001E442B">
        <w:rPr>
          <w:rFonts w:asciiTheme="majorBidi" w:hAnsiTheme="majorBidi" w:cstheme="majorBidi"/>
        </w:rPr>
        <w:t xml:space="preserve"> Yahweh </w:t>
      </w:r>
      <w:r>
        <w:rPr>
          <w:rFonts w:asciiTheme="majorBidi" w:hAnsiTheme="majorBidi" w:cstheme="majorBidi"/>
        </w:rPr>
        <w:t>as</w:t>
      </w:r>
      <w:r w:rsidRPr="001E442B">
        <w:rPr>
          <w:rFonts w:asciiTheme="majorBidi" w:hAnsiTheme="majorBidi" w:cstheme="majorBidi"/>
        </w:rPr>
        <w:t xml:space="preserve"> both a witness and a judge here, see Verhoef,</w:t>
      </w:r>
      <w:r>
        <w:rPr>
          <w:rFonts w:asciiTheme="majorBidi" w:hAnsiTheme="majorBidi" w:cstheme="majorBidi"/>
        </w:rPr>
        <w:t xml:space="preserve"> </w:t>
      </w:r>
      <w:r w:rsidRPr="001E442B">
        <w:rPr>
          <w:rFonts w:asciiTheme="majorBidi" w:hAnsiTheme="majorBidi" w:cstheme="majorBidi"/>
        </w:rPr>
        <w:t>293; Snyman, 138-139</w:t>
      </w:r>
      <w:r w:rsidRPr="001E442B">
        <w:rPr>
          <w:rFonts w:asciiTheme="majorBidi" w:hAnsiTheme="majorBidi" w:cstheme="majorBidi"/>
          <w:rtl/>
          <w:lang w:bidi="ar-SA"/>
        </w:rPr>
        <w:t>.</w:t>
      </w:r>
    </w:p>
  </w:footnote>
  <w:footnote w:id="53">
    <w:p w14:paraId="66E15FA2" w14:textId="445ED3C6" w:rsidR="00267562" w:rsidRPr="001E442B" w:rsidRDefault="00267562" w:rsidP="00FE50BD">
      <w:pPr>
        <w:jc w:val="both"/>
        <w:rPr>
          <w:rFonts w:asciiTheme="majorBidi" w:hAnsiTheme="majorBidi" w:cstheme="majorBidi"/>
          <w:sz w:val="20"/>
          <w:szCs w:val="20"/>
        </w:rPr>
      </w:pPr>
      <w:r w:rsidRPr="001E442B">
        <w:rPr>
          <w:rStyle w:val="FootnoteReference"/>
          <w:rFonts w:asciiTheme="majorBidi" w:hAnsiTheme="majorBidi" w:cstheme="majorBidi"/>
          <w:sz w:val="20"/>
          <w:szCs w:val="20"/>
        </w:rPr>
        <w:footnoteRef/>
      </w:r>
      <w:r w:rsidRPr="001E442B">
        <w:rPr>
          <w:rFonts w:asciiTheme="majorBidi" w:hAnsiTheme="majorBidi" w:cstheme="majorBidi"/>
          <w:sz w:val="20"/>
          <w:szCs w:val="20"/>
          <w:lang w:val="en"/>
        </w:rPr>
        <w:t xml:space="preserve"> Anderson &amp; Freedman, </w:t>
      </w:r>
      <w:proofErr w:type="spellStart"/>
      <w:r w:rsidRPr="001E442B">
        <w:rPr>
          <w:rFonts w:asciiTheme="majorBidi" w:hAnsiTheme="majorBidi" w:cstheme="majorBidi"/>
          <w:sz w:val="20"/>
          <w:szCs w:val="20"/>
          <w:lang w:val="en"/>
        </w:rPr>
        <w:t>Michah</w:t>
      </w:r>
      <w:proofErr w:type="spellEnd"/>
      <w:r w:rsidRPr="001E442B">
        <w:rPr>
          <w:rFonts w:asciiTheme="majorBidi" w:hAnsiTheme="majorBidi" w:cstheme="majorBidi"/>
          <w:sz w:val="20"/>
          <w:szCs w:val="20"/>
          <w:lang w:val="en"/>
        </w:rPr>
        <w:t>, 138–139, 155</w:t>
      </w:r>
      <w:r w:rsidRPr="001E442B">
        <w:rPr>
          <w:rFonts w:asciiTheme="majorBidi" w:hAnsiTheme="majorBidi" w:cstheme="majorBidi"/>
          <w:sz w:val="20"/>
          <w:szCs w:val="20"/>
        </w:rPr>
        <w:t>.</w:t>
      </w:r>
    </w:p>
  </w:footnote>
  <w:footnote w:id="54">
    <w:p w14:paraId="3847EA52" w14:textId="1CE740F1" w:rsidR="00267562" w:rsidRPr="001E442B" w:rsidRDefault="00267562" w:rsidP="00676AD2">
      <w:pPr>
        <w:pStyle w:val="FootnoteText"/>
        <w:bidi w:val="0"/>
        <w:rPr>
          <w:rFonts w:asciiTheme="majorBidi" w:hAnsiTheme="majorBidi" w:cstheme="majorBidi"/>
          <w:lang w:eastAsia="ja-JP"/>
        </w:rPr>
      </w:pPr>
      <w:r w:rsidRPr="001E442B">
        <w:rPr>
          <w:rStyle w:val="FootnoteReference"/>
          <w:rFonts w:asciiTheme="majorBidi" w:hAnsiTheme="majorBidi" w:cstheme="majorBidi"/>
        </w:rPr>
        <w:footnoteRef/>
      </w:r>
      <w:r>
        <w:rPr>
          <w:rFonts w:asciiTheme="majorBidi" w:hAnsiTheme="majorBidi" w:cstheme="majorBidi"/>
        </w:rPr>
        <w:t xml:space="preserve"> </w:t>
      </w:r>
      <w:r w:rsidRPr="001E442B">
        <w:rPr>
          <w:rFonts w:asciiTheme="majorBidi" w:hAnsiTheme="majorBidi" w:cstheme="majorBidi"/>
        </w:rPr>
        <w:t>Mal. 3:5-6</w:t>
      </w:r>
      <w:r w:rsidRPr="001E442B">
        <w:rPr>
          <w:rFonts w:asciiTheme="majorBidi" w:hAnsiTheme="majorBidi" w:cstheme="majorBidi"/>
          <w:rtl/>
        </w:rPr>
        <w:t>.</w:t>
      </w:r>
    </w:p>
  </w:footnote>
  <w:footnote w:id="55">
    <w:p w14:paraId="555E85DE" w14:textId="49758D37" w:rsidR="00267562" w:rsidRPr="001E442B" w:rsidRDefault="00267562" w:rsidP="007F04B5">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lang w:val="en"/>
        </w:rPr>
        <w:t xml:space="preserve">Simian – </w:t>
      </w:r>
      <w:proofErr w:type="spellStart"/>
      <w:r w:rsidRPr="001E442B">
        <w:rPr>
          <w:rFonts w:asciiTheme="majorBidi" w:hAnsiTheme="majorBidi" w:cstheme="majorBidi"/>
          <w:lang w:val="en"/>
        </w:rPr>
        <w:t>Yofre</w:t>
      </w:r>
      <w:proofErr w:type="spellEnd"/>
      <w:r w:rsidRPr="001E442B">
        <w:rPr>
          <w:rFonts w:asciiTheme="majorBidi" w:hAnsiTheme="majorBidi" w:cstheme="majorBidi"/>
          <w:lang w:val="en"/>
        </w:rPr>
        <w:t xml:space="preserve">, </w:t>
      </w:r>
      <w:r w:rsidRPr="00973108">
        <w:rPr>
          <w:rFonts w:asciiTheme="majorBidi" w:hAnsiTheme="majorBidi" w:cstheme="majorBidi"/>
          <w:i/>
          <w:lang w:val="en"/>
        </w:rPr>
        <w:t>‘wd</w:t>
      </w:r>
      <w:r>
        <w:rPr>
          <w:rFonts w:asciiTheme="majorBidi" w:hAnsiTheme="majorBidi" w:cstheme="majorBidi"/>
          <w:lang w:val="en"/>
        </w:rPr>
        <w:t>,</w:t>
      </w:r>
      <w:r w:rsidRPr="001E442B">
        <w:rPr>
          <w:rFonts w:asciiTheme="majorBidi" w:hAnsiTheme="majorBidi" w:cstheme="majorBidi"/>
          <w:lang w:val="en"/>
        </w:rPr>
        <w:t xml:space="preserve"> 506</w:t>
      </w:r>
      <w:r>
        <w:rPr>
          <w:rFonts w:asciiTheme="majorBidi" w:hAnsiTheme="majorBidi" w:cstheme="majorBidi"/>
          <w:lang w:val="en"/>
        </w:rPr>
        <w:t>.</w:t>
      </w:r>
      <w:r w:rsidRPr="001E442B">
        <w:rPr>
          <w:rFonts w:asciiTheme="majorBidi" w:hAnsiTheme="majorBidi" w:cstheme="majorBidi"/>
          <w:lang w:val="en"/>
        </w:rPr>
        <w:t xml:space="preserve"> </w:t>
      </w:r>
      <w:r w:rsidRPr="001E442B">
        <w:rPr>
          <w:rStyle w:val="ts-alignment-element"/>
          <w:rFonts w:asciiTheme="majorBidi" w:hAnsiTheme="majorBidi" w:cstheme="majorBidi"/>
          <w:color w:val="000000"/>
        </w:rPr>
        <w:t>Van</w:t>
      </w:r>
      <w:r w:rsidRPr="001E442B">
        <w:rPr>
          <w:rFonts w:asciiTheme="majorBidi" w:hAnsiTheme="majorBidi" w:cstheme="majorBidi"/>
          <w:color w:val="000000"/>
        </w:rPr>
        <w:t xml:space="preserve"> </w:t>
      </w:r>
      <w:proofErr w:type="spellStart"/>
      <w:r w:rsidRPr="001E442B">
        <w:rPr>
          <w:rStyle w:val="ts-alignment-element"/>
          <w:rFonts w:asciiTheme="majorBidi" w:hAnsiTheme="majorBidi" w:cstheme="majorBidi"/>
          <w:color w:val="000000"/>
        </w:rPr>
        <w:t>Leeuven</w:t>
      </w:r>
      <w:proofErr w:type="spellEnd"/>
      <w:r w:rsidRPr="001E442B">
        <w:rPr>
          <w:rStyle w:val="ts-alignment-element"/>
          <w:rFonts w:asciiTheme="majorBidi" w:hAnsiTheme="majorBidi" w:cstheme="majorBidi"/>
          <w:color w:val="000000"/>
        </w:rPr>
        <w:t xml:space="preserve">, </w:t>
      </w:r>
      <w:r w:rsidR="001877EA" w:rsidRPr="001877EA">
        <w:rPr>
          <w:rStyle w:val="ts-alignment-element"/>
          <w:rFonts w:asciiTheme="majorBidi" w:hAnsiTheme="majorBidi" w:cstheme="majorBidi"/>
          <w:i/>
          <w:iCs/>
          <w:color w:val="000000"/>
        </w:rPr>
        <w:t>‘ed</w:t>
      </w:r>
      <w:r>
        <w:rPr>
          <w:rStyle w:val="ts-alignment-element"/>
          <w:rFonts w:asciiTheme="majorBidi" w:hAnsiTheme="majorBidi" w:cstheme="majorBidi"/>
          <w:color w:val="000000"/>
        </w:rPr>
        <w:t xml:space="preserve">, </w:t>
      </w:r>
      <w:r w:rsidRPr="001E442B">
        <w:rPr>
          <w:rStyle w:val="ts-alignment-element"/>
          <w:rFonts w:asciiTheme="majorBidi" w:hAnsiTheme="majorBidi" w:cstheme="majorBidi"/>
          <w:color w:val="000000"/>
        </w:rPr>
        <w:t>843, similarly</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mentions</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these</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verses</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as</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one</w:t>
      </w:r>
      <w:r w:rsidRPr="001E442B">
        <w:rPr>
          <w:rFonts w:asciiTheme="majorBidi" w:hAnsiTheme="majorBidi" w:cstheme="majorBidi"/>
          <w:color w:val="000000"/>
        </w:rPr>
        <w:t xml:space="preserve"> of </w:t>
      </w:r>
      <w:r w:rsidRPr="001E442B">
        <w:rPr>
          <w:rStyle w:val="ts-alignment-element"/>
          <w:rFonts w:asciiTheme="majorBidi" w:hAnsiTheme="majorBidi" w:cstheme="majorBidi"/>
          <w:color w:val="000000"/>
        </w:rPr>
        <w:t>the</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examples</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in</w:t>
      </w:r>
      <w:r w:rsidRPr="001E442B">
        <w:rPr>
          <w:rFonts w:asciiTheme="majorBidi" w:hAnsiTheme="majorBidi" w:cstheme="majorBidi"/>
          <w:color w:val="000000"/>
        </w:rPr>
        <w:t xml:space="preserve"> which </w:t>
      </w:r>
      <w:r w:rsidRPr="001E442B">
        <w:rPr>
          <w:rStyle w:val="ts-alignment-element"/>
          <w:rFonts w:asciiTheme="majorBidi" w:hAnsiTheme="majorBidi" w:cstheme="majorBidi"/>
          <w:color w:val="000000"/>
        </w:rPr>
        <w:t>God</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acts</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as</w:t>
      </w:r>
      <w:r w:rsidRPr="001E442B">
        <w:rPr>
          <w:rFonts w:asciiTheme="majorBidi" w:hAnsiTheme="majorBidi" w:cstheme="majorBidi"/>
          <w:color w:val="000000"/>
        </w:rPr>
        <w:t xml:space="preserve"> a </w:t>
      </w:r>
      <w:r w:rsidRPr="001E442B">
        <w:rPr>
          <w:rStyle w:val="ts-alignment-element"/>
          <w:rFonts w:asciiTheme="majorBidi" w:hAnsiTheme="majorBidi" w:cstheme="majorBidi"/>
          <w:color w:val="000000"/>
        </w:rPr>
        <w:t>witness</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and</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as</w:t>
      </w:r>
      <w:r w:rsidRPr="001E442B">
        <w:rPr>
          <w:rFonts w:asciiTheme="majorBidi" w:hAnsiTheme="majorBidi" w:cstheme="majorBidi"/>
          <w:color w:val="000000"/>
        </w:rPr>
        <w:t xml:space="preserve"> a </w:t>
      </w:r>
      <w:r w:rsidRPr="001E442B">
        <w:rPr>
          <w:rStyle w:val="ts-alignment-element"/>
          <w:rFonts w:asciiTheme="majorBidi" w:hAnsiTheme="majorBidi" w:cstheme="majorBidi"/>
          <w:color w:val="000000"/>
        </w:rPr>
        <w:t>judge</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at</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the</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same</w:t>
      </w:r>
      <w:r w:rsidRPr="001E442B">
        <w:rPr>
          <w:rFonts w:asciiTheme="majorBidi" w:hAnsiTheme="majorBidi" w:cstheme="majorBidi"/>
          <w:color w:val="000000"/>
        </w:rPr>
        <w:t xml:space="preserve"> </w:t>
      </w:r>
      <w:r w:rsidRPr="001E442B">
        <w:rPr>
          <w:rStyle w:val="ts-alignment-element"/>
          <w:rFonts w:asciiTheme="majorBidi" w:hAnsiTheme="majorBidi" w:cstheme="majorBidi"/>
          <w:color w:val="000000"/>
        </w:rPr>
        <w:t>time.</w:t>
      </w:r>
    </w:p>
  </w:footnote>
  <w:footnote w:id="56">
    <w:p w14:paraId="2C1B88CC" w14:textId="78708144" w:rsidR="00267562" w:rsidRPr="001E442B" w:rsidRDefault="00267562" w:rsidP="007B5A8C">
      <w:pPr>
        <w:widowControl w:val="0"/>
        <w:rPr>
          <w:rFonts w:asciiTheme="majorBidi" w:hAnsiTheme="majorBidi" w:cstheme="majorBidi"/>
          <w:sz w:val="20"/>
          <w:szCs w:val="20"/>
        </w:rPr>
      </w:pPr>
      <w:r w:rsidRPr="001E442B">
        <w:rPr>
          <w:rStyle w:val="FootnoteReference"/>
          <w:rFonts w:asciiTheme="majorBidi" w:hAnsiTheme="majorBidi" w:cstheme="majorBidi"/>
          <w:sz w:val="20"/>
          <w:szCs w:val="20"/>
        </w:rPr>
        <w:footnoteRef/>
      </w:r>
      <w:r w:rsidRPr="001E442B">
        <w:rPr>
          <w:rFonts w:asciiTheme="majorBidi" w:hAnsiTheme="majorBidi" w:cstheme="majorBidi"/>
          <w:sz w:val="20"/>
          <w:szCs w:val="20"/>
          <w:rtl/>
        </w:rPr>
        <w:t xml:space="preserve"> </w:t>
      </w:r>
      <w:r w:rsidRPr="001E442B">
        <w:rPr>
          <w:rFonts w:asciiTheme="majorBidi" w:hAnsiTheme="majorBidi" w:cstheme="majorBidi"/>
          <w:sz w:val="20"/>
          <w:szCs w:val="20"/>
          <w:lang w:val="en"/>
        </w:rPr>
        <w:t xml:space="preserve">For additional examples in which Yahweh is titled </w:t>
      </w:r>
      <w:r w:rsidR="001877EA" w:rsidRPr="001877EA">
        <w:rPr>
          <w:rFonts w:asciiTheme="majorBidi" w:hAnsiTheme="majorBidi" w:cstheme="majorBidi"/>
          <w:i/>
          <w:iCs/>
          <w:sz w:val="20"/>
          <w:szCs w:val="20"/>
          <w:lang w:val="en"/>
        </w:rPr>
        <w:t>‘ed</w:t>
      </w:r>
      <w:r w:rsidRPr="001E442B">
        <w:rPr>
          <w:rFonts w:asciiTheme="majorBidi" w:hAnsiTheme="majorBidi" w:cstheme="majorBidi"/>
          <w:sz w:val="20"/>
          <w:szCs w:val="20"/>
          <w:lang w:val="en"/>
        </w:rPr>
        <w:t xml:space="preserve"> when sitting in judgment</w:t>
      </w:r>
      <w:r w:rsidRPr="001E442B">
        <w:rPr>
          <w:rFonts w:asciiTheme="majorBidi" w:hAnsiTheme="majorBidi" w:cstheme="majorBidi"/>
          <w:sz w:val="20"/>
          <w:szCs w:val="20"/>
        </w:rPr>
        <w:t xml:space="preserve"> s</w:t>
      </w:r>
      <w:proofErr w:type="spellStart"/>
      <w:r w:rsidRPr="001E442B">
        <w:rPr>
          <w:rFonts w:asciiTheme="majorBidi" w:hAnsiTheme="majorBidi" w:cstheme="majorBidi"/>
          <w:sz w:val="20"/>
          <w:szCs w:val="20"/>
          <w:lang w:val="en"/>
        </w:rPr>
        <w:t>ee</w:t>
      </w:r>
      <w:proofErr w:type="spellEnd"/>
      <w:r w:rsidRPr="001E442B">
        <w:rPr>
          <w:rFonts w:asciiTheme="majorBidi" w:hAnsiTheme="majorBidi" w:cstheme="majorBidi"/>
          <w:sz w:val="20"/>
          <w:szCs w:val="20"/>
          <w:lang w:val="en"/>
        </w:rPr>
        <w:t xml:space="preserve"> Jeremiah 23, Malachi 14.</w:t>
      </w:r>
    </w:p>
  </w:footnote>
  <w:footnote w:id="57">
    <w:p w14:paraId="3F25E09D" w14:textId="374CBF06" w:rsidR="00267562" w:rsidRPr="001E442B" w:rsidRDefault="00267562" w:rsidP="004934F4">
      <w:pPr>
        <w:pStyle w:val="FootnoteText"/>
        <w:bidi w:val="0"/>
        <w:rPr>
          <w:rFonts w:asciiTheme="majorBidi" w:hAnsiTheme="majorBidi" w:cstheme="majorBidi"/>
          <w:lang w:eastAsia="ja-JP"/>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proofErr w:type="spellStart"/>
      <w:r w:rsidRPr="001E442B">
        <w:rPr>
          <w:rFonts w:asciiTheme="majorBidi" w:hAnsiTheme="majorBidi" w:cstheme="majorBidi"/>
        </w:rPr>
        <w:t>ἴστορ</w:t>
      </w:r>
      <w:proofErr w:type="spellEnd"/>
      <w:r w:rsidRPr="001E442B">
        <w:rPr>
          <w:rFonts w:asciiTheme="majorBidi" w:hAnsiTheme="majorBidi" w:cstheme="majorBidi"/>
        </w:rPr>
        <w:t xml:space="preserve">, Henry G. Liddell, Robert Scott &amp; Henry S. Jones., Greek-English Lexicon 842 (ninth ed. with supplements, 1996). The meaning of </w:t>
      </w:r>
      <w:proofErr w:type="spellStart"/>
      <w:r w:rsidRPr="001E442B">
        <w:rPr>
          <w:rFonts w:asciiTheme="majorBidi" w:hAnsiTheme="majorBidi" w:cstheme="majorBidi"/>
          <w:i/>
          <w:iCs/>
        </w:rPr>
        <w:t>istor</w:t>
      </w:r>
      <w:proofErr w:type="spellEnd"/>
      <w:r w:rsidRPr="001E442B">
        <w:rPr>
          <w:rFonts w:asciiTheme="majorBidi" w:hAnsiTheme="majorBidi" w:cstheme="majorBidi"/>
        </w:rPr>
        <w:t xml:space="preserve"> as </w:t>
      </w:r>
      <w:r>
        <w:rPr>
          <w:rFonts w:asciiTheme="majorBidi" w:hAnsiTheme="majorBidi" w:cstheme="majorBidi"/>
        </w:rPr>
        <w:t>‘</w:t>
      </w:r>
      <w:r w:rsidRPr="001E442B">
        <w:rPr>
          <w:rFonts w:asciiTheme="majorBidi" w:hAnsiTheme="majorBidi" w:cstheme="majorBidi"/>
        </w:rPr>
        <w:t>judge</w:t>
      </w:r>
      <w:r>
        <w:rPr>
          <w:rFonts w:asciiTheme="majorBidi" w:hAnsiTheme="majorBidi" w:cstheme="majorBidi"/>
        </w:rPr>
        <w:t>’</w:t>
      </w:r>
      <w:r w:rsidRPr="001E442B">
        <w:rPr>
          <w:rFonts w:asciiTheme="majorBidi" w:hAnsiTheme="majorBidi" w:cstheme="majorBidi"/>
        </w:rPr>
        <w:t xml:space="preserve"> is often considered archaic and earlier</w:t>
      </w:r>
      <w:r>
        <w:rPr>
          <w:rFonts w:asciiTheme="majorBidi" w:hAnsiTheme="majorBidi" w:cstheme="majorBidi"/>
        </w:rPr>
        <w:t>.</w:t>
      </w:r>
    </w:p>
  </w:footnote>
  <w:footnote w:id="58">
    <w:p w14:paraId="1657458A" w14:textId="3D02806B" w:rsidR="00267562" w:rsidRPr="00D90362" w:rsidRDefault="00267562" w:rsidP="00053767">
      <w:pPr>
        <w:pStyle w:val="FootnoteText"/>
        <w:bidi w:val="0"/>
        <w:rPr>
          <w:rFonts w:asciiTheme="majorBidi" w:hAnsiTheme="majorBidi" w:cstheme="majorBidi"/>
          <w:i/>
          <w:rtl/>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lang w:val="en"/>
        </w:rPr>
        <w:t>For the discussion of these manumission inscriptions</w:t>
      </w:r>
      <w:r>
        <w:rPr>
          <w:rFonts w:asciiTheme="majorBidi" w:hAnsiTheme="majorBidi" w:cstheme="majorBidi"/>
          <w:lang w:val="en"/>
        </w:rPr>
        <w:t>,</w:t>
      </w:r>
      <w:r w:rsidRPr="001E442B">
        <w:rPr>
          <w:rFonts w:asciiTheme="majorBidi" w:hAnsiTheme="majorBidi" w:cstheme="majorBidi"/>
          <w:lang w:val="en"/>
        </w:rPr>
        <w:t xml:space="preserve"> see </w:t>
      </w:r>
      <w:proofErr w:type="spellStart"/>
      <w:r w:rsidRPr="001E442B">
        <w:rPr>
          <w:rFonts w:asciiTheme="majorBidi" w:hAnsiTheme="majorBidi" w:cstheme="majorBidi"/>
          <w:lang w:val="en"/>
        </w:rPr>
        <w:t>Grenent</w:t>
      </w:r>
      <w:proofErr w:type="spellEnd"/>
      <w:r w:rsidRPr="001E442B">
        <w:rPr>
          <w:rFonts w:asciiTheme="majorBidi" w:hAnsiTheme="majorBidi" w:cstheme="majorBidi"/>
          <w:lang w:val="en"/>
        </w:rPr>
        <w:t xml:space="preserve">, Manumission; </w:t>
      </w:r>
      <w:proofErr w:type="spellStart"/>
      <w:r w:rsidRPr="001E442B">
        <w:rPr>
          <w:rFonts w:asciiTheme="majorBidi" w:hAnsiTheme="majorBidi" w:cstheme="majorBidi"/>
          <w:lang w:val="en"/>
        </w:rPr>
        <w:t>Fossey</w:t>
      </w:r>
      <w:proofErr w:type="spellEnd"/>
      <w:r w:rsidRPr="001E442B">
        <w:rPr>
          <w:rFonts w:asciiTheme="majorBidi" w:hAnsiTheme="majorBidi" w:cstheme="majorBidi"/>
          <w:lang w:val="en"/>
        </w:rPr>
        <w:t xml:space="preserve">, Dedication. The title </w:t>
      </w:r>
      <w:proofErr w:type="spellStart"/>
      <w:r w:rsidRPr="001E442B">
        <w:rPr>
          <w:rFonts w:asciiTheme="majorBidi" w:hAnsiTheme="majorBidi" w:cstheme="majorBidi"/>
          <w:i/>
          <w:iCs/>
          <w:lang w:val="en"/>
        </w:rPr>
        <w:t>istores</w:t>
      </w:r>
      <w:proofErr w:type="spellEnd"/>
      <w:r w:rsidRPr="001E442B">
        <w:rPr>
          <w:rFonts w:asciiTheme="majorBidi" w:hAnsiTheme="majorBidi" w:cstheme="majorBidi"/>
          <w:lang w:val="en"/>
        </w:rPr>
        <w:t xml:space="preserve"> for witnesses</w:t>
      </w:r>
      <w:r w:rsidRPr="001E442B">
        <w:rPr>
          <w:rFonts w:asciiTheme="majorBidi" w:hAnsiTheme="majorBidi" w:cstheme="majorBidi"/>
        </w:rPr>
        <w:t xml:space="preserve"> appears in manumissions f</w:t>
      </w:r>
      <w:r w:rsidRPr="00087082">
        <w:rPr>
          <w:rFonts w:asciiTheme="majorBidi" w:hAnsiTheme="majorBidi" w:cstheme="majorBidi"/>
        </w:rPr>
        <w:t xml:space="preserve">rom </w:t>
      </w:r>
      <w:proofErr w:type="spellStart"/>
      <w:r w:rsidRPr="00087082">
        <w:rPr>
          <w:rFonts w:asciiTheme="majorBidi" w:hAnsiTheme="majorBidi" w:cstheme="majorBidi"/>
          <w:lang w:val="en"/>
        </w:rPr>
        <w:t>Thes</w:t>
      </w:r>
      <w:r w:rsidRPr="00087082">
        <w:rPr>
          <w:rFonts w:asciiTheme="majorBidi" w:hAnsiTheme="majorBidi" w:cstheme="majorBidi"/>
        </w:rPr>
        <w:t>ipai</w:t>
      </w:r>
      <w:proofErr w:type="spellEnd"/>
      <w:r w:rsidRPr="00087082">
        <w:rPr>
          <w:rFonts w:asciiTheme="majorBidi" w:hAnsiTheme="majorBidi" w:cstheme="majorBidi"/>
        </w:rPr>
        <w:t xml:space="preserve">, </w:t>
      </w:r>
      <w:proofErr w:type="spellStart"/>
      <w:r w:rsidRPr="00087082">
        <w:rPr>
          <w:rFonts w:asciiTheme="majorBidi" w:hAnsiTheme="majorBidi" w:cstheme="majorBidi"/>
        </w:rPr>
        <w:t>Lebadiea</w:t>
      </w:r>
      <w:proofErr w:type="spellEnd"/>
      <w:r w:rsidRPr="00087082">
        <w:rPr>
          <w:rFonts w:asciiTheme="majorBidi" w:hAnsiTheme="majorBidi" w:cstheme="majorBidi"/>
          <w:lang w:val="en"/>
        </w:rPr>
        <w:t xml:space="preserve">, </w:t>
      </w:r>
      <w:proofErr w:type="spellStart"/>
      <w:r w:rsidRPr="00087082">
        <w:rPr>
          <w:rFonts w:asciiTheme="majorBidi" w:hAnsiTheme="majorBidi" w:cstheme="majorBidi"/>
          <w:lang w:val="en"/>
        </w:rPr>
        <w:t>Khaironeia</w:t>
      </w:r>
      <w:proofErr w:type="spellEnd"/>
      <w:r w:rsidRPr="00087082">
        <w:rPr>
          <w:rFonts w:asciiTheme="majorBidi" w:hAnsiTheme="majorBidi" w:cstheme="majorBidi"/>
          <w:lang w:val="en"/>
        </w:rPr>
        <w:t xml:space="preserve">, </w:t>
      </w:r>
      <w:del w:id="449" w:author="Author">
        <w:r w:rsidRPr="00D90362" w:rsidDel="000A7BA9">
          <w:rPr>
            <w:rFonts w:asciiTheme="majorBidi" w:hAnsiTheme="majorBidi" w:cstheme="majorBidi"/>
            <w:lang w:val="en"/>
          </w:rPr>
          <w:delText xml:space="preserve"> </w:delText>
        </w:r>
      </w:del>
      <w:r w:rsidRPr="00D90362">
        <w:rPr>
          <w:rFonts w:asciiTheme="majorBidi" w:hAnsiTheme="majorBidi" w:cstheme="majorBidi"/>
          <w:lang w:val="en"/>
        </w:rPr>
        <w:t xml:space="preserve">and more. </w:t>
      </w:r>
    </w:p>
  </w:footnote>
  <w:footnote w:id="59">
    <w:p w14:paraId="24AAAC2C" w14:textId="3ED74C1D" w:rsidR="00267562" w:rsidRPr="00087082" w:rsidRDefault="00267562" w:rsidP="00785428">
      <w:pPr>
        <w:pStyle w:val="FootnoteText"/>
        <w:bidi w:val="0"/>
        <w:rPr>
          <w:rFonts w:asciiTheme="majorBidi" w:hAnsiTheme="majorBidi" w:cstheme="majorBidi"/>
        </w:rPr>
      </w:pPr>
      <w:r w:rsidRPr="00087082">
        <w:rPr>
          <w:rStyle w:val="FootnoteReference"/>
          <w:rFonts w:asciiTheme="majorBidi" w:hAnsiTheme="majorBidi" w:cstheme="majorBidi"/>
        </w:rPr>
        <w:footnoteRef/>
      </w:r>
      <w:r w:rsidRPr="00087082">
        <w:rPr>
          <w:rFonts w:asciiTheme="majorBidi" w:hAnsiTheme="majorBidi" w:cstheme="majorBidi"/>
          <w:rtl/>
        </w:rPr>
        <w:t xml:space="preserve"> </w:t>
      </w:r>
      <w:r w:rsidRPr="00087082">
        <w:rPr>
          <w:rFonts w:asciiTheme="majorBidi" w:hAnsiTheme="majorBidi" w:cstheme="majorBidi"/>
          <w:lang w:val="en"/>
        </w:rPr>
        <w:t xml:space="preserve">Examples for the use of </w:t>
      </w:r>
      <w:proofErr w:type="spellStart"/>
      <w:r w:rsidRPr="00087082">
        <w:rPr>
          <w:rFonts w:asciiTheme="majorBidi" w:hAnsiTheme="majorBidi" w:cstheme="majorBidi"/>
          <w:i/>
          <w:iCs/>
          <w:lang w:val="en"/>
        </w:rPr>
        <w:t>istores</w:t>
      </w:r>
      <w:proofErr w:type="spellEnd"/>
      <w:r w:rsidRPr="00087082">
        <w:rPr>
          <w:rFonts w:asciiTheme="majorBidi" w:hAnsiTheme="majorBidi" w:cstheme="majorBidi"/>
          <w:lang w:val="en"/>
        </w:rPr>
        <w:t xml:space="preserve"> in oaths are the famous Athenian ephebic oath (Poll.</w:t>
      </w:r>
      <w:r>
        <w:rPr>
          <w:rFonts w:asciiTheme="majorBidi" w:hAnsiTheme="majorBidi" w:cstheme="majorBidi"/>
          <w:lang w:val="en"/>
        </w:rPr>
        <w:t xml:space="preserve"> </w:t>
      </w:r>
      <w:r w:rsidRPr="00087082">
        <w:rPr>
          <w:rFonts w:asciiTheme="majorBidi" w:hAnsiTheme="majorBidi" w:cstheme="majorBidi"/>
          <w:lang w:val="en"/>
        </w:rPr>
        <w:t xml:space="preserve">8.106; </w:t>
      </w:r>
      <w:proofErr w:type="spellStart"/>
      <w:r w:rsidRPr="00087082">
        <w:rPr>
          <w:rFonts w:asciiTheme="majorBidi" w:hAnsiTheme="majorBidi" w:cstheme="majorBidi"/>
          <w:lang w:val="en"/>
        </w:rPr>
        <w:t>Lykourgos</w:t>
      </w:r>
      <w:proofErr w:type="spellEnd"/>
      <w:r w:rsidRPr="00087082">
        <w:rPr>
          <w:rFonts w:asciiTheme="majorBidi" w:hAnsiTheme="majorBidi" w:cstheme="majorBidi"/>
          <w:lang w:val="en"/>
        </w:rPr>
        <w:t xml:space="preserve"> 1.77) and the Hippocratic oath (Hp.</w:t>
      </w:r>
      <w:r>
        <w:rPr>
          <w:rFonts w:asciiTheme="majorBidi" w:hAnsiTheme="majorBidi" w:cstheme="majorBidi"/>
          <w:lang w:val="en"/>
        </w:rPr>
        <w:t xml:space="preserve"> </w:t>
      </w:r>
      <w:proofErr w:type="spellStart"/>
      <w:r w:rsidRPr="00087082">
        <w:rPr>
          <w:rFonts w:asciiTheme="majorBidi" w:hAnsiTheme="majorBidi" w:cstheme="majorBidi"/>
          <w:lang w:val="en"/>
        </w:rPr>
        <w:t>Jusj</w:t>
      </w:r>
      <w:proofErr w:type="spellEnd"/>
      <w:r w:rsidRPr="00087082">
        <w:rPr>
          <w:rFonts w:asciiTheme="majorBidi" w:hAnsiTheme="majorBidi" w:cstheme="majorBidi"/>
          <w:lang w:val="en"/>
        </w:rPr>
        <w:t>.</w:t>
      </w:r>
      <w:r>
        <w:rPr>
          <w:rFonts w:asciiTheme="majorBidi" w:hAnsiTheme="majorBidi" w:cstheme="majorBidi"/>
          <w:lang w:val="en"/>
        </w:rPr>
        <w:t xml:space="preserve"> </w:t>
      </w:r>
      <w:proofErr w:type="spellStart"/>
      <w:r w:rsidRPr="00087082">
        <w:rPr>
          <w:rFonts w:asciiTheme="majorBidi" w:hAnsiTheme="majorBidi" w:cstheme="majorBidi"/>
          <w:lang w:val="en"/>
        </w:rPr>
        <w:t>init.</w:t>
      </w:r>
      <w:proofErr w:type="spellEnd"/>
      <w:r w:rsidRPr="00087082">
        <w:rPr>
          <w:rFonts w:asciiTheme="majorBidi" w:hAnsiTheme="majorBidi" w:cstheme="majorBidi"/>
          <w:lang w:val="en"/>
        </w:rPr>
        <w:t>)</w:t>
      </w:r>
    </w:p>
  </w:footnote>
  <w:footnote w:id="60">
    <w:p w14:paraId="0A8071D4" w14:textId="2AE03FE7" w:rsidR="00267562" w:rsidRPr="001E442B" w:rsidRDefault="00267562" w:rsidP="00785428">
      <w:pPr>
        <w:pStyle w:val="FootnoteText"/>
        <w:bidi w:val="0"/>
        <w:rPr>
          <w:rFonts w:asciiTheme="majorBidi" w:hAnsiTheme="majorBidi" w:cstheme="majorBidi"/>
        </w:rPr>
      </w:pPr>
      <w:r w:rsidRPr="00087082">
        <w:rPr>
          <w:rStyle w:val="FootnoteReference"/>
          <w:rFonts w:asciiTheme="majorBidi" w:hAnsiTheme="majorBidi" w:cstheme="majorBidi"/>
        </w:rPr>
        <w:footnoteRef/>
      </w:r>
      <w:r w:rsidRPr="00087082">
        <w:rPr>
          <w:rFonts w:asciiTheme="majorBidi" w:hAnsiTheme="majorBidi" w:cstheme="majorBidi"/>
          <w:rtl/>
        </w:rPr>
        <w:t xml:space="preserve"> </w:t>
      </w:r>
      <w:r w:rsidRPr="00087082">
        <w:rPr>
          <w:rFonts w:asciiTheme="majorBidi" w:hAnsiTheme="majorBidi" w:cstheme="majorBidi"/>
        </w:rPr>
        <w:t xml:space="preserve">Hesiod, </w:t>
      </w:r>
      <w:proofErr w:type="gramStart"/>
      <w:r w:rsidRPr="00087082">
        <w:rPr>
          <w:rFonts w:asciiTheme="majorBidi" w:hAnsiTheme="majorBidi" w:cstheme="majorBidi"/>
        </w:rPr>
        <w:t>Works</w:t>
      </w:r>
      <w:proofErr w:type="gramEnd"/>
      <w:r w:rsidRPr="00087082">
        <w:rPr>
          <w:rFonts w:asciiTheme="majorBidi" w:hAnsiTheme="majorBidi" w:cstheme="majorBidi"/>
        </w:rPr>
        <w:t xml:space="preserve"> and Days, 792</w:t>
      </w:r>
      <w:r>
        <w:rPr>
          <w:rFonts w:asciiTheme="majorBidi" w:hAnsiTheme="majorBidi" w:cstheme="majorBidi"/>
        </w:rPr>
        <w:t>,</w:t>
      </w:r>
      <w:r w:rsidRPr="00087082">
        <w:rPr>
          <w:rFonts w:asciiTheme="majorBidi" w:hAnsiTheme="majorBidi" w:cstheme="majorBidi"/>
        </w:rPr>
        <w:t xml:space="preserve"> noting </w:t>
      </w:r>
      <w:r w:rsidRPr="001E442B">
        <w:rPr>
          <w:rFonts w:asciiTheme="majorBidi" w:hAnsiTheme="majorBidi" w:cstheme="majorBidi"/>
        </w:rPr>
        <w:t xml:space="preserve">that a son begotten in the month’s twentieth day will prove to be a </w:t>
      </w:r>
      <w:proofErr w:type="spellStart"/>
      <w:r w:rsidRPr="001E442B">
        <w:rPr>
          <w:rFonts w:asciiTheme="majorBidi" w:hAnsiTheme="majorBidi" w:cstheme="majorBidi"/>
          <w:i/>
          <w:iCs/>
        </w:rPr>
        <w:t>histor</w:t>
      </w:r>
      <w:proofErr w:type="spellEnd"/>
      <w:r w:rsidRPr="001E442B">
        <w:rPr>
          <w:rFonts w:asciiTheme="majorBidi" w:hAnsiTheme="majorBidi" w:cstheme="majorBidi"/>
          <w:i/>
          <w:iCs/>
        </w:rPr>
        <w:t xml:space="preserve"> </w:t>
      </w:r>
      <w:proofErr w:type="spellStart"/>
      <w:r w:rsidRPr="001E442B">
        <w:rPr>
          <w:rFonts w:asciiTheme="majorBidi" w:hAnsiTheme="majorBidi" w:cstheme="majorBidi"/>
          <w:i/>
          <w:iCs/>
        </w:rPr>
        <w:t>fos</w:t>
      </w:r>
      <w:proofErr w:type="spellEnd"/>
      <w:r w:rsidRPr="001E442B">
        <w:rPr>
          <w:rFonts w:asciiTheme="majorBidi" w:hAnsiTheme="majorBidi" w:cstheme="majorBidi"/>
          <w:i/>
          <w:iCs/>
        </w:rPr>
        <w:t xml:space="preserve">. </w:t>
      </w:r>
      <w:r w:rsidRPr="001E442B">
        <w:rPr>
          <w:rFonts w:asciiTheme="majorBidi" w:hAnsiTheme="majorBidi" w:cstheme="majorBidi"/>
        </w:rPr>
        <w:t xml:space="preserve">According to an alternative reading, the twentieth day is good for a </w:t>
      </w:r>
      <w:proofErr w:type="spellStart"/>
      <w:r w:rsidRPr="00274F9E">
        <w:rPr>
          <w:rFonts w:asciiTheme="majorBidi" w:hAnsiTheme="majorBidi" w:cstheme="majorBidi"/>
          <w:i/>
        </w:rPr>
        <w:t>histor</w:t>
      </w:r>
      <w:proofErr w:type="spellEnd"/>
      <w:r w:rsidRPr="001E442B">
        <w:rPr>
          <w:rFonts w:asciiTheme="majorBidi" w:hAnsiTheme="majorBidi" w:cstheme="majorBidi"/>
        </w:rPr>
        <w:t xml:space="preserve"> to beget son. See Floyd,</w:t>
      </w:r>
      <w:r>
        <w:rPr>
          <w:rFonts w:asciiTheme="majorBidi" w:hAnsiTheme="majorBidi" w:cstheme="majorBidi"/>
        </w:rPr>
        <w:t xml:space="preserve"> Sources,</w:t>
      </w:r>
      <w:r w:rsidRPr="001E442B">
        <w:rPr>
          <w:rFonts w:asciiTheme="majorBidi" w:hAnsiTheme="majorBidi" w:cstheme="majorBidi"/>
        </w:rPr>
        <w:t xml:space="preserve"> 159</w:t>
      </w:r>
      <w:r>
        <w:rPr>
          <w:rFonts w:asciiTheme="majorBidi" w:hAnsiTheme="majorBidi" w:cstheme="majorBidi"/>
        </w:rPr>
        <w:t>–</w:t>
      </w:r>
      <w:r w:rsidRPr="001E442B">
        <w:rPr>
          <w:rFonts w:asciiTheme="majorBidi" w:hAnsiTheme="majorBidi" w:cstheme="majorBidi"/>
        </w:rPr>
        <w:t xml:space="preserve">160. </w:t>
      </w:r>
    </w:p>
  </w:footnote>
  <w:footnote w:id="61">
    <w:p w14:paraId="3BF4823B" w14:textId="278856A3" w:rsidR="00267562" w:rsidRPr="001E442B" w:rsidRDefault="00267562" w:rsidP="004934F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The scholarly discussion of the </w:t>
      </w:r>
      <w:proofErr w:type="spellStart"/>
      <w:r w:rsidRPr="001E442B">
        <w:rPr>
          <w:rFonts w:asciiTheme="majorBidi" w:hAnsiTheme="majorBidi" w:cstheme="majorBidi"/>
          <w:i/>
          <w:iCs/>
        </w:rPr>
        <w:t>istor</w:t>
      </w:r>
      <w:proofErr w:type="spellEnd"/>
      <w:r w:rsidRPr="001E442B">
        <w:rPr>
          <w:rFonts w:asciiTheme="majorBidi" w:hAnsiTheme="majorBidi" w:cstheme="majorBidi"/>
        </w:rPr>
        <w:t xml:space="preserve"> in Homer is abundant; relevant references </w:t>
      </w:r>
      <w:r>
        <w:rPr>
          <w:rFonts w:asciiTheme="majorBidi" w:hAnsiTheme="majorBidi" w:cstheme="majorBidi"/>
        </w:rPr>
        <w:t>are noted in context.</w:t>
      </w:r>
      <w:r w:rsidRPr="001E442B">
        <w:rPr>
          <w:rFonts w:asciiTheme="majorBidi" w:hAnsiTheme="majorBidi" w:cstheme="majorBidi"/>
        </w:rPr>
        <w:t xml:space="preserve"> </w:t>
      </w:r>
    </w:p>
  </w:footnote>
  <w:footnote w:id="62">
    <w:p w14:paraId="2BCAB140" w14:textId="3493BE41" w:rsidR="00267562" w:rsidRPr="001E442B" w:rsidRDefault="00267562" w:rsidP="0001464D">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eastAsia="MS Mincho" w:hAnsiTheme="majorBidi" w:cstheme="majorBidi"/>
        </w:rPr>
        <w:t xml:space="preserve"> Iliad </w:t>
      </w:r>
      <w:r w:rsidRPr="001E442B">
        <w:rPr>
          <w:rStyle w:val="ts-alignment-element"/>
          <w:rFonts w:asciiTheme="majorBidi" w:hAnsiTheme="majorBidi" w:cstheme="majorBidi"/>
          <w:color w:val="000000"/>
        </w:rPr>
        <w:t xml:space="preserve">XXIII, </w:t>
      </w:r>
      <w:r w:rsidRPr="001E442B">
        <w:rPr>
          <w:rFonts w:asciiTheme="majorBidi" w:eastAsia="MS Mincho" w:hAnsiTheme="majorBidi" w:cstheme="majorBidi"/>
        </w:rPr>
        <w:t>486</w:t>
      </w:r>
      <w:r w:rsidRPr="001E442B">
        <w:rPr>
          <w:rStyle w:val="ts-alignment-element"/>
          <w:rFonts w:asciiTheme="majorBidi" w:hAnsiTheme="majorBidi" w:cstheme="majorBidi"/>
          <w:color w:val="000000"/>
        </w:rPr>
        <w:t>.</w:t>
      </w:r>
    </w:p>
  </w:footnote>
  <w:footnote w:id="63">
    <w:p w14:paraId="4C36E51B" w14:textId="433B5C4A" w:rsidR="00267562" w:rsidRPr="001E442B" w:rsidRDefault="00267562" w:rsidP="004934F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Style w:val="ts-alignment-element"/>
          <w:rFonts w:asciiTheme="majorBidi" w:hAnsiTheme="majorBidi" w:cstheme="majorBidi"/>
          <w:color w:val="000000"/>
        </w:rPr>
        <w:t>Iliad XVIII, 497</w:t>
      </w:r>
      <w:r>
        <w:rPr>
          <w:rStyle w:val="ts-alignment-element"/>
          <w:rFonts w:asciiTheme="majorBidi" w:hAnsiTheme="majorBidi" w:cstheme="majorBidi"/>
          <w:color w:val="000000"/>
        </w:rPr>
        <w:t>–</w:t>
      </w:r>
      <w:r w:rsidRPr="001E442B">
        <w:rPr>
          <w:rStyle w:val="ts-alignment-element"/>
          <w:rFonts w:asciiTheme="majorBidi" w:hAnsiTheme="majorBidi" w:cstheme="majorBidi"/>
          <w:color w:val="000000"/>
        </w:rPr>
        <w:t xml:space="preserve">508 </w:t>
      </w:r>
      <w:r>
        <w:rPr>
          <w:rFonts w:asciiTheme="majorBidi" w:hAnsiTheme="majorBidi" w:cstheme="majorBidi"/>
        </w:rPr>
        <w:t>Trans.</w:t>
      </w:r>
      <w:r w:rsidRPr="001E442B">
        <w:rPr>
          <w:rFonts w:asciiTheme="majorBidi" w:hAnsiTheme="majorBidi" w:cstheme="majorBidi"/>
        </w:rPr>
        <w:t xml:space="preserve"> </w:t>
      </w:r>
      <w:r w:rsidRPr="001E442B">
        <w:rPr>
          <w:rFonts w:asciiTheme="majorBidi" w:eastAsia="MS Mincho" w:hAnsiTheme="majorBidi" w:cstheme="majorBidi"/>
        </w:rPr>
        <w:t xml:space="preserve">A. Verity, The Iliad, </w:t>
      </w:r>
      <w:del w:id="452" w:author="Author">
        <w:r w:rsidRPr="001E442B" w:rsidDel="00267562">
          <w:rPr>
            <w:rFonts w:asciiTheme="majorBidi" w:eastAsia="MS Mincho" w:hAnsiTheme="majorBidi" w:cstheme="majorBidi"/>
          </w:rPr>
          <w:delText xml:space="preserve">Oxford </w:delText>
        </w:r>
      </w:del>
      <w:r w:rsidRPr="001E442B">
        <w:rPr>
          <w:rFonts w:asciiTheme="majorBidi" w:eastAsia="MS Mincho" w:hAnsiTheme="majorBidi" w:cstheme="majorBidi"/>
        </w:rPr>
        <w:t>2011.</w:t>
      </w:r>
      <w:ins w:id="453" w:author="Author">
        <w:r>
          <w:rPr>
            <w:rFonts w:asciiTheme="majorBidi" w:eastAsia="MS Mincho" w:hAnsiTheme="majorBidi" w:cstheme="majorBidi"/>
          </w:rPr>
          <w:t xml:space="preserve"> </w:t>
        </w:r>
        <w:r w:rsidRPr="00330E77">
          <w:rPr>
            <w:rFonts w:asciiTheme="majorBidi" w:eastAsia="MS Mincho" w:hAnsiTheme="majorBidi" w:cstheme="majorBidi"/>
            <w:highlight w:val="yellow"/>
            <w:rPrChange w:id="454" w:author="Author">
              <w:rPr>
                <w:rFonts w:asciiTheme="majorBidi" w:eastAsia="MS Mincho" w:hAnsiTheme="majorBidi" w:cstheme="majorBidi"/>
              </w:rPr>
            </w:rPrChange>
          </w:rPr>
          <w:t>ADD TO BIBLIOGRAPHY, REMOVE DATE</w:t>
        </w:r>
        <w:r>
          <w:rPr>
            <w:rFonts w:asciiTheme="majorBidi" w:eastAsia="MS Mincho" w:hAnsiTheme="majorBidi" w:cstheme="majorBidi"/>
          </w:rPr>
          <w:t>.</w:t>
        </w:r>
      </w:ins>
      <w:r w:rsidRPr="001E442B">
        <w:rPr>
          <w:rFonts w:asciiTheme="majorBidi" w:eastAsia="MS Mincho" w:hAnsiTheme="majorBidi" w:cstheme="majorBidi"/>
        </w:rPr>
        <w:t xml:space="preserve"> </w:t>
      </w:r>
    </w:p>
  </w:footnote>
  <w:footnote w:id="64">
    <w:p w14:paraId="1A5906D3" w14:textId="4AEC1213" w:rsidR="00267562" w:rsidRPr="001E442B" w:rsidRDefault="00267562" w:rsidP="002F576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Pr>
        <w:t xml:space="preserve"> For an overview and summary of central discussions of this passage see </w:t>
      </w:r>
      <w:proofErr w:type="spellStart"/>
      <w:r w:rsidRPr="001E442B">
        <w:rPr>
          <w:rFonts w:asciiTheme="majorBidi" w:hAnsiTheme="majorBidi" w:cstheme="majorBidi"/>
        </w:rPr>
        <w:t>Avramović</w:t>
      </w:r>
      <w:proofErr w:type="spellEnd"/>
      <w:r w:rsidRPr="001E442B">
        <w:rPr>
          <w:rFonts w:asciiTheme="majorBidi" w:hAnsiTheme="majorBidi" w:cstheme="majorBidi"/>
        </w:rPr>
        <w:t xml:space="preserve">, Blood-Money. </w:t>
      </w:r>
    </w:p>
  </w:footnote>
  <w:footnote w:id="65">
    <w:p w14:paraId="12B9CAD7" w14:textId="688AC23D" w:rsidR="00267562" w:rsidRPr="001E442B" w:rsidRDefault="00267562" w:rsidP="00746110">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proofErr w:type="spellStart"/>
      <w:ins w:id="455" w:author="Author">
        <w:r>
          <w:rPr>
            <w:rFonts w:asciiTheme="majorBidi" w:hAnsiTheme="majorBidi" w:cstheme="majorBidi"/>
            <w:rtl/>
          </w:rPr>
          <w:t>See</w:t>
        </w:r>
        <w:proofErr w:type="spellEnd"/>
        <w:r>
          <w:rPr>
            <w:rFonts w:asciiTheme="majorBidi" w:hAnsiTheme="majorBidi" w:cstheme="majorBidi"/>
            <w:rtl/>
          </w:rPr>
          <w:t xml:space="preserve"> </w:t>
        </w:r>
        <w:proofErr w:type="spellStart"/>
        <w:r>
          <w:rPr>
            <w:rFonts w:asciiTheme="majorBidi" w:hAnsiTheme="majorBidi" w:cstheme="majorBidi"/>
            <w:rtl/>
          </w:rPr>
          <w:t>further</w:t>
        </w:r>
      </w:ins>
      <w:r w:rsidRPr="001E442B">
        <w:rPr>
          <w:rFonts w:asciiTheme="majorBidi" w:hAnsiTheme="majorBidi" w:cstheme="majorBidi"/>
        </w:rPr>
        <w:t>Avramović</w:t>
      </w:r>
      <w:proofErr w:type="spellEnd"/>
      <w:r w:rsidRPr="001E442B">
        <w:rPr>
          <w:rFonts w:asciiTheme="majorBidi" w:hAnsiTheme="majorBidi" w:cstheme="majorBidi"/>
        </w:rPr>
        <w:t>, 725-731.</w:t>
      </w:r>
    </w:p>
  </w:footnote>
  <w:footnote w:id="66">
    <w:p w14:paraId="7CA751C6" w14:textId="6BBCE3BE" w:rsidR="00267562" w:rsidRPr="001E442B" w:rsidRDefault="00267562" w:rsidP="00746110">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eastAsia="MS Mincho" w:hAnsiTheme="majorBidi" w:cstheme="majorBidi"/>
        </w:rPr>
        <w:t xml:space="preserve">E. V. </w:t>
      </w:r>
      <w:proofErr w:type="spellStart"/>
      <w:r w:rsidRPr="001E442B">
        <w:rPr>
          <w:rFonts w:asciiTheme="majorBidi" w:eastAsia="MS Mincho" w:hAnsiTheme="majorBidi" w:cstheme="majorBidi"/>
        </w:rPr>
        <w:t>Rieu</w:t>
      </w:r>
      <w:proofErr w:type="spellEnd"/>
      <w:r w:rsidRPr="001E442B">
        <w:rPr>
          <w:rFonts w:asciiTheme="majorBidi" w:eastAsia="MS Mincho" w:hAnsiTheme="majorBidi" w:cstheme="majorBidi"/>
        </w:rPr>
        <w:t xml:space="preserve">, The Iliad, By Homer, </w:t>
      </w:r>
      <w:del w:id="456" w:author="Author">
        <w:r w:rsidRPr="001E442B" w:rsidDel="00267562">
          <w:rPr>
            <w:rFonts w:asciiTheme="majorBidi" w:eastAsia="MS Mincho" w:hAnsiTheme="majorBidi" w:cstheme="majorBidi"/>
          </w:rPr>
          <w:delText xml:space="preserve">Middlesex </w:delText>
        </w:r>
      </w:del>
      <w:r w:rsidRPr="001E442B">
        <w:rPr>
          <w:rFonts w:asciiTheme="majorBidi" w:eastAsia="MS Mincho" w:hAnsiTheme="majorBidi" w:cstheme="majorBidi"/>
        </w:rPr>
        <w:t>1950.</w:t>
      </w:r>
      <w:ins w:id="457" w:author="Author">
        <w:r>
          <w:rPr>
            <w:rFonts w:asciiTheme="majorBidi" w:eastAsia="MS Mincho" w:hAnsiTheme="majorBidi" w:cstheme="majorBidi"/>
          </w:rPr>
          <w:t xml:space="preserve"> </w:t>
        </w:r>
        <w:r w:rsidRPr="00330E77">
          <w:rPr>
            <w:rFonts w:asciiTheme="majorBidi" w:eastAsia="MS Mincho" w:hAnsiTheme="majorBidi" w:cstheme="majorBidi"/>
            <w:highlight w:val="yellow"/>
            <w:rPrChange w:id="458" w:author="Author">
              <w:rPr>
                <w:rFonts w:asciiTheme="majorBidi" w:eastAsia="MS Mincho" w:hAnsiTheme="majorBidi" w:cstheme="majorBidi"/>
              </w:rPr>
            </w:rPrChange>
          </w:rPr>
          <w:t>ADD TO BIBLIOGRAPHY, REMOVE DATE.</w:t>
        </w:r>
      </w:ins>
    </w:p>
  </w:footnote>
  <w:footnote w:id="67">
    <w:p w14:paraId="39F9178F" w14:textId="66738ADE" w:rsidR="00267562" w:rsidRPr="00314A42" w:rsidRDefault="00267562" w:rsidP="00746110">
      <w:pPr>
        <w:pStyle w:val="FootnoteText"/>
        <w:bidi w:val="0"/>
        <w:rPr>
          <w:rFonts w:ascii="Times" w:hAnsi="Times" w:cstheme="majorBidi"/>
        </w:rPr>
      </w:pPr>
      <w:r w:rsidRPr="00314A42">
        <w:rPr>
          <w:rStyle w:val="FootnoteReference"/>
          <w:rFonts w:ascii="Times" w:hAnsi="Times" w:cstheme="majorBidi"/>
        </w:rPr>
        <w:footnoteRef/>
      </w:r>
      <w:r w:rsidRPr="00314A42">
        <w:rPr>
          <w:rFonts w:ascii="Times" w:hAnsi="Times" w:cstheme="majorBidi"/>
        </w:rPr>
        <w:t xml:space="preserve"> </w:t>
      </w:r>
      <w:proofErr w:type="spellStart"/>
      <w:r w:rsidRPr="00314A42">
        <w:rPr>
          <w:rFonts w:ascii="Times" w:hAnsi="Times" w:cstheme="majorBidi"/>
        </w:rPr>
        <w:t>W.H.D</w:t>
      </w:r>
      <w:proofErr w:type="spellEnd"/>
      <w:r w:rsidRPr="00314A42">
        <w:rPr>
          <w:rFonts w:ascii="Times" w:hAnsi="Times" w:cstheme="majorBidi"/>
        </w:rPr>
        <w:t>. Rouse, The Iliad, Cambridge 1938.</w:t>
      </w:r>
    </w:p>
  </w:footnote>
  <w:footnote w:id="68">
    <w:p w14:paraId="2409A1E4" w14:textId="77777777" w:rsidR="00267562" w:rsidRPr="00314A42" w:rsidRDefault="00267562" w:rsidP="00746110">
      <w:pPr>
        <w:pStyle w:val="FootnoteText"/>
        <w:bidi w:val="0"/>
        <w:rPr>
          <w:rFonts w:ascii="Times" w:hAnsi="Times" w:cstheme="majorBidi"/>
        </w:rPr>
      </w:pPr>
      <w:r w:rsidRPr="00314A42">
        <w:rPr>
          <w:rStyle w:val="FootnoteReference"/>
          <w:rFonts w:ascii="Times" w:hAnsi="Times" w:cstheme="majorBidi"/>
        </w:rPr>
        <w:footnoteRef/>
      </w:r>
      <w:r w:rsidRPr="00314A42">
        <w:rPr>
          <w:rFonts w:ascii="Times" w:hAnsi="Times" w:cstheme="majorBidi"/>
          <w:rtl/>
        </w:rPr>
        <w:t xml:space="preserve"> </w:t>
      </w:r>
      <w:r w:rsidRPr="00314A42">
        <w:rPr>
          <w:rFonts w:ascii="Times" w:eastAsia="MS Mincho" w:hAnsi="Times" w:cstheme="majorBidi"/>
        </w:rPr>
        <w:t>R. Lattimore, The Iliad of Homer, Chicago 1951</w:t>
      </w:r>
    </w:p>
  </w:footnote>
  <w:footnote w:id="69">
    <w:p w14:paraId="2094729C" w14:textId="77777777" w:rsidR="00267562" w:rsidRPr="00314A42" w:rsidRDefault="00267562" w:rsidP="00746110">
      <w:pPr>
        <w:pStyle w:val="FootnoteText"/>
        <w:bidi w:val="0"/>
        <w:rPr>
          <w:rFonts w:ascii="Times" w:hAnsi="Times" w:cstheme="majorBidi"/>
        </w:rPr>
      </w:pPr>
      <w:r w:rsidRPr="00314A42">
        <w:rPr>
          <w:rStyle w:val="FootnoteReference"/>
          <w:rFonts w:ascii="Times" w:hAnsi="Times" w:cstheme="majorBidi"/>
        </w:rPr>
        <w:footnoteRef/>
      </w:r>
      <w:r w:rsidRPr="00314A42">
        <w:rPr>
          <w:rFonts w:ascii="Times" w:hAnsi="Times" w:cstheme="majorBidi"/>
          <w:rtl/>
        </w:rPr>
        <w:t xml:space="preserve"> </w:t>
      </w:r>
      <w:r w:rsidRPr="00314A42">
        <w:rPr>
          <w:rFonts w:ascii="Times" w:hAnsi="Times" w:cstheme="majorBidi"/>
        </w:rPr>
        <w:t>M. Hammond, Homer: The Iliad. A New Prose Translation, London 1987.</w:t>
      </w:r>
    </w:p>
  </w:footnote>
  <w:footnote w:id="70">
    <w:p w14:paraId="15823EC7" w14:textId="33882C46" w:rsidR="00267562" w:rsidRPr="00314A42" w:rsidRDefault="00267562" w:rsidP="009B609D">
      <w:pPr>
        <w:pStyle w:val="FootnoteText"/>
        <w:bidi w:val="0"/>
        <w:rPr>
          <w:rFonts w:ascii="Times" w:hAnsi="Times" w:cstheme="majorBidi"/>
        </w:rPr>
      </w:pPr>
      <w:r w:rsidRPr="00314A42">
        <w:rPr>
          <w:rStyle w:val="FootnoteReference"/>
          <w:rFonts w:ascii="Times" w:hAnsi="Times" w:cstheme="majorBidi"/>
        </w:rPr>
        <w:footnoteRef/>
      </w:r>
      <w:r w:rsidRPr="00314A42">
        <w:rPr>
          <w:rFonts w:ascii="Times" w:hAnsi="Times" w:cstheme="majorBidi"/>
          <w:rtl/>
        </w:rPr>
        <w:t xml:space="preserve"> </w:t>
      </w:r>
      <w:r w:rsidRPr="00314A42">
        <w:rPr>
          <w:rFonts w:ascii="Times" w:eastAsia="MS Mincho" w:hAnsi="Times" w:cstheme="majorBidi"/>
        </w:rPr>
        <w:t xml:space="preserve">R. </w:t>
      </w:r>
      <w:proofErr w:type="spellStart"/>
      <w:r w:rsidRPr="00314A42">
        <w:rPr>
          <w:rFonts w:ascii="Times" w:eastAsia="MS Mincho" w:hAnsi="Times" w:cstheme="majorBidi"/>
        </w:rPr>
        <w:t>Fagles</w:t>
      </w:r>
      <w:proofErr w:type="spellEnd"/>
      <w:r w:rsidRPr="00314A42">
        <w:rPr>
          <w:rFonts w:ascii="Times" w:eastAsia="MS Mincho" w:hAnsi="Times" w:cstheme="majorBidi"/>
        </w:rPr>
        <w:t>, The Iliad, New York 1990.</w:t>
      </w:r>
    </w:p>
  </w:footnote>
  <w:footnote w:id="71">
    <w:p w14:paraId="2ABC5CC1" w14:textId="76A4B3F8" w:rsidR="00267562" w:rsidRPr="00314A42" w:rsidRDefault="00267562" w:rsidP="008F1573">
      <w:pPr>
        <w:pStyle w:val="FootnoteText"/>
        <w:bidi w:val="0"/>
        <w:rPr>
          <w:rFonts w:ascii="Times" w:hAnsi="Times"/>
        </w:rPr>
      </w:pPr>
      <w:r w:rsidRPr="00314A42">
        <w:rPr>
          <w:rStyle w:val="FootnoteReference"/>
          <w:rFonts w:ascii="Times" w:hAnsi="Times"/>
        </w:rPr>
        <w:footnoteRef/>
      </w:r>
      <w:r w:rsidRPr="00314A42">
        <w:rPr>
          <w:rFonts w:ascii="Times" w:hAnsi="Times"/>
          <w:rtl/>
        </w:rPr>
        <w:t xml:space="preserve"> </w:t>
      </w:r>
      <w:r w:rsidRPr="00314A42">
        <w:rPr>
          <w:rFonts w:ascii="Times" w:hAnsi="Times"/>
        </w:rPr>
        <w:t xml:space="preserve">Cf. </w:t>
      </w:r>
      <w:proofErr w:type="spellStart"/>
      <w:r w:rsidRPr="00314A42">
        <w:rPr>
          <w:rFonts w:ascii="Times" w:hAnsi="Times" w:cstheme="majorBidi"/>
        </w:rPr>
        <w:t>Thür</w:t>
      </w:r>
      <w:proofErr w:type="spellEnd"/>
      <w:r w:rsidRPr="00314A42">
        <w:rPr>
          <w:rFonts w:ascii="Times" w:hAnsi="Times" w:cstheme="majorBidi"/>
        </w:rPr>
        <w:t xml:space="preserve">, Oath, 69. For </w:t>
      </w:r>
      <w:proofErr w:type="spellStart"/>
      <w:r w:rsidRPr="00314A42">
        <w:rPr>
          <w:rFonts w:ascii="Times" w:hAnsi="Times" w:cstheme="majorBidi"/>
        </w:rPr>
        <w:t>Thür</w:t>
      </w:r>
      <w:proofErr w:type="spellEnd"/>
      <w:r w:rsidRPr="00314A42">
        <w:rPr>
          <w:rFonts w:ascii="Times" w:hAnsi="Times" w:cstheme="majorBidi"/>
        </w:rPr>
        <w:t xml:space="preserve">, the </w:t>
      </w:r>
      <w:proofErr w:type="spellStart"/>
      <w:r w:rsidRPr="00314A42">
        <w:rPr>
          <w:rFonts w:ascii="Times" w:hAnsi="Times" w:cstheme="majorBidi"/>
          <w:i/>
          <w:iCs/>
        </w:rPr>
        <w:t>istor</w:t>
      </w:r>
      <w:proofErr w:type="spellEnd"/>
      <w:r w:rsidRPr="00314A42">
        <w:rPr>
          <w:rFonts w:ascii="Times" w:hAnsi="Times" w:cstheme="majorBidi"/>
        </w:rPr>
        <w:t xml:space="preserve"> is a divine guarantor that will oversee the enforcement of an oath that the parties are about to take. For the judicial aspect of this role see discussion below. </w:t>
      </w:r>
    </w:p>
  </w:footnote>
  <w:footnote w:id="72">
    <w:p w14:paraId="0DBC73AF" w14:textId="63687B65" w:rsidR="00267562" w:rsidRPr="001E442B" w:rsidRDefault="00267562" w:rsidP="004934F4">
      <w:pPr>
        <w:autoSpaceDE w:val="0"/>
        <w:autoSpaceDN w:val="0"/>
        <w:adjustRightInd w:val="0"/>
        <w:rPr>
          <w:rFonts w:asciiTheme="majorBidi" w:hAnsiTheme="majorBidi" w:cstheme="majorBidi"/>
          <w:sz w:val="20"/>
          <w:szCs w:val="20"/>
        </w:rPr>
      </w:pPr>
      <w:r w:rsidRPr="00314A42">
        <w:rPr>
          <w:rStyle w:val="FootnoteReference"/>
          <w:rFonts w:ascii="Times" w:hAnsi="Times" w:cstheme="majorBidi"/>
          <w:sz w:val="20"/>
          <w:szCs w:val="20"/>
        </w:rPr>
        <w:footnoteRef/>
      </w:r>
      <w:r w:rsidRPr="00314A42">
        <w:rPr>
          <w:rFonts w:ascii="Times" w:hAnsi="Times" w:cstheme="majorBidi"/>
          <w:sz w:val="20"/>
          <w:szCs w:val="20"/>
          <w:rtl/>
        </w:rPr>
        <w:t xml:space="preserve"> </w:t>
      </w:r>
      <w:r w:rsidRPr="00314A42">
        <w:rPr>
          <w:rFonts w:ascii="Times" w:eastAsia="MS Mincho" w:hAnsi="Times" w:cstheme="majorBidi"/>
          <w:sz w:val="20"/>
          <w:szCs w:val="20"/>
        </w:rPr>
        <w:t>Hammond, The</w:t>
      </w:r>
      <w:r w:rsidRPr="001E442B">
        <w:rPr>
          <w:rFonts w:asciiTheme="majorBidi" w:eastAsia="MS Mincho" w:hAnsiTheme="majorBidi" w:cstheme="majorBidi"/>
          <w:sz w:val="20"/>
          <w:szCs w:val="20"/>
        </w:rPr>
        <w:t xml:space="preserve"> Scene; Smith, the administration; Wolf, The Origin. </w:t>
      </w:r>
    </w:p>
  </w:footnote>
  <w:footnote w:id="73">
    <w:p w14:paraId="11AEB567" w14:textId="7BA299AE" w:rsidR="00267562" w:rsidRPr="001E442B" w:rsidRDefault="00267562" w:rsidP="00D31AFE">
      <w:pPr>
        <w:rPr>
          <w:rFonts w:asciiTheme="majorBidi" w:hAnsiTheme="majorBidi" w:cstheme="majorBidi"/>
          <w:sz w:val="20"/>
          <w:szCs w:val="20"/>
        </w:rPr>
      </w:pPr>
      <w:r w:rsidRPr="001E442B">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1E442B">
        <w:rPr>
          <w:rFonts w:asciiTheme="majorBidi" w:hAnsiTheme="majorBidi" w:cstheme="majorBidi"/>
          <w:sz w:val="20"/>
          <w:szCs w:val="20"/>
        </w:rPr>
        <w:t xml:space="preserve">For a critical evaluation of the etymology of </w:t>
      </w:r>
      <w:proofErr w:type="spellStart"/>
      <w:r w:rsidRPr="001E442B">
        <w:rPr>
          <w:rFonts w:asciiTheme="majorBidi" w:hAnsiTheme="majorBidi" w:cstheme="majorBidi"/>
          <w:i/>
          <w:iCs/>
          <w:sz w:val="20"/>
          <w:szCs w:val="20"/>
        </w:rPr>
        <w:t>istor</w:t>
      </w:r>
      <w:proofErr w:type="spellEnd"/>
      <w:r>
        <w:rPr>
          <w:rFonts w:asciiTheme="majorBidi" w:hAnsiTheme="majorBidi" w:cstheme="majorBidi"/>
          <w:iCs/>
          <w:sz w:val="20"/>
          <w:szCs w:val="20"/>
        </w:rPr>
        <w:t>,</w:t>
      </w:r>
      <w:r w:rsidRPr="001E442B">
        <w:rPr>
          <w:rFonts w:asciiTheme="majorBidi" w:hAnsiTheme="majorBidi" w:cstheme="majorBidi"/>
          <w:sz w:val="20"/>
          <w:szCs w:val="20"/>
        </w:rPr>
        <w:t xml:space="preserve"> see Floyd, Sources. Floyd suggests an alternative etymology based on the verb </w:t>
      </w:r>
      <w:proofErr w:type="spellStart"/>
      <w:r w:rsidRPr="00267562">
        <w:rPr>
          <w:rFonts w:asciiTheme="majorBidi" w:hAnsiTheme="majorBidi" w:cstheme="majorBidi"/>
          <w:color w:val="FF0000"/>
          <w:sz w:val="20"/>
          <w:szCs w:val="20"/>
          <w:shd w:val="clear" w:color="auto" w:fill="FFFFFF"/>
        </w:rPr>
        <w:t>ιζειν</w:t>
      </w:r>
      <w:proofErr w:type="spellEnd"/>
      <w:r w:rsidRPr="001E442B">
        <w:rPr>
          <w:rFonts w:asciiTheme="majorBidi" w:hAnsiTheme="majorBidi" w:cstheme="majorBidi"/>
          <w:color w:val="FF0000"/>
          <w:sz w:val="20"/>
          <w:szCs w:val="20"/>
          <w:shd w:val="clear" w:color="auto" w:fill="FFFFFF"/>
        </w:rPr>
        <w:t xml:space="preserve"> </w:t>
      </w:r>
      <w:r w:rsidR="0015398A">
        <w:rPr>
          <w:rFonts w:asciiTheme="majorBidi" w:hAnsiTheme="majorBidi" w:cstheme="majorBidi"/>
          <w:color w:val="202124"/>
          <w:sz w:val="20"/>
          <w:szCs w:val="20"/>
          <w:shd w:val="clear" w:color="auto" w:fill="FFFFFF"/>
        </w:rPr>
        <w:t>“</w:t>
      </w:r>
      <w:r w:rsidRPr="001E442B">
        <w:rPr>
          <w:rFonts w:asciiTheme="majorBidi" w:hAnsiTheme="majorBidi" w:cstheme="majorBidi"/>
          <w:sz w:val="20"/>
          <w:szCs w:val="20"/>
        </w:rPr>
        <w:t xml:space="preserve">to </w:t>
      </w:r>
      <w:proofErr w:type="gramStart"/>
      <w:r w:rsidRPr="001E442B">
        <w:rPr>
          <w:rFonts w:asciiTheme="majorBidi" w:hAnsiTheme="majorBidi" w:cstheme="majorBidi"/>
          <w:sz w:val="20"/>
          <w:szCs w:val="20"/>
        </w:rPr>
        <w:t>sit,</w:t>
      </w:r>
      <w:proofErr w:type="gramEnd"/>
      <w:r w:rsidRPr="001E442B">
        <w:rPr>
          <w:rFonts w:asciiTheme="majorBidi" w:hAnsiTheme="majorBidi" w:cstheme="majorBidi"/>
          <w:sz w:val="20"/>
          <w:szCs w:val="20"/>
        </w:rPr>
        <w:t xml:space="preserve"> to seat</w:t>
      </w:r>
      <w:r w:rsidR="0015398A">
        <w:rPr>
          <w:rFonts w:asciiTheme="majorBidi" w:hAnsiTheme="majorBidi" w:cstheme="majorBidi"/>
          <w:sz w:val="20"/>
          <w:szCs w:val="20"/>
        </w:rPr>
        <w:t>”</w:t>
      </w:r>
      <w:r w:rsidRPr="001E442B">
        <w:rPr>
          <w:rFonts w:asciiTheme="majorBidi" w:hAnsiTheme="majorBidi" w:cstheme="majorBidi"/>
          <w:sz w:val="20"/>
          <w:szCs w:val="20"/>
        </w:rPr>
        <w:t xml:space="preserve">; </w:t>
      </w:r>
      <w:r>
        <w:rPr>
          <w:rFonts w:asciiTheme="majorBidi" w:hAnsiTheme="majorBidi" w:cstheme="majorBidi"/>
          <w:sz w:val="20"/>
          <w:szCs w:val="20"/>
        </w:rPr>
        <w:t>which</w:t>
      </w:r>
      <w:r w:rsidRPr="001E442B">
        <w:rPr>
          <w:rFonts w:asciiTheme="majorBidi" w:hAnsiTheme="majorBidi" w:cstheme="majorBidi"/>
          <w:i/>
          <w:iCs/>
          <w:sz w:val="20"/>
          <w:szCs w:val="20"/>
        </w:rPr>
        <w:t xml:space="preserve"> </w:t>
      </w:r>
      <w:r w:rsidRPr="001E442B">
        <w:rPr>
          <w:rFonts w:asciiTheme="majorBidi" w:hAnsiTheme="majorBidi" w:cstheme="majorBidi"/>
          <w:sz w:val="20"/>
          <w:szCs w:val="20"/>
        </w:rPr>
        <w:t>would better explain, according to him, the archaic meaning of</w:t>
      </w:r>
      <w:r w:rsidRPr="001E442B">
        <w:rPr>
          <w:rFonts w:asciiTheme="majorBidi" w:hAnsiTheme="majorBidi" w:cstheme="majorBidi"/>
          <w:i/>
          <w:iCs/>
          <w:sz w:val="20"/>
          <w:szCs w:val="20"/>
        </w:rPr>
        <w:t xml:space="preserve"> </w:t>
      </w:r>
      <w:proofErr w:type="spellStart"/>
      <w:r w:rsidRPr="001E442B">
        <w:rPr>
          <w:rFonts w:asciiTheme="majorBidi" w:hAnsiTheme="majorBidi" w:cstheme="majorBidi"/>
          <w:i/>
          <w:iCs/>
          <w:sz w:val="20"/>
          <w:szCs w:val="20"/>
        </w:rPr>
        <w:t>istor</w:t>
      </w:r>
      <w:proofErr w:type="spellEnd"/>
      <w:r w:rsidRPr="001E442B">
        <w:rPr>
          <w:rFonts w:asciiTheme="majorBidi" w:hAnsiTheme="majorBidi" w:cstheme="majorBidi"/>
          <w:sz w:val="20"/>
          <w:szCs w:val="20"/>
        </w:rPr>
        <w:t xml:space="preserve"> as a judge. </w:t>
      </w:r>
    </w:p>
  </w:footnote>
  <w:footnote w:id="74">
    <w:p w14:paraId="7BEF0F66" w14:textId="443DD78B" w:rsidR="00267562" w:rsidRPr="001E442B" w:rsidRDefault="00267562" w:rsidP="0001464D">
      <w:pPr>
        <w:rPr>
          <w:rFonts w:asciiTheme="majorBidi" w:hAnsiTheme="majorBidi" w:cstheme="majorBidi"/>
          <w:sz w:val="20"/>
          <w:szCs w:val="20"/>
        </w:rPr>
      </w:pPr>
      <w:r w:rsidRPr="001E442B">
        <w:rPr>
          <w:rStyle w:val="FootnoteReference"/>
          <w:rFonts w:asciiTheme="majorBidi" w:hAnsiTheme="majorBidi" w:cstheme="majorBidi"/>
          <w:sz w:val="20"/>
          <w:szCs w:val="20"/>
        </w:rPr>
        <w:footnoteRef/>
      </w:r>
      <w:r w:rsidRPr="001E442B">
        <w:rPr>
          <w:rFonts w:asciiTheme="majorBidi" w:hAnsiTheme="majorBidi" w:cstheme="majorBidi"/>
          <w:sz w:val="20"/>
          <w:szCs w:val="20"/>
          <w:rtl/>
        </w:rPr>
        <w:t xml:space="preserve"> </w:t>
      </w:r>
      <w:proofErr w:type="spellStart"/>
      <w:r w:rsidRPr="001E442B">
        <w:rPr>
          <w:rFonts w:asciiTheme="majorBidi" w:hAnsiTheme="majorBidi" w:cstheme="majorBidi"/>
          <w:sz w:val="20"/>
          <w:szCs w:val="20"/>
        </w:rPr>
        <w:t>Avramovic</w:t>
      </w:r>
      <w:proofErr w:type="spellEnd"/>
      <w:r w:rsidRPr="001E442B">
        <w:rPr>
          <w:rFonts w:asciiTheme="majorBidi" w:hAnsiTheme="majorBidi" w:cstheme="majorBidi"/>
          <w:sz w:val="20"/>
          <w:szCs w:val="20"/>
        </w:rPr>
        <w:t>, Blood-Money, 751,</w:t>
      </w:r>
      <w:r>
        <w:rPr>
          <w:rFonts w:asciiTheme="majorBidi" w:hAnsiTheme="majorBidi" w:cstheme="majorBidi"/>
          <w:sz w:val="20"/>
          <w:szCs w:val="20"/>
        </w:rPr>
        <w:t xml:space="preserve"> </w:t>
      </w:r>
      <w:r w:rsidRPr="001E442B">
        <w:rPr>
          <w:rFonts w:asciiTheme="majorBidi" w:hAnsiTheme="majorBidi" w:cstheme="majorBidi"/>
          <w:sz w:val="20"/>
          <w:szCs w:val="20"/>
        </w:rPr>
        <w:t>and also 737 n</w:t>
      </w:r>
      <w:r>
        <w:rPr>
          <w:rFonts w:asciiTheme="majorBidi" w:hAnsiTheme="majorBidi" w:cstheme="majorBidi"/>
          <w:sz w:val="20"/>
          <w:szCs w:val="20"/>
        </w:rPr>
        <w:t xml:space="preserve">. </w:t>
      </w:r>
      <w:r w:rsidRPr="001E442B">
        <w:rPr>
          <w:rFonts w:asciiTheme="majorBidi" w:hAnsiTheme="majorBidi" w:cstheme="majorBidi"/>
          <w:sz w:val="20"/>
          <w:szCs w:val="20"/>
        </w:rPr>
        <w:t>42; Basile, 30</w:t>
      </w:r>
      <w:r>
        <w:rPr>
          <w:rFonts w:asciiTheme="majorBidi" w:hAnsiTheme="majorBidi" w:cstheme="majorBidi"/>
          <w:sz w:val="20"/>
          <w:szCs w:val="20"/>
        </w:rPr>
        <w:t xml:space="preserve">. Also </w:t>
      </w:r>
      <w:r w:rsidRPr="001E442B">
        <w:rPr>
          <w:rFonts w:asciiTheme="majorBidi" w:hAnsiTheme="majorBidi" w:cstheme="majorBidi"/>
          <w:sz w:val="20"/>
          <w:szCs w:val="20"/>
        </w:rPr>
        <w:t xml:space="preserve">cf. </w:t>
      </w:r>
      <w:proofErr w:type="spellStart"/>
      <w:r w:rsidRPr="008F1573">
        <w:rPr>
          <w:rFonts w:asciiTheme="majorBidi" w:eastAsia="MS Mincho" w:hAnsiTheme="majorBidi" w:cstheme="majorBidi"/>
          <w:color w:val="000000" w:themeColor="text1"/>
          <w:sz w:val="20"/>
          <w:szCs w:val="20"/>
        </w:rPr>
        <w:t>Cantarella</w:t>
      </w:r>
      <w:proofErr w:type="spellEnd"/>
      <w:r w:rsidRPr="008F1573">
        <w:rPr>
          <w:rFonts w:asciiTheme="majorBidi" w:hAnsiTheme="majorBidi" w:cstheme="majorBidi"/>
          <w:color w:val="000000" w:themeColor="text1"/>
          <w:sz w:val="20"/>
          <w:szCs w:val="20"/>
        </w:rPr>
        <w:t>, Private Revenge</w:t>
      </w:r>
      <w:r>
        <w:rPr>
          <w:rFonts w:asciiTheme="majorBidi" w:hAnsiTheme="majorBidi" w:cstheme="majorBidi"/>
          <w:sz w:val="20"/>
          <w:szCs w:val="20"/>
        </w:rPr>
        <w:t xml:space="preserve">, 478. Basile suggests the concept of divine entities who witness oaths and thus record human undertakings as a model for the </w:t>
      </w:r>
      <w:proofErr w:type="spellStart"/>
      <w:r w:rsidRPr="008F1573">
        <w:rPr>
          <w:rFonts w:asciiTheme="majorBidi" w:hAnsiTheme="majorBidi" w:cstheme="majorBidi"/>
          <w:i/>
          <w:iCs/>
          <w:sz w:val="20"/>
          <w:szCs w:val="20"/>
        </w:rPr>
        <w:t>istor</w:t>
      </w:r>
      <w:proofErr w:type="spellEnd"/>
      <w:r>
        <w:rPr>
          <w:rFonts w:asciiTheme="majorBidi" w:hAnsiTheme="majorBidi" w:cstheme="majorBidi"/>
          <w:sz w:val="20"/>
          <w:szCs w:val="20"/>
        </w:rPr>
        <w:t xml:space="preserve"> as witness. However, the divine </w:t>
      </w:r>
      <w:proofErr w:type="spellStart"/>
      <w:r w:rsidRPr="008F1573">
        <w:rPr>
          <w:rFonts w:asciiTheme="majorBidi" w:hAnsiTheme="majorBidi" w:cstheme="majorBidi"/>
          <w:i/>
          <w:iCs/>
          <w:sz w:val="20"/>
          <w:szCs w:val="20"/>
        </w:rPr>
        <w:t>istores</w:t>
      </w:r>
      <w:proofErr w:type="spellEnd"/>
      <w:r>
        <w:rPr>
          <w:rFonts w:asciiTheme="majorBidi" w:hAnsiTheme="majorBidi" w:cstheme="majorBidi"/>
          <w:sz w:val="20"/>
          <w:szCs w:val="20"/>
        </w:rPr>
        <w:t xml:space="preserve"> are hardly witnesses in this simple sense. See discussion below. </w:t>
      </w:r>
    </w:p>
  </w:footnote>
  <w:footnote w:id="75">
    <w:p w14:paraId="08D26D1C" w14:textId="00286327" w:rsidR="00267562" w:rsidRPr="001E442B" w:rsidRDefault="00267562" w:rsidP="0036776C">
      <w:pPr>
        <w:autoSpaceDE w:val="0"/>
        <w:autoSpaceDN w:val="0"/>
        <w:adjustRightInd w:val="0"/>
        <w:rPr>
          <w:rFonts w:asciiTheme="majorBidi" w:hAnsiTheme="majorBidi" w:cstheme="majorBidi"/>
          <w:sz w:val="20"/>
          <w:szCs w:val="20"/>
        </w:rPr>
      </w:pPr>
      <w:r w:rsidRPr="001E442B">
        <w:rPr>
          <w:rStyle w:val="FootnoteReference"/>
          <w:rFonts w:asciiTheme="majorBidi" w:hAnsiTheme="majorBidi" w:cstheme="majorBidi"/>
          <w:sz w:val="20"/>
          <w:szCs w:val="20"/>
        </w:rPr>
        <w:footnoteRef/>
      </w:r>
      <w:r w:rsidRPr="001E442B">
        <w:rPr>
          <w:rFonts w:asciiTheme="majorBidi" w:hAnsiTheme="majorBidi" w:cstheme="majorBidi"/>
          <w:sz w:val="20"/>
          <w:szCs w:val="20"/>
        </w:rPr>
        <w:t xml:space="preserve"> For a cross-cultural treatment of ancient oaths in </w:t>
      </w:r>
      <w:proofErr w:type="spellStart"/>
      <w:r w:rsidRPr="001E442B">
        <w:rPr>
          <w:rFonts w:asciiTheme="majorBidi" w:hAnsiTheme="majorBidi" w:cstheme="majorBidi"/>
          <w:sz w:val="20"/>
          <w:szCs w:val="20"/>
        </w:rPr>
        <w:t>ANE</w:t>
      </w:r>
      <w:proofErr w:type="spellEnd"/>
      <w:r w:rsidRPr="001E442B">
        <w:rPr>
          <w:rFonts w:asciiTheme="majorBidi" w:hAnsiTheme="majorBidi" w:cstheme="majorBidi"/>
          <w:sz w:val="20"/>
          <w:szCs w:val="20"/>
        </w:rPr>
        <w:t xml:space="preserve"> and the Mediterranean milieu, see </w:t>
      </w:r>
      <w:proofErr w:type="spellStart"/>
      <w:r w:rsidRPr="001E442B">
        <w:rPr>
          <w:rFonts w:asciiTheme="majorBidi" w:hAnsiTheme="majorBidi" w:cstheme="majorBidi"/>
          <w:sz w:val="20"/>
          <w:szCs w:val="20"/>
        </w:rPr>
        <w:t>Karavites</w:t>
      </w:r>
      <w:proofErr w:type="spellEnd"/>
      <w:r w:rsidRPr="001E442B">
        <w:rPr>
          <w:rFonts w:asciiTheme="majorBidi" w:hAnsiTheme="majorBidi" w:cstheme="majorBidi"/>
          <w:sz w:val="20"/>
          <w:szCs w:val="20"/>
          <w:rtl/>
        </w:rPr>
        <w:t xml:space="preserve"> </w:t>
      </w:r>
      <w:r w:rsidRPr="001E442B">
        <w:rPr>
          <w:rFonts w:asciiTheme="majorBidi" w:hAnsiTheme="majorBidi" w:cstheme="majorBidi"/>
          <w:sz w:val="20"/>
          <w:szCs w:val="20"/>
        </w:rPr>
        <w:t>1992</w:t>
      </w:r>
      <w:del w:id="478" w:author="Author">
        <w:r w:rsidRPr="001E442B" w:rsidDel="000A7BA9">
          <w:rPr>
            <w:rFonts w:asciiTheme="majorBidi" w:hAnsiTheme="majorBidi" w:cstheme="majorBidi"/>
            <w:sz w:val="20"/>
            <w:szCs w:val="20"/>
            <w:rtl/>
          </w:rPr>
          <w:delText xml:space="preserve"> </w:delText>
        </w:r>
      </w:del>
      <w:r w:rsidRPr="001E442B">
        <w:rPr>
          <w:rFonts w:asciiTheme="majorBidi" w:hAnsiTheme="majorBidi" w:cstheme="majorBidi"/>
          <w:sz w:val="20"/>
          <w:szCs w:val="20"/>
          <w:rtl/>
        </w:rPr>
        <w:t xml:space="preserve">; </w:t>
      </w:r>
      <w:r w:rsidRPr="001E442B">
        <w:rPr>
          <w:rFonts w:asciiTheme="majorBidi" w:hAnsiTheme="majorBidi" w:cstheme="majorBidi"/>
          <w:sz w:val="20"/>
          <w:szCs w:val="20"/>
        </w:rPr>
        <w:t>Kitts 2005. This shared tradition is reflected also in the uniformity of treaty and covenantal structures as oath-based mechanism</w:t>
      </w:r>
      <w:r>
        <w:rPr>
          <w:rFonts w:asciiTheme="majorBidi" w:hAnsiTheme="majorBidi" w:cstheme="majorBidi"/>
          <w:sz w:val="20"/>
          <w:szCs w:val="20"/>
        </w:rPr>
        <w:t>, s</w:t>
      </w:r>
      <w:r w:rsidRPr="001E442B">
        <w:rPr>
          <w:rFonts w:asciiTheme="majorBidi" w:hAnsiTheme="majorBidi" w:cstheme="majorBidi"/>
          <w:sz w:val="20"/>
          <w:szCs w:val="20"/>
        </w:rPr>
        <w:t xml:space="preserve">ee </w:t>
      </w:r>
      <w:proofErr w:type="spellStart"/>
      <w:r w:rsidRPr="001E442B">
        <w:rPr>
          <w:rFonts w:asciiTheme="majorBidi" w:hAnsiTheme="majorBidi" w:cstheme="majorBidi"/>
          <w:sz w:val="20"/>
          <w:szCs w:val="20"/>
        </w:rPr>
        <w:t>Weinfeld</w:t>
      </w:r>
      <w:proofErr w:type="spellEnd"/>
      <w:r w:rsidRPr="001E442B">
        <w:rPr>
          <w:rFonts w:asciiTheme="majorBidi" w:hAnsiTheme="majorBidi" w:cstheme="majorBidi"/>
          <w:sz w:val="20"/>
          <w:szCs w:val="20"/>
        </w:rPr>
        <w:t>, Common Heritage.</w:t>
      </w:r>
    </w:p>
  </w:footnote>
  <w:footnote w:id="76">
    <w:p w14:paraId="55B45298" w14:textId="668A2452" w:rsidR="00267562" w:rsidRPr="001E442B" w:rsidRDefault="00267562" w:rsidP="00AD23E7">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Pr>
        <w:t xml:space="preserve"> </w:t>
      </w:r>
      <w:r w:rsidRPr="001E442B">
        <w:rPr>
          <w:rFonts w:asciiTheme="majorBidi" w:hAnsiTheme="majorBidi" w:cstheme="majorBidi"/>
          <w:color w:val="000000" w:themeColor="text1"/>
        </w:rPr>
        <w:t xml:space="preserve">On oaths in the Ancient Near East, see </w:t>
      </w:r>
      <w:proofErr w:type="spellStart"/>
      <w:r w:rsidRPr="001E442B">
        <w:rPr>
          <w:rFonts w:asciiTheme="majorBidi" w:hAnsiTheme="majorBidi" w:cstheme="majorBidi"/>
          <w:color w:val="000000" w:themeColor="text1"/>
        </w:rPr>
        <w:t>Sandowicz</w:t>
      </w:r>
      <w:proofErr w:type="spellEnd"/>
      <w:r w:rsidRPr="001E442B">
        <w:rPr>
          <w:rFonts w:asciiTheme="majorBidi" w:hAnsiTheme="majorBidi" w:cstheme="majorBidi"/>
          <w:color w:val="000000" w:themeColor="text1"/>
        </w:rPr>
        <w:t xml:space="preserve">, </w:t>
      </w:r>
      <w:r w:rsidRPr="00E162B3">
        <w:rPr>
          <w:rFonts w:asciiTheme="majorBidi" w:hAnsiTheme="majorBidi" w:cstheme="majorBidi"/>
          <w:color w:val="000000" w:themeColor="text1"/>
        </w:rPr>
        <w:t>Oaths and Curses</w:t>
      </w:r>
      <w:r w:rsidRPr="001E442B">
        <w:rPr>
          <w:rFonts w:asciiTheme="majorBidi" w:hAnsiTheme="majorBidi" w:cstheme="majorBidi"/>
          <w:color w:val="000000" w:themeColor="text1"/>
        </w:rPr>
        <w:t>. On HB oaths</w:t>
      </w:r>
      <w:r>
        <w:rPr>
          <w:rFonts w:asciiTheme="majorBidi" w:hAnsiTheme="majorBidi" w:cstheme="majorBidi"/>
          <w:color w:val="000000" w:themeColor="text1"/>
        </w:rPr>
        <w:t>,</w:t>
      </w:r>
      <w:r w:rsidRPr="001E442B">
        <w:rPr>
          <w:rFonts w:asciiTheme="majorBidi" w:hAnsiTheme="majorBidi" w:cstheme="majorBidi"/>
          <w:color w:val="000000" w:themeColor="text1"/>
        </w:rPr>
        <w:t xml:space="preserve"> see Ziegler, </w:t>
      </w:r>
      <w:r>
        <w:rPr>
          <w:rFonts w:asciiTheme="majorBidi" w:hAnsiTheme="majorBidi" w:cstheme="majorBidi"/>
          <w:color w:val="000000" w:themeColor="text1"/>
        </w:rPr>
        <w:t>P</w:t>
      </w:r>
      <w:r w:rsidRPr="00E162B3">
        <w:rPr>
          <w:rFonts w:asciiTheme="majorBidi" w:hAnsiTheme="majorBidi" w:cstheme="majorBidi"/>
          <w:color w:val="000000" w:themeColor="text1"/>
        </w:rPr>
        <w:t xml:space="preserve">romises to </w:t>
      </w:r>
      <w:r>
        <w:rPr>
          <w:rFonts w:asciiTheme="majorBidi" w:hAnsiTheme="majorBidi" w:cstheme="majorBidi"/>
          <w:color w:val="000000" w:themeColor="text1"/>
        </w:rPr>
        <w:t>K</w:t>
      </w:r>
      <w:r w:rsidRPr="00E162B3">
        <w:rPr>
          <w:rFonts w:asciiTheme="majorBidi" w:hAnsiTheme="majorBidi" w:cstheme="majorBidi"/>
          <w:color w:val="000000" w:themeColor="text1"/>
        </w:rPr>
        <w:t>eep.</w:t>
      </w:r>
      <w:r w:rsidRPr="001E442B">
        <w:rPr>
          <w:rFonts w:asciiTheme="majorBidi" w:hAnsiTheme="majorBidi" w:cstheme="majorBidi"/>
          <w:color w:val="000000" w:themeColor="text1"/>
        </w:rPr>
        <w:t xml:space="preserve"> On Greek oaths in the archaic and classic period</w:t>
      </w:r>
      <w:r>
        <w:rPr>
          <w:rFonts w:asciiTheme="majorBidi" w:hAnsiTheme="majorBidi" w:cstheme="majorBidi"/>
          <w:color w:val="000000" w:themeColor="text1"/>
        </w:rPr>
        <w:t>,</w:t>
      </w:r>
      <w:r w:rsidRPr="001E442B">
        <w:rPr>
          <w:rFonts w:asciiTheme="majorBidi" w:hAnsiTheme="majorBidi" w:cstheme="majorBidi"/>
          <w:color w:val="000000" w:themeColor="text1"/>
        </w:rPr>
        <w:t xml:space="preserve"> see </w:t>
      </w:r>
      <w:proofErr w:type="spellStart"/>
      <w:r w:rsidRPr="001E442B">
        <w:rPr>
          <w:rFonts w:asciiTheme="majorBidi" w:eastAsia="MS Mincho" w:hAnsiTheme="majorBidi" w:cstheme="majorBidi"/>
          <w:color w:val="000000" w:themeColor="text1"/>
        </w:rPr>
        <w:t>Sommerstein</w:t>
      </w:r>
      <w:proofErr w:type="spellEnd"/>
      <w:r w:rsidRPr="001E442B">
        <w:rPr>
          <w:rFonts w:asciiTheme="majorBidi" w:eastAsia="MS Mincho" w:hAnsiTheme="majorBidi" w:cstheme="majorBidi"/>
          <w:color w:val="000000" w:themeColor="text1"/>
        </w:rPr>
        <w:t xml:space="preserve"> </w:t>
      </w:r>
      <w:r>
        <w:rPr>
          <w:rFonts w:asciiTheme="majorBidi" w:eastAsia="MS Mincho" w:hAnsiTheme="majorBidi" w:cstheme="majorBidi"/>
          <w:color w:val="000000" w:themeColor="text1"/>
        </w:rPr>
        <w:t>and</w:t>
      </w:r>
      <w:r w:rsidRPr="001E442B">
        <w:rPr>
          <w:rFonts w:asciiTheme="majorBidi" w:eastAsia="MS Mincho" w:hAnsiTheme="majorBidi" w:cstheme="majorBidi"/>
          <w:color w:val="000000" w:themeColor="text1"/>
        </w:rPr>
        <w:t xml:space="preserve"> Torrance, </w:t>
      </w:r>
      <w:r w:rsidR="009F673D">
        <w:rPr>
          <w:rFonts w:asciiTheme="majorBidi" w:eastAsia="MS Mincho" w:hAnsiTheme="majorBidi" w:cstheme="majorBidi"/>
          <w:color w:val="000000" w:themeColor="text1"/>
        </w:rPr>
        <w:t>O</w:t>
      </w:r>
      <w:r w:rsidR="009F673D" w:rsidRPr="001E442B">
        <w:rPr>
          <w:rFonts w:asciiTheme="majorBidi" w:eastAsia="MS Mincho" w:hAnsiTheme="majorBidi" w:cstheme="majorBidi"/>
          <w:color w:val="000000" w:themeColor="text1"/>
        </w:rPr>
        <w:t xml:space="preserve">ath </w:t>
      </w:r>
      <w:r w:rsidRPr="001E442B">
        <w:rPr>
          <w:rFonts w:asciiTheme="majorBidi" w:eastAsia="MS Mincho" w:hAnsiTheme="majorBidi" w:cstheme="majorBidi"/>
          <w:color w:val="000000" w:themeColor="text1"/>
        </w:rPr>
        <w:t xml:space="preserve">and </w:t>
      </w:r>
      <w:r w:rsidR="009F673D">
        <w:rPr>
          <w:rFonts w:asciiTheme="majorBidi" w:eastAsia="MS Mincho" w:hAnsiTheme="majorBidi" w:cstheme="majorBidi"/>
          <w:color w:val="000000" w:themeColor="text1"/>
        </w:rPr>
        <w:t>S</w:t>
      </w:r>
      <w:r w:rsidRPr="001E442B">
        <w:rPr>
          <w:rFonts w:asciiTheme="majorBidi" w:eastAsia="MS Mincho" w:hAnsiTheme="majorBidi" w:cstheme="majorBidi"/>
          <w:color w:val="000000" w:themeColor="text1"/>
        </w:rPr>
        <w:t>wearing</w:t>
      </w:r>
      <w:r w:rsidRPr="001E442B">
        <w:rPr>
          <w:rFonts w:asciiTheme="majorBidi" w:hAnsiTheme="majorBidi" w:cstheme="majorBidi"/>
          <w:color w:val="000000" w:themeColor="text1"/>
        </w:rPr>
        <w:t>. On Roman oaths</w:t>
      </w:r>
      <w:r>
        <w:rPr>
          <w:rFonts w:asciiTheme="majorBidi" w:hAnsiTheme="majorBidi" w:cstheme="majorBidi"/>
          <w:color w:val="000000" w:themeColor="text1"/>
        </w:rPr>
        <w:t>,</w:t>
      </w:r>
      <w:r w:rsidRPr="001E442B">
        <w:rPr>
          <w:rFonts w:asciiTheme="majorBidi" w:hAnsiTheme="majorBidi" w:cstheme="majorBidi"/>
          <w:color w:val="000000" w:themeColor="text1"/>
        </w:rPr>
        <w:t xml:space="preserve"> see Hickson, </w:t>
      </w:r>
      <w:r w:rsidRPr="00E162B3">
        <w:rPr>
          <w:rFonts w:asciiTheme="majorBidi" w:hAnsiTheme="majorBidi" w:cstheme="majorBidi"/>
          <w:color w:val="000000" w:themeColor="text1"/>
        </w:rPr>
        <w:t>Roman Prayer Language</w:t>
      </w:r>
      <w:r w:rsidRPr="001E442B">
        <w:rPr>
          <w:rFonts w:asciiTheme="majorBidi" w:hAnsiTheme="majorBidi" w:cstheme="majorBidi"/>
          <w:color w:val="000000" w:themeColor="text1"/>
        </w:rPr>
        <w:t>.</w:t>
      </w:r>
    </w:p>
  </w:footnote>
  <w:footnote w:id="77">
    <w:p w14:paraId="3BA3DBB3" w14:textId="71C46CA2" w:rsidR="00267562" w:rsidRPr="001E442B" w:rsidRDefault="00267562" w:rsidP="00B53452">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Beckman, </w:t>
      </w:r>
      <w:proofErr w:type="spellStart"/>
      <w:r w:rsidRPr="001E442B">
        <w:rPr>
          <w:rFonts w:asciiTheme="majorBidi" w:hAnsiTheme="majorBidi" w:cstheme="majorBidi"/>
          <w:i/>
          <w:iCs/>
        </w:rPr>
        <w:t>Zeuge</w:t>
      </w:r>
      <w:proofErr w:type="spellEnd"/>
      <w:r w:rsidRPr="001E442B">
        <w:rPr>
          <w:rFonts w:asciiTheme="majorBidi" w:hAnsiTheme="majorBidi" w:cstheme="majorBidi"/>
          <w:i/>
          <w:iCs/>
        </w:rPr>
        <w:t xml:space="preserve">. </w:t>
      </w:r>
      <w:r w:rsidRPr="001E442B">
        <w:rPr>
          <w:rFonts w:asciiTheme="majorBidi" w:hAnsiTheme="majorBidi" w:cstheme="majorBidi"/>
        </w:rPr>
        <w:t>Similarly with regards to Greek oaths</w:t>
      </w:r>
      <w:r>
        <w:rPr>
          <w:rFonts w:asciiTheme="majorBidi" w:hAnsiTheme="majorBidi" w:cstheme="majorBidi"/>
        </w:rPr>
        <w:t>,</w:t>
      </w:r>
      <w:r w:rsidRPr="001E442B">
        <w:rPr>
          <w:rFonts w:asciiTheme="majorBidi" w:hAnsiTheme="majorBidi" w:cstheme="majorBidi"/>
        </w:rPr>
        <w:t xml:space="preserve"> Torrance, </w:t>
      </w:r>
      <w:r w:rsidR="0015398A">
        <w:rPr>
          <w:rFonts w:asciiTheme="majorBidi" w:hAnsiTheme="majorBidi" w:cstheme="majorBidi"/>
        </w:rPr>
        <w:t>“</w:t>
      </w:r>
      <w:r w:rsidRPr="001E442B">
        <w:rPr>
          <w:rFonts w:asciiTheme="majorBidi" w:hAnsiTheme="majorBidi" w:cstheme="majorBidi"/>
          <w:i/>
          <w:iCs/>
        </w:rPr>
        <w:t>Of Cabbages and Kings</w:t>
      </w:r>
      <w:r w:rsidRPr="00314A42">
        <w:rPr>
          <w:rFonts w:asciiTheme="majorBidi" w:hAnsiTheme="majorBidi" w:cstheme="majorBidi"/>
          <w:iCs/>
        </w:rPr>
        <w:t>,</w:t>
      </w:r>
      <w:r>
        <w:rPr>
          <w:rFonts w:asciiTheme="majorBidi" w:hAnsiTheme="majorBidi" w:cstheme="majorBidi"/>
          <w:i/>
          <w:iCs/>
        </w:rPr>
        <w:t xml:space="preserve"> </w:t>
      </w:r>
      <w:r w:rsidRPr="001E442B">
        <w:rPr>
          <w:rFonts w:asciiTheme="majorBidi" w:hAnsiTheme="majorBidi" w:cstheme="majorBidi"/>
        </w:rPr>
        <w:t xml:space="preserve">111: </w:t>
      </w:r>
      <w:r w:rsidR="0015398A">
        <w:rPr>
          <w:rFonts w:asciiTheme="majorBidi" w:hAnsiTheme="majorBidi" w:cstheme="majorBidi"/>
        </w:rPr>
        <w:t>“</w:t>
      </w:r>
      <w:r w:rsidRPr="001E442B">
        <w:rPr>
          <w:rFonts w:asciiTheme="majorBidi" w:hAnsiTheme="majorBidi" w:cstheme="majorBidi"/>
        </w:rPr>
        <w:t>The defining feature of an oath is the invocation of one or more superhuman powers, normally gods or cult-heroes, to witness the oath statement in order to guarantee its validity and to punish the would-be perjurer</w:t>
      </w:r>
      <w:r w:rsidR="00BE1801">
        <w:rPr>
          <w:rFonts w:asciiTheme="majorBidi" w:hAnsiTheme="majorBidi" w:cstheme="majorBidi"/>
        </w:rPr>
        <w:t>.</w:t>
      </w:r>
      <w:r w:rsidR="0015398A">
        <w:rPr>
          <w:rFonts w:asciiTheme="majorBidi" w:hAnsiTheme="majorBidi" w:cstheme="majorBidi"/>
        </w:rPr>
        <w:t>”</w:t>
      </w:r>
      <w:r w:rsidRPr="001E442B">
        <w:rPr>
          <w:rFonts w:asciiTheme="majorBidi" w:hAnsiTheme="majorBidi" w:cstheme="majorBidi"/>
        </w:rPr>
        <w:t xml:space="preserve"> </w:t>
      </w:r>
    </w:p>
  </w:footnote>
  <w:footnote w:id="78">
    <w:p w14:paraId="1E20DDA7" w14:textId="600F8F82" w:rsidR="00267562" w:rsidRPr="001E442B" w:rsidRDefault="00267562" w:rsidP="00B46D29">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On blessing and rewards and oaths in the Greek context see </w:t>
      </w:r>
      <w:proofErr w:type="spellStart"/>
      <w:r w:rsidRPr="001E442B">
        <w:rPr>
          <w:rFonts w:asciiTheme="majorBidi" w:eastAsia="MS Mincho" w:hAnsiTheme="majorBidi" w:cstheme="majorBidi"/>
        </w:rPr>
        <w:t>Sommerstein</w:t>
      </w:r>
      <w:proofErr w:type="spellEnd"/>
      <w:r w:rsidRPr="001E442B">
        <w:rPr>
          <w:rFonts w:asciiTheme="majorBidi" w:eastAsia="MS Mincho" w:hAnsiTheme="majorBidi" w:cstheme="majorBidi"/>
        </w:rPr>
        <w:t xml:space="preserve"> </w:t>
      </w:r>
      <w:r>
        <w:rPr>
          <w:rFonts w:asciiTheme="majorBidi" w:eastAsia="MS Mincho" w:hAnsiTheme="majorBidi" w:cstheme="majorBidi"/>
        </w:rPr>
        <w:t>and</w:t>
      </w:r>
      <w:r w:rsidRPr="001E442B">
        <w:rPr>
          <w:rFonts w:asciiTheme="majorBidi" w:eastAsia="MS Mincho" w:hAnsiTheme="majorBidi" w:cstheme="majorBidi"/>
        </w:rPr>
        <w:t xml:space="preserve"> Torrance</w:t>
      </w:r>
      <w:r>
        <w:rPr>
          <w:rFonts w:asciiTheme="majorBidi" w:hAnsiTheme="majorBidi" w:cstheme="majorBidi"/>
        </w:rPr>
        <w:t xml:space="preserve">, </w:t>
      </w:r>
      <w:r>
        <w:rPr>
          <w:rFonts w:asciiTheme="majorBidi" w:eastAsia="MS Mincho" w:hAnsiTheme="majorBidi" w:cstheme="majorBidi"/>
        </w:rPr>
        <w:t>Oaths and Swearing,</w:t>
      </w:r>
      <w:r w:rsidRPr="001E442B">
        <w:rPr>
          <w:rFonts w:asciiTheme="majorBidi" w:hAnsiTheme="majorBidi" w:cstheme="majorBidi"/>
        </w:rPr>
        <w:t xml:space="preserve"> 12</w:t>
      </w:r>
      <w:r>
        <w:rPr>
          <w:rFonts w:asciiTheme="majorBidi" w:hAnsiTheme="majorBidi" w:cstheme="majorBidi"/>
        </w:rPr>
        <w:t>–</w:t>
      </w:r>
      <w:r w:rsidRPr="001E442B">
        <w:rPr>
          <w:rFonts w:asciiTheme="majorBidi" w:hAnsiTheme="majorBidi" w:cstheme="majorBidi"/>
        </w:rPr>
        <w:t xml:space="preserve"> 13</w:t>
      </w:r>
      <w:r>
        <w:rPr>
          <w:rFonts w:asciiTheme="majorBidi" w:hAnsiTheme="majorBidi" w:cstheme="majorBidi"/>
        </w:rPr>
        <w:t xml:space="preserve">. </w:t>
      </w:r>
    </w:p>
  </w:footnote>
  <w:footnote w:id="79">
    <w:p w14:paraId="50BE6CA7" w14:textId="1B1A8097" w:rsidR="00267562" w:rsidRPr="001E442B" w:rsidRDefault="00267562" w:rsidP="00EF46D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For the use of ‘guarantors</w:t>
      </w:r>
      <w:proofErr w:type="gramStart"/>
      <w:r w:rsidRPr="001E442B">
        <w:rPr>
          <w:rFonts w:asciiTheme="majorBidi" w:hAnsiTheme="majorBidi" w:cstheme="majorBidi"/>
        </w:rPr>
        <w:t>’</w:t>
      </w:r>
      <w:r>
        <w:rPr>
          <w:rFonts w:asciiTheme="majorBidi" w:hAnsiTheme="majorBidi" w:cstheme="majorBidi"/>
        </w:rPr>
        <w:t>,</w:t>
      </w:r>
      <w:proofErr w:type="gramEnd"/>
      <w:r w:rsidRPr="001E442B">
        <w:rPr>
          <w:rFonts w:asciiTheme="majorBidi" w:hAnsiTheme="majorBidi" w:cstheme="majorBidi"/>
        </w:rPr>
        <w:t xml:space="preserve"> see </w:t>
      </w:r>
      <w:proofErr w:type="spellStart"/>
      <w:r w:rsidRPr="001E442B">
        <w:rPr>
          <w:rFonts w:asciiTheme="majorBidi" w:eastAsia="MS Mincho" w:hAnsiTheme="majorBidi" w:cstheme="majorBidi"/>
        </w:rPr>
        <w:t>Sandowicz</w:t>
      </w:r>
      <w:proofErr w:type="spellEnd"/>
      <w:r w:rsidRPr="001E442B">
        <w:rPr>
          <w:rFonts w:asciiTheme="majorBidi" w:eastAsia="MS Mincho" w:hAnsiTheme="majorBidi" w:cstheme="majorBidi"/>
        </w:rPr>
        <w:t xml:space="preserve">, </w:t>
      </w:r>
      <w:r w:rsidRPr="00EF46D4">
        <w:rPr>
          <w:rFonts w:asciiTheme="majorBidi" w:eastAsia="MS Mincho" w:hAnsiTheme="majorBidi" w:cstheme="majorBidi"/>
        </w:rPr>
        <w:t xml:space="preserve">Oaths and Curses </w:t>
      </w:r>
      <w:r w:rsidRPr="001E442B">
        <w:rPr>
          <w:rFonts w:asciiTheme="majorBidi" w:eastAsia="MS Mincho" w:hAnsiTheme="majorBidi" w:cstheme="majorBidi"/>
        </w:rPr>
        <w:t xml:space="preserve">5; </w:t>
      </w:r>
      <w:r>
        <w:rPr>
          <w:rFonts w:asciiTheme="majorBidi" w:eastAsia="MS Mincho" w:hAnsiTheme="majorBidi" w:cstheme="majorBidi"/>
        </w:rPr>
        <w:t xml:space="preserve">Beckman, Hittite </w:t>
      </w:r>
      <w:r w:rsidRPr="009878CA">
        <w:rPr>
          <w:rFonts w:asciiTheme="majorBidi" w:eastAsia="MS Mincho" w:hAnsiTheme="majorBidi" w:cstheme="majorBidi"/>
        </w:rPr>
        <w:t>Diplomatic Texts</w:t>
      </w:r>
      <w:r>
        <w:rPr>
          <w:rFonts w:asciiTheme="majorBidi" w:eastAsia="MS Mincho" w:hAnsiTheme="majorBidi" w:cstheme="majorBidi"/>
        </w:rPr>
        <w:t>, 42, 47;</w:t>
      </w:r>
      <w:r w:rsidRPr="001E442B">
        <w:rPr>
          <w:rFonts w:asciiTheme="majorBidi" w:eastAsia="MS Mincho" w:hAnsiTheme="majorBidi" w:cstheme="majorBidi"/>
        </w:rPr>
        <w:t xml:space="preserve"> </w:t>
      </w:r>
      <w:proofErr w:type="spellStart"/>
      <w:r w:rsidRPr="009878CA">
        <w:rPr>
          <w:rFonts w:asciiTheme="majorBidi" w:eastAsia="MS Mincho" w:hAnsiTheme="majorBidi" w:cstheme="majorBidi"/>
        </w:rPr>
        <w:t>Thür</w:t>
      </w:r>
      <w:proofErr w:type="spellEnd"/>
      <w:r w:rsidRPr="001E442B">
        <w:rPr>
          <w:rFonts w:asciiTheme="majorBidi" w:eastAsia="MS Mincho" w:hAnsiTheme="majorBidi" w:cstheme="majorBidi"/>
        </w:rPr>
        <w:t xml:space="preserve">, </w:t>
      </w:r>
      <w:r>
        <w:rPr>
          <w:rFonts w:asciiTheme="majorBidi" w:eastAsia="MS Mincho" w:hAnsiTheme="majorBidi" w:cstheme="majorBidi"/>
        </w:rPr>
        <w:t xml:space="preserve">oaths, 69; for </w:t>
      </w:r>
      <w:r w:rsidRPr="001E442B">
        <w:rPr>
          <w:rFonts w:asciiTheme="majorBidi" w:eastAsia="MS Mincho" w:hAnsiTheme="majorBidi" w:cstheme="majorBidi"/>
        </w:rPr>
        <w:t>‘guardians’</w:t>
      </w:r>
      <w:r>
        <w:rPr>
          <w:rFonts w:asciiTheme="majorBidi" w:eastAsia="MS Mincho" w:hAnsiTheme="majorBidi" w:cstheme="majorBidi"/>
        </w:rPr>
        <w:t xml:space="preserve">, see </w:t>
      </w:r>
      <w:proofErr w:type="spellStart"/>
      <w:r w:rsidRPr="001E442B">
        <w:rPr>
          <w:rFonts w:asciiTheme="majorBidi" w:eastAsia="MS Mincho" w:hAnsiTheme="majorBidi" w:cstheme="majorBidi"/>
        </w:rPr>
        <w:t>Sommerstein</w:t>
      </w:r>
      <w:proofErr w:type="spellEnd"/>
      <w:r w:rsidRPr="001E442B">
        <w:rPr>
          <w:rFonts w:asciiTheme="majorBidi" w:eastAsia="MS Mincho" w:hAnsiTheme="majorBidi" w:cstheme="majorBidi"/>
        </w:rPr>
        <w:t xml:space="preserve"> </w:t>
      </w:r>
      <w:r>
        <w:rPr>
          <w:rFonts w:asciiTheme="majorBidi" w:eastAsia="MS Mincho" w:hAnsiTheme="majorBidi" w:cstheme="majorBidi"/>
        </w:rPr>
        <w:t>and</w:t>
      </w:r>
      <w:r w:rsidRPr="001E442B">
        <w:rPr>
          <w:rFonts w:asciiTheme="majorBidi" w:eastAsia="MS Mincho" w:hAnsiTheme="majorBidi" w:cstheme="majorBidi"/>
        </w:rPr>
        <w:t xml:space="preserve"> Torrance, </w:t>
      </w:r>
      <w:r>
        <w:rPr>
          <w:rFonts w:asciiTheme="majorBidi" w:eastAsia="MS Mincho" w:hAnsiTheme="majorBidi" w:cstheme="majorBidi"/>
        </w:rPr>
        <w:t xml:space="preserve">Oaths and Swearing, </w:t>
      </w:r>
    </w:p>
  </w:footnote>
  <w:footnote w:id="80">
    <w:p w14:paraId="779C64CB" w14:textId="6FC08FC8" w:rsidR="00267562" w:rsidRPr="00314A42" w:rsidRDefault="00267562" w:rsidP="00E162B3">
      <w:pPr>
        <w:pStyle w:val="FootnoteText"/>
        <w:bidi w:val="0"/>
        <w:rPr>
          <w:rFonts w:ascii="Times" w:hAnsi="Times"/>
        </w:rPr>
      </w:pPr>
      <w:r w:rsidRPr="00314A42">
        <w:rPr>
          <w:rStyle w:val="FootnoteReference"/>
          <w:rFonts w:ascii="Times" w:hAnsi="Times"/>
        </w:rPr>
        <w:footnoteRef/>
      </w:r>
      <w:r w:rsidRPr="00314A42">
        <w:rPr>
          <w:rFonts w:ascii="Times" w:hAnsi="Times"/>
        </w:rPr>
        <w:t xml:space="preserve"> Beckman 42, 47 </w:t>
      </w:r>
      <w:r w:rsidRPr="00314A42">
        <w:rPr>
          <w:rFonts w:ascii="Times" w:hAnsi="Times"/>
          <w:color w:val="FF0000"/>
        </w:rPr>
        <w:t>ne</w:t>
      </w:r>
      <w:r>
        <w:rPr>
          <w:rFonts w:ascii="Times" w:hAnsi="Times"/>
          <w:color w:val="FF0000"/>
        </w:rPr>
        <w:t>e</w:t>
      </w:r>
      <w:r w:rsidRPr="00314A42">
        <w:rPr>
          <w:rFonts w:ascii="Times" w:hAnsi="Times"/>
          <w:color w:val="FF0000"/>
        </w:rPr>
        <w:t>d to check</w:t>
      </w:r>
    </w:p>
  </w:footnote>
  <w:footnote w:id="81">
    <w:p w14:paraId="0064D2C8" w14:textId="53814630" w:rsidR="00267562" w:rsidRPr="00314A42" w:rsidRDefault="00267562" w:rsidP="002B20BD">
      <w:pPr>
        <w:pStyle w:val="FootnoteText"/>
        <w:bidi w:val="0"/>
        <w:rPr>
          <w:rFonts w:ascii="Times" w:hAnsi="Times" w:cstheme="majorBidi"/>
        </w:rPr>
      </w:pPr>
      <w:r w:rsidRPr="00314A42">
        <w:rPr>
          <w:rStyle w:val="FootnoteReference"/>
          <w:rFonts w:ascii="Times" w:hAnsi="Times" w:cstheme="majorBidi"/>
        </w:rPr>
        <w:footnoteRef/>
      </w:r>
      <w:r w:rsidRPr="00314A42">
        <w:rPr>
          <w:rFonts w:ascii="Times" w:hAnsi="Times" w:cstheme="majorBidi"/>
          <w:rtl/>
        </w:rPr>
        <w:t xml:space="preserve"> </w:t>
      </w:r>
      <w:r w:rsidRPr="00314A42">
        <w:rPr>
          <w:rFonts w:ascii="Times" w:hAnsi="Times" w:cstheme="majorBidi"/>
        </w:rPr>
        <w:t xml:space="preserve">Jer. </w:t>
      </w:r>
      <w:r w:rsidR="00EC73AB">
        <w:rPr>
          <w:rFonts w:ascii="Times" w:hAnsi="Times" w:cstheme="majorBidi"/>
        </w:rPr>
        <w:t>42:</w:t>
      </w:r>
      <w:r w:rsidRPr="00314A42">
        <w:rPr>
          <w:rFonts w:ascii="Times" w:hAnsi="Times" w:cstheme="majorBidi"/>
        </w:rPr>
        <w:t>5</w:t>
      </w:r>
      <w:r w:rsidR="00FB0C07">
        <w:rPr>
          <w:rFonts w:ascii="Times" w:hAnsi="Times" w:cstheme="majorBidi"/>
        </w:rPr>
        <w:t>.</w:t>
      </w:r>
      <w:r w:rsidRPr="00314A42">
        <w:rPr>
          <w:rFonts w:ascii="Times" w:hAnsi="Times" w:cstheme="majorBidi"/>
        </w:rPr>
        <w:t xml:space="preserve"> </w:t>
      </w:r>
    </w:p>
  </w:footnote>
  <w:footnote w:id="82">
    <w:p w14:paraId="7C73970D" w14:textId="62077CE8" w:rsidR="00267562" w:rsidRPr="001E442B" w:rsidRDefault="00267562" w:rsidP="002B20BD">
      <w:pPr>
        <w:pStyle w:val="FootnoteText"/>
        <w:bidi w:val="0"/>
        <w:rPr>
          <w:rFonts w:asciiTheme="majorBidi" w:hAnsiTheme="majorBidi" w:cstheme="majorBidi"/>
        </w:rPr>
      </w:pPr>
      <w:r w:rsidRPr="00314A42">
        <w:rPr>
          <w:rStyle w:val="FootnoteReference"/>
          <w:rFonts w:ascii="Times" w:hAnsi="Times" w:cstheme="majorBidi"/>
        </w:rPr>
        <w:footnoteRef/>
      </w:r>
      <w:r w:rsidRPr="00314A42">
        <w:rPr>
          <w:rFonts w:ascii="Times" w:hAnsi="Times" w:cstheme="majorBidi"/>
          <w:rtl/>
        </w:rPr>
        <w:t xml:space="preserve"> </w:t>
      </w:r>
      <w:r w:rsidRPr="00314A42">
        <w:rPr>
          <w:rFonts w:ascii="Times" w:hAnsi="Times" w:cstheme="majorBidi"/>
        </w:rPr>
        <w:t>Iliad XIV 270- 275.</w:t>
      </w:r>
    </w:p>
  </w:footnote>
  <w:footnote w:id="83">
    <w:p w14:paraId="3771AC0E" w14:textId="74F62AA5" w:rsidR="00267562" w:rsidRPr="001E442B" w:rsidRDefault="00267562" w:rsidP="00474D73">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Livy</w:t>
      </w:r>
      <w:r>
        <w:rPr>
          <w:rFonts w:asciiTheme="majorBidi" w:hAnsiTheme="majorBidi" w:cstheme="majorBidi"/>
        </w:rPr>
        <w:t>,</w:t>
      </w:r>
      <w:r w:rsidRPr="001E442B">
        <w:rPr>
          <w:rFonts w:asciiTheme="majorBidi" w:hAnsiTheme="majorBidi" w:cstheme="majorBidi"/>
        </w:rPr>
        <w:t xml:space="preserve"> 1.59.1. </w:t>
      </w:r>
    </w:p>
  </w:footnote>
  <w:footnote w:id="84">
    <w:p w14:paraId="1924246B" w14:textId="46D1DD87" w:rsidR="00267562" w:rsidRPr="001E442B" w:rsidRDefault="00267562" w:rsidP="009E7BF5">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Pr>
        <w:t xml:space="preserve">Cicero, </w:t>
      </w:r>
      <w:r w:rsidRPr="001E442B">
        <w:rPr>
          <w:rFonts w:asciiTheme="majorBidi" w:hAnsiTheme="majorBidi" w:cstheme="majorBidi"/>
          <w:i/>
          <w:iCs/>
        </w:rPr>
        <w:t>On Duties</w:t>
      </w:r>
      <w:r w:rsidRPr="001E442B">
        <w:rPr>
          <w:rFonts w:asciiTheme="majorBidi" w:hAnsiTheme="majorBidi" w:cstheme="majorBidi"/>
        </w:rPr>
        <w:t xml:space="preserve">, </w:t>
      </w:r>
      <w:proofErr w:type="spellStart"/>
      <w:r w:rsidRPr="001E442B">
        <w:rPr>
          <w:rFonts w:asciiTheme="majorBidi" w:hAnsiTheme="majorBidi" w:cstheme="majorBidi"/>
        </w:rPr>
        <w:t>III.104</w:t>
      </w:r>
      <w:proofErr w:type="spellEnd"/>
      <w:r w:rsidRPr="001E442B">
        <w:rPr>
          <w:rFonts w:asciiTheme="majorBidi" w:hAnsiTheme="majorBidi" w:cstheme="majorBidi"/>
        </w:rPr>
        <w:t>, p. 164.</w:t>
      </w:r>
    </w:p>
  </w:footnote>
  <w:footnote w:id="85">
    <w:p w14:paraId="0424D8F7" w14:textId="6CAF1703" w:rsidR="00267562" w:rsidRPr="001E442B" w:rsidRDefault="00267562" w:rsidP="0079457C">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eastAsia="MS Mincho" w:hAnsiTheme="majorBidi" w:cstheme="majorBidi"/>
        </w:rPr>
        <w:t xml:space="preserve">Cf. </w:t>
      </w:r>
      <w:proofErr w:type="spellStart"/>
      <w:r w:rsidRPr="001E442B">
        <w:rPr>
          <w:rFonts w:asciiTheme="majorBidi" w:eastAsia="MS Mincho" w:hAnsiTheme="majorBidi" w:cstheme="majorBidi"/>
        </w:rPr>
        <w:t>Polinskaya</w:t>
      </w:r>
      <w:proofErr w:type="spellEnd"/>
      <w:r w:rsidRPr="001E442B">
        <w:rPr>
          <w:rFonts w:asciiTheme="majorBidi" w:eastAsia="MS Mincho" w:hAnsiTheme="majorBidi" w:cstheme="majorBidi"/>
        </w:rPr>
        <w:t xml:space="preserve">, Calling </w:t>
      </w:r>
      <w:r w:rsidR="00A842AD">
        <w:rPr>
          <w:rFonts w:asciiTheme="majorBidi" w:eastAsia="MS Mincho" w:hAnsiTheme="majorBidi" w:cstheme="majorBidi"/>
        </w:rPr>
        <w:t>U</w:t>
      </w:r>
      <w:r w:rsidRPr="001E442B">
        <w:rPr>
          <w:rFonts w:asciiTheme="majorBidi" w:eastAsia="MS Mincho" w:hAnsiTheme="majorBidi" w:cstheme="majorBidi"/>
        </w:rPr>
        <w:t xml:space="preserve">pon </w:t>
      </w:r>
      <w:r w:rsidR="00A842AD">
        <w:rPr>
          <w:rFonts w:asciiTheme="majorBidi" w:eastAsia="MS Mincho" w:hAnsiTheme="majorBidi" w:cstheme="majorBidi"/>
        </w:rPr>
        <w:t>G</w:t>
      </w:r>
      <w:r w:rsidR="00A842AD" w:rsidRPr="001E442B">
        <w:rPr>
          <w:rFonts w:asciiTheme="majorBidi" w:eastAsia="MS Mincho" w:hAnsiTheme="majorBidi" w:cstheme="majorBidi"/>
        </w:rPr>
        <w:t>ods</w:t>
      </w:r>
      <w:r w:rsidRPr="001E442B">
        <w:rPr>
          <w:rFonts w:asciiTheme="majorBidi" w:eastAsia="MS Mincho" w:hAnsiTheme="majorBidi" w:cstheme="majorBidi"/>
        </w:rPr>
        <w:t xml:space="preserve">. </w:t>
      </w:r>
      <w:proofErr w:type="spellStart"/>
      <w:r w:rsidRPr="001E442B">
        <w:rPr>
          <w:rFonts w:asciiTheme="majorBidi" w:eastAsia="MS Mincho" w:hAnsiTheme="majorBidi" w:cstheme="majorBidi"/>
        </w:rPr>
        <w:t>Polinskaya</w:t>
      </w:r>
      <w:proofErr w:type="spellEnd"/>
      <w:r w:rsidRPr="001E442B">
        <w:rPr>
          <w:rFonts w:asciiTheme="majorBidi" w:eastAsia="MS Mincho" w:hAnsiTheme="majorBidi" w:cstheme="majorBidi"/>
        </w:rPr>
        <w:t xml:space="preserve"> claims, albeit in a Greek context, that it was possible to call deities to witness </w:t>
      </w:r>
      <w:r w:rsidR="0015398A">
        <w:rPr>
          <w:rFonts w:asciiTheme="majorBidi" w:eastAsia="MS Mincho" w:hAnsiTheme="majorBidi" w:cstheme="majorBidi"/>
        </w:rPr>
        <w:t>“</w:t>
      </w:r>
      <w:r w:rsidRPr="001E442B">
        <w:rPr>
          <w:rFonts w:asciiTheme="majorBidi" w:eastAsia="MS Mincho" w:hAnsiTheme="majorBidi" w:cstheme="majorBidi"/>
        </w:rPr>
        <w:t>situations where no oaths [were] sworn</w:t>
      </w:r>
      <w:r w:rsidR="0015398A">
        <w:rPr>
          <w:rFonts w:asciiTheme="majorBidi" w:eastAsia="MS Mincho" w:hAnsiTheme="majorBidi" w:cstheme="majorBidi"/>
        </w:rPr>
        <w:t>”</w:t>
      </w:r>
      <w:r w:rsidRPr="001E442B">
        <w:rPr>
          <w:rFonts w:asciiTheme="majorBidi" w:eastAsia="MS Mincho" w:hAnsiTheme="majorBidi" w:cstheme="majorBidi"/>
        </w:rPr>
        <w:t xml:space="preserve"> </w:t>
      </w:r>
      <w:r>
        <w:rPr>
          <w:rFonts w:asciiTheme="majorBidi" w:eastAsia="MS Mincho" w:hAnsiTheme="majorBidi" w:cstheme="majorBidi"/>
        </w:rPr>
        <w:t>(</w:t>
      </w:r>
      <w:r w:rsidRPr="001E442B">
        <w:rPr>
          <w:rFonts w:asciiTheme="majorBidi" w:eastAsia="MS Mincho" w:hAnsiTheme="majorBidi" w:cstheme="majorBidi"/>
        </w:rPr>
        <w:t xml:space="preserve">24), and that gods could be invoked </w:t>
      </w:r>
      <w:r w:rsidR="0015398A">
        <w:rPr>
          <w:rFonts w:asciiTheme="majorBidi" w:eastAsia="MS Mincho" w:hAnsiTheme="majorBidi" w:cstheme="majorBidi"/>
        </w:rPr>
        <w:t>“</w:t>
      </w:r>
      <w:r w:rsidRPr="001E442B">
        <w:rPr>
          <w:rFonts w:asciiTheme="majorBidi" w:eastAsia="MS Mincho" w:hAnsiTheme="majorBidi" w:cstheme="majorBidi"/>
        </w:rPr>
        <w:t>as simple observers, not as executors of justice</w:t>
      </w:r>
      <w:r w:rsidR="0015398A">
        <w:rPr>
          <w:rFonts w:asciiTheme="majorBidi" w:eastAsia="MS Mincho" w:hAnsiTheme="majorBidi" w:cstheme="majorBidi"/>
        </w:rPr>
        <w:t>”</w:t>
      </w:r>
      <w:r w:rsidRPr="001E442B">
        <w:rPr>
          <w:rFonts w:asciiTheme="majorBidi" w:eastAsia="MS Mincho" w:hAnsiTheme="majorBidi" w:cstheme="majorBidi"/>
        </w:rPr>
        <w:t xml:space="preserve"> </w:t>
      </w:r>
      <w:r>
        <w:rPr>
          <w:rFonts w:asciiTheme="majorBidi" w:eastAsia="MS Mincho" w:hAnsiTheme="majorBidi" w:cstheme="majorBidi"/>
        </w:rPr>
        <w:t>(</w:t>
      </w:r>
      <w:r w:rsidRPr="001E442B">
        <w:rPr>
          <w:rFonts w:asciiTheme="majorBidi" w:eastAsia="MS Mincho" w:hAnsiTheme="majorBidi" w:cstheme="majorBidi"/>
        </w:rPr>
        <w:t xml:space="preserve">27). </w:t>
      </w:r>
      <w:proofErr w:type="spellStart"/>
      <w:r w:rsidRPr="001E442B">
        <w:rPr>
          <w:rFonts w:asciiTheme="majorBidi" w:eastAsia="MS Mincho" w:hAnsiTheme="majorBidi" w:cstheme="majorBidi"/>
        </w:rPr>
        <w:t>Sommerstein</w:t>
      </w:r>
      <w:proofErr w:type="spellEnd"/>
      <w:r w:rsidRPr="001E442B">
        <w:rPr>
          <w:rFonts w:asciiTheme="majorBidi" w:eastAsia="MS Mincho" w:hAnsiTheme="majorBidi" w:cstheme="majorBidi"/>
        </w:rPr>
        <w:t xml:space="preserve">, </w:t>
      </w:r>
      <w:r>
        <w:rPr>
          <w:rFonts w:asciiTheme="majorBidi" w:eastAsia="MS Mincho" w:hAnsiTheme="majorBidi" w:cstheme="majorBidi"/>
        </w:rPr>
        <w:t>Oath and Swearing,</w:t>
      </w:r>
      <w:r w:rsidRPr="001E442B">
        <w:rPr>
          <w:rFonts w:asciiTheme="majorBidi" w:eastAsia="MS Mincho" w:hAnsiTheme="majorBidi" w:cstheme="majorBidi"/>
        </w:rPr>
        <w:t xml:space="preserve"> 4–5, explains the implausibility of this analysis. </w:t>
      </w:r>
    </w:p>
  </w:footnote>
  <w:footnote w:id="86">
    <w:p w14:paraId="77AC588D" w14:textId="0B4D1073" w:rsidR="00267562" w:rsidRPr="001E442B" w:rsidRDefault="00267562" w:rsidP="00E70B89">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On the Hebrew</w:t>
      </w:r>
      <w:r w:rsidR="00CE78DE">
        <w:rPr>
          <w:rFonts w:asciiTheme="majorBidi" w:hAnsiTheme="majorBidi" w:cstheme="majorBidi"/>
        </w:rPr>
        <w:t>,</w:t>
      </w:r>
      <w:r w:rsidRPr="001E442B">
        <w:rPr>
          <w:rFonts w:asciiTheme="majorBidi" w:hAnsiTheme="majorBidi" w:cstheme="majorBidi"/>
        </w:rPr>
        <w:t xml:space="preserve"> </w:t>
      </w:r>
      <w:r>
        <w:rPr>
          <w:rFonts w:asciiTheme="majorBidi" w:hAnsiTheme="majorBidi" w:cstheme="majorBidi"/>
        </w:rPr>
        <w:t>s</w:t>
      </w:r>
      <w:r w:rsidRPr="001E442B">
        <w:rPr>
          <w:rFonts w:asciiTheme="majorBidi" w:hAnsiTheme="majorBidi" w:cstheme="majorBidi"/>
        </w:rPr>
        <w:t xml:space="preserve">ee Malka, </w:t>
      </w:r>
      <w:proofErr w:type="spellStart"/>
      <w:r w:rsidRPr="00314A42">
        <w:rPr>
          <w:rFonts w:asciiTheme="majorBidi" w:eastAsia="MS Mincho" w:hAnsiTheme="majorBidi" w:cstheme="majorBidi"/>
          <w:i/>
        </w:rPr>
        <w:t>hē‘îd</w:t>
      </w:r>
      <w:proofErr w:type="spellEnd"/>
      <w:r w:rsidRPr="001E442B">
        <w:rPr>
          <w:rFonts w:asciiTheme="majorBidi" w:hAnsiTheme="majorBidi" w:cstheme="majorBidi"/>
        </w:rPr>
        <w:t>; on the Greek see</w:t>
      </w:r>
      <w:r w:rsidRPr="00B11B18">
        <w:rPr>
          <w:rFonts w:ascii="Times New Roman" w:hAnsi="Times New Roman"/>
        </w:rPr>
        <w:t xml:space="preserve"> </w:t>
      </w:r>
      <w:r w:rsidRPr="00333EB1">
        <w:rPr>
          <w:rFonts w:ascii="Times New Roman" w:hAnsi="Times New Roman"/>
        </w:rPr>
        <w:t>X.</w:t>
      </w:r>
      <w:r w:rsidR="00CE78DE">
        <w:rPr>
          <w:rFonts w:ascii="Times New Roman" w:hAnsi="Times New Roman"/>
        </w:rPr>
        <w:t xml:space="preserve"> </w:t>
      </w:r>
      <w:r w:rsidRPr="00314A42">
        <w:rPr>
          <w:rFonts w:ascii="Times New Roman" w:hAnsi="Times New Roman"/>
          <w:i/>
        </w:rPr>
        <w:t>Cyr</w:t>
      </w:r>
      <w:r w:rsidRPr="00333EB1">
        <w:rPr>
          <w:rFonts w:ascii="Times New Roman" w:hAnsi="Times New Roman"/>
        </w:rPr>
        <w:t>.</w:t>
      </w:r>
      <w:r w:rsidR="00CE78DE">
        <w:rPr>
          <w:rFonts w:ascii="Times New Roman" w:hAnsi="Times New Roman"/>
        </w:rPr>
        <w:t xml:space="preserve"> </w:t>
      </w:r>
      <w:r w:rsidRPr="00333EB1">
        <w:rPr>
          <w:rFonts w:ascii="Times New Roman" w:hAnsi="Times New Roman"/>
        </w:rPr>
        <w:t xml:space="preserve">7.1.9, </w:t>
      </w:r>
      <w:proofErr w:type="spellStart"/>
      <w:r w:rsidRPr="00333EB1">
        <w:rPr>
          <w:rFonts w:ascii="Times New Roman" w:hAnsi="Times New Roman"/>
        </w:rPr>
        <w:t>Hdt</w:t>
      </w:r>
      <w:proofErr w:type="spellEnd"/>
      <w:r w:rsidRPr="00333EB1">
        <w:rPr>
          <w:rFonts w:ascii="Times New Roman" w:hAnsi="Times New Roman"/>
        </w:rPr>
        <w:t xml:space="preserve">. 5.93, </w:t>
      </w:r>
      <w:proofErr w:type="spellStart"/>
      <w:r w:rsidRPr="00333EB1">
        <w:rPr>
          <w:rFonts w:ascii="Times New Roman" w:hAnsi="Times New Roman"/>
        </w:rPr>
        <w:t>Thuc</w:t>
      </w:r>
      <w:proofErr w:type="spellEnd"/>
      <w:r w:rsidRPr="00333EB1">
        <w:rPr>
          <w:rFonts w:ascii="Times New Roman" w:hAnsi="Times New Roman"/>
        </w:rPr>
        <w:t>. 6.29</w:t>
      </w:r>
      <w:r>
        <w:rPr>
          <w:rFonts w:ascii="Times New Roman" w:hAnsi="Times New Roman"/>
        </w:rPr>
        <w:t xml:space="preserve">. </w:t>
      </w:r>
    </w:p>
  </w:footnote>
  <w:footnote w:id="87">
    <w:p w14:paraId="4277E587" w14:textId="09F81423" w:rsidR="00267562" w:rsidRPr="001E442B" w:rsidRDefault="00267562" w:rsidP="00EF46D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See Segal,</w:t>
      </w:r>
      <w:r>
        <w:rPr>
          <w:rFonts w:asciiTheme="majorBidi" w:hAnsiTheme="majorBidi" w:cstheme="majorBidi"/>
        </w:rPr>
        <w:t xml:space="preserve"> </w:t>
      </w:r>
      <w:proofErr w:type="spellStart"/>
      <w:r w:rsidRPr="00314A42">
        <w:rPr>
          <w:rFonts w:asciiTheme="majorBidi" w:hAnsiTheme="majorBidi" w:cstheme="majorBidi"/>
          <w:i/>
        </w:rPr>
        <w:t>Pesuqei</w:t>
      </w:r>
      <w:proofErr w:type="spellEnd"/>
      <w:r w:rsidRPr="00314A42">
        <w:rPr>
          <w:rFonts w:asciiTheme="majorBidi" w:hAnsiTheme="majorBidi" w:cstheme="majorBidi"/>
          <w:i/>
        </w:rPr>
        <w:t xml:space="preserve"> ha-</w:t>
      </w:r>
      <w:proofErr w:type="spellStart"/>
      <w:r w:rsidRPr="00314A42">
        <w:rPr>
          <w:rFonts w:asciiTheme="majorBidi" w:hAnsiTheme="majorBidi" w:cstheme="majorBidi"/>
          <w:i/>
        </w:rPr>
        <w:t>Shevu‘ah</w:t>
      </w:r>
      <w:proofErr w:type="spellEnd"/>
      <w:r>
        <w:rPr>
          <w:rFonts w:asciiTheme="majorBidi" w:hAnsiTheme="majorBidi" w:cstheme="majorBidi"/>
        </w:rPr>
        <w:t>,</w:t>
      </w:r>
      <w:r w:rsidRPr="001E442B">
        <w:rPr>
          <w:rFonts w:asciiTheme="majorBidi" w:hAnsiTheme="majorBidi" w:cstheme="majorBidi"/>
        </w:rPr>
        <w:t xml:space="preserve"> 218; and similarly, Zi</w:t>
      </w:r>
      <w:r>
        <w:rPr>
          <w:rFonts w:asciiTheme="majorBidi" w:hAnsiTheme="majorBidi" w:cstheme="majorBidi"/>
        </w:rPr>
        <w:t>e</w:t>
      </w:r>
      <w:r w:rsidRPr="001E442B">
        <w:rPr>
          <w:rFonts w:asciiTheme="majorBidi" w:hAnsiTheme="majorBidi" w:cstheme="majorBidi"/>
        </w:rPr>
        <w:t>gler,</w:t>
      </w:r>
      <w:r>
        <w:rPr>
          <w:rFonts w:asciiTheme="majorBidi" w:hAnsiTheme="majorBidi" w:cstheme="majorBidi"/>
        </w:rPr>
        <w:t xml:space="preserve"> Promises to Keep, </w:t>
      </w:r>
      <w:r w:rsidRPr="001E442B">
        <w:rPr>
          <w:rFonts w:asciiTheme="majorBidi" w:hAnsiTheme="majorBidi" w:cstheme="majorBidi"/>
        </w:rPr>
        <w:t>43-44</w:t>
      </w:r>
      <w:r>
        <w:rPr>
          <w:rFonts w:asciiTheme="majorBidi" w:hAnsiTheme="majorBidi" w:cstheme="majorBidi"/>
        </w:rPr>
        <w:t>:</w:t>
      </w:r>
      <w:r w:rsidRPr="001E442B">
        <w:rPr>
          <w:rFonts w:asciiTheme="majorBidi" w:hAnsiTheme="majorBidi" w:cstheme="majorBidi"/>
        </w:rPr>
        <w:t xml:space="preserve"> </w:t>
      </w:r>
      <w:r w:rsidR="0015398A">
        <w:rPr>
          <w:rFonts w:asciiTheme="majorBidi" w:hAnsiTheme="majorBidi" w:cstheme="majorBidi"/>
        </w:rPr>
        <w:t>“</w:t>
      </w:r>
      <w:r w:rsidRPr="001E442B">
        <w:rPr>
          <w:rFonts w:asciiTheme="majorBidi" w:hAnsiTheme="majorBidi" w:cstheme="majorBidi"/>
        </w:rPr>
        <w:t>It is possible that God is meant to function in separate and distinct capacities, depending upon the context or formula of the oath</w:t>
      </w:r>
      <w:del w:id="559" w:author="Author">
        <w:r w:rsidR="0015398A" w:rsidDel="00C27B1A">
          <w:rPr>
            <w:rFonts w:asciiTheme="majorBidi" w:hAnsiTheme="majorBidi" w:cstheme="majorBidi"/>
          </w:rPr>
          <w:delText>”</w:delText>
        </w:r>
        <w:r w:rsidR="00BE1801" w:rsidDel="00C27B1A">
          <w:rPr>
            <w:rFonts w:asciiTheme="majorBidi" w:hAnsiTheme="majorBidi" w:cstheme="majorBidi"/>
          </w:rPr>
          <w:delText>.</w:delText>
        </w:r>
        <w:r w:rsidR="0015398A" w:rsidDel="00C27B1A">
          <w:rPr>
            <w:rFonts w:asciiTheme="majorBidi" w:hAnsiTheme="majorBidi" w:cstheme="majorBidi"/>
          </w:rPr>
          <w:delText>”</w:delText>
        </w:r>
      </w:del>
      <w:ins w:id="560" w:author="Author">
        <w:r w:rsidR="00C27B1A">
          <w:rPr>
            <w:rFonts w:asciiTheme="majorBidi" w:hAnsiTheme="majorBidi" w:cstheme="majorBidi"/>
          </w:rPr>
          <w:t>.”</w:t>
        </w:r>
      </w:ins>
      <w:r w:rsidRPr="001E442B">
        <w:rPr>
          <w:rFonts w:asciiTheme="majorBidi" w:hAnsiTheme="majorBidi" w:cstheme="majorBidi"/>
        </w:rPr>
        <w:t xml:space="preserve"> </w:t>
      </w:r>
    </w:p>
  </w:footnote>
  <w:footnote w:id="88">
    <w:p w14:paraId="0FC0F90F" w14:textId="5E0EA33C" w:rsidR="00267562" w:rsidRDefault="00F8496E" w:rsidP="00F55290">
      <w:pPr>
        <w:pStyle w:val="FootnoteText"/>
        <w:widowControl w:val="0"/>
        <w:suppressAutoHyphens/>
        <w:bidi w:val="0"/>
        <w:spacing w:afterLines="40" w:after="96" w:line="276" w:lineRule="auto"/>
        <w:contextualSpacing/>
        <w:rPr>
          <w:rFonts w:asciiTheme="majorBidi" w:hAnsiTheme="majorBidi" w:cstheme="majorBidi"/>
        </w:rPr>
      </w:pPr>
      <w:r>
        <w:rPr>
          <w:rFonts w:asciiTheme="majorBidi" w:hAnsiTheme="majorBidi" w:cstheme="majorBidi"/>
        </w:rPr>
        <w:t xml:space="preserve"> </w:t>
      </w:r>
      <w:r w:rsidR="00267562" w:rsidRPr="001E442B">
        <w:rPr>
          <w:rStyle w:val="FootnoteReference"/>
          <w:rFonts w:asciiTheme="majorBidi" w:hAnsiTheme="majorBidi" w:cstheme="majorBidi"/>
        </w:rPr>
        <w:footnoteRef/>
      </w:r>
      <w:r>
        <w:rPr>
          <w:rFonts w:asciiTheme="majorBidi" w:hAnsiTheme="majorBidi" w:cstheme="majorBidi"/>
        </w:rPr>
        <w:t xml:space="preserve"> </w:t>
      </w:r>
      <w:r w:rsidR="00267562">
        <w:rPr>
          <w:rFonts w:asciiTheme="majorBidi" w:hAnsiTheme="majorBidi" w:cstheme="majorBidi"/>
        </w:rPr>
        <w:t xml:space="preserve">For other Hittite treaties that use this formula see Beckman, 00. </w:t>
      </w:r>
      <w:r w:rsidR="00CE78DE" w:rsidRPr="00330E77">
        <w:rPr>
          <w:rFonts w:asciiTheme="majorBidi" w:hAnsiTheme="majorBidi" w:cstheme="majorBidi"/>
          <w:highlight w:val="yellow"/>
          <w:rPrChange w:id="618" w:author="Author">
            <w:rPr>
              <w:rFonts w:asciiTheme="majorBidi" w:hAnsiTheme="majorBidi" w:cstheme="majorBidi"/>
            </w:rPr>
          </w:rPrChange>
        </w:rPr>
        <w:t xml:space="preserve">ADD REFERENCE. </w:t>
      </w:r>
    </w:p>
    <w:p w14:paraId="45E29542" w14:textId="77777777" w:rsidR="00267562" w:rsidRDefault="00267562" w:rsidP="001E442B">
      <w:pPr>
        <w:pStyle w:val="FootnoteText"/>
        <w:widowControl w:val="0"/>
        <w:suppressAutoHyphens/>
        <w:bidi w:val="0"/>
        <w:spacing w:afterLines="40" w:after="96" w:line="276" w:lineRule="auto"/>
        <w:contextualSpacing/>
        <w:rPr>
          <w:rFonts w:asciiTheme="majorBidi" w:hAnsiTheme="majorBidi" w:cstheme="majorBidi"/>
        </w:rPr>
      </w:pPr>
    </w:p>
    <w:p w14:paraId="15E2A62B" w14:textId="62212899" w:rsidR="00267562" w:rsidRPr="001E442B" w:rsidRDefault="00267562" w:rsidP="001E442B">
      <w:pPr>
        <w:pStyle w:val="FootnoteText"/>
        <w:widowControl w:val="0"/>
        <w:suppressAutoHyphens/>
        <w:bidi w:val="0"/>
        <w:spacing w:afterLines="40" w:after="96" w:line="276" w:lineRule="auto"/>
        <w:contextualSpacing/>
        <w:rPr>
          <w:rFonts w:asciiTheme="majorBidi" w:hAnsiTheme="majorBidi" w:cstheme="majorBidi"/>
          <w:rtl/>
        </w:rPr>
      </w:pPr>
      <w:r w:rsidRPr="001E442B">
        <w:rPr>
          <w:rFonts w:asciiTheme="majorBidi" w:hAnsiTheme="majorBidi" w:cstheme="majorBidi"/>
          <w:rtl/>
        </w:rPr>
        <w:t xml:space="preserve">נוסחים של בריתות </w:t>
      </w:r>
      <w:proofErr w:type="spellStart"/>
      <w:r w:rsidRPr="001E442B">
        <w:rPr>
          <w:rFonts w:asciiTheme="majorBidi" w:hAnsiTheme="majorBidi" w:cstheme="majorBidi"/>
          <w:rtl/>
        </w:rPr>
        <w:t>חתיות</w:t>
      </w:r>
      <w:proofErr w:type="spellEnd"/>
      <w:r w:rsidRPr="001E442B">
        <w:rPr>
          <w:rFonts w:asciiTheme="majorBidi" w:hAnsiTheme="majorBidi" w:cstheme="majorBidi"/>
          <w:rtl/>
        </w:rPr>
        <w:t xml:space="preserve"> המסתיימים באופן דומה: ברית הכפיפות שערך </w:t>
      </w:r>
      <w:proofErr w:type="spellStart"/>
      <w:r w:rsidRPr="001E442B">
        <w:rPr>
          <w:rFonts w:asciiTheme="majorBidi" w:hAnsiTheme="majorBidi" w:cstheme="majorBidi"/>
          <w:rtl/>
        </w:rPr>
        <w:t>שֻׁפִּלֻלִיֻמַה</w:t>
      </w:r>
      <w:proofErr w:type="spellEnd"/>
      <w:r w:rsidRPr="001E442B">
        <w:rPr>
          <w:rFonts w:asciiTheme="majorBidi" w:hAnsiTheme="majorBidi" w:cstheme="majorBidi"/>
          <w:rtl/>
        </w:rPr>
        <w:t xml:space="preserve"> א' לחֻכַּנַה מחַיַשַׁה (אלטמן, לעיל </w:t>
      </w:r>
      <w:proofErr w:type="spellStart"/>
      <w:r w:rsidRPr="001E442B">
        <w:rPr>
          <w:rFonts w:asciiTheme="majorBidi" w:hAnsiTheme="majorBidi" w:cstheme="majorBidi"/>
          <w:rtl/>
        </w:rPr>
        <w:t>ה</w:t>
      </w:r>
      <w:r w:rsidR="0015398A">
        <w:rPr>
          <w:rFonts w:asciiTheme="majorBidi" w:hAnsiTheme="majorBidi" w:cstheme="majorBidi"/>
          <w:rtl/>
        </w:rPr>
        <w:t>”</w:t>
      </w:r>
      <w:r w:rsidRPr="001E442B">
        <w:rPr>
          <w:rFonts w:asciiTheme="majorBidi" w:hAnsiTheme="majorBidi" w:cstheme="majorBidi"/>
          <w:rtl/>
        </w:rPr>
        <w:t>ש</w:t>
      </w:r>
      <w:proofErr w:type="spellEnd"/>
      <w:r w:rsidRPr="001E442B">
        <w:rPr>
          <w:rFonts w:asciiTheme="majorBidi" w:hAnsiTheme="majorBidi" w:cstheme="majorBidi"/>
          <w:rtl/>
        </w:rPr>
        <w:t xml:space="preserve"> </w:t>
      </w:r>
      <w:r w:rsidRPr="001E442B">
        <w:rPr>
          <w:rFonts w:asciiTheme="majorBidi" w:hAnsiTheme="majorBidi" w:cstheme="majorBidi"/>
          <w:rtl/>
        </w:rPr>
        <w:fldChar w:fldCharType="begin"/>
      </w:r>
      <w:r w:rsidRPr="001E442B">
        <w:rPr>
          <w:rFonts w:asciiTheme="majorBidi" w:hAnsiTheme="majorBidi" w:cstheme="majorBidi"/>
          <w:rtl/>
        </w:rPr>
        <w:instrText xml:space="preserve"> </w:instrText>
      </w:r>
      <w:r w:rsidRPr="001E442B">
        <w:rPr>
          <w:rFonts w:asciiTheme="majorBidi" w:hAnsiTheme="majorBidi" w:cstheme="majorBidi"/>
        </w:rPr>
        <w:instrText>NOTEREF</w:instrText>
      </w:r>
      <w:r w:rsidRPr="001E442B">
        <w:rPr>
          <w:rFonts w:asciiTheme="majorBidi" w:hAnsiTheme="majorBidi" w:cstheme="majorBidi"/>
          <w:rtl/>
        </w:rPr>
        <w:instrText xml:space="preserve"> _</w:instrText>
      </w:r>
      <w:r w:rsidRPr="001E442B">
        <w:rPr>
          <w:rFonts w:asciiTheme="majorBidi" w:hAnsiTheme="majorBidi" w:cstheme="majorBidi"/>
        </w:rPr>
        <w:instrText>Ref24984085 \h</w:instrText>
      </w:r>
      <w:r w:rsidRPr="001E442B">
        <w:rPr>
          <w:rFonts w:asciiTheme="majorBidi" w:hAnsiTheme="majorBidi" w:cstheme="majorBidi"/>
          <w:rtl/>
        </w:rPr>
        <w:instrText xml:space="preserve">  \* </w:instrText>
      </w:r>
      <w:r w:rsidRPr="001E442B">
        <w:rPr>
          <w:rFonts w:asciiTheme="majorBidi" w:hAnsiTheme="majorBidi" w:cstheme="majorBidi"/>
        </w:rPr>
        <w:instrText>MERGEFORMAT</w:instrText>
      </w:r>
      <w:r w:rsidRPr="001E442B">
        <w:rPr>
          <w:rFonts w:asciiTheme="majorBidi" w:hAnsiTheme="majorBidi" w:cstheme="majorBidi"/>
          <w:rtl/>
        </w:rPr>
        <w:instrText xml:space="preserve"> </w:instrText>
      </w:r>
      <w:r w:rsidRPr="001E442B">
        <w:rPr>
          <w:rFonts w:asciiTheme="majorBidi" w:hAnsiTheme="majorBidi" w:cstheme="majorBidi"/>
          <w:rtl/>
        </w:rPr>
      </w:r>
      <w:r w:rsidRPr="001E442B">
        <w:rPr>
          <w:rFonts w:asciiTheme="majorBidi" w:hAnsiTheme="majorBidi" w:cstheme="majorBidi"/>
          <w:rtl/>
        </w:rPr>
        <w:fldChar w:fldCharType="separate"/>
      </w:r>
      <w:r w:rsidRPr="001E442B">
        <w:rPr>
          <w:rFonts w:asciiTheme="majorBidi" w:hAnsiTheme="majorBidi" w:cstheme="majorBidi"/>
          <w:rtl/>
        </w:rPr>
        <w:t>86</w:t>
      </w:r>
      <w:r w:rsidRPr="001E442B">
        <w:rPr>
          <w:rFonts w:asciiTheme="majorBidi" w:hAnsiTheme="majorBidi" w:cstheme="majorBidi"/>
          <w:rtl/>
        </w:rPr>
        <w:fldChar w:fldCharType="end"/>
      </w:r>
      <w:r w:rsidRPr="001E442B">
        <w:rPr>
          <w:rFonts w:asciiTheme="majorBidi" w:hAnsiTheme="majorBidi" w:cstheme="majorBidi"/>
          <w:rtl/>
        </w:rPr>
        <w:t xml:space="preserve">, בעמ' 287); </w:t>
      </w:r>
      <w:proofErr w:type="spellStart"/>
      <w:r>
        <w:rPr>
          <w:rFonts w:asciiTheme="majorBidi" w:hAnsiTheme="majorBidi" w:cstheme="majorBidi"/>
        </w:rPr>
        <w:t>fo</w:t>
      </w:r>
      <w:proofErr w:type="spellEnd"/>
      <w:r w:rsidRPr="001E442B">
        <w:rPr>
          <w:rFonts w:asciiTheme="majorBidi" w:hAnsiTheme="majorBidi" w:cstheme="majorBidi"/>
          <w:rtl/>
        </w:rPr>
        <w:t xml:space="preserve">בברית הכפיפות שערך </w:t>
      </w:r>
      <w:proofErr w:type="spellStart"/>
      <w:r w:rsidRPr="001E442B">
        <w:rPr>
          <w:rFonts w:asciiTheme="majorBidi" w:hAnsiTheme="majorBidi" w:cstheme="majorBidi"/>
          <w:rtl/>
        </w:rPr>
        <w:t>שֻׁפִּלֻלִיֻמַה</w:t>
      </w:r>
      <w:proofErr w:type="spellEnd"/>
      <w:r w:rsidRPr="001E442B">
        <w:rPr>
          <w:rFonts w:asciiTheme="majorBidi" w:hAnsiTheme="majorBidi" w:cstheme="majorBidi"/>
          <w:rtl/>
        </w:rPr>
        <w:t xml:space="preserve"> א' </w:t>
      </w:r>
      <w:proofErr w:type="spellStart"/>
      <w:r w:rsidRPr="001E442B">
        <w:rPr>
          <w:rFonts w:asciiTheme="majorBidi" w:hAnsiTheme="majorBidi" w:cstheme="majorBidi"/>
          <w:rtl/>
        </w:rPr>
        <w:t>לשַׁתִּוַזַה</w:t>
      </w:r>
      <w:proofErr w:type="spellEnd"/>
      <w:r w:rsidRPr="001E442B">
        <w:rPr>
          <w:rFonts w:asciiTheme="majorBidi" w:hAnsiTheme="majorBidi" w:cstheme="majorBidi"/>
          <w:rtl/>
        </w:rPr>
        <w:t xml:space="preserve"> ממִתַנִי (שם, בעמ' עמ' 309); ברית הכפיפות שערך </w:t>
      </w:r>
      <w:proofErr w:type="spellStart"/>
      <w:r w:rsidRPr="001E442B">
        <w:rPr>
          <w:rFonts w:asciiTheme="majorBidi" w:hAnsiTheme="majorBidi" w:cstheme="majorBidi"/>
          <w:rtl/>
        </w:rPr>
        <w:t>שֻׁפִּלֻלִיֻמַה</w:t>
      </w:r>
      <w:proofErr w:type="spellEnd"/>
      <w:r w:rsidRPr="001E442B">
        <w:rPr>
          <w:rFonts w:asciiTheme="majorBidi" w:hAnsiTheme="majorBidi" w:cstheme="majorBidi"/>
          <w:rtl/>
        </w:rPr>
        <w:t xml:space="preserve"> א' לתֶתֶּה מנֻחַשֶּׁה (שם, בעמ' 325–326); ברית הכפיפות שערך </w:t>
      </w:r>
      <w:proofErr w:type="spellStart"/>
      <w:r w:rsidRPr="001E442B">
        <w:rPr>
          <w:rFonts w:asciiTheme="majorBidi" w:hAnsiTheme="majorBidi" w:cstheme="majorBidi"/>
          <w:rtl/>
        </w:rPr>
        <w:t>מֻרשִׁלי</w:t>
      </w:r>
      <w:proofErr w:type="spellEnd"/>
      <w:r w:rsidRPr="001E442B">
        <w:rPr>
          <w:rFonts w:asciiTheme="majorBidi" w:hAnsiTheme="majorBidi" w:cstheme="majorBidi"/>
          <w:rtl/>
        </w:rPr>
        <w:t xml:space="preserve"> ב' </w:t>
      </w:r>
      <w:proofErr w:type="spellStart"/>
      <w:r w:rsidRPr="001E442B">
        <w:rPr>
          <w:rFonts w:asciiTheme="majorBidi" w:hAnsiTheme="majorBidi" w:cstheme="majorBidi"/>
          <w:rtl/>
        </w:rPr>
        <w:t>לנִקמֶפַּע</w:t>
      </w:r>
      <w:proofErr w:type="spellEnd"/>
      <w:r w:rsidRPr="001E442B">
        <w:rPr>
          <w:rFonts w:asciiTheme="majorBidi" w:hAnsiTheme="majorBidi" w:cstheme="majorBidi"/>
          <w:rtl/>
        </w:rPr>
        <w:t xml:space="preserve"> מאֻגַרִת (שם, בעמ' 377); ברית הכפיפות שערך </w:t>
      </w:r>
      <w:proofErr w:type="spellStart"/>
      <w:r w:rsidRPr="001E442B">
        <w:rPr>
          <w:rFonts w:asciiTheme="majorBidi" w:hAnsiTheme="majorBidi" w:cstheme="majorBidi"/>
          <w:rtl/>
        </w:rPr>
        <w:t>תֻדחַליַה</w:t>
      </w:r>
      <w:proofErr w:type="spellEnd"/>
      <w:r w:rsidRPr="001E442B">
        <w:rPr>
          <w:rFonts w:asciiTheme="majorBidi" w:hAnsiTheme="majorBidi" w:cstheme="majorBidi"/>
          <w:rtl/>
        </w:rPr>
        <w:t xml:space="preserve"> ד' מלך חַתִּי </w:t>
      </w:r>
      <w:proofErr w:type="spellStart"/>
      <w:r w:rsidRPr="001E442B">
        <w:rPr>
          <w:rFonts w:asciiTheme="majorBidi" w:hAnsiTheme="majorBidi" w:cstheme="majorBidi"/>
          <w:rtl/>
        </w:rPr>
        <w:t>לכֻּרֻנתַה</w:t>
      </w:r>
      <w:proofErr w:type="spellEnd"/>
      <w:r w:rsidRPr="001E442B">
        <w:rPr>
          <w:rFonts w:asciiTheme="majorBidi" w:hAnsiTheme="majorBidi" w:cstheme="majorBidi"/>
          <w:rtl/>
        </w:rPr>
        <w:t xml:space="preserve"> מלך </w:t>
      </w:r>
      <w:proofErr w:type="spellStart"/>
      <w:r w:rsidRPr="001E442B">
        <w:rPr>
          <w:rFonts w:asciiTheme="majorBidi" w:hAnsiTheme="majorBidi" w:cstheme="majorBidi"/>
          <w:rtl/>
        </w:rPr>
        <w:t>תַרחֻנשתַשַׁה</w:t>
      </w:r>
      <w:proofErr w:type="spellEnd"/>
      <w:r w:rsidRPr="001E442B">
        <w:rPr>
          <w:rFonts w:asciiTheme="majorBidi" w:hAnsiTheme="majorBidi" w:cstheme="majorBidi"/>
          <w:rtl/>
        </w:rPr>
        <w:t xml:space="preserve"> (שם, בעמ' 438, 449) ועוד. </w:t>
      </w:r>
    </w:p>
    <w:p w14:paraId="10A12542" w14:textId="330D6A1B" w:rsidR="00267562" w:rsidRPr="001E442B" w:rsidRDefault="00267562" w:rsidP="00E32112">
      <w:pPr>
        <w:pStyle w:val="FootnoteText"/>
        <w:bidi w:val="0"/>
        <w:rPr>
          <w:rFonts w:asciiTheme="majorBidi" w:hAnsiTheme="majorBidi" w:cstheme="majorBidi"/>
        </w:rPr>
      </w:pPr>
    </w:p>
  </w:footnote>
  <w:footnote w:id="89">
    <w:p w14:paraId="5BEF0084" w14:textId="2F042A10" w:rsidR="00267562" w:rsidRPr="001E442B" w:rsidRDefault="00267562" w:rsidP="00EF46D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proofErr w:type="spellStart"/>
      <w:r w:rsidRPr="001E442B">
        <w:rPr>
          <w:rFonts w:asciiTheme="majorBidi" w:eastAsia="MS Mincho" w:hAnsiTheme="majorBidi" w:cstheme="majorBidi"/>
          <w:shd w:val="clear" w:color="auto" w:fill="FFFFFF"/>
        </w:rPr>
        <w:t>Sandowicz</w:t>
      </w:r>
      <w:proofErr w:type="spellEnd"/>
      <w:r w:rsidRPr="001E442B">
        <w:rPr>
          <w:rFonts w:asciiTheme="majorBidi" w:eastAsia="MS Mincho" w:hAnsiTheme="majorBidi" w:cstheme="majorBidi"/>
          <w:shd w:val="clear" w:color="auto" w:fill="FFFFFF"/>
        </w:rPr>
        <w:t>,</w:t>
      </w:r>
      <w:r w:rsidRPr="00EF46D4">
        <w:rPr>
          <w:rFonts w:asciiTheme="majorBidi" w:eastAsia="MS Mincho" w:hAnsiTheme="majorBidi" w:cstheme="majorBidi"/>
          <w:sz w:val="24"/>
          <w:szCs w:val="24"/>
        </w:rPr>
        <w:t xml:space="preserve"> </w:t>
      </w:r>
      <w:r w:rsidRPr="00EF46D4">
        <w:rPr>
          <w:rFonts w:asciiTheme="majorBidi" w:eastAsia="MS Mincho" w:hAnsiTheme="majorBidi" w:cstheme="majorBidi"/>
          <w:shd w:val="clear" w:color="auto" w:fill="FFFFFF"/>
        </w:rPr>
        <w:t>Oaths and Curses</w:t>
      </w:r>
      <w:r>
        <w:rPr>
          <w:rFonts w:asciiTheme="majorBidi" w:eastAsia="MS Mincho" w:hAnsiTheme="majorBidi" w:cstheme="majorBidi"/>
          <w:shd w:val="clear" w:color="auto" w:fill="FFFFFF"/>
        </w:rPr>
        <w:t>,</w:t>
      </w:r>
      <w:r w:rsidRPr="001E442B">
        <w:rPr>
          <w:rFonts w:asciiTheme="majorBidi" w:eastAsia="MS Mincho" w:hAnsiTheme="majorBidi" w:cstheme="majorBidi"/>
          <w:shd w:val="clear" w:color="auto" w:fill="FFFFFF"/>
        </w:rPr>
        <w:t xml:space="preserve"> 5. </w:t>
      </w:r>
    </w:p>
  </w:footnote>
  <w:footnote w:id="90">
    <w:p w14:paraId="50522054" w14:textId="66341CD1" w:rsidR="00267562" w:rsidRPr="001E442B" w:rsidRDefault="00267562" w:rsidP="00EF46D4">
      <w:pPr>
        <w:pStyle w:val="FootnoteText"/>
        <w:bidi w:val="0"/>
        <w:rPr>
          <w:rFonts w:asciiTheme="majorBidi" w:hAnsiTheme="majorBidi" w:cstheme="majorBidi"/>
        </w:rPr>
      </w:pPr>
      <w:r w:rsidRPr="001E442B">
        <w:rPr>
          <w:rStyle w:val="FootnoteReference"/>
          <w:rFonts w:asciiTheme="majorBidi" w:hAnsiTheme="majorBidi" w:cstheme="majorBidi"/>
        </w:rPr>
        <w:footnoteRef/>
      </w:r>
      <w:r w:rsidRPr="001E442B">
        <w:rPr>
          <w:rFonts w:asciiTheme="majorBidi" w:hAnsiTheme="majorBidi" w:cstheme="majorBidi"/>
          <w:rtl/>
        </w:rPr>
        <w:t xml:space="preserve"> </w:t>
      </w:r>
      <w:r w:rsidRPr="001E442B">
        <w:rPr>
          <w:rFonts w:asciiTheme="majorBidi" w:hAnsiTheme="majorBidi" w:cstheme="majorBidi"/>
        </w:rPr>
        <w:t xml:space="preserve">Hickson, </w:t>
      </w:r>
      <w:r w:rsidRPr="00EF46D4">
        <w:rPr>
          <w:rFonts w:asciiTheme="majorBidi" w:hAnsiTheme="majorBidi" w:cstheme="majorBidi"/>
        </w:rPr>
        <w:t>Roman Prayer Language</w:t>
      </w:r>
      <w:r>
        <w:rPr>
          <w:rFonts w:asciiTheme="majorBidi" w:hAnsiTheme="majorBidi" w:cstheme="majorBidi"/>
        </w:rPr>
        <w:t>,</w:t>
      </w:r>
      <w:r w:rsidR="00CE78DE">
        <w:rPr>
          <w:rFonts w:asciiTheme="majorBidi" w:hAnsiTheme="majorBidi" w:cstheme="majorBidi"/>
        </w:rPr>
        <w:t xml:space="preserve"> </w:t>
      </w:r>
      <w:r w:rsidRPr="001E442B">
        <w:rPr>
          <w:rFonts w:asciiTheme="majorBidi" w:hAnsiTheme="majorBidi" w:cstheme="majorBidi"/>
        </w:rPr>
        <w:t xml:space="preserve">107. </w:t>
      </w:r>
    </w:p>
    <w:p w14:paraId="5484118D" w14:textId="77777777" w:rsidR="00267562" w:rsidRPr="001E442B" w:rsidRDefault="00267562" w:rsidP="00B53452">
      <w:pPr>
        <w:pStyle w:val="FootnoteText"/>
        <w:bidi w:val="0"/>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944833812"/>
      <w:docPartObj>
        <w:docPartGallery w:val="Page Numbers (Top of Page)"/>
        <w:docPartUnique/>
      </w:docPartObj>
    </w:sdtPr>
    <w:sdtEndPr>
      <w:rPr>
        <w:rStyle w:val="PageNumber"/>
      </w:rPr>
    </w:sdtEndPr>
    <w:sdtContent>
      <w:p w14:paraId="5B62D3B1" w14:textId="78938CFB" w:rsidR="00267562" w:rsidRDefault="00267562" w:rsidP="00150548">
        <w:pPr>
          <w:pStyle w:val="Head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674398F" w14:textId="77777777" w:rsidR="00267562" w:rsidRDefault="00267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899475147"/>
      <w:docPartObj>
        <w:docPartGallery w:val="Page Numbers (Top of Page)"/>
        <w:docPartUnique/>
      </w:docPartObj>
    </w:sdtPr>
    <w:sdtEndPr>
      <w:rPr>
        <w:rStyle w:val="PageNumber"/>
      </w:rPr>
    </w:sdtEndPr>
    <w:sdtContent>
      <w:p w14:paraId="154072B0" w14:textId="2983568B" w:rsidR="00267562" w:rsidRDefault="00267562" w:rsidP="00150548">
        <w:pPr>
          <w:pStyle w:val="Head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CE78DE">
          <w:rPr>
            <w:rStyle w:val="PageNumber"/>
            <w:noProof/>
          </w:rPr>
          <w:t>16</w:t>
        </w:r>
        <w:r>
          <w:rPr>
            <w:rStyle w:val="PageNumber"/>
            <w:rtl/>
          </w:rPr>
          <w:fldChar w:fldCharType="end"/>
        </w:r>
      </w:p>
    </w:sdtContent>
  </w:sdt>
  <w:p w14:paraId="57B4928E" w14:textId="77777777" w:rsidR="00267562" w:rsidRDefault="0026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7CA06B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114A5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557D8"/>
    <w:multiLevelType w:val="hybridMultilevel"/>
    <w:tmpl w:val="947E1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693400"/>
    <w:multiLevelType w:val="hybridMultilevel"/>
    <w:tmpl w:val="14AC4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87D6A"/>
    <w:multiLevelType w:val="hybridMultilevel"/>
    <w:tmpl w:val="1B8C40FE"/>
    <w:lvl w:ilvl="0" w:tplc="706C4FE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1EF1"/>
    <w:multiLevelType w:val="hybridMultilevel"/>
    <w:tmpl w:val="024C7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F57C6"/>
    <w:multiLevelType w:val="hybridMultilevel"/>
    <w:tmpl w:val="25708AF0"/>
    <w:lvl w:ilvl="0" w:tplc="04090005">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1B350904"/>
    <w:multiLevelType w:val="hybridMultilevel"/>
    <w:tmpl w:val="028294E6"/>
    <w:lvl w:ilvl="0" w:tplc="2D209B0A">
      <w:start w:val="1"/>
      <w:numFmt w:val="hebrew1"/>
      <w:pStyle w:val="List2"/>
      <w:lvlText w:val="%1."/>
      <w:lvlJc w:val="center"/>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1D8D68D9"/>
    <w:multiLevelType w:val="hybridMultilevel"/>
    <w:tmpl w:val="80B665EA"/>
    <w:lvl w:ilvl="0" w:tplc="E7A65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45FF7"/>
    <w:multiLevelType w:val="hybridMultilevel"/>
    <w:tmpl w:val="3DF69864"/>
    <w:lvl w:ilvl="0" w:tplc="B476A028">
      <w:start w:val="1"/>
      <w:numFmt w:val="upperLetter"/>
      <w:pStyle w:val="Heading1"/>
      <w:lvlText w:val="(%1)"/>
      <w:lvlJc w:val="left"/>
      <w:pPr>
        <w:ind w:left="380" w:hanging="3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14690D"/>
    <w:multiLevelType w:val="hybridMultilevel"/>
    <w:tmpl w:val="4B38129A"/>
    <w:lvl w:ilvl="0" w:tplc="F1387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28798D"/>
    <w:multiLevelType w:val="hybridMultilevel"/>
    <w:tmpl w:val="AB9E79D0"/>
    <w:lvl w:ilvl="0" w:tplc="E5ACAA2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07309"/>
    <w:multiLevelType w:val="hybridMultilevel"/>
    <w:tmpl w:val="30B84E50"/>
    <w:lvl w:ilvl="0" w:tplc="DEC0F3C4">
      <w:start w:val="3"/>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37D12"/>
    <w:multiLevelType w:val="hybridMultilevel"/>
    <w:tmpl w:val="4CAA9826"/>
    <w:lvl w:ilvl="0" w:tplc="67B054C2">
      <w:start w:val="1"/>
      <w:numFmt w:val="decimal"/>
      <w:lvlText w:val="%1."/>
      <w:lvlJc w:val="left"/>
      <w:pPr>
        <w:ind w:left="1440" w:hanging="720"/>
      </w:pPr>
      <w:rPr>
        <w:rFonts w:ascii="Times New Roman" w:eastAsiaTheme="minorHAnsi" w:hAnsi="Times New Roman" w:cs="David"/>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56F96"/>
    <w:multiLevelType w:val="hybridMultilevel"/>
    <w:tmpl w:val="979E13F2"/>
    <w:lvl w:ilvl="0" w:tplc="98C2EBD4">
      <w:start w:val="1"/>
      <w:numFmt w:val="decimal"/>
      <w:lvlText w:val="%1."/>
      <w:lvlJc w:val="left"/>
      <w:pPr>
        <w:tabs>
          <w:tab w:val="num" w:pos="720"/>
        </w:tabs>
        <w:ind w:left="720"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6E407F6"/>
    <w:multiLevelType w:val="hybridMultilevel"/>
    <w:tmpl w:val="E82EF0DA"/>
    <w:lvl w:ilvl="0" w:tplc="6FF0C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468B1"/>
    <w:multiLevelType w:val="hybridMultilevel"/>
    <w:tmpl w:val="066CDA48"/>
    <w:lvl w:ilvl="0" w:tplc="7D70C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E4506"/>
    <w:multiLevelType w:val="hybridMultilevel"/>
    <w:tmpl w:val="C2AE2CE8"/>
    <w:lvl w:ilvl="0" w:tplc="71B6D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822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A43AA6"/>
    <w:multiLevelType w:val="hybridMultilevel"/>
    <w:tmpl w:val="B1C2E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F0719"/>
    <w:multiLevelType w:val="hybridMultilevel"/>
    <w:tmpl w:val="04A0C4C8"/>
    <w:lvl w:ilvl="0" w:tplc="C30C25C0">
      <w:start w:val="1"/>
      <w:numFmt w:val="decimal"/>
      <w:pStyle w:val="List3"/>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43491208"/>
    <w:multiLevelType w:val="hybridMultilevel"/>
    <w:tmpl w:val="218C812E"/>
    <w:lvl w:ilvl="0" w:tplc="92EE61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B466B8"/>
    <w:multiLevelType w:val="hybridMultilevel"/>
    <w:tmpl w:val="76F05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A33D3E"/>
    <w:multiLevelType w:val="hybridMultilevel"/>
    <w:tmpl w:val="B84E321A"/>
    <w:lvl w:ilvl="0" w:tplc="717AD934">
      <w:start w:val="1"/>
      <w:numFmt w:val="bullet"/>
      <w:pStyle w:val="comments"/>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515153D4"/>
    <w:multiLevelType w:val="hybridMultilevel"/>
    <w:tmpl w:val="509CEA8A"/>
    <w:lvl w:ilvl="0" w:tplc="43683F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0A62D6"/>
    <w:multiLevelType w:val="hybridMultilevel"/>
    <w:tmpl w:val="D880652E"/>
    <w:lvl w:ilvl="0" w:tplc="DEAC19DE">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D7D0B"/>
    <w:multiLevelType w:val="hybridMultilevel"/>
    <w:tmpl w:val="B904687A"/>
    <w:lvl w:ilvl="0" w:tplc="D362FD6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15:restartNumberingAfterBreak="0">
    <w:nsid w:val="5C87725E"/>
    <w:multiLevelType w:val="hybridMultilevel"/>
    <w:tmpl w:val="138C4D64"/>
    <w:lvl w:ilvl="0" w:tplc="4CA844D2">
      <w:start w:val="1"/>
      <w:numFmt w:val="decimal"/>
      <w:lvlText w:val="%1."/>
      <w:lvlJc w:val="left"/>
      <w:pPr>
        <w:ind w:left="720" w:hanging="360"/>
      </w:pPr>
      <w:rPr>
        <w:rFonts w:eastAsiaTheme="minorHAnsi" w:hint="default"/>
        <w:color w:val="000000" w:themeColor="text1"/>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72A07"/>
    <w:multiLevelType w:val="hybridMultilevel"/>
    <w:tmpl w:val="B53E7B78"/>
    <w:lvl w:ilvl="0" w:tplc="E6B069A8">
      <w:start w:val="1"/>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24CE5"/>
    <w:multiLevelType w:val="multilevel"/>
    <w:tmpl w:val="CFBC11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38E0F63"/>
    <w:multiLevelType w:val="hybridMultilevel"/>
    <w:tmpl w:val="9D8EBAE8"/>
    <w:lvl w:ilvl="0" w:tplc="3858EFEA">
      <w:start w:val="1"/>
      <w:numFmt w:val="hebrew1"/>
      <w:pStyle w:val="List"/>
      <w:lvlText w:val="%1."/>
      <w:lvlJc w:val="center"/>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63F62B87"/>
    <w:multiLevelType w:val="hybridMultilevel"/>
    <w:tmpl w:val="B80A0182"/>
    <w:lvl w:ilvl="0" w:tplc="A2A2A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C5662"/>
    <w:multiLevelType w:val="hybridMultilevel"/>
    <w:tmpl w:val="8F10C398"/>
    <w:lvl w:ilvl="0" w:tplc="CAAA5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730CF"/>
    <w:multiLevelType w:val="hybridMultilevel"/>
    <w:tmpl w:val="C130BF20"/>
    <w:lvl w:ilvl="0" w:tplc="A482A60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46CE4"/>
    <w:multiLevelType w:val="hybridMultilevel"/>
    <w:tmpl w:val="51AEE24A"/>
    <w:lvl w:ilvl="0" w:tplc="EC54042C">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442F2"/>
    <w:multiLevelType w:val="hybridMultilevel"/>
    <w:tmpl w:val="FE5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43AEC"/>
    <w:multiLevelType w:val="hybridMultilevel"/>
    <w:tmpl w:val="53405960"/>
    <w:lvl w:ilvl="0" w:tplc="47888B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743A55"/>
    <w:multiLevelType w:val="hybridMultilevel"/>
    <w:tmpl w:val="3A145D08"/>
    <w:lvl w:ilvl="0" w:tplc="69B4B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0157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E57070"/>
    <w:multiLevelType w:val="hybridMultilevel"/>
    <w:tmpl w:val="64883F28"/>
    <w:lvl w:ilvl="0" w:tplc="A98291D6">
      <w:start w:val="3"/>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9"/>
  </w:num>
  <w:num w:numId="4">
    <w:abstractNumId w:val="13"/>
  </w:num>
  <w:num w:numId="5">
    <w:abstractNumId w:val="17"/>
  </w:num>
  <w:num w:numId="6">
    <w:abstractNumId w:val="2"/>
  </w:num>
  <w:num w:numId="7">
    <w:abstractNumId w:val="25"/>
  </w:num>
  <w:num w:numId="8">
    <w:abstractNumId w:val="1"/>
  </w:num>
  <w:num w:numId="9">
    <w:abstractNumId w:val="6"/>
  </w:num>
  <w:num w:numId="10">
    <w:abstractNumId w:val="26"/>
  </w:num>
  <w:num w:numId="11">
    <w:abstractNumId w:val="21"/>
  </w:num>
  <w:num w:numId="12">
    <w:abstractNumId w:val="18"/>
  </w:num>
  <w:num w:numId="13">
    <w:abstractNumId w:val="39"/>
  </w:num>
  <w:num w:numId="14">
    <w:abstractNumId w:val="23"/>
  </w:num>
  <w:num w:numId="15">
    <w:abstractNumId w:val="37"/>
  </w:num>
  <w:num w:numId="16">
    <w:abstractNumId w:val="14"/>
  </w:num>
  <w:num w:numId="17">
    <w:abstractNumId w:val="30"/>
  </w:num>
  <w:num w:numId="18">
    <w:abstractNumId w:val="7"/>
  </w:num>
  <w:num w:numId="19">
    <w:abstractNumId w:val="20"/>
  </w:num>
  <w:num w:numId="20">
    <w:abstractNumId w:val="0"/>
  </w:num>
  <w:num w:numId="21">
    <w:abstractNumId w:val="38"/>
  </w:num>
  <w:num w:numId="22">
    <w:abstractNumId w:val="35"/>
  </w:num>
  <w:num w:numId="23">
    <w:abstractNumId w:val="40"/>
  </w:num>
  <w:num w:numId="24">
    <w:abstractNumId w:val="5"/>
  </w:num>
  <w:num w:numId="25">
    <w:abstractNumId w:val="19"/>
  </w:num>
  <w:num w:numId="26">
    <w:abstractNumId w:val="33"/>
  </w:num>
  <w:num w:numId="27">
    <w:abstractNumId w:val="27"/>
  </w:num>
  <w:num w:numId="28">
    <w:abstractNumId w:val="28"/>
  </w:num>
  <w:num w:numId="29">
    <w:abstractNumId w:val="12"/>
  </w:num>
  <w:num w:numId="30">
    <w:abstractNumId w:val="32"/>
  </w:num>
  <w:num w:numId="31">
    <w:abstractNumId w:val="10"/>
  </w:num>
  <w:num w:numId="32">
    <w:abstractNumId w:val="4"/>
  </w:num>
  <w:num w:numId="33">
    <w:abstractNumId w:val="24"/>
  </w:num>
  <w:num w:numId="34">
    <w:abstractNumId w:val="22"/>
  </w:num>
  <w:num w:numId="35">
    <w:abstractNumId w:val="36"/>
  </w:num>
  <w:num w:numId="36">
    <w:abstractNumId w:val="11"/>
  </w:num>
  <w:num w:numId="37">
    <w:abstractNumId w:val="9"/>
  </w:num>
  <w:num w:numId="38">
    <w:abstractNumId w:val="15"/>
  </w:num>
  <w:num w:numId="39">
    <w:abstractNumId w:val="8"/>
  </w:num>
  <w:num w:numId="40">
    <w:abstractNumId w:val="31"/>
  </w:num>
  <w:num w:numId="41">
    <w:abstractNumId w:val="34"/>
  </w:num>
  <w:num w:numId="42">
    <w:abstractNumId w:val="34"/>
  </w:num>
  <w:num w:numId="43">
    <w:abstractNumId w:val="34"/>
    <w:lvlOverride w:ilvl="0">
      <w:startOverride w:val="1"/>
    </w:lvlOverride>
  </w:num>
  <w:num w:numId="44">
    <w:abstractNumId w:val="34"/>
    <w:lvlOverride w:ilvl="0">
      <w:startOverride w:val="1"/>
    </w:lvlOverride>
  </w:num>
  <w:num w:numId="45">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removePersonalInformation/>
  <w:removeDateAndTime/>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MTc0NDe2NLM0MTZT0lEKTi0uzszPAykwqQUArMi5fCwAAAA="/>
  </w:docVars>
  <w:rsids>
    <w:rsidRoot w:val="00BD0746"/>
    <w:rsid w:val="000006CB"/>
    <w:rsid w:val="000028E7"/>
    <w:rsid w:val="00006DD0"/>
    <w:rsid w:val="00011B07"/>
    <w:rsid w:val="00011B48"/>
    <w:rsid w:val="000122A9"/>
    <w:rsid w:val="0001249E"/>
    <w:rsid w:val="0001464D"/>
    <w:rsid w:val="000147D3"/>
    <w:rsid w:val="000151C9"/>
    <w:rsid w:val="0001592F"/>
    <w:rsid w:val="00015A6A"/>
    <w:rsid w:val="00015B15"/>
    <w:rsid w:val="00017248"/>
    <w:rsid w:val="000204B1"/>
    <w:rsid w:val="0002190E"/>
    <w:rsid w:val="00031789"/>
    <w:rsid w:val="00031DB2"/>
    <w:rsid w:val="00032DDB"/>
    <w:rsid w:val="0003475B"/>
    <w:rsid w:val="00035C69"/>
    <w:rsid w:val="0004146B"/>
    <w:rsid w:val="00041F06"/>
    <w:rsid w:val="00042C44"/>
    <w:rsid w:val="000517E4"/>
    <w:rsid w:val="000532D1"/>
    <w:rsid w:val="000534A1"/>
    <w:rsid w:val="00053767"/>
    <w:rsid w:val="000541F6"/>
    <w:rsid w:val="00054DE7"/>
    <w:rsid w:val="00055912"/>
    <w:rsid w:val="0005702C"/>
    <w:rsid w:val="00060D29"/>
    <w:rsid w:val="000651AB"/>
    <w:rsid w:val="00067C9E"/>
    <w:rsid w:val="00070E72"/>
    <w:rsid w:val="000734E5"/>
    <w:rsid w:val="00074649"/>
    <w:rsid w:val="0007494D"/>
    <w:rsid w:val="00077D1F"/>
    <w:rsid w:val="0008485B"/>
    <w:rsid w:val="00085A86"/>
    <w:rsid w:val="00087082"/>
    <w:rsid w:val="000926A8"/>
    <w:rsid w:val="00094EE3"/>
    <w:rsid w:val="00095440"/>
    <w:rsid w:val="000A12B3"/>
    <w:rsid w:val="000A15DC"/>
    <w:rsid w:val="000A3C6D"/>
    <w:rsid w:val="000A4874"/>
    <w:rsid w:val="000A7BA9"/>
    <w:rsid w:val="000B5341"/>
    <w:rsid w:val="000B7AAF"/>
    <w:rsid w:val="000B7DDE"/>
    <w:rsid w:val="000C4181"/>
    <w:rsid w:val="000D425C"/>
    <w:rsid w:val="000D5520"/>
    <w:rsid w:val="000D5EB3"/>
    <w:rsid w:val="000D78A1"/>
    <w:rsid w:val="000E059E"/>
    <w:rsid w:val="000E06EA"/>
    <w:rsid w:val="000E6285"/>
    <w:rsid w:val="000F3ABE"/>
    <w:rsid w:val="000F3BE3"/>
    <w:rsid w:val="000F408D"/>
    <w:rsid w:val="000F434B"/>
    <w:rsid w:val="00101940"/>
    <w:rsid w:val="00102305"/>
    <w:rsid w:val="001027A5"/>
    <w:rsid w:val="00103D89"/>
    <w:rsid w:val="0011152C"/>
    <w:rsid w:val="0011157A"/>
    <w:rsid w:val="00113800"/>
    <w:rsid w:val="00127F19"/>
    <w:rsid w:val="00130F04"/>
    <w:rsid w:val="00132710"/>
    <w:rsid w:val="00132763"/>
    <w:rsid w:val="0013297C"/>
    <w:rsid w:val="00136239"/>
    <w:rsid w:val="00136CA2"/>
    <w:rsid w:val="00140E75"/>
    <w:rsid w:val="001450ED"/>
    <w:rsid w:val="00150548"/>
    <w:rsid w:val="001525E6"/>
    <w:rsid w:val="0015398A"/>
    <w:rsid w:val="001561B1"/>
    <w:rsid w:val="0015656C"/>
    <w:rsid w:val="00156897"/>
    <w:rsid w:val="001574F7"/>
    <w:rsid w:val="00164A4D"/>
    <w:rsid w:val="00165122"/>
    <w:rsid w:val="0016544B"/>
    <w:rsid w:val="00166978"/>
    <w:rsid w:val="00167430"/>
    <w:rsid w:val="001700E8"/>
    <w:rsid w:val="00170474"/>
    <w:rsid w:val="00171491"/>
    <w:rsid w:val="001715A7"/>
    <w:rsid w:val="00171977"/>
    <w:rsid w:val="00172435"/>
    <w:rsid w:val="0017246A"/>
    <w:rsid w:val="00172922"/>
    <w:rsid w:val="00173B41"/>
    <w:rsid w:val="001820A6"/>
    <w:rsid w:val="00183CFF"/>
    <w:rsid w:val="001877EA"/>
    <w:rsid w:val="001921B0"/>
    <w:rsid w:val="001958D1"/>
    <w:rsid w:val="001A7117"/>
    <w:rsid w:val="001B3396"/>
    <w:rsid w:val="001B4ABA"/>
    <w:rsid w:val="001C669F"/>
    <w:rsid w:val="001D0A49"/>
    <w:rsid w:val="001D14F6"/>
    <w:rsid w:val="001E305C"/>
    <w:rsid w:val="001E3A55"/>
    <w:rsid w:val="001E442B"/>
    <w:rsid w:val="001E52B8"/>
    <w:rsid w:val="001E7523"/>
    <w:rsid w:val="001F680E"/>
    <w:rsid w:val="001F6E38"/>
    <w:rsid w:val="001F79DE"/>
    <w:rsid w:val="001F7B5C"/>
    <w:rsid w:val="0020759A"/>
    <w:rsid w:val="0021044E"/>
    <w:rsid w:val="00213A7B"/>
    <w:rsid w:val="002148AF"/>
    <w:rsid w:val="002168DF"/>
    <w:rsid w:val="00216C45"/>
    <w:rsid w:val="00217146"/>
    <w:rsid w:val="00222628"/>
    <w:rsid w:val="00223DD8"/>
    <w:rsid w:val="0022662E"/>
    <w:rsid w:val="002271DA"/>
    <w:rsid w:val="00227669"/>
    <w:rsid w:val="0023362F"/>
    <w:rsid w:val="00235E94"/>
    <w:rsid w:val="002370A4"/>
    <w:rsid w:val="00237924"/>
    <w:rsid w:val="00241442"/>
    <w:rsid w:val="00241CAA"/>
    <w:rsid w:val="002424F7"/>
    <w:rsid w:val="00243FFB"/>
    <w:rsid w:val="00245D03"/>
    <w:rsid w:val="00245EC7"/>
    <w:rsid w:val="00246BEF"/>
    <w:rsid w:val="00250316"/>
    <w:rsid w:val="00251C42"/>
    <w:rsid w:val="00252973"/>
    <w:rsid w:val="0025325A"/>
    <w:rsid w:val="00253E4A"/>
    <w:rsid w:val="002572E9"/>
    <w:rsid w:val="0026090F"/>
    <w:rsid w:val="002609A3"/>
    <w:rsid w:val="002637E4"/>
    <w:rsid w:val="0026558A"/>
    <w:rsid w:val="00266A49"/>
    <w:rsid w:val="00267562"/>
    <w:rsid w:val="0027014C"/>
    <w:rsid w:val="00273EDB"/>
    <w:rsid w:val="002743A0"/>
    <w:rsid w:val="00274F9E"/>
    <w:rsid w:val="00280997"/>
    <w:rsid w:val="00287FC2"/>
    <w:rsid w:val="00297B8B"/>
    <w:rsid w:val="002A0925"/>
    <w:rsid w:val="002A40E7"/>
    <w:rsid w:val="002A6172"/>
    <w:rsid w:val="002B02B8"/>
    <w:rsid w:val="002B070C"/>
    <w:rsid w:val="002B20BD"/>
    <w:rsid w:val="002B3F8B"/>
    <w:rsid w:val="002B421E"/>
    <w:rsid w:val="002B4FCC"/>
    <w:rsid w:val="002B630D"/>
    <w:rsid w:val="002B6FFE"/>
    <w:rsid w:val="002C0C30"/>
    <w:rsid w:val="002C31CB"/>
    <w:rsid w:val="002C3E31"/>
    <w:rsid w:val="002C54DA"/>
    <w:rsid w:val="002C5DC5"/>
    <w:rsid w:val="002C704D"/>
    <w:rsid w:val="002D2690"/>
    <w:rsid w:val="002D6996"/>
    <w:rsid w:val="002D6A29"/>
    <w:rsid w:val="002D72C4"/>
    <w:rsid w:val="002E05BC"/>
    <w:rsid w:val="002E2100"/>
    <w:rsid w:val="002E5C3E"/>
    <w:rsid w:val="002E63B5"/>
    <w:rsid w:val="002E6FC1"/>
    <w:rsid w:val="002F19C9"/>
    <w:rsid w:val="002F21DE"/>
    <w:rsid w:val="002F2554"/>
    <w:rsid w:val="002F3F41"/>
    <w:rsid w:val="002F5764"/>
    <w:rsid w:val="002F6611"/>
    <w:rsid w:val="002F66C8"/>
    <w:rsid w:val="003013BE"/>
    <w:rsid w:val="00301B89"/>
    <w:rsid w:val="00302305"/>
    <w:rsid w:val="00304621"/>
    <w:rsid w:val="0030504E"/>
    <w:rsid w:val="00305475"/>
    <w:rsid w:val="003062EA"/>
    <w:rsid w:val="003116B6"/>
    <w:rsid w:val="003126D9"/>
    <w:rsid w:val="0031351D"/>
    <w:rsid w:val="00314A42"/>
    <w:rsid w:val="00316C98"/>
    <w:rsid w:val="0032216F"/>
    <w:rsid w:val="003233BB"/>
    <w:rsid w:val="00323E7A"/>
    <w:rsid w:val="00330E77"/>
    <w:rsid w:val="003333BB"/>
    <w:rsid w:val="00333BA7"/>
    <w:rsid w:val="00334C78"/>
    <w:rsid w:val="00334DFE"/>
    <w:rsid w:val="00335440"/>
    <w:rsid w:val="00335803"/>
    <w:rsid w:val="003375BF"/>
    <w:rsid w:val="00337DB9"/>
    <w:rsid w:val="003419CE"/>
    <w:rsid w:val="00344C44"/>
    <w:rsid w:val="00345784"/>
    <w:rsid w:val="0034629D"/>
    <w:rsid w:val="00346BB5"/>
    <w:rsid w:val="0034764D"/>
    <w:rsid w:val="00353CB4"/>
    <w:rsid w:val="00354AD8"/>
    <w:rsid w:val="00355F46"/>
    <w:rsid w:val="00355F49"/>
    <w:rsid w:val="00356D04"/>
    <w:rsid w:val="00357A12"/>
    <w:rsid w:val="00360676"/>
    <w:rsid w:val="00366634"/>
    <w:rsid w:val="0036776C"/>
    <w:rsid w:val="0036784C"/>
    <w:rsid w:val="003678CB"/>
    <w:rsid w:val="00367E98"/>
    <w:rsid w:val="0037018A"/>
    <w:rsid w:val="00371DF5"/>
    <w:rsid w:val="003747D7"/>
    <w:rsid w:val="003747E8"/>
    <w:rsid w:val="003762C3"/>
    <w:rsid w:val="00377760"/>
    <w:rsid w:val="00381EBD"/>
    <w:rsid w:val="0038289F"/>
    <w:rsid w:val="003852F5"/>
    <w:rsid w:val="00387BC9"/>
    <w:rsid w:val="0039018A"/>
    <w:rsid w:val="00392DC1"/>
    <w:rsid w:val="00393543"/>
    <w:rsid w:val="003969F8"/>
    <w:rsid w:val="00397F98"/>
    <w:rsid w:val="003A2FD4"/>
    <w:rsid w:val="003A4D99"/>
    <w:rsid w:val="003A7F5D"/>
    <w:rsid w:val="003B1169"/>
    <w:rsid w:val="003B320E"/>
    <w:rsid w:val="003B3EE0"/>
    <w:rsid w:val="003B4051"/>
    <w:rsid w:val="003C1F62"/>
    <w:rsid w:val="003C224C"/>
    <w:rsid w:val="003D19D7"/>
    <w:rsid w:val="003D2BDC"/>
    <w:rsid w:val="003D2F12"/>
    <w:rsid w:val="003D3BE4"/>
    <w:rsid w:val="003D6CE3"/>
    <w:rsid w:val="003D6EDD"/>
    <w:rsid w:val="003E0A31"/>
    <w:rsid w:val="003E7065"/>
    <w:rsid w:val="003F088A"/>
    <w:rsid w:val="003F08E5"/>
    <w:rsid w:val="003F0CEF"/>
    <w:rsid w:val="003F14FA"/>
    <w:rsid w:val="003F1C7A"/>
    <w:rsid w:val="003F243C"/>
    <w:rsid w:val="00400120"/>
    <w:rsid w:val="00400881"/>
    <w:rsid w:val="00401A6D"/>
    <w:rsid w:val="0040270B"/>
    <w:rsid w:val="00403259"/>
    <w:rsid w:val="00403AEC"/>
    <w:rsid w:val="00403E3F"/>
    <w:rsid w:val="0040414A"/>
    <w:rsid w:val="00406FC4"/>
    <w:rsid w:val="004105F3"/>
    <w:rsid w:val="00411BDC"/>
    <w:rsid w:val="004132F8"/>
    <w:rsid w:val="00413429"/>
    <w:rsid w:val="00413AA4"/>
    <w:rsid w:val="00416B9A"/>
    <w:rsid w:val="00417B24"/>
    <w:rsid w:val="0042063C"/>
    <w:rsid w:val="00422409"/>
    <w:rsid w:val="00424B73"/>
    <w:rsid w:val="00424E23"/>
    <w:rsid w:val="004307B3"/>
    <w:rsid w:val="00431E3D"/>
    <w:rsid w:val="00434C59"/>
    <w:rsid w:val="004370EF"/>
    <w:rsid w:val="00437868"/>
    <w:rsid w:val="00440D54"/>
    <w:rsid w:val="00442193"/>
    <w:rsid w:val="00450BD4"/>
    <w:rsid w:val="00454F74"/>
    <w:rsid w:val="00456ACE"/>
    <w:rsid w:val="00456B21"/>
    <w:rsid w:val="00456CFF"/>
    <w:rsid w:val="00461875"/>
    <w:rsid w:val="0046774D"/>
    <w:rsid w:val="00467AC8"/>
    <w:rsid w:val="00467DB7"/>
    <w:rsid w:val="00472079"/>
    <w:rsid w:val="00472A98"/>
    <w:rsid w:val="00474322"/>
    <w:rsid w:val="00474D73"/>
    <w:rsid w:val="00475771"/>
    <w:rsid w:val="00477592"/>
    <w:rsid w:val="00483F21"/>
    <w:rsid w:val="00487901"/>
    <w:rsid w:val="004916D6"/>
    <w:rsid w:val="004934F4"/>
    <w:rsid w:val="004939EA"/>
    <w:rsid w:val="004955A4"/>
    <w:rsid w:val="00496774"/>
    <w:rsid w:val="00497ED4"/>
    <w:rsid w:val="004A1728"/>
    <w:rsid w:val="004A2D4E"/>
    <w:rsid w:val="004A456B"/>
    <w:rsid w:val="004A4ED6"/>
    <w:rsid w:val="004A5C72"/>
    <w:rsid w:val="004B2B8B"/>
    <w:rsid w:val="004B3DB5"/>
    <w:rsid w:val="004B5105"/>
    <w:rsid w:val="004B5F05"/>
    <w:rsid w:val="004B7C8F"/>
    <w:rsid w:val="004C1904"/>
    <w:rsid w:val="004C3600"/>
    <w:rsid w:val="004C3C86"/>
    <w:rsid w:val="004C473A"/>
    <w:rsid w:val="004D2D46"/>
    <w:rsid w:val="004D38DD"/>
    <w:rsid w:val="004D43E8"/>
    <w:rsid w:val="004D76AC"/>
    <w:rsid w:val="004D77FD"/>
    <w:rsid w:val="004E4C39"/>
    <w:rsid w:val="004E6BA0"/>
    <w:rsid w:val="004F4BDC"/>
    <w:rsid w:val="004F5561"/>
    <w:rsid w:val="004F7CFA"/>
    <w:rsid w:val="005002A7"/>
    <w:rsid w:val="00500CA7"/>
    <w:rsid w:val="00506410"/>
    <w:rsid w:val="005105F0"/>
    <w:rsid w:val="005114F8"/>
    <w:rsid w:val="00517795"/>
    <w:rsid w:val="00517B9B"/>
    <w:rsid w:val="00524154"/>
    <w:rsid w:val="00524B52"/>
    <w:rsid w:val="0053239B"/>
    <w:rsid w:val="00536CFA"/>
    <w:rsid w:val="005416A3"/>
    <w:rsid w:val="005435AD"/>
    <w:rsid w:val="00544F75"/>
    <w:rsid w:val="00547611"/>
    <w:rsid w:val="00552067"/>
    <w:rsid w:val="00553810"/>
    <w:rsid w:val="00555A08"/>
    <w:rsid w:val="00560137"/>
    <w:rsid w:val="00561DD4"/>
    <w:rsid w:val="00564424"/>
    <w:rsid w:val="00565AB3"/>
    <w:rsid w:val="00571589"/>
    <w:rsid w:val="00576A16"/>
    <w:rsid w:val="0058213A"/>
    <w:rsid w:val="0059116E"/>
    <w:rsid w:val="0059367B"/>
    <w:rsid w:val="005A03CA"/>
    <w:rsid w:val="005A096B"/>
    <w:rsid w:val="005A4BFF"/>
    <w:rsid w:val="005A73C1"/>
    <w:rsid w:val="005B016C"/>
    <w:rsid w:val="005B388E"/>
    <w:rsid w:val="005B479B"/>
    <w:rsid w:val="005B5361"/>
    <w:rsid w:val="005B5B96"/>
    <w:rsid w:val="005B772F"/>
    <w:rsid w:val="005B7B53"/>
    <w:rsid w:val="005C6219"/>
    <w:rsid w:val="005D4E26"/>
    <w:rsid w:val="005D5855"/>
    <w:rsid w:val="005E3985"/>
    <w:rsid w:val="005E6C4E"/>
    <w:rsid w:val="005E7B89"/>
    <w:rsid w:val="005F405E"/>
    <w:rsid w:val="005F52F2"/>
    <w:rsid w:val="005F63DC"/>
    <w:rsid w:val="005F6E4B"/>
    <w:rsid w:val="00600EF6"/>
    <w:rsid w:val="00603228"/>
    <w:rsid w:val="00604FEF"/>
    <w:rsid w:val="006058CE"/>
    <w:rsid w:val="00606B8B"/>
    <w:rsid w:val="006100AA"/>
    <w:rsid w:val="006106BA"/>
    <w:rsid w:val="00615DD2"/>
    <w:rsid w:val="00621FB5"/>
    <w:rsid w:val="006318D1"/>
    <w:rsid w:val="0063212D"/>
    <w:rsid w:val="0063674F"/>
    <w:rsid w:val="0063730A"/>
    <w:rsid w:val="00640BF0"/>
    <w:rsid w:val="006422ED"/>
    <w:rsid w:val="006424DD"/>
    <w:rsid w:val="006464FF"/>
    <w:rsid w:val="00653112"/>
    <w:rsid w:val="0065356B"/>
    <w:rsid w:val="00654700"/>
    <w:rsid w:val="006568D9"/>
    <w:rsid w:val="006674D7"/>
    <w:rsid w:val="00676AD2"/>
    <w:rsid w:val="00676D66"/>
    <w:rsid w:val="00680AD3"/>
    <w:rsid w:val="00687BA8"/>
    <w:rsid w:val="006902D9"/>
    <w:rsid w:val="00690847"/>
    <w:rsid w:val="00690F34"/>
    <w:rsid w:val="00693463"/>
    <w:rsid w:val="00695527"/>
    <w:rsid w:val="006A1728"/>
    <w:rsid w:val="006A3219"/>
    <w:rsid w:val="006A442A"/>
    <w:rsid w:val="006A71E1"/>
    <w:rsid w:val="006B176A"/>
    <w:rsid w:val="006B3113"/>
    <w:rsid w:val="006B4F4C"/>
    <w:rsid w:val="006C01EC"/>
    <w:rsid w:val="006C299C"/>
    <w:rsid w:val="006C38B7"/>
    <w:rsid w:val="006C7B02"/>
    <w:rsid w:val="006D0457"/>
    <w:rsid w:val="006D2E92"/>
    <w:rsid w:val="006D768D"/>
    <w:rsid w:val="006D7CAB"/>
    <w:rsid w:val="006E16C1"/>
    <w:rsid w:val="006F0452"/>
    <w:rsid w:val="006F1FFB"/>
    <w:rsid w:val="006F2054"/>
    <w:rsid w:val="006F4ADC"/>
    <w:rsid w:val="006F513B"/>
    <w:rsid w:val="006F5DE4"/>
    <w:rsid w:val="006F63DD"/>
    <w:rsid w:val="006F780E"/>
    <w:rsid w:val="007029C0"/>
    <w:rsid w:val="00703A42"/>
    <w:rsid w:val="0070443F"/>
    <w:rsid w:val="007047DA"/>
    <w:rsid w:val="00705827"/>
    <w:rsid w:val="007058E2"/>
    <w:rsid w:val="00711F34"/>
    <w:rsid w:val="00711FD0"/>
    <w:rsid w:val="00714B3F"/>
    <w:rsid w:val="007155D1"/>
    <w:rsid w:val="007176A4"/>
    <w:rsid w:val="00717E05"/>
    <w:rsid w:val="007200F6"/>
    <w:rsid w:val="00730260"/>
    <w:rsid w:val="00733091"/>
    <w:rsid w:val="007342A5"/>
    <w:rsid w:val="00735419"/>
    <w:rsid w:val="00735E79"/>
    <w:rsid w:val="00745EF3"/>
    <w:rsid w:val="00746110"/>
    <w:rsid w:val="007479D8"/>
    <w:rsid w:val="007527B2"/>
    <w:rsid w:val="007530BB"/>
    <w:rsid w:val="007539DB"/>
    <w:rsid w:val="00755B69"/>
    <w:rsid w:val="00755DB6"/>
    <w:rsid w:val="00756CDD"/>
    <w:rsid w:val="00762228"/>
    <w:rsid w:val="00762749"/>
    <w:rsid w:val="007644D8"/>
    <w:rsid w:val="00764659"/>
    <w:rsid w:val="0076470F"/>
    <w:rsid w:val="007649C0"/>
    <w:rsid w:val="00770F03"/>
    <w:rsid w:val="007710C9"/>
    <w:rsid w:val="00771B52"/>
    <w:rsid w:val="00772D6E"/>
    <w:rsid w:val="007733D2"/>
    <w:rsid w:val="00773D7B"/>
    <w:rsid w:val="00775484"/>
    <w:rsid w:val="00776009"/>
    <w:rsid w:val="00782C7A"/>
    <w:rsid w:val="00783B09"/>
    <w:rsid w:val="007850D3"/>
    <w:rsid w:val="00785428"/>
    <w:rsid w:val="00787607"/>
    <w:rsid w:val="00790410"/>
    <w:rsid w:val="00790F82"/>
    <w:rsid w:val="00792509"/>
    <w:rsid w:val="0079457C"/>
    <w:rsid w:val="0079721F"/>
    <w:rsid w:val="007A1989"/>
    <w:rsid w:val="007A430F"/>
    <w:rsid w:val="007A454D"/>
    <w:rsid w:val="007A516D"/>
    <w:rsid w:val="007A6DA8"/>
    <w:rsid w:val="007A7507"/>
    <w:rsid w:val="007B2722"/>
    <w:rsid w:val="007B4911"/>
    <w:rsid w:val="007B4FFC"/>
    <w:rsid w:val="007B5A8C"/>
    <w:rsid w:val="007B5E90"/>
    <w:rsid w:val="007B6FDA"/>
    <w:rsid w:val="007B72DD"/>
    <w:rsid w:val="007C04CC"/>
    <w:rsid w:val="007C28A7"/>
    <w:rsid w:val="007C3848"/>
    <w:rsid w:val="007C4794"/>
    <w:rsid w:val="007C6B21"/>
    <w:rsid w:val="007C6C18"/>
    <w:rsid w:val="007C7C44"/>
    <w:rsid w:val="007D05C9"/>
    <w:rsid w:val="007D392A"/>
    <w:rsid w:val="007D3F18"/>
    <w:rsid w:val="007D69F2"/>
    <w:rsid w:val="007D73C3"/>
    <w:rsid w:val="007E13A1"/>
    <w:rsid w:val="007E3F7A"/>
    <w:rsid w:val="007E5075"/>
    <w:rsid w:val="007F04B5"/>
    <w:rsid w:val="007F2329"/>
    <w:rsid w:val="007F29A7"/>
    <w:rsid w:val="007F30A2"/>
    <w:rsid w:val="007F37C0"/>
    <w:rsid w:val="007F3B04"/>
    <w:rsid w:val="007F47CA"/>
    <w:rsid w:val="007F6799"/>
    <w:rsid w:val="00800BCF"/>
    <w:rsid w:val="00802FF1"/>
    <w:rsid w:val="008110A2"/>
    <w:rsid w:val="008116D6"/>
    <w:rsid w:val="008116DB"/>
    <w:rsid w:val="00813E60"/>
    <w:rsid w:val="00814FAB"/>
    <w:rsid w:val="008179F1"/>
    <w:rsid w:val="00821CBF"/>
    <w:rsid w:val="00822BDE"/>
    <w:rsid w:val="00824888"/>
    <w:rsid w:val="00826644"/>
    <w:rsid w:val="0083201D"/>
    <w:rsid w:val="00835A4C"/>
    <w:rsid w:val="008369F3"/>
    <w:rsid w:val="00836FBC"/>
    <w:rsid w:val="0083730B"/>
    <w:rsid w:val="008452FA"/>
    <w:rsid w:val="0084538B"/>
    <w:rsid w:val="00845C23"/>
    <w:rsid w:val="00850870"/>
    <w:rsid w:val="008510B8"/>
    <w:rsid w:val="00852A39"/>
    <w:rsid w:val="00853343"/>
    <w:rsid w:val="008556FB"/>
    <w:rsid w:val="00861149"/>
    <w:rsid w:val="008642A8"/>
    <w:rsid w:val="00865E10"/>
    <w:rsid w:val="00865F82"/>
    <w:rsid w:val="008670D4"/>
    <w:rsid w:val="00873CFD"/>
    <w:rsid w:val="00877157"/>
    <w:rsid w:val="008813B1"/>
    <w:rsid w:val="00884E67"/>
    <w:rsid w:val="0088642A"/>
    <w:rsid w:val="00892368"/>
    <w:rsid w:val="00892D3E"/>
    <w:rsid w:val="00893AA2"/>
    <w:rsid w:val="008A00D2"/>
    <w:rsid w:val="008A09AF"/>
    <w:rsid w:val="008A7336"/>
    <w:rsid w:val="008B1760"/>
    <w:rsid w:val="008B1E2A"/>
    <w:rsid w:val="008B31EE"/>
    <w:rsid w:val="008B718E"/>
    <w:rsid w:val="008B7506"/>
    <w:rsid w:val="008C0059"/>
    <w:rsid w:val="008C17AD"/>
    <w:rsid w:val="008C50C2"/>
    <w:rsid w:val="008C7A72"/>
    <w:rsid w:val="008C7B17"/>
    <w:rsid w:val="008C7E87"/>
    <w:rsid w:val="008D00D5"/>
    <w:rsid w:val="008D20B6"/>
    <w:rsid w:val="008D3556"/>
    <w:rsid w:val="008D4698"/>
    <w:rsid w:val="008E14E8"/>
    <w:rsid w:val="008E4294"/>
    <w:rsid w:val="008E52F8"/>
    <w:rsid w:val="008F1573"/>
    <w:rsid w:val="008F333E"/>
    <w:rsid w:val="008F42FF"/>
    <w:rsid w:val="008F4A64"/>
    <w:rsid w:val="009008C5"/>
    <w:rsid w:val="00902D7F"/>
    <w:rsid w:val="009153C4"/>
    <w:rsid w:val="009158BB"/>
    <w:rsid w:val="00915A79"/>
    <w:rsid w:val="009251EA"/>
    <w:rsid w:val="00925B0D"/>
    <w:rsid w:val="00925BD1"/>
    <w:rsid w:val="00930A1C"/>
    <w:rsid w:val="00932EB7"/>
    <w:rsid w:val="009346B6"/>
    <w:rsid w:val="00935764"/>
    <w:rsid w:val="00936947"/>
    <w:rsid w:val="00936F8F"/>
    <w:rsid w:val="00940490"/>
    <w:rsid w:val="009409FC"/>
    <w:rsid w:val="00940F00"/>
    <w:rsid w:val="00943F88"/>
    <w:rsid w:val="00947AAD"/>
    <w:rsid w:val="00955A13"/>
    <w:rsid w:val="00955AFF"/>
    <w:rsid w:val="00955F91"/>
    <w:rsid w:val="00960769"/>
    <w:rsid w:val="009647ED"/>
    <w:rsid w:val="009658ED"/>
    <w:rsid w:val="00966413"/>
    <w:rsid w:val="009706D9"/>
    <w:rsid w:val="00971898"/>
    <w:rsid w:val="00972FF5"/>
    <w:rsid w:val="00973108"/>
    <w:rsid w:val="00973631"/>
    <w:rsid w:val="009763EB"/>
    <w:rsid w:val="00977858"/>
    <w:rsid w:val="00984C5D"/>
    <w:rsid w:val="00985B00"/>
    <w:rsid w:val="0098727C"/>
    <w:rsid w:val="009878CA"/>
    <w:rsid w:val="00991A11"/>
    <w:rsid w:val="0099551C"/>
    <w:rsid w:val="009959EC"/>
    <w:rsid w:val="00997416"/>
    <w:rsid w:val="009A008F"/>
    <w:rsid w:val="009A4490"/>
    <w:rsid w:val="009A7B2A"/>
    <w:rsid w:val="009B4849"/>
    <w:rsid w:val="009B5889"/>
    <w:rsid w:val="009B609D"/>
    <w:rsid w:val="009C3E9A"/>
    <w:rsid w:val="009C63B6"/>
    <w:rsid w:val="009D37A3"/>
    <w:rsid w:val="009D4BCD"/>
    <w:rsid w:val="009D5B4C"/>
    <w:rsid w:val="009E02EB"/>
    <w:rsid w:val="009E07D2"/>
    <w:rsid w:val="009E2910"/>
    <w:rsid w:val="009E4763"/>
    <w:rsid w:val="009E7BF5"/>
    <w:rsid w:val="009F059E"/>
    <w:rsid w:val="009F1457"/>
    <w:rsid w:val="009F49CD"/>
    <w:rsid w:val="009F56A7"/>
    <w:rsid w:val="009F5893"/>
    <w:rsid w:val="009F673D"/>
    <w:rsid w:val="00A01A61"/>
    <w:rsid w:val="00A030C9"/>
    <w:rsid w:val="00A03179"/>
    <w:rsid w:val="00A062D0"/>
    <w:rsid w:val="00A065CC"/>
    <w:rsid w:val="00A17A32"/>
    <w:rsid w:val="00A22291"/>
    <w:rsid w:val="00A2364D"/>
    <w:rsid w:val="00A27D24"/>
    <w:rsid w:val="00A31790"/>
    <w:rsid w:val="00A33BFA"/>
    <w:rsid w:val="00A41DC7"/>
    <w:rsid w:val="00A4312C"/>
    <w:rsid w:val="00A43611"/>
    <w:rsid w:val="00A46492"/>
    <w:rsid w:val="00A472D5"/>
    <w:rsid w:val="00A4735C"/>
    <w:rsid w:val="00A47B2F"/>
    <w:rsid w:val="00A504E1"/>
    <w:rsid w:val="00A54B58"/>
    <w:rsid w:val="00A60A1F"/>
    <w:rsid w:val="00A61D2F"/>
    <w:rsid w:val="00A6753B"/>
    <w:rsid w:val="00A67DC0"/>
    <w:rsid w:val="00A73404"/>
    <w:rsid w:val="00A73924"/>
    <w:rsid w:val="00A7496E"/>
    <w:rsid w:val="00A81073"/>
    <w:rsid w:val="00A842AD"/>
    <w:rsid w:val="00A850B3"/>
    <w:rsid w:val="00A86013"/>
    <w:rsid w:val="00A900CF"/>
    <w:rsid w:val="00A942A8"/>
    <w:rsid w:val="00A95269"/>
    <w:rsid w:val="00A955ED"/>
    <w:rsid w:val="00A9788D"/>
    <w:rsid w:val="00AA1982"/>
    <w:rsid w:val="00AA4BD0"/>
    <w:rsid w:val="00AB0629"/>
    <w:rsid w:val="00AB3849"/>
    <w:rsid w:val="00AB59F2"/>
    <w:rsid w:val="00AB7802"/>
    <w:rsid w:val="00AC28C4"/>
    <w:rsid w:val="00AC32D3"/>
    <w:rsid w:val="00AC340A"/>
    <w:rsid w:val="00AC4CC2"/>
    <w:rsid w:val="00AC7BA4"/>
    <w:rsid w:val="00AD23E7"/>
    <w:rsid w:val="00AD3336"/>
    <w:rsid w:val="00AD56AF"/>
    <w:rsid w:val="00AD6B89"/>
    <w:rsid w:val="00AE232C"/>
    <w:rsid w:val="00AE2B4A"/>
    <w:rsid w:val="00AF00FF"/>
    <w:rsid w:val="00AF0899"/>
    <w:rsid w:val="00AF0A26"/>
    <w:rsid w:val="00AF11AD"/>
    <w:rsid w:val="00AF34B8"/>
    <w:rsid w:val="00AF45E3"/>
    <w:rsid w:val="00B01000"/>
    <w:rsid w:val="00B02538"/>
    <w:rsid w:val="00B04911"/>
    <w:rsid w:val="00B0718F"/>
    <w:rsid w:val="00B07933"/>
    <w:rsid w:val="00B100C5"/>
    <w:rsid w:val="00B10D67"/>
    <w:rsid w:val="00B11B18"/>
    <w:rsid w:val="00B12397"/>
    <w:rsid w:val="00B123C7"/>
    <w:rsid w:val="00B145D4"/>
    <w:rsid w:val="00B146AD"/>
    <w:rsid w:val="00B15E59"/>
    <w:rsid w:val="00B17F37"/>
    <w:rsid w:val="00B20B2F"/>
    <w:rsid w:val="00B32F81"/>
    <w:rsid w:val="00B330D4"/>
    <w:rsid w:val="00B347EB"/>
    <w:rsid w:val="00B34C27"/>
    <w:rsid w:val="00B408DA"/>
    <w:rsid w:val="00B40F73"/>
    <w:rsid w:val="00B458FC"/>
    <w:rsid w:val="00B46D29"/>
    <w:rsid w:val="00B507A2"/>
    <w:rsid w:val="00B53452"/>
    <w:rsid w:val="00B53DE8"/>
    <w:rsid w:val="00B6009C"/>
    <w:rsid w:val="00B61B36"/>
    <w:rsid w:val="00B61ECA"/>
    <w:rsid w:val="00B6267D"/>
    <w:rsid w:val="00B63489"/>
    <w:rsid w:val="00B66698"/>
    <w:rsid w:val="00B66A14"/>
    <w:rsid w:val="00B67AE4"/>
    <w:rsid w:val="00B71778"/>
    <w:rsid w:val="00B871F1"/>
    <w:rsid w:val="00B87BF2"/>
    <w:rsid w:val="00B910EF"/>
    <w:rsid w:val="00B91C0E"/>
    <w:rsid w:val="00B94001"/>
    <w:rsid w:val="00B9704C"/>
    <w:rsid w:val="00B97294"/>
    <w:rsid w:val="00BA24CA"/>
    <w:rsid w:val="00BA509C"/>
    <w:rsid w:val="00BA63E7"/>
    <w:rsid w:val="00BA718D"/>
    <w:rsid w:val="00BB013F"/>
    <w:rsid w:val="00BB234C"/>
    <w:rsid w:val="00BB25DE"/>
    <w:rsid w:val="00BB25FF"/>
    <w:rsid w:val="00BB4792"/>
    <w:rsid w:val="00BB4A8B"/>
    <w:rsid w:val="00BB7703"/>
    <w:rsid w:val="00BB7B91"/>
    <w:rsid w:val="00BC79B9"/>
    <w:rsid w:val="00BD0042"/>
    <w:rsid w:val="00BD0746"/>
    <w:rsid w:val="00BD64A0"/>
    <w:rsid w:val="00BE1801"/>
    <w:rsid w:val="00BF0768"/>
    <w:rsid w:val="00BF10EB"/>
    <w:rsid w:val="00BF4B47"/>
    <w:rsid w:val="00BF6CA0"/>
    <w:rsid w:val="00C01B26"/>
    <w:rsid w:val="00C022F9"/>
    <w:rsid w:val="00C03D55"/>
    <w:rsid w:val="00C078C6"/>
    <w:rsid w:val="00C11DE0"/>
    <w:rsid w:val="00C174BE"/>
    <w:rsid w:val="00C24310"/>
    <w:rsid w:val="00C27B1A"/>
    <w:rsid w:val="00C31B1B"/>
    <w:rsid w:val="00C344BE"/>
    <w:rsid w:val="00C36356"/>
    <w:rsid w:val="00C53F43"/>
    <w:rsid w:val="00C54B0F"/>
    <w:rsid w:val="00C55611"/>
    <w:rsid w:val="00C618D7"/>
    <w:rsid w:val="00C61957"/>
    <w:rsid w:val="00C6265E"/>
    <w:rsid w:val="00C661FF"/>
    <w:rsid w:val="00C675E8"/>
    <w:rsid w:val="00C67A4D"/>
    <w:rsid w:val="00C720E3"/>
    <w:rsid w:val="00C743FF"/>
    <w:rsid w:val="00C80EE5"/>
    <w:rsid w:val="00C87258"/>
    <w:rsid w:val="00C90C65"/>
    <w:rsid w:val="00C92ED8"/>
    <w:rsid w:val="00C94571"/>
    <w:rsid w:val="00CA0554"/>
    <w:rsid w:val="00CA35F7"/>
    <w:rsid w:val="00CA4DC0"/>
    <w:rsid w:val="00CA6A6E"/>
    <w:rsid w:val="00CB0CEF"/>
    <w:rsid w:val="00CB1805"/>
    <w:rsid w:val="00CB22BD"/>
    <w:rsid w:val="00CB408A"/>
    <w:rsid w:val="00CB40FE"/>
    <w:rsid w:val="00CB6D88"/>
    <w:rsid w:val="00CB7593"/>
    <w:rsid w:val="00CC0222"/>
    <w:rsid w:val="00CC4808"/>
    <w:rsid w:val="00CD3564"/>
    <w:rsid w:val="00CD5F3A"/>
    <w:rsid w:val="00CD618A"/>
    <w:rsid w:val="00CD678B"/>
    <w:rsid w:val="00CD7311"/>
    <w:rsid w:val="00CE1D50"/>
    <w:rsid w:val="00CE37D3"/>
    <w:rsid w:val="00CE5541"/>
    <w:rsid w:val="00CE61B8"/>
    <w:rsid w:val="00CE724A"/>
    <w:rsid w:val="00CE78DE"/>
    <w:rsid w:val="00CF0781"/>
    <w:rsid w:val="00CF3231"/>
    <w:rsid w:val="00CF3B2C"/>
    <w:rsid w:val="00CF5C23"/>
    <w:rsid w:val="00CF7DF1"/>
    <w:rsid w:val="00CF7F4B"/>
    <w:rsid w:val="00D0069C"/>
    <w:rsid w:val="00D07BD3"/>
    <w:rsid w:val="00D12B31"/>
    <w:rsid w:val="00D15A12"/>
    <w:rsid w:val="00D21F07"/>
    <w:rsid w:val="00D22883"/>
    <w:rsid w:val="00D26D7A"/>
    <w:rsid w:val="00D3120D"/>
    <w:rsid w:val="00D31AFE"/>
    <w:rsid w:val="00D31CD8"/>
    <w:rsid w:val="00D35499"/>
    <w:rsid w:val="00D35AF8"/>
    <w:rsid w:val="00D378CC"/>
    <w:rsid w:val="00D40376"/>
    <w:rsid w:val="00D410A4"/>
    <w:rsid w:val="00D417E4"/>
    <w:rsid w:val="00D41D6E"/>
    <w:rsid w:val="00D42D18"/>
    <w:rsid w:val="00D45483"/>
    <w:rsid w:val="00D45D93"/>
    <w:rsid w:val="00D50216"/>
    <w:rsid w:val="00D52CBF"/>
    <w:rsid w:val="00D540FA"/>
    <w:rsid w:val="00D56326"/>
    <w:rsid w:val="00D61E48"/>
    <w:rsid w:val="00D6204A"/>
    <w:rsid w:val="00D6299E"/>
    <w:rsid w:val="00D677FA"/>
    <w:rsid w:val="00D67B10"/>
    <w:rsid w:val="00D709B6"/>
    <w:rsid w:val="00D71E3D"/>
    <w:rsid w:val="00D7686F"/>
    <w:rsid w:val="00D8099A"/>
    <w:rsid w:val="00D85616"/>
    <w:rsid w:val="00D90362"/>
    <w:rsid w:val="00D91F35"/>
    <w:rsid w:val="00D92988"/>
    <w:rsid w:val="00D93F27"/>
    <w:rsid w:val="00D97E59"/>
    <w:rsid w:val="00DA0BCE"/>
    <w:rsid w:val="00DA0D70"/>
    <w:rsid w:val="00DA3440"/>
    <w:rsid w:val="00DA4466"/>
    <w:rsid w:val="00DA4D7E"/>
    <w:rsid w:val="00DA6DBA"/>
    <w:rsid w:val="00DB12A9"/>
    <w:rsid w:val="00DB15FD"/>
    <w:rsid w:val="00DB1E51"/>
    <w:rsid w:val="00DB6273"/>
    <w:rsid w:val="00DC0FBD"/>
    <w:rsid w:val="00DC0FFE"/>
    <w:rsid w:val="00DC1508"/>
    <w:rsid w:val="00DC244D"/>
    <w:rsid w:val="00DC2F85"/>
    <w:rsid w:val="00DC3766"/>
    <w:rsid w:val="00DD04FD"/>
    <w:rsid w:val="00DD2B73"/>
    <w:rsid w:val="00DD5D90"/>
    <w:rsid w:val="00DD7CB8"/>
    <w:rsid w:val="00DE0EB0"/>
    <w:rsid w:val="00DE17CC"/>
    <w:rsid w:val="00DE5F8B"/>
    <w:rsid w:val="00DE5F8F"/>
    <w:rsid w:val="00DE672B"/>
    <w:rsid w:val="00DF1FC7"/>
    <w:rsid w:val="00DF25C9"/>
    <w:rsid w:val="00DF5FD2"/>
    <w:rsid w:val="00E001E9"/>
    <w:rsid w:val="00E01F14"/>
    <w:rsid w:val="00E04FBE"/>
    <w:rsid w:val="00E058CC"/>
    <w:rsid w:val="00E0753C"/>
    <w:rsid w:val="00E1345F"/>
    <w:rsid w:val="00E152EA"/>
    <w:rsid w:val="00E162B3"/>
    <w:rsid w:val="00E16D8E"/>
    <w:rsid w:val="00E20684"/>
    <w:rsid w:val="00E2167A"/>
    <w:rsid w:val="00E233D2"/>
    <w:rsid w:val="00E250E2"/>
    <w:rsid w:val="00E252E3"/>
    <w:rsid w:val="00E25630"/>
    <w:rsid w:val="00E260A7"/>
    <w:rsid w:val="00E302ED"/>
    <w:rsid w:val="00E30C3C"/>
    <w:rsid w:val="00E32112"/>
    <w:rsid w:val="00E32D14"/>
    <w:rsid w:val="00E3342D"/>
    <w:rsid w:val="00E34682"/>
    <w:rsid w:val="00E4040D"/>
    <w:rsid w:val="00E40EE6"/>
    <w:rsid w:val="00E500D3"/>
    <w:rsid w:val="00E51D70"/>
    <w:rsid w:val="00E53F15"/>
    <w:rsid w:val="00E555C8"/>
    <w:rsid w:val="00E55852"/>
    <w:rsid w:val="00E575D0"/>
    <w:rsid w:val="00E57EF6"/>
    <w:rsid w:val="00E57F21"/>
    <w:rsid w:val="00E608A8"/>
    <w:rsid w:val="00E641DD"/>
    <w:rsid w:val="00E65615"/>
    <w:rsid w:val="00E67037"/>
    <w:rsid w:val="00E67DD4"/>
    <w:rsid w:val="00E70B89"/>
    <w:rsid w:val="00E70D23"/>
    <w:rsid w:val="00E7211C"/>
    <w:rsid w:val="00E733F5"/>
    <w:rsid w:val="00E815C1"/>
    <w:rsid w:val="00E81E12"/>
    <w:rsid w:val="00E82551"/>
    <w:rsid w:val="00E83DAD"/>
    <w:rsid w:val="00E84895"/>
    <w:rsid w:val="00E911A5"/>
    <w:rsid w:val="00E9131F"/>
    <w:rsid w:val="00E94982"/>
    <w:rsid w:val="00E96062"/>
    <w:rsid w:val="00E97A1E"/>
    <w:rsid w:val="00E97D75"/>
    <w:rsid w:val="00EA0860"/>
    <w:rsid w:val="00EA0ABB"/>
    <w:rsid w:val="00EA151A"/>
    <w:rsid w:val="00EA15FC"/>
    <w:rsid w:val="00EA1903"/>
    <w:rsid w:val="00EA567A"/>
    <w:rsid w:val="00EA799A"/>
    <w:rsid w:val="00EB0DF7"/>
    <w:rsid w:val="00EB180E"/>
    <w:rsid w:val="00EB2D1B"/>
    <w:rsid w:val="00EB4B31"/>
    <w:rsid w:val="00EB71D3"/>
    <w:rsid w:val="00EC13E9"/>
    <w:rsid w:val="00EC73AB"/>
    <w:rsid w:val="00EC7C18"/>
    <w:rsid w:val="00ED0B4E"/>
    <w:rsid w:val="00ED3C35"/>
    <w:rsid w:val="00ED3CD9"/>
    <w:rsid w:val="00ED4AA7"/>
    <w:rsid w:val="00ED7658"/>
    <w:rsid w:val="00EE1C87"/>
    <w:rsid w:val="00EE2D0F"/>
    <w:rsid w:val="00EE33E9"/>
    <w:rsid w:val="00EE4835"/>
    <w:rsid w:val="00EE51A4"/>
    <w:rsid w:val="00EE64AE"/>
    <w:rsid w:val="00EE6F76"/>
    <w:rsid w:val="00EF25C5"/>
    <w:rsid w:val="00EF46D4"/>
    <w:rsid w:val="00EF79FE"/>
    <w:rsid w:val="00F01CA8"/>
    <w:rsid w:val="00F03EB4"/>
    <w:rsid w:val="00F101E0"/>
    <w:rsid w:val="00F1098C"/>
    <w:rsid w:val="00F10B0C"/>
    <w:rsid w:val="00F11D4C"/>
    <w:rsid w:val="00F140A8"/>
    <w:rsid w:val="00F160D7"/>
    <w:rsid w:val="00F26E80"/>
    <w:rsid w:val="00F279D0"/>
    <w:rsid w:val="00F30873"/>
    <w:rsid w:val="00F308C7"/>
    <w:rsid w:val="00F319DE"/>
    <w:rsid w:val="00F32497"/>
    <w:rsid w:val="00F32F3F"/>
    <w:rsid w:val="00F364C8"/>
    <w:rsid w:val="00F36A1D"/>
    <w:rsid w:val="00F40EC6"/>
    <w:rsid w:val="00F4195B"/>
    <w:rsid w:val="00F50EAC"/>
    <w:rsid w:val="00F5101B"/>
    <w:rsid w:val="00F51DA6"/>
    <w:rsid w:val="00F55290"/>
    <w:rsid w:val="00F55957"/>
    <w:rsid w:val="00F57EEC"/>
    <w:rsid w:val="00F62306"/>
    <w:rsid w:val="00F676E2"/>
    <w:rsid w:val="00F70400"/>
    <w:rsid w:val="00F70F39"/>
    <w:rsid w:val="00F73923"/>
    <w:rsid w:val="00F73C8E"/>
    <w:rsid w:val="00F75795"/>
    <w:rsid w:val="00F8496E"/>
    <w:rsid w:val="00F85880"/>
    <w:rsid w:val="00F85C48"/>
    <w:rsid w:val="00F8718C"/>
    <w:rsid w:val="00F91D22"/>
    <w:rsid w:val="00F92952"/>
    <w:rsid w:val="00F9438B"/>
    <w:rsid w:val="00F95352"/>
    <w:rsid w:val="00F95F0E"/>
    <w:rsid w:val="00FA05B0"/>
    <w:rsid w:val="00FA0B2D"/>
    <w:rsid w:val="00FA1059"/>
    <w:rsid w:val="00FA3BB9"/>
    <w:rsid w:val="00FB0C07"/>
    <w:rsid w:val="00FB185E"/>
    <w:rsid w:val="00FB1A99"/>
    <w:rsid w:val="00FB3E75"/>
    <w:rsid w:val="00FB5622"/>
    <w:rsid w:val="00FB71B2"/>
    <w:rsid w:val="00FB75F9"/>
    <w:rsid w:val="00FC2BFF"/>
    <w:rsid w:val="00FC333F"/>
    <w:rsid w:val="00FC56A1"/>
    <w:rsid w:val="00FC647A"/>
    <w:rsid w:val="00FC67C1"/>
    <w:rsid w:val="00FD0865"/>
    <w:rsid w:val="00FD32CA"/>
    <w:rsid w:val="00FD66E2"/>
    <w:rsid w:val="00FE1848"/>
    <w:rsid w:val="00FE3343"/>
    <w:rsid w:val="00FE4004"/>
    <w:rsid w:val="00FE4F46"/>
    <w:rsid w:val="00FE50BD"/>
    <w:rsid w:val="00FE6D58"/>
    <w:rsid w:val="00FF046D"/>
    <w:rsid w:val="00FF242D"/>
    <w:rsid w:val="00FF3633"/>
    <w:rsid w:val="00FF69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2A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C7"/>
    <w:rPr>
      <w:rFonts w:ascii="Times New Roman" w:eastAsia="Times New Roman" w:hAnsi="Times New Roman" w:cs="Times New Roman"/>
      <w:lang w:bidi="he-IL"/>
    </w:rPr>
  </w:style>
  <w:style w:type="paragraph" w:styleId="Heading1">
    <w:name w:val="heading 1"/>
    <w:basedOn w:val="Normal"/>
    <w:next w:val="Normal"/>
    <w:link w:val="Heading1Char"/>
    <w:uiPriority w:val="9"/>
    <w:qFormat/>
    <w:rsid w:val="008C50C2"/>
    <w:pPr>
      <w:keepNext/>
      <w:keepLines/>
      <w:numPr>
        <w:numId w:val="37"/>
      </w:numPr>
      <w:spacing w:before="240"/>
      <w:outlineLvl w:val="0"/>
    </w:pPr>
    <w:rPr>
      <w:rFonts w:asciiTheme="majorBidi" w:eastAsiaTheme="majorEastAsia" w:hAnsiTheme="majorBidi" w:cstheme="majorBidi"/>
      <w:color w:val="2F5496" w:themeColor="accent1" w:themeShade="BF"/>
      <w:sz w:val="32"/>
      <w:szCs w:val="32"/>
    </w:rPr>
  </w:style>
  <w:style w:type="paragraph" w:styleId="Heading2">
    <w:name w:val="heading 2"/>
    <w:basedOn w:val="Heading3"/>
    <w:next w:val="Normal"/>
    <w:link w:val="Heading2Char"/>
    <w:uiPriority w:val="9"/>
    <w:unhideWhenUsed/>
    <w:qFormat/>
    <w:rsid w:val="00703A42"/>
    <w:pPr>
      <w:numPr>
        <w:numId w:val="0"/>
      </w:numPr>
      <w:ind w:left="360" w:hanging="360"/>
      <w:outlineLvl w:val="1"/>
    </w:pPr>
    <w:rPr>
      <w:i w:val="0"/>
      <w:iCs w:val="0"/>
    </w:rPr>
  </w:style>
  <w:style w:type="paragraph" w:styleId="Heading3">
    <w:name w:val="heading 3"/>
    <w:basedOn w:val="ListParagraph"/>
    <w:next w:val="Normal"/>
    <w:link w:val="Heading3Char"/>
    <w:uiPriority w:val="9"/>
    <w:unhideWhenUsed/>
    <w:qFormat/>
    <w:rsid w:val="005B5361"/>
    <w:pPr>
      <w:numPr>
        <w:numId w:val="41"/>
      </w:numPr>
      <w:bidi w:val="0"/>
      <w:outlineLvl w:val="2"/>
    </w:pPr>
    <w:rPr>
      <w:rFonts w:asciiTheme="majorBidi" w:hAnsiTheme="majorBidi" w:cstheme="majorBidi"/>
      <w:i/>
      <w:iCs/>
    </w:rPr>
  </w:style>
  <w:style w:type="paragraph" w:styleId="Heading4">
    <w:name w:val="heading 4"/>
    <w:basedOn w:val="Normal"/>
    <w:next w:val="Normal"/>
    <w:link w:val="Heading4Char"/>
    <w:uiPriority w:val="9"/>
    <w:unhideWhenUsed/>
    <w:qFormat/>
    <w:rsid w:val="00BD0746"/>
    <w:pPr>
      <w:keepNext/>
      <w:keepLines/>
      <w:bidi/>
      <w:spacing w:before="40" w:after="240" w:line="480" w:lineRule="auto"/>
      <w:jc w:val="both"/>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unhideWhenUsed/>
    <w:qFormat/>
    <w:rsid w:val="00BD0746"/>
    <w:pPr>
      <w:keepNext/>
      <w:keepLines/>
      <w:bidi/>
      <w:spacing w:before="200" w:after="240" w:line="480" w:lineRule="auto"/>
      <w:ind w:left="43"/>
      <w:jc w:val="both"/>
      <w:outlineLvl w:val="4"/>
    </w:pPr>
    <w:rPr>
      <w:rFonts w:eastAsiaTheme="minorEastAsia" w:cs="David"/>
      <w:color w:val="000000" w:themeColor="text1"/>
      <w:u w:val="single"/>
    </w:rPr>
  </w:style>
  <w:style w:type="paragraph" w:styleId="Heading6">
    <w:name w:val="heading 6"/>
    <w:basedOn w:val="Normal"/>
    <w:next w:val="Normal"/>
    <w:link w:val="Heading6Char"/>
    <w:uiPriority w:val="9"/>
    <w:unhideWhenUsed/>
    <w:qFormat/>
    <w:rsid w:val="00BD0746"/>
    <w:pPr>
      <w:keepNext/>
      <w:keepLines/>
      <w:numPr>
        <w:ilvl w:val="5"/>
        <w:numId w:val="3"/>
      </w:numPr>
      <w:bidi/>
      <w:spacing w:before="200" w:after="240" w:line="480" w:lineRule="auto"/>
      <w:jc w:val="both"/>
      <w:outlineLvl w:val="5"/>
    </w:pPr>
    <w:rPr>
      <w:rFonts w:asciiTheme="minorBidi" w:eastAsiaTheme="majorEastAsia" w:hAnsiTheme="minorBidi" w:cs="David"/>
      <w:color w:val="1F3763" w:themeColor="accent1" w:themeShade="7F"/>
    </w:rPr>
  </w:style>
  <w:style w:type="paragraph" w:styleId="Heading7">
    <w:name w:val="heading 7"/>
    <w:basedOn w:val="Normal"/>
    <w:next w:val="Normal"/>
    <w:link w:val="Heading7Char"/>
    <w:uiPriority w:val="9"/>
    <w:unhideWhenUsed/>
    <w:qFormat/>
    <w:rsid w:val="00BD0746"/>
    <w:pPr>
      <w:keepNext/>
      <w:keepLines/>
      <w:numPr>
        <w:ilvl w:val="6"/>
        <w:numId w:val="3"/>
      </w:numPr>
      <w:bidi/>
      <w:spacing w:before="200" w:line="480"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0746"/>
    <w:pPr>
      <w:keepNext/>
      <w:keepLines/>
      <w:numPr>
        <w:ilvl w:val="7"/>
        <w:numId w:val="3"/>
      </w:numPr>
      <w:bidi/>
      <w:spacing w:before="200" w:line="48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D0746"/>
    <w:pPr>
      <w:keepNext/>
      <w:keepLines/>
      <w:numPr>
        <w:ilvl w:val="8"/>
        <w:numId w:val="3"/>
      </w:numPr>
      <w:bidi/>
      <w:spacing w:before="200" w:line="48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3A42"/>
    <w:rPr>
      <w:rFonts w:ascii="David" w:eastAsia="Times New Roman" w:hAnsi="David" w:cs="David"/>
      <w:i/>
      <w:iCs/>
      <w:lang w:bidi="he-IL"/>
    </w:rPr>
  </w:style>
  <w:style w:type="character" w:customStyle="1" w:styleId="Heading3Char">
    <w:name w:val="Heading 3 Char"/>
    <w:basedOn w:val="DefaultParagraphFont"/>
    <w:link w:val="Heading3"/>
    <w:uiPriority w:val="9"/>
    <w:rsid w:val="005B5361"/>
    <w:rPr>
      <w:rFonts w:asciiTheme="majorBidi" w:eastAsia="Times New Roman" w:hAnsiTheme="majorBidi" w:cstheme="majorBidi"/>
      <w:i/>
      <w:iCs/>
      <w:lang w:bidi="he-IL"/>
    </w:rPr>
  </w:style>
  <w:style w:type="paragraph" w:styleId="FootnoteText">
    <w:name w:val="footnote text"/>
    <w:basedOn w:val="Normal"/>
    <w:link w:val="FootnoteTextChar"/>
    <w:uiPriority w:val="99"/>
    <w:unhideWhenUsed/>
    <w:rsid w:val="00BD0746"/>
    <w:pPr>
      <w:bidi/>
      <w:jc w:val="both"/>
    </w:pPr>
    <w:rPr>
      <w:rFonts w:ascii="David" w:hAnsi="David" w:cs="David"/>
      <w:sz w:val="20"/>
      <w:szCs w:val="20"/>
    </w:rPr>
  </w:style>
  <w:style w:type="character" w:customStyle="1" w:styleId="FootnoteTextChar">
    <w:name w:val="Footnote Text Char"/>
    <w:basedOn w:val="DefaultParagraphFont"/>
    <w:link w:val="FootnoteText"/>
    <w:uiPriority w:val="99"/>
    <w:rsid w:val="00BD0746"/>
    <w:rPr>
      <w:rFonts w:ascii="David" w:hAnsi="David" w:cs="David"/>
      <w:sz w:val="20"/>
      <w:szCs w:val="20"/>
      <w:lang w:bidi="he-IL"/>
    </w:rPr>
  </w:style>
  <w:style w:type="character" w:styleId="FootnoteReference">
    <w:name w:val="footnote reference"/>
    <w:aliases w:val="RefToFN"/>
    <w:uiPriority w:val="99"/>
    <w:unhideWhenUsed/>
    <w:rsid w:val="00BD0746"/>
    <w:rPr>
      <w:vertAlign w:val="superscript"/>
    </w:rPr>
  </w:style>
  <w:style w:type="paragraph" w:styleId="Quote">
    <w:name w:val="Quote"/>
    <w:basedOn w:val="Normal"/>
    <w:next w:val="Normal"/>
    <w:link w:val="QuoteChar"/>
    <w:uiPriority w:val="29"/>
    <w:qFormat/>
    <w:rsid w:val="00BD0746"/>
    <w:pPr>
      <w:widowControl w:val="0"/>
      <w:bidi/>
      <w:spacing w:after="240" w:line="360" w:lineRule="auto"/>
      <w:ind w:left="720" w:right="677"/>
      <w:contextualSpacing/>
      <w:jc w:val="both"/>
    </w:pPr>
    <w:rPr>
      <w:rFonts w:cs="David"/>
      <w:color w:val="000000" w:themeColor="text1"/>
    </w:rPr>
  </w:style>
  <w:style w:type="character" w:customStyle="1" w:styleId="QuoteChar">
    <w:name w:val="Quote Char"/>
    <w:basedOn w:val="DefaultParagraphFont"/>
    <w:link w:val="Quote"/>
    <w:uiPriority w:val="29"/>
    <w:rsid w:val="00BD0746"/>
    <w:rPr>
      <w:rFonts w:ascii="Times New Roman" w:hAnsi="Times New Roman" w:cs="David"/>
      <w:color w:val="000000" w:themeColor="text1"/>
      <w:lang w:bidi="he-IL"/>
    </w:rPr>
  </w:style>
  <w:style w:type="character" w:styleId="Hyperlink">
    <w:name w:val="Hyperlink"/>
    <w:basedOn w:val="DefaultParagraphFont"/>
    <w:uiPriority w:val="99"/>
    <w:rsid w:val="00BD0746"/>
    <w:rPr>
      <w:rFonts w:cs="Times New Roman"/>
      <w:color w:val="B62D2D"/>
      <w:u w:val="single"/>
    </w:rPr>
  </w:style>
  <w:style w:type="character" w:customStyle="1" w:styleId="st">
    <w:name w:val="st"/>
    <w:basedOn w:val="DefaultParagraphFont"/>
    <w:rsid w:val="00BD0746"/>
  </w:style>
  <w:style w:type="character" w:customStyle="1" w:styleId="Heading1Char">
    <w:name w:val="Heading 1 Char"/>
    <w:basedOn w:val="DefaultParagraphFont"/>
    <w:link w:val="Heading1"/>
    <w:uiPriority w:val="9"/>
    <w:rsid w:val="008C50C2"/>
    <w:rPr>
      <w:rFonts w:asciiTheme="majorBidi" w:eastAsiaTheme="majorEastAsia" w:hAnsiTheme="majorBidi" w:cstheme="majorBidi"/>
      <w:color w:val="2F5496" w:themeColor="accent1" w:themeShade="BF"/>
      <w:sz w:val="32"/>
      <w:szCs w:val="32"/>
      <w:lang w:bidi="he-IL"/>
    </w:rPr>
  </w:style>
  <w:style w:type="character" w:customStyle="1" w:styleId="Heading4Char">
    <w:name w:val="Heading 4 Char"/>
    <w:basedOn w:val="DefaultParagraphFont"/>
    <w:link w:val="Heading4"/>
    <w:uiPriority w:val="9"/>
    <w:rsid w:val="00BD0746"/>
    <w:rPr>
      <w:rFonts w:asciiTheme="majorHAnsi" w:eastAsiaTheme="majorEastAsia" w:hAnsiTheme="majorHAnsi" w:cstheme="majorBidi"/>
      <w:color w:val="2F5496" w:themeColor="accent1" w:themeShade="BF"/>
      <w:lang w:bidi="he-IL"/>
    </w:rPr>
  </w:style>
  <w:style w:type="character" w:customStyle="1" w:styleId="Heading5Char">
    <w:name w:val="Heading 5 Char"/>
    <w:basedOn w:val="DefaultParagraphFont"/>
    <w:link w:val="Heading5"/>
    <w:uiPriority w:val="9"/>
    <w:rsid w:val="00BD0746"/>
    <w:rPr>
      <w:rFonts w:ascii="Times New Roman" w:eastAsiaTheme="minorEastAsia" w:hAnsi="Times New Roman" w:cs="David"/>
      <w:color w:val="000000" w:themeColor="text1"/>
      <w:u w:val="single"/>
      <w:lang w:bidi="he-IL"/>
    </w:rPr>
  </w:style>
  <w:style w:type="character" w:customStyle="1" w:styleId="Heading6Char">
    <w:name w:val="Heading 6 Char"/>
    <w:basedOn w:val="DefaultParagraphFont"/>
    <w:link w:val="Heading6"/>
    <w:uiPriority w:val="9"/>
    <w:rsid w:val="00BD0746"/>
    <w:rPr>
      <w:rFonts w:asciiTheme="minorBidi" w:eastAsiaTheme="majorEastAsia" w:hAnsiTheme="minorBidi" w:cs="David"/>
      <w:color w:val="1F3763" w:themeColor="accent1" w:themeShade="7F"/>
      <w:lang w:bidi="he-IL"/>
    </w:rPr>
  </w:style>
  <w:style w:type="character" w:customStyle="1" w:styleId="Heading7Char">
    <w:name w:val="Heading 7 Char"/>
    <w:basedOn w:val="DefaultParagraphFont"/>
    <w:link w:val="Heading7"/>
    <w:uiPriority w:val="9"/>
    <w:rsid w:val="00BD0746"/>
    <w:rPr>
      <w:rFonts w:asciiTheme="majorHAnsi" w:eastAsiaTheme="majorEastAsia" w:hAnsiTheme="majorHAnsi" w:cstheme="majorBidi"/>
      <w:i/>
      <w:iCs/>
      <w:color w:val="404040" w:themeColor="text1" w:themeTint="BF"/>
      <w:lang w:bidi="he-IL"/>
    </w:rPr>
  </w:style>
  <w:style w:type="character" w:customStyle="1" w:styleId="Heading8Char">
    <w:name w:val="Heading 8 Char"/>
    <w:basedOn w:val="DefaultParagraphFont"/>
    <w:link w:val="Heading8"/>
    <w:uiPriority w:val="9"/>
    <w:rsid w:val="00BD0746"/>
    <w:rPr>
      <w:rFonts w:asciiTheme="majorHAnsi" w:eastAsiaTheme="majorEastAsia" w:hAnsiTheme="majorHAnsi" w:cstheme="majorBidi"/>
      <w:color w:val="404040" w:themeColor="text1" w:themeTint="BF"/>
      <w:sz w:val="20"/>
      <w:szCs w:val="20"/>
      <w:lang w:bidi="he-IL"/>
    </w:rPr>
  </w:style>
  <w:style w:type="character" w:customStyle="1" w:styleId="Heading9Char">
    <w:name w:val="Heading 9 Char"/>
    <w:basedOn w:val="DefaultParagraphFont"/>
    <w:link w:val="Heading9"/>
    <w:uiPriority w:val="9"/>
    <w:rsid w:val="00BD0746"/>
    <w:rPr>
      <w:rFonts w:asciiTheme="majorHAnsi" w:eastAsiaTheme="majorEastAsia" w:hAnsiTheme="majorHAnsi" w:cstheme="majorBidi"/>
      <w:i/>
      <w:iCs/>
      <w:color w:val="404040" w:themeColor="text1" w:themeTint="BF"/>
      <w:sz w:val="20"/>
      <w:szCs w:val="20"/>
      <w:lang w:bidi="he-IL"/>
    </w:rPr>
  </w:style>
  <w:style w:type="paragraph" w:styleId="ListParagraph">
    <w:name w:val="List Paragraph"/>
    <w:basedOn w:val="Normal"/>
    <w:uiPriority w:val="34"/>
    <w:qFormat/>
    <w:rsid w:val="00BD0746"/>
    <w:pPr>
      <w:bidi/>
      <w:spacing w:after="120" w:line="480" w:lineRule="auto"/>
      <w:ind w:left="720"/>
      <w:contextualSpacing/>
      <w:jc w:val="both"/>
    </w:pPr>
    <w:rPr>
      <w:rFonts w:ascii="David" w:hAnsi="David" w:cs="David"/>
    </w:rPr>
  </w:style>
  <w:style w:type="character" w:styleId="CommentReference">
    <w:name w:val="annotation reference"/>
    <w:basedOn w:val="DefaultParagraphFont"/>
    <w:uiPriority w:val="99"/>
    <w:unhideWhenUsed/>
    <w:rsid w:val="00BD0746"/>
    <w:rPr>
      <w:sz w:val="16"/>
      <w:szCs w:val="16"/>
    </w:rPr>
  </w:style>
  <w:style w:type="character" w:customStyle="1" w:styleId="searchword">
    <w:name w:val="searchword"/>
    <w:basedOn w:val="DefaultParagraphFont"/>
    <w:rsid w:val="00BD0746"/>
  </w:style>
  <w:style w:type="paragraph" w:styleId="Header">
    <w:name w:val="header"/>
    <w:basedOn w:val="Normal"/>
    <w:link w:val="HeaderChar"/>
    <w:uiPriority w:val="99"/>
    <w:unhideWhenUsed/>
    <w:rsid w:val="00BD0746"/>
    <w:pPr>
      <w:tabs>
        <w:tab w:val="center" w:pos="4680"/>
        <w:tab w:val="right" w:pos="9360"/>
      </w:tabs>
      <w:bidi/>
      <w:jc w:val="both"/>
    </w:pPr>
    <w:rPr>
      <w:rFonts w:ascii="David" w:hAnsi="David" w:cs="David"/>
    </w:rPr>
  </w:style>
  <w:style w:type="character" w:customStyle="1" w:styleId="HeaderChar">
    <w:name w:val="Header Char"/>
    <w:basedOn w:val="DefaultParagraphFont"/>
    <w:link w:val="Header"/>
    <w:uiPriority w:val="99"/>
    <w:rsid w:val="00BD0746"/>
    <w:rPr>
      <w:rFonts w:ascii="David" w:hAnsi="David" w:cs="David"/>
      <w:lang w:bidi="he-IL"/>
    </w:rPr>
  </w:style>
  <w:style w:type="paragraph" w:styleId="Footer">
    <w:name w:val="footer"/>
    <w:basedOn w:val="Normal"/>
    <w:link w:val="FooterChar"/>
    <w:uiPriority w:val="99"/>
    <w:unhideWhenUsed/>
    <w:rsid w:val="00BD0746"/>
    <w:pPr>
      <w:tabs>
        <w:tab w:val="center" w:pos="4680"/>
        <w:tab w:val="right" w:pos="9360"/>
      </w:tabs>
      <w:bidi/>
      <w:jc w:val="both"/>
    </w:pPr>
    <w:rPr>
      <w:rFonts w:ascii="David" w:hAnsi="David" w:cs="David"/>
    </w:rPr>
  </w:style>
  <w:style w:type="character" w:customStyle="1" w:styleId="FooterChar">
    <w:name w:val="Footer Char"/>
    <w:basedOn w:val="DefaultParagraphFont"/>
    <w:link w:val="Footer"/>
    <w:uiPriority w:val="99"/>
    <w:rsid w:val="00BD0746"/>
    <w:rPr>
      <w:rFonts w:ascii="David" w:hAnsi="David" w:cs="David"/>
      <w:lang w:bidi="he-IL"/>
    </w:rPr>
  </w:style>
  <w:style w:type="paragraph" w:styleId="Revision">
    <w:name w:val="Revision"/>
    <w:hidden/>
    <w:uiPriority w:val="99"/>
    <w:semiHidden/>
    <w:rsid w:val="00BD0746"/>
    <w:rPr>
      <w:sz w:val="22"/>
      <w:szCs w:val="22"/>
      <w:lang w:bidi="he-IL"/>
    </w:rPr>
  </w:style>
  <w:style w:type="paragraph" w:styleId="BalloonText">
    <w:name w:val="Balloon Text"/>
    <w:basedOn w:val="Normal"/>
    <w:link w:val="BalloonTextChar"/>
    <w:uiPriority w:val="99"/>
    <w:unhideWhenUsed/>
    <w:rsid w:val="00BD0746"/>
    <w:pPr>
      <w:bidi/>
      <w:jc w:val="both"/>
    </w:pPr>
    <w:rPr>
      <w:rFonts w:ascii="Segoe UI" w:hAnsi="Segoe UI" w:cs="Segoe UI"/>
      <w:sz w:val="18"/>
      <w:szCs w:val="18"/>
    </w:rPr>
  </w:style>
  <w:style w:type="character" w:customStyle="1" w:styleId="BalloonTextChar">
    <w:name w:val="Balloon Text Char"/>
    <w:basedOn w:val="DefaultParagraphFont"/>
    <w:link w:val="BalloonText"/>
    <w:uiPriority w:val="99"/>
    <w:rsid w:val="00BD0746"/>
    <w:rPr>
      <w:rFonts w:ascii="Segoe UI" w:hAnsi="Segoe UI" w:cs="Segoe UI"/>
      <w:sz w:val="18"/>
      <w:szCs w:val="18"/>
      <w:lang w:bidi="he-IL"/>
    </w:rPr>
  </w:style>
  <w:style w:type="paragraph" w:styleId="CommentText">
    <w:name w:val="annotation text"/>
    <w:basedOn w:val="Normal"/>
    <w:link w:val="CommentTextChar"/>
    <w:uiPriority w:val="99"/>
    <w:unhideWhenUsed/>
    <w:rsid w:val="00BD0746"/>
    <w:pPr>
      <w:bidi/>
      <w:spacing w:after="120"/>
      <w:jc w:val="both"/>
    </w:pPr>
    <w:rPr>
      <w:rFonts w:ascii="David" w:hAnsi="David" w:cs="David"/>
      <w:sz w:val="20"/>
      <w:szCs w:val="20"/>
    </w:rPr>
  </w:style>
  <w:style w:type="character" w:customStyle="1" w:styleId="CommentTextChar">
    <w:name w:val="Comment Text Char"/>
    <w:basedOn w:val="DefaultParagraphFont"/>
    <w:link w:val="CommentText"/>
    <w:uiPriority w:val="99"/>
    <w:rsid w:val="00BD0746"/>
    <w:rPr>
      <w:rFonts w:ascii="David" w:hAnsi="David" w:cs="David"/>
      <w:sz w:val="20"/>
      <w:szCs w:val="20"/>
      <w:lang w:bidi="he-IL"/>
    </w:rPr>
  </w:style>
  <w:style w:type="paragraph" w:styleId="CommentSubject">
    <w:name w:val="annotation subject"/>
    <w:basedOn w:val="CommentText"/>
    <w:next w:val="CommentText"/>
    <w:link w:val="CommentSubjectChar"/>
    <w:uiPriority w:val="99"/>
    <w:unhideWhenUsed/>
    <w:rsid w:val="00BD0746"/>
    <w:rPr>
      <w:b/>
      <w:bCs/>
    </w:rPr>
  </w:style>
  <w:style w:type="character" w:customStyle="1" w:styleId="CommentSubjectChar">
    <w:name w:val="Comment Subject Char"/>
    <w:basedOn w:val="CommentTextChar"/>
    <w:link w:val="CommentSubject"/>
    <w:uiPriority w:val="99"/>
    <w:rsid w:val="00BD0746"/>
    <w:rPr>
      <w:rFonts w:ascii="David" w:hAnsi="David" w:cs="David"/>
      <w:b/>
      <w:bCs/>
      <w:sz w:val="20"/>
      <w:szCs w:val="20"/>
      <w:lang w:bidi="he-IL"/>
    </w:rPr>
  </w:style>
  <w:style w:type="table" w:styleId="TableGrid">
    <w:name w:val="Table Grid"/>
    <w:basedOn w:val="TableNormal"/>
    <w:uiPriority w:val="39"/>
    <w:rsid w:val="00BD0746"/>
    <w:rPr>
      <w:rFonts w:eastAsiaTheme="minorEastAsia"/>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
    <w:name w:val="v"/>
    <w:basedOn w:val="DefaultParagraphFont"/>
    <w:rsid w:val="00BD0746"/>
  </w:style>
  <w:style w:type="paragraph" w:customStyle="1" w:styleId="Default">
    <w:name w:val="Default"/>
    <w:rsid w:val="00BD0746"/>
    <w:pPr>
      <w:autoSpaceDE w:val="0"/>
      <w:autoSpaceDN w:val="0"/>
      <w:adjustRightInd w:val="0"/>
    </w:pPr>
    <w:rPr>
      <w:rFonts w:ascii="Constantia" w:hAnsi="Constantia" w:cs="Constantia"/>
      <w:color w:val="000000"/>
      <w:lang w:bidi="he-IL"/>
    </w:rPr>
  </w:style>
  <w:style w:type="character" w:customStyle="1" w:styleId="noprint">
    <w:name w:val="noprint"/>
    <w:basedOn w:val="DefaultParagraphFont"/>
    <w:rsid w:val="00BD0746"/>
  </w:style>
  <w:style w:type="paragraph" w:styleId="HTMLPreformatted">
    <w:name w:val="HTML Preformatted"/>
    <w:basedOn w:val="Normal"/>
    <w:link w:val="HTMLPreformattedChar"/>
    <w:uiPriority w:val="99"/>
    <w:semiHidden/>
    <w:unhideWhenUsed/>
    <w:rsid w:val="00BD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pPr>
    <w:rPr>
      <w:rFonts w:ascii="Courier New" w:hAnsi="Courier New" w:cs="Courier New"/>
      <w:color w:val="000000" w:themeColor="text1"/>
      <w:sz w:val="20"/>
      <w:szCs w:val="20"/>
    </w:rPr>
  </w:style>
  <w:style w:type="character" w:customStyle="1" w:styleId="HTMLPreformattedChar">
    <w:name w:val="HTML Preformatted Char"/>
    <w:basedOn w:val="DefaultParagraphFont"/>
    <w:link w:val="HTMLPreformatted"/>
    <w:uiPriority w:val="99"/>
    <w:semiHidden/>
    <w:rsid w:val="00BD0746"/>
    <w:rPr>
      <w:rFonts w:ascii="Courier New" w:eastAsia="Times New Roman" w:hAnsi="Courier New" w:cs="Courier New"/>
      <w:color w:val="000000" w:themeColor="text1"/>
      <w:sz w:val="20"/>
      <w:szCs w:val="20"/>
      <w:lang w:bidi="he-IL"/>
    </w:rPr>
  </w:style>
  <w:style w:type="character" w:customStyle="1" w:styleId="navat">
    <w:name w:val="navat"/>
    <w:basedOn w:val="DefaultParagraphFont"/>
    <w:uiPriority w:val="99"/>
    <w:rsid w:val="00BD0746"/>
    <w:rPr>
      <w:rFonts w:cs="Times New Roman"/>
      <w:b/>
      <w:bCs/>
      <w:color w:val="314B77"/>
      <w:sz w:val="19"/>
      <w:szCs w:val="19"/>
    </w:rPr>
  </w:style>
  <w:style w:type="paragraph" w:styleId="z-TopofForm">
    <w:name w:val="HTML Top of Form"/>
    <w:basedOn w:val="Normal"/>
    <w:next w:val="Normal"/>
    <w:link w:val="z-TopofFormChar"/>
    <w:hidden/>
    <w:uiPriority w:val="99"/>
    <w:semiHidden/>
    <w:rsid w:val="00BD0746"/>
    <w:pPr>
      <w:pBdr>
        <w:bottom w:val="single" w:sz="6" w:space="1" w:color="auto"/>
      </w:pBdr>
      <w:bidi/>
      <w:jc w:val="center"/>
    </w:pPr>
    <w:rPr>
      <w:rFonts w:ascii="Arial" w:hAnsi="Arial" w:cs="Arial"/>
      <w:vanish/>
      <w:color w:val="314B77"/>
      <w:sz w:val="16"/>
      <w:szCs w:val="16"/>
    </w:rPr>
  </w:style>
  <w:style w:type="character" w:customStyle="1" w:styleId="z-TopofFormChar">
    <w:name w:val="z-Top of Form Char"/>
    <w:basedOn w:val="DefaultParagraphFont"/>
    <w:link w:val="z-TopofForm"/>
    <w:uiPriority w:val="99"/>
    <w:semiHidden/>
    <w:rsid w:val="00BD0746"/>
    <w:rPr>
      <w:rFonts w:ascii="Arial" w:eastAsia="Times New Roman" w:hAnsi="Arial" w:cs="Arial"/>
      <w:vanish/>
      <w:color w:val="314B77"/>
      <w:sz w:val="16"/>
      <w:szCs w:val="16"/>
      <w:lang w:bidi="he-IL"/>
    </w:rPr>
  </w:style>
  <w:style w:type="paragraph" w:styleId="z-BottomofForm">
    <w:name w:val="HTML Bottom of Form"/>
    <w:basedOn w:val="Normal"/>
    <w:next w:val="Normal"/>
    <w:link w:val="z-BottomofFormChar"/>
    <w:hidden/>
    <w:uiPriority w:val="99"/>
    <w:semiHidden/>
    <w:rsid w:val="00BD0746"/>
    <w:pPr>
      <w:pBdr>
        <w:top w:val="single" w:sz="6" w:space="1" w:color="auto"/>
      </w:pBdr>
      <w:bidi/>
      <w:jc w:val="center"/>
    </w:pPr>
    <w:rPr>
      <w:rFonts w:ascii="Arial" w:hAnsi="Arial" w:cs="Arial"/>
      <w:vanish/>
      <w:color w:val="314B77"/>
      <w:sz w:val="16"/>
      <w:szCs w:val="16"/>
    </w:rPr>
  </w:style>
  <w:style w:type="character" w:customStyle="1" w:styleId="z-BottomofFormChar">
    <w:name w:val="z-Bottom of Form Char"/>
    <w:basedOn w:val="DefaultParagraphFont"/>
    <w:link w:val="z-BottomofForm"/>
    <w:uiPriority w:val="99"/>
    <w:semiHidden/>
    <w:rsid w:val="00BD0746"/>
    <w:rPr>
      <w:rFonts w:ascii="Arial" w:eastAsia="Times New Roman" w:hAnsi="Arial" w:cs="Arial"/>
      <w:vanish/>
      <w:color w:val="314B77"/>
      <w:sz w:val="16"/>
      <w:szCs w:val="16"/>
      <w:lang w:bidi="he-IL"/>
    </w:rPr>
  </w:style>
  <w:style w:type="paragraph" w:styleId="NormalWeb">
    <w:name w:val="Normal (Web)"/>
    <w:basedOn w:val="Normal"/>
    <w:link w:val="NormalWebChar"/>
    <w:uiPriority w:val="99"/>
    <w:rsid w:val="00BD0746"/>
    <w:pPr>
      <w:bidi/>
      <w:spacing w:before="100" w:beforeAutospacing="1" w:after="100" w:afterAutospacing="1"/>
      <w:jc w:val="both"/>
    </w:pPr>
    <w:rPr>
      <w:color w:val="314B77"/>
    </w:rPr>
  </w:style>
  <w:style w:type="paragraph" w:customStyle="1" w:styleId="contentcantill">
    <w:name w:val="contentcantill"/>
    <w:basedOn w:val="Normal"/>
    <w:uiPriority w:val="99"/>
    <w:rsid w:val="00BD0746"/>
    <w:pPr>
      <w:bidi/>
      <w:spacing w:before="100" w:beforeAutospacing="1" w:after="100" w:afterAutospacing="1"/>
      <w:jc w:val="both"/>
    </w:pPr>
    <w:rPr>
      <w:rFonts w:cs="David"/>
      <w:color w:val="314B77"/>
    </w:rPr>
  </w:style>
  <w:style w:type="paragraph" w:customStyle="1" w:styleId="content">
    <w:name w:val="content"/>
    <w:basedOn w:val="Normal"/>
    <w:uiPriority w:val="99"/>
    <w:rsid w:val="00BD0746"/>
    <w:pPr>
      <w:bidi/>
      <w:spacing w:before="100" w:beforeAutospacing="1" w:after="100" w:afterAutospacing="1"/>
      <w:jc w:val="both"/>
    </w:pPr>
    <w:rPr>
      <w:color w:val="314B77"/>
    </w:rPr>
  </w:style>
  <w:style w:type="paragraph" w:customStyle="1" w:styleId="urhere">
    <w:name w:val="urhere"/>
    <w:basedOn w:val="Normal"/>
    <w:uiPriority w:val="99"/>
    <w:rsid w:val="00BD0746"/>
    <w:pPr>
      <w:bidi/>
      <w:spacing w:before="100" w:beforeAutospacing="1" w:after="100" w:afterAutospacing="1"/>
      <w:jc w:val="both"/>
    </w:pPr>
    <w:rPr>
      <w:color w:val="B62D2D"/>
    </w:rPr>
  </w:style>
  <w:style w:type="paragraph" w:customStyle="1" w:styleId="prakimline">
    <w:name w:val="prakimline"/>
    <w:basedOn w:val="Normal"/>
    <w:uiPriority w:val="99"/>
    <w:rsid w:val="00BD0746"/>
    <w:pPr>
      <w:bidi/>
      <w:spacing w:before="100" w:beforeAutospacing="1" w:after="215" w:line="264" w:lineRule="auto"/>
      <w:jc w:val="both"/>
    </w:pPr>
    <w:rPr>
      <w:b/>
      <w:bCs/>
      <w:color w:val="314B77"/>
      <w:sz w:val="19"/>
      <w:szCs w:val="19"/>
    </w:rPr>
  </w:style>
  <w:style w:type="paragraph" w:customStyle="1" w:styleId="psk">
    <w:name w:val="psk"/>
    <w:basedOn w:val="Normal"/>
    <w:uiPriority w:val="99"/>
    <w:rsid w:val="00BD0746"/>
    <w:pPr>
      <w:bidi/>
      <w:spacing w:before="100" w:beforeAutospacing="1" w:after="100" w:afterAutospacing="1" w:line="301" w:lineRule="atLeast"/>
      <w:jc w:val="both"/>
    </w:pPr>
    <w:rPr>
      <w:rFonts w:cs="David"/>
      <w:color w:val="314B77"/>
    </w:rPr>
  </w:style>
  <w:style w:type="paragraph" w:customStyle="1" w:styleId="clear">
    <w:name w:val="clear"/>
    <w:basedOn w:val="Normal"/>
    <w:uiPriority w:val="99"/>
    <w:rsid w:val="00BD0746"/>
    <w:pPr>
      <w:bidi/>
      <w:spacing w:before="100" w:beforeAutospacing="1" w:after="100" w:afterAutospacing="1"/>
      <w:jc w:val="both"/>
    </w:pPr>
    <w:rPr>
      <w:color w:val="314B77"/>
    </w:rPr>
  </w:style>
  <w:style w:type="paragraph" w:customStyle="1" w:styleId="posttext">
    <w:name w:val="post_text"/>
    <w:basedOn w:val="Normal"/>
    <w:uiPriority w:val="99"/>
    <w:rsid w:val="00BD0746"/>
    <w:pPr>
      <w:bidi/>
      <w:spacing w:before="100" w:beforeAutospacing="1" w:after="100" w:afterAutospacing="1"/>
      <w:jc w:val="both"/>
    </w:pPr>
    <w:rPr>
      <w:color w:val="314B77"/>
    </w:rPr>
  </w:style>
  <w:style w:type="paragraph" w:customStyle="1" w:styleId="postimages">
    <w:name w:val="post_images"/>
    <w:basedOn w:val="Normal"/>
    <w:uiPriority w:val="99"/>
    <w:rsid w:val="00BD0746"/>
    <w:pPr>
      <w:bidi/>
      <w:spacing w:before="100" w:beforeAutospacing="1" w:after="100" w:afterAutospacing="1"/>
      <w:jc w:val="both"/>
    </w:pPr>
    <w:rPr>
      <w:color w:val="314B77"/>
    </w:rPr>
  </w:style>
  <w:style w:type="paragraph" w:customStyle="1" w:styleId="fullpost">
    <w:name w:val="full_post"/>
    <w:basedOn w:val="Normal"/>
    <w:uiPriority w:val="99"/>
    <w:rsid w:val="00BD0746"/>
    <w:pPr>
      <w:bidi/>
      <w:spacing w:before="100" w:beforeAutospacing="1" w:after="100" w:afterAutospacing="1"/>
      <w:jc w:val="both"/>
    </w:pPr>
    <w:rPr>
      <w:color w:val="314B77"/>
    </w:rPr>
  </w:style>
  <w:style w:type="paragraph" w:customStyle="1" w:styleId="nextwhite">
    <w:name w:val="next_white"/>
    <w:basedOn w:val="Normal"/>
    <w:uiPriority w:val="99"/>
    <w:rsid w:val="00BD0746"/>
    <w:pPr>
      <w:bidi/>
      <w:spacing w:before="100" w:beforeAutospacing="1" w:after="100" w:afterAutospacing="1"/>
      <w:jc w:val="both"/>
    </w:pPr>
    <w:rPr>
      <w:color w:val="314B77"/>
    </w:rPr>
  </w:style>
  <w:style w:type="paragraph" w:customStyle="1" w:styleId="channel1">
    <w:name w:val="channel1"/>
    <w:basedOn w:val="Normal"/>
    <w:uiPriority w:val="99"/>
    <w:rsid w:val="00BD0746"/>
    <w:pPr>
      <w:bidi/>
      <w:spacing w:before="100" w:beforeAutospacing="1" w:after="100" w:afterAutospacing="1"/>
      <w:jc w:val="both"/>
    </w:pPr>
    <w:rPr>
      <w:color w:val="314B77"/>
    </w:rPr>
  </w:style>
  <w:style w:type="paragraph" w:customStyle="1" w:styleId="channel2">
    <w:name w:val="channel2"/>
    <w:basedOn w:val="Normal"/>
    <w:uiPriority w:val="99"/>
    <w:rsid w:val="00BD0746"/>
    <w:pPr>
      <w:bidi/>
      <w:spacing w:before="100" w:beforeAutospacing="1" w:after="100" w:afterAutospacing="1"/>
      <w:jc w:val="both"/>
    </w:pPr>
    <w:rPr>
      <w:color w:val="314B77"/>
    </w:rPr>
  </w:style>
  <w:style w:type="paragraph" w:customStyle="1" w:styleId="channel3">
    <w:name w:val="channel3"/>
    <w:basedOn w:val="Normal"/>
    <w:uiPriority w:val="99"/>
    <w:rsid w:val="00BD0746"/>
    <w:pPr>
      <w:bidi/>
      <w:spacing w:before="100" w:beforeAutospacing="1" w:after="100" w:afterAutospacing="1"/>
      <w:jc w:val="both"/>
    </w:pPr>
    <w:rPr>
      <w:color w:val="314B77"/>
    </w:rPr>
  </w:style>
  <w:style w:type="paragraph" w:customStyle="1" w:styleId="channel4">
    <w:name w:val="channel4"/>
    <w:basedOn w:val="Normal"/>
    <w:uiPriority w:val="99"/>
    <w:rsid w:val="00BD0746"/>
    <w:pPr>
      <w:bidi/>
      <w:spacing w:before="100" w:beforeAutospacing="1" w:after="100" w:afterAutospacing="1"/>
      <w:jc w:val="both"/>
    </w:pPr>
    <w:rPr>
      <w:color w:val="314B77"/>
    </w:rPr>
  </w:style>
  <w:style w:type="paragraph" w:customStyle="1" w:styleId="channel5">
    <w:name w:val="channel5"/>
    <w:basedOn w:val="Normal"/>
    <w:uiPriority w:val="99"/>
    <w:rsid w:val="00BD0746"/>
    <w:pPr>
      <w:bidi/>
      <w:spacing w:before="100" w:beforeAutospacing="1" w:after="100" w:afterAutospacing="1"/>
      <w:jc w:val="both"/>
    </w:pPr>
    <w:rPr>
      <w:color w:val="314B77"/>
    </w:rPr>
  </w:style>
  <w:style w:type="paragraph" w:customStyle="1" w:styleId="channel6">
    <w:name w:val="channel6"/>
    <w:basedOn w:val="Normal"/>
    <w:uiPriority w:val="99"/>
    <w:rsid w:val="00BD0746"/>
    <w:pPr>
      <w:bidi/>
      <w:spacing w:before="100" w:beforeAutospacing="1" w:after="100" w:afterAutospacing="1"/>
      <w:jc w:val="both"/>
    </w:pPr>
    <w:rPr>
      <w:color w:val="314B77"/>
    </w:rPr>
  </w:style>
  <w:style w:type="paragraph" w:customStyle="1" w:styleId="channel1on">
    <w:name w:val="channel1_on"/>
    <w:basedOn w:val="Normal"/>
    <w:uiPriority w:val="99"/>
    <w:rsid w:val="00BD0746"/>
    <w:pPr>
      <w:bidi/>
      <w:spacing w:before="100" w:beforeAutospacing="1" w:after="100" w:afterAutospacing="1"/>
      <w:jc w:val="both"/>
    </w:pPr>
    <w:rPr>
      <w:color w:val="314B77"/>
    </w:rPr>
  </w:style>
  <w:style w:type="paragraph" w:customStyle="1" w:styleId="channel2on">
    <w:name w:val="channel2_on"/>
    <w:basedOn w:val="Normal"/>
    <w:uiPriority w:val="99"/>
    <w:rsid w:val="00BD0746"/>
    <w:pPr>
      <w:bidi/>
      <w:spacing w:before="100" w:beforeAutospacing="1" w:after="100" w:afterAutospacing="1"/>
      <w:jc w:val="both"/>
    </w:pPr>
    <w:rPr>
      <w:color w:val="314B77"/>
    </w:rPr>
  </w:style>
  <w:style w:type="paragraph" w:customStyle="1" w:styleId="channel3on">
    <w:name w:val="channel3_on"/>
    <w:basedOn w:val="Normal"/>
    <w:uiPriority w:val="99"/>
    <w:rsid w:val="00BD0746"/>
    <w:pPr>
      <w:bidi/>
      <w:spacing w:before="100" w:beforeAutospacing="1" w:after="100" w:afterAutospacing="1"/>
      <w:jc w:val="both"/>
    </w:pPr>
    <w:rPr>
      <w:color w:val="314B77"/>
    </w:rPr>
  </w:style>
  <w:style w:type="paragraph" w:customStyle="1" w:styleId="channel4on">
    <w:name w:val="channel4_on"/>
    <w:basedOn w:val="Normal"/>
    <w:uiPriority w:val="99"/>
    <w:rsid w:val="00BD0746"/>
    <w:pPr>
      <w:bidi/>
      <w:spacing w:before="100" w:beforeAutospacing="1" w:after="100" w:afterAutospacing="1"/>
      <w:jc w:val="both"/>
    </w:pPr>
    <w:rPr>
      <w:color w:val="314B77"/>
    </w:rPr>
  </w:style>
  <w:style w:type="paragraph" w:customStyle="1" w:styleId="channel5on">
    <w:name w:val="channel5_on"/>
    <w:basedOn w:val="Normal"/>
    <w:uiPriority w:val="99"/>
    <w:rsid w:val="00BD0746"/>
    <w:pPr>
      <w:bidi/>
      <w:spacing w:before="100" w:beforeAutospacing="1" w:after="100" w:afterAutospacing="1"/>
      <w:jc w:val="both"/>
    </w:pPr>
    <w:rPr>
      <w:color w:val="314B77"/>
    </w:rPr>
  </w:style>
  <w:style w:type="paragraph" w:customStyle="1" w:styleId="channel6on">
    <w:name w:val="channel6_on"/>
    <w:basedOn w:val="Normal"/>
    <w:uiPriority w:val="99"/>
    <w:rsid w:val="00BD0746"/>
    <w:pPr>
      <w:bidi/>
      <w:spacing w:before="100" w:beforeAutospacing="1" w:after="100" w:afterAutospacing="1"/>
      <w:jc w:val="both"/>
    </w:pPr>
    <w:rPr>
      <w:color w:val="314B77"/>
    </w:rPr>
  </w:style>
  <w:style w:type="paragraph" w:customStyle="1" w:styleId="linkstable">
    <w:name w:val="links_table"/>
    <w:basedOn w:val="Normal"/>
    <w:uiPriority w:val="99"/>
    <w:rsid w:val="00BD0746"/>
    <w:pPr>
      <w:bidi/>
      <w:spacing w:before="100" w:beforeAutospacing="1" w:after="100" w:afterAutospacing="1"/>
      <w:ind w:right="215"/>
      <w:jc w:val="both"/>
    </w:pPr>
    <w:rPr>
      <w:color w:val="314B77"/>
    </w:rPr>
  </w:style>
  <w:style w:type="paragraph" w:customStyle="1" w:styleId="sidetd">
    <w:name w:val="side_td"/>
    <w:basedOn w:val="Normal"/>
    <w:uiPriority w:val="99"/>
    <w:rsid w:val="00BD0746"/>
    <w:pPr>
      <w:bidi/>
      <w:spacing w:before="100" w:beforeAutospacing="1" w:after="100" w:afterAutospacing="1"/>
      <w:jc w:val="both"/>
    </w:pPr>
    <w:rPr>
      <w:color w:val="314B77"/>
    </w:rPr>
  </w:style>
  <w:style w:type="paragraph" w:customStyle="1" w:styleId="maintxt">
    <w:name w:val="maintxt"/>
    <w:basedOn w:val="Normal"/>
    <w:uiPriority w:val="99"/>
    <w:rsid w:val="00BD0746"/>
    <w:pPr>
      <w:bidi/>
      <w:spacing w:before="100" w:beforeAutospacing="1" w:after="100" w:afterAutospacing="1" w:line="264" w:lineRule="auto"/>
      <w:jc w:val="both"/>
    </w:pPr>
    <w:rPr>
      <w:rFonts w:cs="David"/>
      <w:color w:val="314B77"/>
      <w:sz w:val="30"/>
      <w:szCs w:val="30"/>
    </w:rPr>
  </w:style>
  <w:style w:type="paragraph" w:customStyle="1" w:styleId="biblist">
    <w:name w:val="biblist"/>
    <w:basedOn w:val="Normal"/>
    <w:uiPriority w:val="99"/>
    <w:rsid w:val="00BD0746"/>
    <w:pPr>
      <w:bidi/>
      <w:spacing w:before="100" w:beforeAutospacing="1" w:after="100" w:afterAutospacing="1"/>
      <w:jc w:val="both"/>
    </w:pPr>
    <w:rPr>
      <w:color w:val="314B77"/>
    </w:rPr>
  </w:style>
  <w:style w:type="paragraph" w:customStyle="1" w:styleId="mkrntlnk">
    <w:name w:val="mkrntlnk"/>
    <w:basedOn w:val="Normal"/>
    <w:uiPriority w:val="99"/>
    <w:rsid w:val="00BD0746"/>
    <w:pPr>
      <w:bidi/>
      <w:spacing w:before="100" w:beforeAutospacing="1" w:after="100" w:afterAutospacing="1"/>
      <w:jc w:val="both"/>
    </w:pPr>
    <w:rPr>
      <w:color w:val="B62D2D"/>
    </w:rPr>
  </w:style>
  <w:style w:type="paragraph" w:customStyle="1" w:styleId="textbox">
    <w:name w:val="textbox"/>
    <w:basedOn w:val="Normal"/>
    <w:uiPriority w:val="99"/>
    <w:rsid w:val="00BD0746"/>
    <w:pPr>
      <w:pBdr>
        <w:top w:val="threeDEngrave" w:sz="6" w:space="0" w:color="FFFFFF"/>
        <w:left w:val="threeDEngrave" w:sz="6" w:space="0" w:color="FFFFFF"/>
        <w:bottom w:val="threeDEngrave" w:sz="6" w:space="0" w:color="FFFFFF"/>
        <w:right w:val="threeDEngrave" w:sz="6" w:space="0" w:color="FFFFFF"/>
      </w:pBdr>
      <w:shd w:val="clear" w:color="auto" w:fill="FDDCAE"/>
      <w:bidi/>
      <w:spacing w:before="100" w:beforeAutospacing="1" w:after="100" w:afterAutospacing="1"/>
      <w:jc w:val="both"/>
    </w:pPr>
    <w:rPr>
      <w:rFonts w:ascii="Arial" w:hAnsi="Arial" w:cs="Arial"/>
      <w:color w:val="314B77"/>
    </w:rPr>
  </w:style>
  <w:style w:type="paragraph" w:customStyle="1" w:styleId="ulserch">
    <w:name w:val="ulserch"/>
    <w:basedOn w:val="Normal"/>
    <w:uiPriority w:val="99"/>
    <w:rsid w:val="00BD0746"/>
    <w:pPr>
      <w:bidi/>
      <w:spacing w:after="100" w:afterAutospacing="1"/>
      <w:jc w:val="both"/>
      <w:textAlignment w:val="center"/>
    </w:pPr>
    <w:rPr>
      <w:color w:val="314B77"/>
      <w:sz w:val="19"/>
      <w:szCs w:val="19"/>
    </w:rPr>
  </w:style>
  <w:style w:type="paragraph" w:customStyle="1" w:styleId="ulmserch">
    <w:name w:val="ulmserch"/>
    <w:basedOn w:val="Normal"/>
    <w:uiPriority w:val="99"/>
    <w:rsid w:val="00BD0746"/>
    <w:pPr>
      <w:bidi/>
      <w:spacing w:after="100" w:afterAutospacing="1"/>
      <w:jc w:val="both"/>
      <w:textAlignment w:val="center"/>
    </w:pPr>
    <w:rPr>
      <w:color w:val="314B77"/>
      <w:sz w:val="19"/>
      <w:szCs w:val="19"/>
    </w:rPr>
  </w:style>
  <w:style w:type="paragraph" w:customStyle="1" w:styleId="ulcomment">
    <w:name w:val="ulcomment"/>
    <w:basedOn w:val="Normal"/>
    <w:uiPriority w:val="99"/>
    <w:rsid w:val="00BD0746"/>
    <w:pPr>
      <w:bidi/>
      <w:spacing w:after="100" w:afterAutospacing="1"/>
      <w:ind w:left="183"/>
      <w:jc w:val="both"/>
      <w:textAlignment w:val="center"/>
    </w:pPr>
    <w:rPr>
      <w:color w:val="314B77"/>
    </w:rPr>
  </w:style>
  <w:style w:type="paragraph" w:customStyle="1" w:styleId="ulword">
    <w:name w:val="ulword"/>
    <w:basedOn w:val="Normal"/>
    <w:uiPriority w:val="99"/>
    <w:rsid w:val="00BD0746"/>
    <w:pPr>
      <w:bidi/>
      <w:spacing w:after="100" w:afterAutospacing="1"/>
      <w:jc w:val="both"/>
      <w:textAlignment w:val="center"/>
    </w:pPr>
    <w:rPr>
      <w:color w:val="314B77"/>
    </w:rPr>
  </w:style>
  <w:style w:type="paragraph" w:customStyle="1" w:styleId="topsearchbox">
    <w:name w:val="top_search_box"/>
    <w:basedOn w:val="Normal"/>
    <w:uiPriority w:val="99"/>
    <w:rsid w:val="00BD0746"/>
    <w:pPr>
      <w:pBdr>
        <w:top w:val="single" w:sz="4" w:space="0" w:color="FBFBE8"/>
        <w:left w:val="single" w:sz="4" w:space="0" w:color="FBFBE8"/>
        <w:bottom w:val="single" w:sz="4" w:space="0" w:color="FBFBE8"/>
        <w:right w:val="single" w:sz="4" w:space="0" w:color="FBFBE8"/>
      </w:pBdr>
      <w:shd w:val="clear" w:color="auto" w:fill="DBE0F9"/>
      <w:bidi/>
      <w:spacing w:before="100" w:beforeAutospacing="1" w:after="100" w:afterAutospacing="1"/>
      <w:jc w:val="both"/>
    </w:pPr>
    <w:rPr>
      <w:rFonts w:ascii="Arial" w:hAnsi="Arial" w:cs="Arial"/>
      <w:color w:val="314B77"/>
      <w:sz w:val="11"/>
      <w:szCs w:val="11"/>
    </w:rPr>
  </w:style>
  <w:style w:type="paragraph" w:customStyle="1" w:styleId="hidden">
    <w:name w:val="hidden"/>
    <w:basedOn w:val="Normal"/>
    <w:uiPriority w:val="99"/>
    <w:rsid w:val="00BD0746"/>
    <w:pPr>
      <w:bidi/>
      <w:spacing w:before="100" w:beforeAutospacing="1" w:after="100" w:afterAutospacing="1"/>
      <w:jc w:val="both"/>
    </w:pPr>
    <w:rPr>
      <w:vanish/>
      <w:color w:val="314B77"/>
    </w:rPr>
  </w:style>
  <w:style w:type="character" w:customStyle="1" w:styleId="psk1">
    <w:name w:val="psk1"/>
    <w:basedOn w:val="DefaultParagraphFont"/>
    <w:uiPriority w:val="99"/>
    <w:rsid w:val="00BD0746"/>
    <w:rPr>
      <w:rFonts w:ascii="Arial" w:hAnsi="Arial" w:cs="Arial"/>
      <w:color w:val="auto"/>
      <w:sz w:val="17"/>
      <w:szCs w:val="17"/>
    </w:rPr>
  </w:style>
  <w:style w:type="character" w:styleId="Strong">
    <w:name w:val="Strong"/>
    <w:basedOn w:val="DefaultParagraphFont"/>
    <w:uiPriority w:val="22"/>
    <w:qFormat/>
    <w:rsid w:val="00BD0746"/>
    <w:rPr>
      <w:rFonts w:cs="Times New Roman"/>
      <w:b/>
      <w:bCs/>
    </w:rPr>
  </w:style>
  <w:style w:type="character" w:customStyle="1" w:styleId="apple-converted-space">
    <w:name w:val="apple-converted-space"/>
    <w:basedOn w:val="DefaultParagraphFont"/>
    <w:rsid w:val="00BD0746"/>
    <w:rPr>
      <w:rFonts w:cs="Times New Roman"/>
    </w:rPr>
  </w:style>
  <w:style w:type="character" w:customStyle="1" w:styleId="mw-headline">
    <w:name w:val="mw-headline"/>
    <w:basedOn w:val="DefaultParagraphFont"/>
    <w:uiPriority w:val="99"/>
    <w:rsid w:val="00BD0746"/>
    <w:rPr>
      <w:rFonts w:cs="Times New Roman"/>
    </w:rPr>
  </w:style>
  <w:style w:type="paragraph" w:styleId="NoSpacing">
    <w:name w:val="No Spacing"/>
    <w:uiPriority w:val="1"/>
    <w:qFormat/>
    <w:rsid w:val="00BD0746"/>
    <w:pPr>
      <w:bidi/>
    </w:pPr>
    <w:rPr>
      <w:rFonts w:ascii="Calibri" w:eastAsia="Calibri" w:hAnsi="Calibri" w:cs="Arial"/>
      <w:sz w:val="22"/>
      <w:szCs w:val="22"/>
      <w:lang w:bidi="he-IL"/>
    </w:rPr>
  </w:style>
  <w:style w:type="paragraph" w:styleId="TOCHeading">
    <w:name w:val="TOC Heading"/>
    <w:basedOn w:val="Heading1"/>
    <w:next w:val="Normal"/>
    <w:uiPriority w:val="39"/>
    <w:qFormat/>
    <w:rsid w:val="00BD0746"/>
    <w:pPr>
      <w:bidi/>
      <w:spacing w:beforeLines="200" w:afterLines="200" w:after="240" w:line="480" w:lineRule="auto"/>
      <w:jc w:val="center"/>
      <w:outlineLvl w:val="9"/>
    </w:pPr>
    <w:rPr>
      <w:rFonts w:ascii="Cambria" w:eastAsia="Times New Roman" w:hAnsi="Cambria" w:cs="Times New Roman"/>
      <w:b/>
      <w:bCs/>
      <w:color w:val="365F91"/>
      <w:sz w:val="36"/>
      <w:szCs w:val="36"/>
    </w:rPr>
  </w:style>
  <w:style w:type="paragraph" w:styleId="TOC1">
    <w:name w:val="toc 1"/>
    <w:basedOn w:val="Normal"/>
    <w:next w:val="Normal"/>
    <w:autoRedefine/>
    <w:uiPriority w:val="39"/>
    <w:rsid w:val="00BD0746"/>
    <w:pPr>
      <w:bidi/>
      <w:spacing w:before="360" w:line="480" w:lineRule="auto"/>
      <w:jc w:val="both"/>
    </w:pPr>
    <w:rPr>
      <w:rFonts w:asciiTheme="majorHAnsi" w:eastAsiaTheme="minorEastAsia" w:hAnsiTheme="majorHAnsi"/>
      <w:b/>
      <w:bCs/>
      <w:caps/>
      <w:color w:val="000000" w:themeColor="text1"/>
    </w:rPr>
  </w:style>
  <w:style w:type="paragraph" w:styleId="TOC2">
    <w:name w:val="toc 2"/>
    <w:basedOn w:val="Normal"/>
    <w:next w:val="Normal"/>
    <w:autoRedefine/>
    <w:uiPriority w:val="39"/>
    <w:rsid w:val="00BD0746"/>
    <w:pPr>
      <w:bidi/>
      <w:spacing w:before="240" w:line="480" w:lineRule="auto"/>
      <w:jc w:val="both"/>
    </w:pPr>
    <w:rPr>
      <w:rFonts w:eastAsiaTheme="minorEastAsia"/>
      <w:b/>
      <w:bCs/>
      <w:color w:val="000000" w:themeColor="text1"/>
      <w:sz w:val="20"/>
      <w:szCs w:val="20"/>
    </w:rPr>
  </w:style>
  <w:style w:type="paragraph" w:styleId="TOC3">
    <w:name w:val="toc 3"/>
    <w:basedOn w:val="Normal"/>
    <w:next w:val="Normal"/>
    <w:autoRedefine/>
    <w:uiPriority w:val="39"/>
    <w:rsid w:val="00BD0746"/>
    <w:pPr>
      <w:bidi/>
      <w:spacing w:line="480" w:lineRule="auto"/>
      <w:ind w:left="240"/>
      <w:jc w:val="both"/>
    </w:pPr>
    <w:rPr>
      <w:rFonts w:eastAsiaTheme="minorEastAsia"/>
      <w:color w:val="000000" w:themeColor="text1"/>
      <w:sz w:val="20"/>
      <w:szCs w:val="20"/>
    </w:rPr>
  </w:style>
  <w:style w:type="character" w:customStyle="1" w:styleId="text3h">
    <w:name w:val="text3h"/>
    <w:basedOn w:val="DefaultParagraphFont"/>
    <w:uiPriority w:val="99"/>
    <w:rsid w:val="00BD0746"/>
    <w:rPr>
      <w:rFonts w:cs="Times New Roman"/>
    </w:rPr>
  </w:style>
  <w:style w:type="character" w:styleId="Emphasis">
    <w:name w:val="Emphasis"/>
    <w:basedOn w:val="DefaultParagraphFont"/>
    <w:uiPriority w:val="20"/>
    <w:qFormat/>
    <w:rsid w:val="00BD0746"/>
    <w:rPr>
      <w:rFonts w:cs="Times New Roman"/>
      <w:i/>
      <w:iCs/>
    </w:rPr>
  </w:style>
  <w:style w:type="character" w:customStyle="1" w:styleId="wordwithexplain">
    <w:name w:val="word_with_explain"/>
    <w:basedOn w:val="DefaultParagraphFont"/>
    <w:uiPriority w:val="99"/>
    <w:rsid w:val="00BD0746"/>
    <w:rPr>
      <w:rFonts w:cs="Times New Roman"/>
    </w:rPr>
  </w:style>
  <w:style w:type="character" w:styleId="FollowedHyperlink">
    <w:name w:val="FollowedHyperlink"/>
    <w:basedOn w:val="DefaultParagraphFont"/>
    <w:uiPriority w:val="99"/>
    <w:unhideWhenUsed/>
    <w:rsid w:val="00BD0746"/>
    <w:rPr>
      <w:color w:val="954F72" w:themeColor="followedHyperlink"/>
      <w:u w:val="single"/>
    </w:rPr>
  </w:style>
  <w:style w:type="character" w:customStyle="1" w:styleId="psuq2">
    <w:name w:val="psuq2"/>
    <w:basedOn w:val="DefaultParagraphFont"/>
    <w:rsid w:val="00BD0746"/>
  </w:style>
  <w:style w:type="character" w:customStyle="1" w:styleId="star-toc-chapter">
    <w:name w:val="star-toc-chapter"/>
    <w:basedOn w:val="DefaultParagraphFont"/>
    <w:rsid w:val="00BD0746"/>
  </w:style>
  <w:style w:type="character" w:customStyle="1" w:styleId="star-toc-author">
    <w:name w:val="star-toc-author"/>
    <w:basedOn w:val="DefaultParagraphFont"/>
    <w:rsid w:val="00BD0746"/>
  </w:style>
  <w:style w:type="character" w:customStyle="1" w:styleId="authorroledesc">
    <w:name w:val="authorroledesc"/>
    <w:basedOn w:val="DefaultParagraphFont"/>
    <w:rsid w:val="00BD0746"/>
  </w:style>
  <w:style w:type="paragraph" w:styleId="DocumentMap">
    <w:name w:val="Document Map"/>
    <w:basedOn w:val="Normal"/>
    <w:link w:val="DocumentMapChar"/>
    <w:uiPriority w:val="99"/>
    <w:unhideWhenUsed/>
    <w:rsid w:val="00BD0746"/>
    <w:pPr>
      <w:bidi/>
      <w:jc w:val="both"/>
    </w:pPr>
    <w:rPr>
      <w:rFonts w:ascii="Tahoma" w:eastAsiaTheme="minorEastAsia" w:hAnsi="Tahoma" w:cs="Tahoma"/>
      <w:color w:val="000000" w:themeColor="text1"/>
      <w:sz w:val="16"/>
      <w:szCs w:val="16"/>
    </w:rPr>
  </w:style>
  <w:style w:type="character" w:customStyle="1" w:styleId="DocumentMapChar">
    <w:name w:val="Document Map Char"/>
    <w:basedOn w:val="DefaultParagraphFont"/>
    <w:link w:val="DocumentMap"/>
    <w:uiPriority w:val="99"/>
    <w:rsid w:val="00BD0746"/>
    <w:rPr>
      <w:rFonts w:ascii="Tahoma" w:eastAsiaTheme="minorEastAsia" w:hAnsi="Tahoma" w:cs="Tahoma"/>
      <w:color w:val="000000" w:themeColor="text1"/>
      <w:sz w:val="16"/>
      <w:szCs w:val="16"/>
      <w:lang w:bidi="he-IL"/>
    </w:rPr>
  </w:style>
  <w:style w:type="character" w:customStyle="1" w:styleId="colord">
    <w:name w:val="color_d"/>
    <w:basedOn w:val="DefaultParagraphFont"/>
    <w:rsid w:val="00BD0746"/>
  </w:style>
  <w:style w:type="character" w:customStyle="1" w:styleId="font000002">
    <w:name w:val="font_000002"/>
    <w:basedOn w:val="DefaultParagraphFont"/>
    <w:rsid w:val="00BD0746"/>
  </w:style>
  <w:style w:type="character" w:customStyle="1" w:styleId="x-archive-meta-title">
    <w:name w:val="x-archive-meta-title"/>
    <w:basedOn w:val="DefaultParagraphFont"/>
    <w:rsid w:val="00BD0746"/>
  </w:style>
  <w:style w:type="character" w:customStyle="1" w:styleId="font000005">
    <w:name w:val="font_000005"/>
    <w:basedOn w:val="DefaultParagraphFont"/>
    <w:rsid w:val="00BD0746"/>
  </w:style>
  <w:style w:type="paragraph" w:customStyle="1" w:styleId="a">
    <w:name w:val="הערת שוליים"/>
    <w:basedOn w:val="NoSpacing"/>
    <w:qFormat/>
    <w:rsid w:val="00BD0746"/>
    <w:pPr>
      <w:spacing w:line="276" w:lineRule="auto"/>
      <w:jc w:val="both"/>
    </w:pPr>
    <w:rPr>
      <w:rFonts w:cs="FrankRuehl"/>
    </w:rPr>
  </w:style>
  <w:style w:type="character" w:customStyle="1" w:styleId="eforth">
    <w:name w:val="ef_orth"/>
    <w:basedOn w:val="DefaultParagraphFont"/>
    <w:rsid w:val="00BD0746"/>
  </w:style>
  <w:style w:type="character" w:styleId="IntenseEmphasis">
    <w:name w:val="Intense Emphasis"/>
    <w:basedOn w:val="DefaultParagraphFont"/>
    <w:uiPriority w:val="21"/>
    <w:qFormat/>
    <w:rsid w:val="00BD0746"/>
    <w:rPr>
      <w:b/>
      <w:bCs/>
      <w:i/>
      <w:iCs/>
      <w:color w:val="4472C4" w:themeColor="accent1"/>
    </w:rPr>
  </w:style>
  <w:style w:type="character" w:customStyle="1" w:styleId="Title1">
    <w:name w:val="Title1"/>
    <w:basedOn w:val="DefaultParagraphFont"/>
    <w:rsid w:val="00BD0746"/>
  </w:style>
  <w:style w:type="paragraph" w:styleId="TOC4">
    <w:name w:val="toc 4"/>
    <w:basedOn w:val="Normal"/>
    <w:next w:val="Normal"/>
    <w:autoRedefine/>
    <w:uiPriority w:val="39"/>
    <w:unhideWhenUsed/>
    <w:rsid w:val="00BD0746"/>
    <w:pPr>
      <w:bidi/>
      <w:spacing w:line="480" w:lineRule="auto"/>
      <w:ind w:left="480"/>
      <w:jc w:val="both"/>
    </w:pPr>
    <w:rPr>
      <w:rFonts w:eastAsiaTheme="minorEastAsia"/>
      <w:color w:val="000000" w:themeColor="text1"/>
      <w:sz w:val="20"/>
      <w:szCs w:val="20"/>
    </w:rPr>
  </w:style>
  <w:style w:type="paragraph" w:styleId="TOC5">
    <w:name w:val="toc 5"/>
    <w:basedOn w:val="Normal"/>
    <w:next w:val="Normal"/>
    <w:autoRedefine/>
    <w:uiPriority w:val="39"/>
    <w:unhideWhenUsed/>
    <w:rsid w:val="00BD0746"/>
    <w:pPr>
      <w:bidi/>
      <w:spacing w:line="480" w:lineRule="auto"/>
      <w:ind w:left="720"/>
      <w:jc w:val="both"/>
    </w:pPr>
    <w:rPr>
      <w:rFonts w:eastAsiaTheme="minorEastAsia"/>
      <w:color w:val="000000" w:themeColor="text1"/>
      <w:sz w:val="20"/>
      <w:szCs w:val="20"/>
    </w:rPr>
  </w:style>
  <w:style w:type="paragraph" w:styleId="TOC6">
    <w:name w:val="toc 6"/>
    <w:basedOn w:val="Normal"/>
    <w:next w:val="Normal"/>
    <w:autoRedefine/>
    <w:uiPriority w:val="39"/>
    <w:unhideWhenUsed/>
    <w:rsid w:val="00BD0746"/>
    <w:pPr>
      <w:bidi/>
      <w:spacing w:line="480" w:lineRule="auto"/>
      <w:ind w:left="960"/>
      <w:jc w:val="both"/>
    </w:pPr>
    <w:rPr>
      <w:rFonts w:eastAsiaTheme="minorEastAsia"/>
      <w:color w:val="000000" w:themeColor="text1"/>
      <w:sz w:val="20"/>
      <w:szCs w:val="20"/>
    </w:rPr>
  </w:style>
  <w:style w:type="paragraph" w:styleId="TOC7">
    <w:name w:val="toc 7"/>
    <w:basedOn w:val="Normal"/>
    <w:next w:val="Normal"/>
    <w:autoRedefine/>
    <w:uiPriority w:val="39"/>
    <w:unhideWhenUsed/>
    <w:rsid w:val="00BD0746"/>
    <w:pPr>
      <w:bidi/>
      <w:spacing w:line="480" w:lineRule="auto"/>
      <w:ind w:left="1200"/>
      <w:jc w:val="both"/>
    </w:pPr>
    <w:rPr>
      <w:rFonts w:eastAsiaTheme="minorEastAsia"/>
      <w:color w:val="000000" w:themeColor="text1"/>
      <w:sz w:val="20"/>
      <w:szCs w:val="20"/>
    </w:rPr>
  </w:style>
  <w:style w:type="paragraph" w:styleId="TOC8">
    <w:name w:val="toc 8"/>
    <w:basedOn w:val="Normal"/>
    <w:next w:val="Normal"/>
    <w:autoRedefine/>
    <w:uiPriority w:val="39"/>
    <w:unhideWhenUsed/>
    <w:rsid w:val="00BD0746"/>
    <w:pPr>
      <w:bidi/>
      <w:spacing w:line="480" w:lineRule="auto"/>
      <w:ind w:left="1440"/>
      <w:jc w:val="both"/>
    </w:pPr>
    <w:rPr>
      <w:rFonts w:eastAsiaTheme="minorEastAsia"/>
      <w:color w:val="000000" w:themeColor="text1"/>
      <w:sz w:val="20"/>
      <w:szCs w:val="20"/>
    </w:rPr>
  </w:style>
  <w:style w:type="paragraph" w:styleId="TOC9">
    <w:name w:val="toc 9"/>
    <w:basedOn w:val="Normal"/>
    <w:next w:val="Normal"/>
    <w:autoRedefine/>
    <w:uiPriority w:val="39"/>
    <w:unhideWhenUsed/>
    <w:rsid w:val="00BD0746"/>
    <w:pPr>
      <w:bidi/>
      <w:spacing w:line="480" w:lineRule="auto"/>
      <w:ind w:left="1680"/>
      <w:jc w:val="both"/>
    </w:pPr>
    <w:rPr>
      <w:rFonts w:eastAsiaTheme="minorEastAsia"/>
      <w:color w:val="000000" w:themeColor="text1"/>
      <w:sz w:val="20"/>
      <w:szCs w:val="20"/>
    </w:rPr>
  </w:style>
  <w:style w:type="character" w:customStyle="1" w:styleId="exldetailsdisplayval">
    <w:name w:val="exldetailsdisplayval"/>
    <w:basedOn w:val="DefaultParagraphFont"/>
    <w:rsid w:val="00BD0746"/>
  </w:style>
  <w:style w:type="character" w:styleId="PageNumber">
    <w:name w:val="page number"/>
    <w:basedOn w:val="DefaultParagraphFont"/>
    <w:uiPriority w:val="99"/>
    <w:unhideWhenUsed/>
    <w:rsid w:val="00BD0746"/>
  </w:style>
  <w:style w:type="paragraph" w:styleId="Title">
    <w:name w:val="Title"/>
    <w:basedOn w:val="Normal"/>
    <w:next w:val="Normal"/>
    <w:link w:val="TitleChar"/>
    <w:uiPriority w:val="10"/>
    <w:qFormat/>
    <w:rsid w:val="00BD0746"/>
    <w:pPr>
      <w:bidi/>
      <w:contextualSpacing/>
      <w:jc w:val="center"/>
    </w:pPr>
    <w:rPr>
      <w:rFonts w:ascii="David" w:eastAsiaTheme="majorEastAsia" w:hAnsi="David" w:cs="David"/>
      <w:spacing w:val="-10"/>
      <w:kern w:val="28"/>
      <w:sz w:val="36"/>
      <w:szCs w:val="36"/>
    </w:rPr>
  </w:style>
  <w:style w:type="character" w:customStyle="1" w:styleId="TitleChar">
    <w:name w:val="Title Char"/>
    <w:basedOn w:val="DefaultParagraphFont"/>
    <w:link w:val="Title"/>
    <w:uiPriority w:val="10"/>
    <w:rsid w:val="00BD0746"/>
    <w:rPr>
      <w:rFonts w:ascii="David" w:eastAsiaTheme="majorEastAsia" w:hAnsi="David" w:cs="David"/>
      <w:spacing w:val="-10"/>
      <w:kern w:val="28"/>
      <w:sz w:val="36"/>
      <w:szCs w:val="36"/>
      <w:lang w:bidi="he-IL"/>
    </w:rPr>
  </w:style>
  <w:style w:type="paragraph" w:styleId="Bibliography">
    <w:name w:val="Bibliography"/>
    <w:basedOn w:val="Normal"/>
    <w:next w:val="Normal"/>
    <w:uiPriority w:val="37"/>
    <w:unhideWhenUsed/>
    <w:rsid w:val="00BD0746"/>
    <w:pPr>
      <w:bidi/>
      <w:spacing w:after="160" w:line="480" w:lineRule="auto"/>
      <w:jc w:val="both"/>
    </w:pPr>
    <w:rPr>
      <w:rFonts w:cs="David"/>
      <w:color w:val="000000" w:themeColor="text1"/>
    </w:rPr>
  </w:style>
  <w:style w:type="paragraph" w:customStyle="1" w:styleId="moto">
    <w:name w:val="moto"/>
    <w:basedOn w:val="Normal"/>
    <w:link w:val="motoChar"/>
    <w:qFormat/>
    <w:rsid w:val="00BD0746"/>
    <w:pPr>
      <w:spacing w:after="120" w:line="276" w:lineRule="auto"/>
      <w:ind w:left="-57" w:right="4535"/>
      <w:jc w:val="both"/>
    </w:pPr>
    <w:rPr>
      <w:rFonts w:ascii="David" w:hAnsi="David" w:cs="David"/>
      <w:color w:val="000000" w:themeColor="text1"/>
    </w:rPr>
  </w:style>
  <w:style w:type="character" w:customStyle="1" w:styleId="motoChar">
    <w:name w:val="moto Char"/>
    <w:basedOn w:val="DefaultParagraphFont"/>
    <w:link w:val="moto"/>
    <w:rsid w:val="00BD0746"/>
    <w:rPr>
      <w:rFonts w:ascii="David" w:hAnsi="David" w:cs="David"/>
      <w:color w:val="000000" w:themeColor="text1"/>
      <w:lang w:bidi="he-IL"/>
    </w:rPr>
  </w:style>
  <w:style w:type="character" w:customStyle="1" w:styleId="greek">
    <w:name w:val="greek"/>
    <w:basedOn w:val="DefaultParagraphFont"/>
    <w:rsid w:val="00BD0746"/>
  </w:style>
  <w:style w:type="paragraph" w:styleId="ListBullet">
    <w:name w:val="List Bullet"/>
    <w:basedOn w:val="Normal"/>
    <w:uiPriority w:val="99"/>
    <w:unhideWhenUsed/>
    <w:rsid w:val="00BD0746"/>
    <w:pPr>
      <w:numPr>
        <w:numId w:val="8"/>
      </w:numPr>
      <w:bidi/>
      <w:spacing w:after="160" w:line="480" w:lineRule="auto"/>
      <w:contextualSpacing/>
      <w:jc w:val="both"/>
    </w:pPr>
    <w:rPr>
      <w:rFonts w:cs="David"/>
      <w:color w:val="000000" w:themeColor="text1"/>
    </w:rPr>
  </w:style>
  <w:style w:type="character" w:customStyle="1" w:styleId="text">
    <w:name w:val="text"/>
    <w:basedOn w:val="DefaultParagraphFont"/>
    <w:rsid w:val="00BD0746"/>
  </w:style>
  <w:style w:type="character" w:customStyle="1" w:styleId="small-caps">
    <w:name w:val="small-caps"/>
    <w:basedOn w:val="DefaultParagraphFont"/>
    <w:rsid w:val="00BD0746"/>
  </w:style>
  <w:style w:type="character" w:customStyle="1" w:styleId="passage-display-bcv">
    <w:name w:val="passage-display-bcv"/>
    <w:basedOn w:val="DefaultParagraphFont"/>
    <w:rsid w:val="00BD0746"/>
  </w:style>
  <w:style w:type="character" w:customStyle="1" w:styleId="passage-display-version">
    <w:name w:val="passage-display-version"/>
    <w:basedOn w:val="DefaultParagraphFont"/>
    <w:rsid w:val="00BD0746"/>
  </w:style>
  <w:style w:type="character" w:customStyle="1" w:styleId="verse">
    <w:name w:val="verse"/>
    <w:basedOn w:val="DefaultParagraphFont"/>
    <w:rsid w:val="00BD0746"/>
  </w:style>
  <w:style w:type="character" w:customStyle="1" w:styleId="en">
    <w:name w:val="en"/>
    <w:basedOn w:val="DefaultParagraphFont"/>
    <w:rsid w:val="00BD0746"/>
  </w:style>
  <w:style w:type="character" w:customStyle="1" w:styleId="reflink">
    <w:name w:val="reflink"/>
    <w:basedOn w:val="DefaultParagraphFont"/>
    <w:rsid w:val="00BD0746"/>
  </w:style>
  <w:style w:type="character" w:customStyle="1" w:styleId="lexicon-link">
    <w:name w:val="lexicon-link"/>
    <w:basedOn w:val="DefaultParagraphFont"/>
    <w:rsid w:val="00BD0746"/>
  </w:style>
  <w:style w:type="character" w:customStyle="1" w:styleId="count">
    <w:name w:val="count"/>
    <w:basedOn w:val="DefaultParagraphFont"/>
    <w:rsid w:val="00BD0746"/>
  </w:style>
  <w:style w:type="character" w:customStyle="1" w:styleId="btn">
    <w:name w:val="btn"/>
    <w:basedOn w:val="DefaultParagraphFont"/>
    <w:rsid w:val="00BD0746"/>
  </w:style>
  <w:style w:type="character" w:customStyle="1" w:styleId="EndnoteTextChar">
    <w:name w:val="Endnote Text Char"/>
    <w:basedOn w:val="DefaultParagraphFont"/>
    <w:link w:val="EndnoteText"/>
    <w:uiPriority w:val="99"/>
    <w:rsid w:val="00BD0746"/>
    <w:rPr>
      <w:rFonts w:cs="David"/>
      <w:sz w:val="20"/>
      <w:szCs w:val="20"/>
    </w:rPr>
  </w:style>
  <w:style w:type="paragraph" w:styleId="EndnoteText">
    <w:name w:val="endnote text"/>
    <w:basedOn w:val="Normal"/>
    <w:link w:val="EndnoteTextChar"/>
    <w:uiPriority w:val="99"/>
    <w:unhideWhenUsed/>
    <w:rsid w:val="00BD0746"/>
    <w:pPr>
      <w:bidi/>
      <w:ind w:right="-284"/>
      <w:jc w:val="both"/>
    </w:pPr>
    <w:rPr>
      <w:rFonts w:cs="David"/>
      <w:sz w:val="20"/>
      <w:szCs w:val="20"/>
    </w:rPr>
  </w:style>
  <w:style w:type="character" w:customStyle="1" w:styleId="EndnoteTextChar1">
    <w:name w:val="Endnote Text Char1"/>
    <w:basedOn w:val="DefaultParagraphFont"/>
    <w:uiPriority w:val="99"/>
    <w:semiHidden/>
    <w:rsid w:val="00BD0746"/>
    <w:rPr>
      <w:sz w:val="20"/>
      <w:szCs w:val="20"/>
    </w:rPr>
  </w:style>
  <w:style w:type="paragraph" w:customStyle="1" w:styleId="1">
    <w:name w:val="?????1"/>
    <w:basedOn w:val="Normal"/>
    <w:rsid w:val="00BD0746"/>
    <w:pPr>
      <w:tabs>
        <w:tab w:val="left" w:pos="227"/>
      </w:tabs>
      <w:overflowPunct w:val="0"/>
      <w:autoSpaceDE w:val="0"/>
      <w:autoSpaceDN w:val="0"/>
      <w:adjustRightInd w:val="0"/>
      <w:spacing w:line="480" w:lineRule="auto"/>
      <w:ind w:left="793" w:right="993"/>
      <w:contextualSpacing/>
      <w:jc w:val="both"/>
      <w:textAlignment w:val="baseline"/>
    </w:pPr>
    <w:rPr>
      <w:rFonts w:cs="David"/>
      <w:sz w:val="22"/>
      <w:szCs w:val="22"/>
    </w:rPr>
  </w:style>
  <w:style w:type="paragraph" w:customStyle="1" w:styleId="NoParagraphStyle">
    <w:name w:val="[No Paragraph Style]"/>
    <w:rsid w:val="00BD0746"/>
    <w:pPr>
      <w:widowControl w:val="0"/>
      <w:autoSpaceDE w:val="0"/>
      <w:autoSpaceDN w:val="0"/>
      <w:bidi/>
      <w:adjustRightInd w:val="0"/>
      <w:spacing w:line="288" w:lineRule="auto"/>
      <w:textAlignment w:val="center"/>
    </w:pPr>
    <w:rPr>
      <w:rFonts w:ascii="WinSoftPro-Medium" w:eastAsia="Times New Roman" w:hAnsi="WinSoftPro-Medium" w:cs="WinSoftPro-Medium"/>
      <w:color w:val="000000"/>
      <w:lang w:bidi="ar-YE"/>
    </w:rPr>
  </w:style>
  <w:style w:type="paragraph" w:customStyle="1" w:styleId="BasicParagraph">
    <w:name w:val="[Basic Paragraph]"/>
    <w:basedOn w:val="NoParagraphStyle"/>
    <w:uiPriority w:val="99"/>
    <w:rsid w:val="00BD0746"/>
  </w:style>
  <w:style w:type="paragraph" w:customStyle="1" w:styleId="10">
    <w:name w:val="1"/>
    <w:basedOn w:val="Normal"/>
    <w:next w:val="NormalWeb"/>
    <w:uiPriority w:val="99"/>
    <w:unhideWhenUsed/>
    <w:rsid w:val="00BD0746"/>
    <w:pPr>
      <w:tabs>
        <w:tab w:val="left" w:pos="227"/>
      </w:tabs>
      <w:spacing w:before="100" w:beforeAutospacing="1" w:after="100" w:afterAutospacing="1"/>
      <w:contextualSpacing/>
      <w:jc w:val="both"/>
    </w:pPr>
    <w:rPr>
      <w:rFonts w:cs="David"/>
    </w:rPr>
  </w:style>
  <w:style w:type="numbering" w:styleId="111111">
    <w:name w:val="Outline List 2"/>
    <w:basedOn w:val="NoList"/>
    <w:rsid w:val="00BD0746"/>
    <w:pPr>
      <w:numPr>
        <w:numId w:val="13"/>
      </w:numPr>
    </w:pPr>
  </w:style>
  <w:style w:type="character" w:customStyle="1" w:styleId="a1">
    <w:name w:val="a1"/>
    <w:rsid w:val="00BD0746"/>
    <w:rPr>
      <w:color w:val="008000"/>
    </w:rPr>
  </w:style>
  <w:style w:type="paragraph" w:customStyle="1" w:styleId="a3">
    <w:name w:val="a3"/>
    <w:basedOn w:val="Normal"/>
    <w:rsid w:val="00BD0746"/>
    <w:pPr>
      <w:tabs>
        <w:tab w:val="left" w:pos="227"/>
      </w:tabs>
      <w:spacing w:before="100" w:beforeAutospacing="1" w:after="100" w:afterAutospacing="1"/>
      <w:contextualSpacing/>
      <w:jc w:val="both"/>
    </w:pPr>
    <w:rPr>
      <w:rFonts w:cs="David"/>
    </w:rPr>
  </w:style>
  <w:style w:type="character" w:customStyle="1" w:styleId="art-tags-title">
    <w:name w:val="art-tags-title"/>
    <w:basedOn w:val="DefaultParagraphFont"/>
    <w:rsid w:val="00BD0746"/>
  </w:style>
  <w:style w:type="character" w:customStyle="1" w:styleId="a-size-large">
    <w:name w:val="a-size-large"/>
    <w:basedOn w:val="DefaultParagraphFont"/>
    <w:rsid w:val="00BD0746"/>
  </w:style>
  <w:style w:type="paragraph" w:customStyle="1" w:styleId="atogglescontainer">
    <w:name w:val="atogglescontainer"/>
    <w:basedOn w:val="Normal"/>
    <w:rsid w:val="00BD0746"/>
    <w:pPr>
      <w:tabs>
        <w:tab w:val="left" w:pos="227"/>
      </w:tabs>
      <w:spacing w:before="100" w:beforeAutospacing="1" w:after="100" w:afterAutospacing="1"/>
      <w:contextualSpacing/>
      <w:jc w:val="both"/>
    </w:pPr>
    <w:rPr>
      <w:rFonts w:cs="David"/>
    </w:rPr>
  </w:style>
  <w:style w:type="paragraph" w:customStyle="1" w:styleId="authors">
    <w:name w:val="authors"/>
    <w:basedOn w:val="Normal"/>
    <w:rsid w:val="00BD0746"/>
    <w:pPr>
      <w:tabs>
        <w:tab w:val="left" w:pos="227"/>
      </w:tabs>
      <w:spacing w:before="100" w:beforeAutospacing="1" w:after="100" w:afterAutospacing="1"/>
      <w:ind w:firstLine="284"/>
      <w:contextualSpacing/>
      <w:jc w:val="both"/>
    </w:pPr>
    <w:rPr>
      <w:rFonts w:eastAsia="Calibri" w:cs="David"/>
    </w:rPr>
  </w:style>
  <w:style w:type="paragraph" w:customStyle="1" w:styleId="autoellipsis-matched">
    <w:name w:val="autoellipsis-matched"/>
    <w:basedOn w:val="Normal"/>
    <w:rsid w:val="00BD0746"/>
    <w:pPr>
      <w:tabs>
        <w:tab w:val="left" w:pos="227"/>
      </w:tabs>
      <w:spacing w:before="100" w:beforeAutospacing="1" w:after="100" w:afterAutospacing="1"/>
      <w:contextualSpacing/>
      <w:jc w:val="both"/>
    </w:pPr>
    <w:rPr>
      <w:rFonts w:cs="David"/>
      <w:b/>
      <w:bCs/>
    </w:rPr>
  </w:style>
  <w:style w:type="paragraph" w:customStyle="1" w:styleId="bibliography1">
    <w:name w:val="bibliography1"/>
    <w:basedOn w:val="Normal"/>
    <w:rsid w:val="00BD0746"/>
    <w:pPr>
      <w:tabs>
        <w:tab w:val="left" w:pos="227"/>
      </w:tabs>
      <w:spacing w:before="100" w:beforeAutospacing="1" w:after="100" w:afterAutospacing="1"/>
      <w:ind w:firstLine="284"/>
      <w:contextualSpacing/>
      <w:jc w:val="both"/>
    </w:pPr>
    <w:rPr>
      <w:rFonts w:eastAsia="Calibri" w:cs="David"/>
    </w:rPr>
  </w:style>
  <w:style w:type="paragraph" w:styleId="BodyText">
    <w:name w:val="Body Text"/>
    <w:basedOn w:val="Normal"/>
    <w:link w:val="BodyTextChar"/>
    <w:uiPriority w:val="99"/>
    <w:rsid w:val="00BD0746"/>
    <w:pPr>
      <w:tabs>
        <w:tab w:val="left" w:pos="227"/>
      </w:tabs>
      <w:autoSpaceDE w:val="0"/>
      <w:autoSpaceDN w:val="0"/>
      <w:bidi/>
      <w:adjustRightInd w:val="0"/>
      <w:spacing w:line="480" w:lineRule="auto"/>
      <w:contextualSpacing/>
      <w:jc w:val="both"/>
    </w:pPr>
    <w:rPr>
      <w:rFonts w:cs="David"/>
      <w:color w:val="000000"/>
    </w:rPr>
  </w:style>
  <w:style w:type="character" w:customStyle="1" w:styleId="BodyTextChar">
    <w:name w:val="Body Text Char"/>
    <w:basedOn w:val="DefaultParagraphFont"/>
    <w:link w:val="BodyText"/>
    <w:uiPriority w:val="99"/>
    <w:rsid w:val="00BD0746"/>
    <w:rPr>
      <w:rFonts w:ascii="Times New Roman" w:eastAsia="Times New Roman" w:hAnsi="Times New Roman" w:cs="David"/>
      <w:color w:val="000000"/>
      <w:lang w:bidi="he-IL"/>
    </w:rPr>
  </w:style>
  <w:style w:type="paragraph" w:customStyle="1" w:styleId="BodyText31">
    <w:name w:val="Body Text 31"/>
    <w:basedOn w:val="BodyText"/>
    <w:rsid w:val="00BD0746"/>
    <w:pPr>
      <w:tabs>
        <w:tab w:val="left" w:pos="720"/>
      </w:tabs>
      <w:overflowPunct w:val="0"/>
      <w:spacing w:before="40" w:after="380" w:line="240" w:lineRule="auto"/>
      <w:ind w:left="1134" w:right="1134"/>
      <w:textAlignment w:val="baseline"/>
    </w:pPr>
    <w:rPr>
      <w:sz w:val="22"/>
    </w:rPr>
  </w:style>
  <w:style w:type="paragraph" w:customStyle="1" w:styleId="Bodytext9">
    <w:name w:val="Body text9"/>
    <w:basedOn w:val="BodyText"/>
    <w:rsid w:val="00BD0746"/>
    <w:pPr>
      <w:tabs>
        <w:tab w:val="left" w:pos="720"/>
      </w:tabs>
      <w:overflowPunct w:val="0"/>
      <w:spacing w:line="240" w:lineRule="auto"/>
      <w:ind w:right="284" w:hanging="284"/>
      <w:textAlignment w:val="baseline"/>
    </w:pPr>
    <w:rPr>
      <w:sz w:val="22"/>
      <w:szCs w:val="22"/>
    </w:rPr>
  </w:style>
  <w:style w:type="character" w:customStyle="1" w:styleId="bold1">
    <w:name w:val="bold1"/>
    <w:rsid w:val="00BD0746"/>
    <w:rPr>
      <w:b/>
      <w:bCs/>
      <w:color w:val="333333"/>
    </w:rPr>
  </w:style>
  <w:style w:type="character" w:customStyle="1" w:styleId="booksubline1">
    <w:name w:val="book_subline1"/>
    <w:rsid w:val="00BD0746"/>
    <w:rPr>
      <w:rFonts w:cs="Times New Roman"/>
      <w:color w:val="333366"/>
      <w:sz w:val="26"/>
      <w:szCs w:val="26"/>
    </w:rPr>
  </w:style>
  <w:style w:type="character" w:customStyle="1" w:styleId="booktitle1">
    <w:name w:val="booktitle1"/>
    <w:rsid w:val="00BD0746"/>
    <w:rPr>
      <w:rFonts w:ascii="Verdana" w:hAnsi="Verdana" w:hint="default"/>
      <w:b/>
      <w:bCs/>
      <w:strike w:val="0"/>
      <w:dstrike w:val="0"/>
      <w:color w:val="006699"/>
      <w:sz w:val="24"/>
      <w:szCs w:val="24"/>
      <w:u w:val="none"/>
      <w:effect w:val="none"/>
    </w:rPr>
  </w:style>
  <w:style w:type="paragraph" w:customStyle="1" w:styleId="byline1">
    <w:name w:val="byline1"/>
    <w:basedOn w:val="Normal"/>
    <w:rsid w:val="00BD0746"/>
    <w:pPr>
      <w:tabs>
        <w:tab w:val="left" w:pos="227"/>
      </w:tabs>
      <w:spacing w:before="100" w:beforeAutospacing="1" w:after="100" w:afterAutospacing="1" w:line="336" w:lineRule="auto"/>
      <w:contextualSpacing/>
      <w:jc w:val="both"/>
    </w:pPr>
    <w:rPr>
      <w:rFonts w:ascii="Arial" w:eastAsia="Calibri" w:hAnsi="Arial" w:cs="Arial"/>
      <w:color w:val="000000"/>
      <w:sz w:val="20"/>
      <w:szCs w:val="20"/>
    </w:rPr>
  </w:style>
  <w:style w:type="paragraph" w:customStyle="1" w:styleId="categorytreelabelpage">
    <w:name w:val="categorytreelabelpage"/>
    <w:basedOn w:val="Normal"/>
    <w:rsid w:val="00BD0746"/>
    <w:pPr>
      <w:tabs>
        <w:tab w:val="left" w:pos="227"/>
      </w:tabs>
      <w:spacing w:before="100" w:beforeAutospacing="1" w:after="100" w:afterAutospacing="1"/>
      <w:contextualSpacing/>
      <w:jc w:val="both"/>
    </w:pPr>
    <w:rPr>
      <w:rFonts w:cs="David"/>
    </w:rPr>
  </w:style>
  <w:style w:type="paragraph" w:customStyle="1" w:styleId="categorytreenotice">
    <w:name w:val="categorytreenotice"/>
    <w:basedOn w:val="Normal"/>
    <w:rsid w:val="00BD0746"/>
    <w:pPr>
      <w:tabs>
        <w:tab w:val="left" w:pos="227"/>
      </w:tabs>
      <w:spacing w:before="100" w:beforeAutospacing="1" w:after="100" w:afterAutospacing="1"/>
      <w:contextualSpacing/>
      <w:jc w:val="both"/>
    </w:pPr>
    <w:rPr>
      <w:rFonts w:cs="David"/>
    </w:rPr>
  </w:style>
  <w:style w:type="paragraph" w:customStyle="1" w:styleId="categorytreeparents">
    <w:name w:val="categorytreeparents"/>
    <w:basedOn w:val="Normal"/>
    <w:rsid w:val="00BD0746"/>
    <w:pPr>
      <w:tabs>
        <w:tab w:val="left" w:pos="227"/>
      </w:tabs>
      <w:spacing w:before="100" w:beforeAutospacing="1" w:after="100" w:afterAutospacing="1"/>
      <w:contextualSpacing/>
      <w:jc w:val="both"/>
    </w:pPr>
    <w:rPr>
      <w:rFonts w:cs="David"/>
    </w:rPr>
  </w:style>
  <w:style w:type="character" w:customStyle="1" w:styleId="CharChar7">
    <w:name w:val="Char Char7"/>
    <w:locked/>
    <w:rsid w:val="00BD0746"/>
    <w:rPr>
      <w:rFonts w:ascii="Times New Roman" w:hAnsi="Times New Roman" w:cs="Narkisim"/>
      <w:b/>
      <w:bCs/>
      <w:sz w:val="24"/>
      <w:szCs w:val="24"/>
      <w:u w:val="single"/>
      <w:lang w:val="es-ES_tradnl" w:bidi="he-IL"/>
    </w:rPr>
  </w:style>
  <w:style w:type="character" w:customStyle="1" w:styleId="CharChar71">
    <w:name w:val="Char Char71"/>
    <w:locked/>
    <w:rsid w:val="00BD0746"/>
    <w:rPr>
      <w:rFonts w:ascii="Times New Roman" w:hAnsi="Times New Roman" w:cs="Narkisim"/>
      <w:b/>
      <w:bCs/>
      <w:sz w:val="24"/>
      <w:szCs w:val="24"/>
      <w:u w:val="single"/>
      <w:lang w:val="es-ES_tradnl" w:bidi="he-IL"/>
    </w:rPr>
  </w:style>
  <w:style w:type="character" w:customStyle="1" w:styleId="cit-first-page">
    <w:name w:val="cit-first-page"/>
    <w:basedOn w:val="DefaultParagraphFont"/>
    <w:rsid w:val="00BD0746"/>
  </w:style>
  <w:style w:type="character" w:customStyle="1" w:styleId="cit-issue">
    <w:name w:val="cit-issue"/>
    <w:basedOn w:val="DefaultParagraphFont"/>
    <w:rsid w:val="00BD0746"/>
  </w:style>
  <w:style w:type="character" w:customStyle="1" w:styleId="cit-last-page2">
    <w:name w:val="cit-last-page2"/>
    <w:basedOn w:val="DefaultParagraphFont"/>
    <w:rsid w:val="00BD0746"/>
  </w:style>
  <w:style w:type="character" w:customStyle="1" w:styleId="cit-print-date2">
    <w:name w:val="cit-print-date2"/>
    <w:basedOn w:val="DefaultParagraphFont"/>
    <w:rsid w:val="00BD0746"/>
  </w:style>
  <w:style w:type="character" w:customStyle="1" w:styleId="cit-sep3">
    <w:name w:val="cit-sep3"/>
    <w:basedOn w:val="DefaultParagraphFont"/>
    <w:rsid w:val="00BD0746"/>
  </w:style>
  <w:style w:type="character" w:customStyle="1" w:styleId="cit-title4">
    <w:name w:val="cit-title4"/>
    <w:basedOn w:val="DefaultParagraphFont"/>
    <w:rsid w:val="00BD0746"/>
  </w:style>
  <w:style w:type="character" w:customStyle="1" w:styleId="cit-vol2">
    <w:name w:val="cit-vol2"/>
    <w:basedOn w:val="DefaultParagraphFont"/>
    <w:rsid w:val="00BD0746"/>
  </w:style>
  <w:style w:type="paragraph" w:customStyle="1" w:styleId="comments">
    <w:name w:val="comments"/>
    <w:basedOn w:val="Normal"/>
    <w:rsid w:val="00BD0746"/>
    <w:pPr>
      <w:numPr>
        <w:numId w:val="14"/>
      </w:numPr>
      <w:tabs>
        <w:tab w:val="left" w:pos="227"/>
      </w:tabs>
      <w:bidi/>
      <w:spacing w:after="120" w:line="480" w:lineRule="auto"/>
      <w:contextualSpacing/>
      <w:jc w:val="both"/>
    </w:pPr>
    <w:rPr>
      <w:rFonts w:ascii="Arial" w:hAnsi="Arial" w:cs="Arial"/>
      <w:color w:val="FF0000"/>
    </w:rPr>
  </w:style>
  <w:style w:type="character" w:customStyle="1" w:styleId="default0">
    <w:name w:val="default"/>
    <w:rsid w:val="00BD0746"/>
    <w:rPr>
      <w:rFonts w:ascii="Times New Roman" w:hAnsi="Times New Roman" w:cs="Times New Roman"/>
      <w:sz w:val="26"/>
      <w:szCs w:val="26"/>
    </w:rPr>
  </w:style>
  <w:style w:type="character" w:customStyle="1" w:styleId="diffchange">
    <w:name w:val="diffchange"/>
    <w:basedOn w:val="DefaultParagraphFont"/>
    <w:rsid w:val="00BD0746"/>
  </w:style>
  <w:style w:type="character" w:customStyle="1" w:styleId="diffchange1">
    <w:name w:val="diffchange1"/>
    <w:rsid w:val="00BD0746"/>
    <w:rPr>
      <w:b/>
      <w:bCs/>
      <w:color w:val="001040"/>
      <w:shd w:val="clear" w:color="auto" w:fill="B0C0F0"/>
    </w:rPr>
  </w:style>
  <w:style w:type="character" w:customStyle="1" w:styleId="diffchange2">
    <w:name w:val="diffchange2"/>
    <w:rsid w:val="00BD0746"/>
    <w:rPr>
      <w:b/>
      <w:bCs/>
      <w:color w:val="104000"/>
      <w:shd w:val="clear" w:color="auto" w:fill="B0E897"/>
    </w:rPr>
  </w:style>
  <w:style w:type="character" w:customStyle="1" w:styleId="editsection">
    <w:name w:val="editsection"/>
    <w:rsid w:val="00BD0746"/>
  </w:style>
  <w:style w:type="character" w:customStyle="1" w:styleId="elaboration">
    <w:name w:val="elaboration"/>
    <w:basedOn w:val="DefaultParagraphFont"/>
    <w:rsid w:val="00BD0746"/>
  </w:style>
  <w:style w:type="paragraph" w:customStyle="1" w:styleId="engquotation">
    <w:name w:val="engquotation"/>
    <w:basedOn w:val="Normal"/>
    <w:rsid w:val="00BD0746"/>
    <w:pPr>
      <w:tabs>
        <w:tab w:val="left" w:pos="227"/>
      </w:tabs>
      <w:spacing w:before="100" w:beforeAutospacing="1" w:after="100" w:afterAutospacing="1"/>
      <w:contextualSpacing/>
      <w:jc w:val="both"/>
    </w:pPr>
    <w:rPr>
      <w:rFonts w:cs="David"/>
    </w:rPr>
  </w:style>
  <w:style w:type="paragraph" w:customStyle="1" w:styleId="error">
    <w:name w:val="error"/>
    <w:basedOn w:val="Normal"/>
    <w:rsid w:val="00BD0746"/>
    <w:pPr>
      <w:tabs>
        <w:tab w:val="left" w:pos="227"/>
      </w:tabs>
      <w:spacing w:before="100" w:beforeAutospacing="1" w:after="100" w:afterAutospacing="1"/>
      <w:contextualSpacing/>
      <w:jc w:val="both"/>
    </w:pPr>
    <w:rPr>
      <w:rFonts w:cs="David"/>
      <w:b/>
      <w:bCs/>
    </w:rPr>
  </w:style>
  <w:style w:type="character" w:customStyle="1" w:styleId="exclusive">
    <w:name w:val="exclusive"/>
    <w:basedOn w:val="DefaultParagraphFont"/>
    <w:rsid w:val="00BD0746"/>
  </w:style>
  <w:style w:type="paragraph" w:customStyle="1" w:styleId="external">
    <w:name w:val="external"/>
    <w:basedOn w:val="Normal"/>
    <w:rsid w:val="00BD0746"/>
    <w:pPr>
      <w:tabs>
        <w:tab w:val="left" w:pos="227"/>
      </w:tabs>
      <w:spacing w:before="100" w:beforeAutospacing="1" w:after="100" w:afterAutospacing="1"/>
      <w:contextualSpacing/>
      <w:jc w:val="both"/>
    </w:pPr>
    <w:rPr>
      <w:rFonts w:cs="David"/>
    </w:rPr>
  </w:style>
  <w:style w:type="paragraph" w:customStyle="1" w:styleId="feedbackdiv">
    <w:name w:val="feedbackdiv"/>
    <w:basedOn w:val="Normal"/>
    <w:rsid w:val="00BD0746"/>
    <w:pPr>
      <w:pBdr>
        <w:top w:val="single" w:sz="4" w:space="0" w:color="CCCCCC"/>
        <w:left w:val="single" w:sz="4" w:space="0" w:color="CCCCCC"/>
        <w:bottom w:val="single" w:sz="4" w:space="0" w:color="CCCCCC"/>
        <w:right w:val="single" w:sz="4" w:space="0" w:color="CCCCCC"/>
      </w:pBdr>
      <w:shd w:val="clear" w:color="auto" w:fill="F9F9F9"/>
      <w:tabs>
        <w:tab w:val="left" w:pos="227"/>
      </w:tabs>
      <w:spacing w:before="100" w:beforeAutospacing="1" w:after="100" w:afterAutospacing="1"/>
      <w:contextualSpacing/>
      <w:jc w:val="both"/>
    </w:pPr>
    <w:rPr>
      <w:rFonts w:cs="David"/>
      <w:b/>
      <w:bCs/>
    </w:rPr>
  </w:style>
  <w:style w:type="paragraph" w:customStyle="1" w:styleId="feedbackwrapper">
    <w:name w:val="feedbackwrapper"/>
    <w:basedOn w:val="Normal"/>
    <w:rsid w:val="00BD0746"/>
    <w:pPr>
      <w:tabs>
        <w:tab w:val="left" w:pos="227"/>
      </w:tabs>
      <w:spacing w:before="240" w:after="100" w:afterAutospacing="1"/>
      <w:contextualSpacing/>
      <w:jc w:val="center"/>
    </w:pPr>
    <w:rPr>
      <w:rFonts w:cs="David"/>
    </w:rPr>
  </w:style>
  <w:style w:type="character" w:customStyle="1" w:styleId="fldtextrecip">
    <w:name w:val="fldtextrecip"/>
    <w:basedOn w:val="DefaultParagraphFont"/>
    <w:rsid w:val="00BD0746"/>
  </w:style>
  <w:style w:type="paragraph" w:customStyle="1" w:styleId="Foonotetext">
    <w:name w:val="Foonote text"/>
    <w:basedOn w:val="FootnoteText"/>
    <w:rsid w:val="00BD0746"/>
    <w:pPr>
      <w:tabs>
        <w:tab w:val="left" w:pos="227"/>
      </w:tabs>
      <w:spacing w:line="480" w:lineRule="auto"/>
      <w:contextualSpacing/>
    </w:pPr>
    <w:rPr>
      <w:rFonts w:ascii="Times New Roman" w:hAnsi="Times New Roman"/>
      <w:sz w:val="18"/>
    </w:rPr>
  </w:style>
  <w:style w:type="character" w:customStyle="1" w:styleId="FooterChar1">
    <w:name w:val="Footer Char1"/>
    <w:semiHidden/>
    <w:rsid w:val="00BD0746"/>
    <w:rPr>
      <w:sz w:val="24"/>
      <w:szCs w:val="24"/>
    </w:rPr>
  </w:style>
  <w:style w:type="paragraph" w:customStyle="1" w:styleId="FootnoreText">
    <w:name w:val="Footnore Text"/>
    <w:basedOn w:val="Normal"/>
    <w:link w:val="FootnoreTextChar"/>
    <w:rsid w:val="00BD0746"/>
    <w:pPr>
      <w:tabs>
        <w:tab w:val="left" w:pos="227"/>
      </w:tabs>
      <w:overflowPunct w:val="0"/>
      <w:autoSpaceDE w:val="0"/>
      <w:autoSpaceDN w:val="0"/>
      <w:bidi/>
      <w:adjustRightInd w:val="0"/>
      <w:spacing w:line="480" w:lineRule="auto"/>
      <w:contextualSpacing/>
      <w:jc w:val="both"/>
      <w:textAlignment w:val="baseline"/>
    </w:pPr>
    <w:rPr>
      <w:rFonts w:cs="David"/>
      <w:sz w:val="22"/>
      <w:lang w:val="x-none" w:eastAsia="x-none"/>
    </w:rPr>
  </w:style>
  <w:style w:type="character" w:customStyle="1" w:styleId="FootnoreTextChar">
    <w:name w:val="Footnore Text Char"/>
    <w:link w:val="FootnoreText"/>
    <w:rsid w:val="00BD0746"/>
    <w:rPr>
      <w:rFonts w:ascii="Times New Roman" w:eastAsia="Times New Roman" w:hAnsi="Times New Roman" w:cs="David"/>
      <w:sz w:val="22"/>
      <w:lang w:val="x-none" w:eastAsia="x-none" w:bidi="he-IL"/>
    </w:rPr>
  </w:style>
  <w:style w:type="paragraph" w:customStyle="1" w:styleId="Footnottext">
    <w:name w:val="Footnot text"/>
    <w:basedOn w:val="Normal"/>
    <w:link w:val="FootnottextChar"/>
    <w:rsid w:val="00BD0746"/>
    <w:pPr>
      <w:tabs>
        <w:tab w:val="left" w:pos="227"/>
      </w:tabs>
      <w:bidi/>
      <w:spacing w:line="480" w:lineRule="auto"/>
      <w:contextualSpacing/>
      <w:jc w:val="both"/>
    </w:pPr>
    <w:rPr>
      <w:rFonts w:ascii="Arial" w:hAnsi="Arial" w:cs="Arial"/>
      <w:color w:val="212063"/>
      <w:sz w:val="22"/>
      <w:szCs w:val="22"/>
      <w:lang w:val="x-none" w:eastAsia="x-none"/>
    </w:rPr>
  </w:style>
  <w:style w:type="character" w:customStyle="1" w:styleId="FootnottextChar">
    <w:name w:val="Footnot text Char"/>
    <w:link w:val="Footnottext"/>
    <w:rsid w:val="00BD0746"/>
    <w:rPr>
      <w:rFonts w:ascii="Arial" w:eastAsia="Times New Roman" w:hAnsi="Arial" w:cs="Arial"/>
      <w:color w:val="212063"/>
      <w:sz w:val="22"/>
      <w:szCs w:val="22"/>
      <w:lang w:val="x-none" w:eastAsia="x-none"/>
    </w:rPr>
  </w:style>
  <w:style w:type="character" w:customStyle="1" w:styleId="FootnoteCharacters">
    <w:name w:val="Footnote Characters"/>
    <w:rsid w:val="00BD0746"/>
    <w:rPr>
      <w:rFonts w:cs="Times New Roman"/>
      <w:vertAlign w:val="superscript"/>
    </w:rPr>
  </w:style>
  <w:style w:type="character" w:customStyle="1" w:styleId="FootnoteTextChar1">
    <w:name w:val="Footnote Text Char1"/>
    <w:uiPriority w:val="99"/>
    <w:semiHidden/>
    <w:rsid w:val="00BD0746"/>
    <w:rPr>
      <w:rFonts w:ascii="Calibri" w:eastAsia="Calibri" w:hAnsi="Calibri" w:cs="Arial"/>
    </w:rPr>
  </w:style>
  <w:style w:type="paragraph" w:customStyle="1" w:styleId="a0">
    <w:name w:val="כםםאמםאק אקסא"/>
    <w:basedOn w:val="Normal"/>
    <w:link w:val="Char"/>
    <w:rsid w:val="00BD0746"/>
    <w:pPr>
      <w:tabs>
        <w:tab w:val="left" w:pos="227"/>
      </w:tabs>
      <w:bidi/>
      <w:contextualSpacing/>
    </w:pPr>
    <w:rPr>
      <w:rFonts w:cs="Narkisim"/>
      <w:sz w:val="22"/>
    </w:rPr>
  </w:style>
  <w:style w:type="character" w:customStyle="1" w:styleId="Char">
    <w:name w:val="כםםאמםאק אקסא Char"/>
    <w:link w:val="a0"/>
    <w:rsid w:val="00BD0746"/>
    <w:rPr>
      <w:rFonts w:ascii="Times New Roman" w:eastAsia="Times New Roman" w:hAnsi="Times New Roman" w:cs="Narkisim"/>
      <w:sz w:val="22"/>
      <w:lang w:bidi="he-IL"/>
    </w:rPr>
  </w:style>
  <w:style w:type="paragraph" w:customStyle="1" w:styleId="Footnotetexy">
    <w:name w:val="Footnote texy"/>
    <w:basedOn w:val="a0"/>
    <w:link w:val="FootnotetexyChar"/>
    <w:rsid w:val="00BD0746"/>
    <w:rPr>
      <w:rFonts w:cs="Times New Roman"/>
    </w:rPr>
  </w:style>
  <w:style w:type="character" w:customStyle="1" w:styleId="FootnotetexyChar">
    <w:name w:val="Footnote texy Char"/>
    <w:link w:val="Footnotetexy"/>
    <w:rsid w:val="00BD0746"/>
    <w:rPr>
      <w:rFonts w:ascii="Times New Roman" w:eastAsia="Times New Roman" w:hAnsi="Times New Roman" w:cs="Times New Roman"/>
      <w:sz w:val="22"/>
      <w:lang w:bidi="he-IL"/>
    </w:rPr>
  </w:style>
  <w:style w:type="paragraph" w:customStyle="1" w:styleId="Footntetext">
    <w:name w:val="Footnte text"/>
    <w:basedOn w:val="FootnoteText"/>
    <w:link w:val="FootntetextChar"/>
    <w:rsid w:val="00BD0746"/>
    <w:pPr>
      <w:tabs>
        <w:tab w:val="left" w:pos="227"/>
      </w:tabs>
      <w:spacing w:line="480" w:lineRule="auto"/>
      <w:contextualSpacing/>
    </w:pPr>
    <w:rPr>
      <w:rFonts w:ascii="Times New Roman" w:hAnsi="Times New Roman"/>
      <w:sz w:val="18"/>
    </w:rPr>
  </w:style>
  <w:style w:type="character" w:customStyle="1" w:styleId="FootntetextChar">
    <w:name w:val="Footnte text Char"/>
    <w:link w:val="Footntetext"/>
    <w:rsid w:val="00BD0746"/>
    <w:rPr>
      <w:rFonts w:ascii="Times New Roman" w:eastAsia="Times New Roman" w:hAnsi="Times New Roman" w:cs="David"/>
      <w:sz w:val="18"/>
      <w:szCs w:val="20"/>
      <w:lang w:bidi="he-IL"/>
    </w:rPr>
  </w:style>
  <w:style w:type="paragraph" w:customStyle="1" w:styleId="founded">
    <w:name w:val="founded"/>
    <w:basedOn w:val="Normal"/>
    <w:rsid w:val="00BD0746"/>
    <w:pPr>
      <w:tabs>
        <w:tab w:val="left" w:pos="227"/>
      </w:tabs>
      <w:spacing w:before="100" w:beforeAutospacing="1" w:after="100" w:afterAutospacing="1"/>
      <w:contextualSpacing/>
      <w:jc w:val="both"/>
    </w:pPr>
    <w:rPr>
      <w:rFonts w:cs="David"/>
    </w:rPr>
  </w:style>
  <w:style w:type="character" w:customStyle="1" w:styleId="FrankRuhlMF-BOLD">
    <w:name w:val="FrankRuhl_MF-BOLD"/>
    <w:uiPriority w:val="99"/>
    <w:rsid w:val="00BD0746"/>
    <w:rPr>
      <w:rFonts w:ascii="FrankRuhlMF" w:cs="FrankRuhlMF"/>
      <w:b/>
      <w:bCs/>
      <w:lang w:bidi="he-IL"/>
    </w:rPr>
  </w:style>
  <w:style w:type="character" w:customStyle="1" w:styleId="FrankRuhlMF-Reg">
    <w:name w:val="FrankRuhl_MF-Reg"/>
    <w:uiPriority w:val="99"/>
    <w:rsid w:val="00BD0746"/>
    <w:rPr>
      <w:rFonts w:ascii="FrankRuhlMF"/>
      <w:lang w:bidi="he-IL"/>
    </w:rPr>
  </w:style>
  <w:style w:type="character" w:customStyle="1" w:styleId="gallerytopimgtextlbl">
    <w:name w:val="gallerytopimgtextlbl"/>
    <w:basedOn w:val="DefaultParagraphFont"/>
    <w:rsid w:val="00BD0746"/>
  </w:style>
  <w:style w:type="paragraph" w:customStyle="1" w:styleId="globegris">
    <w:name w:val="globegris"/>
    <w:basedOn w:val="Normal"/>
    <w:rsid w:val="00BD0746"/>
    <w:pPr>
      <w:tabs>
        <w:tab w:val="left" w:pos="227"/>
      </w:tabs>
      <w:spacing w:before="100" w:beforeAutospacing="1" w:after="100" w:afterAutospacing="1"/>
      <w:contextualSpacing/>
      <w:jc w:val="both"/>
    </w:pPr>
    <w:rPr>
      <w:rFonts w:cs="David"/>
    </w:rPr>
  </w:style>
  <w:style w:type="paragraph" w:customStyle="1" w:styleId="graytext">
    <w:name w:val="graytext"/>
    <w:basedOn w:val="Normal"/>
    <w:rsid w:val="00BD0746"/>
    <w:pPr>
      <w:tabs>
        <w:tab w:val="left" w:pos="227"/>
      </w:tabs>
      <w:spacing w:before="100" w:beforeAutospacing="1" w:after="100" w:afterAutospacing="1"/>
      <w:contextualSpacing/>
      <w:jc w:val="both"/>
    </w:pPr>
    <w:rPr>
      <w:rFonts w:cs="David"/>
      <w:color w:val="999999"/>
    </w:rPr>
  </w:style>
  <w:style w:type="character" w:customStyle="1" w:styleId="hebdate">
    <w:name w:val="heb_date"/>
    <w:rsid w:val="00BD0746"/>
    <w:rPr>
      <w:rFonts w:cs="Times New Roman"/>
    </w:rPr>
  </w:style>
  <w:style w:type="paragraph" w:customStyle="1" w:styleId="hebrewquotation">
    <w:name w:val="hebrewquotation"/>
    <w:basedOn w:val="Normal"/>
    <w:rsid w:val="00BD0746"/>
    <w:pPr>
      <w:tabs>
        <w:tab w:val="left" w:pos="227"/>
      </w:tabs>
      <w:spacing w:before="100" w:beforeAutospacing="1" w:after="100" w:afterAutospacing="1"/>
      <w:contextualSpacing/>
      <w:jc w:val="both"/>
    </w:pPr>
    <w:rPr>
      <w:rFonts w:cs="David"/>
    </w:rPr>
  </w:style>
  <w:style w:type="paragraph" w:customStyle="1" w:styleId="highlight">
    <w:name w:val="highlight"/>
    <w:basedOn w:val="Normal"/>
    <w:rsid w:val="00BD0746"/>
    <w:pPr>
      <w:tabs>
        <w:tab w:val="left" w:pos="227"/>
      </w:tabs>
      <w:spacing w:before="100" w:beforeAutospacing="1" w:after="100" w:afterAutospacing="1"/>
      <w:contextualSpacing/>
      <w:jc w:val="both"/>
    </w:pPr>
    <w:rPr>
      <w:rFonts w:cs="David"/>
      <w:b/>
      <w:bCs/>
    </w:rPr>
  </w:style>
  <w:style w:type="character" w:customStyle="1" w:styleId="hit">
    <w:name w:val="hit"/>
    <w:rsid w:val="00BD0746"/>
  </w:style>
  <w:style w:type="paragraph" w:customStyle="1" w:styleId="H-Notes">
    <w:name w:val="H-Notes"/>
    <w:basedOn w:val="Normal"/>
    <w:link w:val="H-NotesChar"/>
    <w:autoRedefine/>
    <w:rsid w:val="00BD0746"/>
    <w:pPr>
      <w:widowControl w:val="0"/>
      <w:tabs>
        <w:tab w:val="left" w:pos="227"/>
        <w:tab w:val="left" w:pos="397"/>
      </w:tabs>
      <w:bidi/>
      <w:spacing w:line="220" w:lineRule="exact"/>
      <w:ind w:left="397" w:hanging="397"/>
      <w:contextualSpacing/>
      <w:jc w:val="both"/>
    </w:pPr>
    <w:rPr>
      <w:sz w:val="18"/>
    </w:rPr>
  </w:style>
  <w:style w:type="character" w:customStyle="1" w:styleId="H-NotesChar">
    <w:name w:val="H-Notes Char"/>
    <w:link w:val="H-Notes"/>
    <w:locked/>
    <w:rsid w:val="00BD0746"/>
    <w:rPr>
      <w:rFonts w:ascii="Times New Roman" w:eastAsia="Times New Roman" w:hAnsi="Times New Roman" w:cs="Times New Roman"/>
      <w:sz w:val="18"/>
      <w:lang w:bidi="he-IL"/>
    </w:rPr>
  </w:style>
  <w:style w:type="paragraph" w:customStyle="1" w:styleId="H-Text-I">
    <w:name w:val="H-Text-I"/>
    <w:basedOn w:val="Normal"/>
    <w:link w:val="H-Text-IChar"/>
    <w:autoRedefine/>
    <w:qFormat/>
    <w:rsid w:val="00BD0746"/>
    <w:pPr>
      <w:tabs>
        <w:tab w:val="left" w:pos="227"/>
        <w:tab w:val="left" w:pos="284"/>
        <w:tab w:val="left" w:pos="397"/>
        <w:tab w:val="left" w:pos="567"/>
      </w:tabs>
      <w:bidi/>
      <w:spacing w:line="256" w:lineRule="exact"/>
      <w:ind w:firstLine="284"/>
      <w:contextualSpacing/>
      <w:jc w:val="both"/>
    </w:pPr>
    <w:rPr>
      <w:rFonts w:cs="David"/>
    </w:rPr>
  </w:style>
  <w:style w:type="character" w:customStyle="1" w:styleId="H-Text-IChar">
    <w:name w:val="H-Text-I Char"/>
    <w:link w:val="H-Text-I"/>
    <w:locked/>
    <w:rsid w:val="00BD0746"/>
    <w:rPr>
      <w:rFonts w:ascii="Times New Roman" w:eastAsia="Times New Roman" w:hAnsi="Times New Roman" w:cs="David"/>
      <w:lang w:bidi="he-IL"/>
    </w:rPr>
  </w:style>
  <w:style w:type="paragraph" w:customStyle="1" w:styleId="H-Text-NI">
    <w:name w:val="H-Text-NI"/>
    <w:basedOn w:val="Normal"/>
    <w:link w:val="H-Text-NIChar"/>
    <w:autoRedefine/>
    <w:qFormat/>
    <w:rsid w:val="00BD0746"/>
    <w:pPr>
      <w:tabs>
        <w:tab w:val="left" w:pos="227"/>
        <w:tab w:val="left" w:pos="284"/>
        <w:tab w:val="left" w:pos="397"/>
        <w:tab w:val="left" w:pos="567"/>
      </w:tabs>
      <w:bidi/>
      <w:spacing w:line="256" w:lineRule="exact"/>
      <w:contextualSpacing/>
      <w:jc w:val="both"/>
    </w:pPr>
    <w:rPr>
      <w:rFonts w:cs="David"/>
    </w:rPr>
  </w:style>
  <w:style w:type="character" w:customStyle="1" w:styleId="H-Text-NIChar">
    <w:name w:val="H-Text-NI Char"/>
    <w:link w:val="H-Text-NI"/>
    <w:locked/>
    <w:rsid w:val="00BD0746"/>
    <w:rPr>
      <w:rFonts w:ascii="Times New Roman" w:eastAsia="Times New Roman" w:hAnsi="Times New Roman" w:cs="David"/>
      <w:lang w:bidi="he-IL"/>
    </w:rPr>
  </w:style>
  <w:style w:type="character" w:styleId="HTMLCite">
    <w:name w:val="HTML Cite"/>
    <w:rsid w:val="00BD0746"/>
    <w:rPr>
      <w:i/>
      <w:iCs/>
    </w:rPr>
  </w:style>
  <w:style w:type="character" w:customStyle="1" w:styleId="HTMLPreformattedChar1">
    <w:name w:val="HTML Preformatted Char1"/>
    <w:uiPriority w:val="99"/>
    <w:semiHidden/>
    <w:rsid w:val="00BD0746"/>
    <w:rPr>
      <w:rFonts w:ascii="Courier New" w:hAnsi="Courier New" w:cs="Courier New"/>
    </w:rPr>
  </w:style>
  <w:style w:type="character" w:customStyle="1" w:styleId="Hyperlink1">
    <w:name w:val="Hyperlink1"/>
    <w:rsid w:val="00BD0746"/>
    <w:rPr>
      <w:rFonts w:cs="Times New Roman"/>
      <w:color w:val="0000FF"/>
      <w:u w:val="single"/>
    </w:rPr>
  </w:style>
  <w:style w:type="paragraph" w:customStyle="1" w:styleId="igroystext">
    <w:name w:val="igroys_text"/>
    <w:basedOn w:val="Normal"/>
    <w:rsid w:val="00BD0746"/>
    <w:pPr>
      <w:tabs>
        <w:tab w:val="left" w:pos="227"/>
      </w:tabs>
      <w:spacing w:before="100" w:beforeAutospacing="1" w:after="100" w:afterAutospacing="1"/>
      <w:contextualSpacing/>
      <w:jc w:val="both"/>
    </w:pPr>
    <w:rPr>
      <w:rFonts w:cs="David"/>
      <w:sz w:val="26"/>
      <w:szCs w:val="26"/>
    </w:rPr>
  </w:style>
  <w:style w:type="character" w:customStyle="1" w:styleId="image-tv-credit">
    <w:name w:val="image-tv-credit"/>
    <w:basedOn w:val="DefaultParagraphFont"/>
    <w:rsid w:val="00BD0746"/>
  </w:style>
  <w:style w:type="character" w:customStyle="1" w:styleId="image-tv-leshonit">
    <w:name w:val="image-tv-leshonit"/>
    <w:basedOn w:val="DefaultParagraphFont"/>
    <w:rsid w:val="00BD0746"/>
  </w:style>
  <w:style w:type="paragraph" w:customStyle="1" w:styleId="imgtoggleboxtitle">
    <w:name w:val="imgtoggleboxtitle"/>
    <w:basedOn w:val="Normal"/>
    <w:rsid w:val="00BD0746"/>
    <w:pPr>
      <w:tabs>
        <w:tab w:val="left" w:pos="227"/>
      </w:tabs>
      <w:spacing w:before="100" w:beforeAutospacing="1" w:after="100" w:afterAutospacing="1"/>
      <w:contextualSpacing/>
      <w:jc w:val="both"/>
    </w:pPr>
    <w:rPr>
      <w:rFonts w:cs="David"/>
      <w:vanish/>
    </w:rPr>
  </w:style>
  <w:style w:type="paragraph" w:customStyle="1" w:styleId="infobox">
    <w:name w:val="infobox"/>
    <w:basedOn w:val="Normal"/>
    <w:rsid w:val="00BD0746"/>
    <w:pPr>
      <w:pBdr>
        <w:top w:val="single" w:sz="4" w:space="2" w:color="AAAAAA"/>
        <w:left w:val="single" w:sz="4" w:space="2" w:color="AAAAAA"/>
        <w:bottom w:val="single" w:sz="4" w:space="2" w:color="AAAAAA"/>
        <w:right w:val="single" w:sz="4" w:space="2" w:color="AAAAAA"/>
      </w:pBdr>
      <w:shd w:val="clear" w:color="auto" w:fill="F9F9F9"/>
      <w:tabs>
        <w:tab w:val="left" w:pos="227"/>
      </w:tabs>
      <w:spacing w:before="100" w:beforeAutospacing="1" w:after="120"/>
      <w:ind w:right="240"/>
      <w:contextualSpacing/>
      <w:jc w:val="both"/>
    </w:pPr>
    <w:rPr>
      <w:rFonts w:cs="David"/>
      <w:color w:val="000000"/>
    </w:rPr>
  </w:style>
  <w:style w:type="paragraph" w:customStyle="1" w:styleId="ipa">
    <w:name w:val="ipa"/>
    <w:basedOn w:val="Normal"/>
    <w:rsid w:val="00BD0746"/>
    <w:pPr>
      <w:tabs>
        <w:tab w:val="left" w:pos="227"/>
      </w:tabs>
      <w:spacing w:before="100" w:beforeAutospacing="1" w:after="100" w:afterAutospacing="1"/>
      <w:contextualSpacing/>
      <w:jc w:val="both"/>
    </w:pPr>
    <w:rPr>
      <w:rFonts w:ascii="Arial Unicode MS" w:eastAsia="Arial Unicode MS" w:hAnsi="Arial Unicode MS" w:cs="Arial Unicode MS"/>
    </w:rPr>
  </w:style>
  <w:style w:type="paragraph" w:customStyle="1" w:styleId="js-messagebox">
    <w:name w:val="js-messagebox"/>
    <w:basedOn w:val="Normal"/>
    <w:rsid w:val="00BD0746"/>
    <w:pPr>
      <w:pBdr>
        <w:top w:val="single" w:sz="4" w:space="6" w:color="CCCCCC"/>
        <w:left w:val="single" w:sz="4" w:space="15" w:color="CCCCCC"/>
        <w:bottom w:val="single" w:sz="4" w:space="6" w:color="CCCCCC"/>
        <w:right w:val="single" w:sz="4" w:space="15" w:color="CCCCCC"/>
      </w:pBdr>
      <w:shd w:val="clear" w:color="auto" w:fill="FCFCFC"/>
      <w:tabs>
        <w:tab w:val="left" w:pos="227"/>
      </w:tabs>
      <w:spacing w:before="240" w:after="240"/>
      <w:ind w:left="612" w:right="612"/>
      <w:contextualSpacing/>
      <w:jc w:val="both"/>
    </w:pPr>
    <w:rPr>
      <w:rFonts w:cs="David"/>
      <w:sz w:val="19"/>
      <w:szCs w:val="19"/>
    </w:rPr>
  </w:style>
  <w:style w:type="paragraph" w:customStyle="1" w:styleId="js-messagebox-group">
    <w:name w:val="js-messagebox-group"/>
    <w:basedOn w:val="Normal"/>
    <w:rsid w:val="00BD0746"/>
    <w:pPr>
      <w:tabs>
        <w:tab w:val="left" w:pos="227"/>
      </w:tabs>
      <w:spacing w:before="100" w:beforeAutospacing="1" w:after="100" w:afterAutospacing="1"/>
      <w:contextualSpacing/>
      <w:jc w:val="both"/>
    </w:pPr>
    <w:rPr>
      <w:rFonts w:cs="David"/>
    </w:rPr>
  </w:style>
  <w:style w:type="paragraph" w:customStyle="1" w:styleId="js-messagebox-group1">
    <w:name w:val="js-messagebox-group1"/>
    <w:basedOn w:val="Normal"/>
    <w:rsid w:val="00BD0746"/>
    <w:pPr>
      <w:pBdr>
        <w:bottom w:val="single" w:sz="4" w:space="6" w:color="DDDDDD"/>
      </w:pBdr>
      <w:tabs>
        <w:tab w:val="left" w:pos="227"/>
      </w:tabs>
      <w:spacing w:before="11" w:after="11"/>
      <w:ind w:left="11" w:right="11"/>
      <w:contextualSpacing/>
      <w:jc w:val="both"/>
    </w:pPr>
    <w:rPr>
      <w:rFonts w:cs="David"/>
    </w:rPr>
  </w:style>
  <w:style w:type="paragraph" w:customStyle="1" w:styleId="katava-info">
    <w:name w:val="katava-info"/>
    <w:basedOn w:val="Normal"/>
    <w:rsid w:val="00BD0746"/>
    <w:pPr>
      <w:tabs>
        <w:tab w:val="left" w:pos="227"/>
      </w:tabs>
      <w:ind w:firstLine="284"/>
      <w:contextualSpacing/>
      <w:jc w:val="both"/>
    </w:pPr>
    <w:rPr>
      <w:rFonts w:eastAsia="Calibri" w:cs="David"/>
    </w:rPr>
  </w:style>
  <w:style w:type="paragraph" w:customStyle="1" w:styleId="latinx">
    <w:name w:val="latinx"/>
    <w:basedOn w:val="Normal"/>
    <w:rsid w:val="00BD0746"/>
    <w:pPr>
      <w:tabs>
        <w:tab w:val="left" w:pos="227"/>
      </w:tabs>
      <w:spacing w:before="100" w:beforeAutospacing="1" w:after="100" w:afterAutospacing="1"/>
      <w:contextualSpacing/>
      <w:jc w:val="both"/>
    </w:pPr>
    <w:rPr>
      <w:rFonts w:ascii="inherit" w:hAnsi="inherit" w:cs="David"/>
    </w:rPr>
  </w:style>
  <w:style w:type="character" w:customStyle="1" w:styleId="l-date">
    <w:name w:val="l-date"/>
    <w:basedOn w:val="DefaultParagraphFont"/>
    <w:rsid w:val="00BD0746"/>
  </w:style>
  <w:style w:type="character" w:customStyle="1" w:styleId="liartchange">
    <w:name w:val="liartchange"/>
    <w:rsid w:val="00BD0746"/>
    <w:rPr>
      <w:rFonts w:cs="Times New Roman"/>
    </w:rPr>
  </w:style>
  <w:style w:type="character" w:customStyle="1" w:styleId="liartstart">
    <w:name w:val="liartstart"/>
    <w:rsid w:val="00BD0746"/>
    <w:rPr>
      <w:rFonts w:cs="Times New Roman"/>
    </w:rPr>
  </w:style>
  <w:style w:type="paragraph" w:customStyle="1" w:styleId="licensingvoteandwm09schols">
    <w:name w:val="licensingvote_and_wm09schols"/>
    <w:basedOn w:val="Normal"/>
    <w:rsid w:val="00BD0746"/>
    <w:pPr>
      <w:tabs>
        <w:tab w:val="left" w:pos="227"/>
      </w:tabs>
      <w:spacing w:before="100" w:beforeAutospacing="1" w:after="100" w:afterAutospacing="1"/>
      <w:contextualSpacing/>
      <w:jc w:val="right"/>
    </w:pPr>
    <w:rPr>
      <w:rFonts w:cs="David"/>
    </w:rPr>
  </w:style>
  <w:style w:type="paragraph" w:customStyle="1" w:styleId="m5792358721913654237xmsonormal">
    <w:name w:val="m_5792358721913654237x_msonormal"/>
    <w:basedOn w:val="Normal"/>
    <w:rsid w:val="00BD0746"/>
    <w:pPr>
      <w:tabs>
        <w:tab w:val="left" w:pos="227"/>
      </w:tabs>
      <w:spacing w:before="100" w:beforeAutospacing="1" w:after="100" w:afterAutospacing="1"/>
      <w:contextualSpacing/>
      <w:jc w:val="both"/>
    </w:pPr>
  </w:style>
  <w:style w:type="paragraph" w:customStyle="1" w:styleId="m5871565356810225017gmail-msonormal">
    <w:name w:val="m_5871565356810225017gmail-msonormal"/>
    <w:basedOn w:val="Normal"/>
    <w:rsid w:val="00BD0746"/>
    <w:pPr>
      <w:tabs>
        <w:tab w:val="left" w:pos="227"/>
      </w:tabs>
      <w:spacing w:before="100" w:beforeAutospacing="1" w:after="100" w:afterAutospacing="1"/>
      <w:contextualSpacing/>
      <w:jc w:val="both"/>
    </w:pPr>
  </w:style>
  <w:style w:type="character" w:customStyle="1" w:styleId="main">
    <w:name w:val="main"/>
    <w:basedOn w:val="DefaultParagraphFont"/>
    <w:rsid w:val="00BD0746"/>
  </w:style>
  <w:style w:type="paragraph" w:customStyle="1" w:styleId="mufi">
    <w:name w:val="mufi"/>
    <w:basedOn w:val="Normal"/>
    <w:rsid w:val="00BD0746"/>
    <w:pPr>
      <w:tabs>
        <w:tab w:val="left" w:pos="227"/>
      </w:tabs>
      <w:spacing w:before="100" w:beforeAutospacing="1" w:after="100" w:afterAutospacing="1"/>
      <w:contextualSpacing/>
      <w:jc w:val="both"/>
    </w:pPr>
    <w:rPr>
      <w:rFonts w:ascii="ALPHA-Demo" w:hAnsi="ALPHA-Demo" w:cs="David"/>
    </w:rPr>
  </w:style>
  <w:style w:type="character" w:customStyle="1" w:styleId="mw-editsection">
    <w:name w:val="mw-editsection"/>
    <w:rsid w:val="00BD0746"/>
  </w:style>
  <w:style w:type="character" w:customStyle="1" w:styleId="mw-editsection1">
    <w:name w:val="mw-editsection1"/>
    <w:basedOn w:val="DefaultParagraphFont"/>
    <w:rsid w:val="00BD0746"/>
  </w:style>
  <w:style w:type="character" w:customStyle="1" w:styleId="mw-editsection-bracket">
    <w:name w:val="mw-editsection-bracket"/>
    <w:rsid w:val="00BD0746"/>
  </w:style>
  <w:style w:type="character" w:customStyle="1" w:styleId="mw-editsection-divider">
    <w:name w:val="mw-editsection-divider"/>
    <w:rsid w:val="00BD0746"/>
  </w:style>
  <w:style w:type="character" w:customStyle="1" w:styleId="mw-editsection-divider1">
    <w:name w:val="mw-editsection-divider1"/>
    <w:rsid w:val="00BD0746"/>
    <w:rPr>
      <w:color w:val="555555"/>
    </w:rPr>
  </w:style>
  <w:style w:type="character" w:customStyle="1" w:styleId="mw-geshi">
    <w:name w:val="mw-geshi"/>
    <w:rsid w:val="00BD0746"/>
    <w:rPr>
      <w:rFonts w:ascii="Courier New" w:hAnsi="Courier New" w:cs="Courier New" w:hint="default"/>
    </w:rPr>
  </w:style>
  <w:style w:type="paragraph" w:customStyle="1" w:styleId="mw-plusminus-neg">
    <w:name w:val="mw-plusminus-neg"/>
    <w:basedOn w:val="Normal"/>
    <w:rsid w:val="00BD0746"/>
    <w:pPr>
      <w:tabs>
        <w:tab w:val="left" w:pos="227"/>
      </w:tabs>
      <w:spacing w:before="100" w:beforeAutospacing="1" w:after="100" w:afterAutospacing="1"/>
      <w:contextualSpacing/>
      <w:jc w:val="both"/>
    </w:pPr>
    <w:rPr>
      <w:rFonts w:cs="David"/>
      <w:color w:val="8B0000"/>
    </w:rPr>
  </w:style>
  <w:style w:type="paragraph" w:customStyle="1" w:styleId="mw-plusminus-pos">
    <w:name w:val="mw-plusminus-pos"/>
    <w:basedOn w:val="Normal"/>
    <w:rsid w:val="00BD0746"/>
    <w:pPr>
      <w:tabs>
        <w:tab w:val="left" w:pos="227"/>
      </w:tabs>
      <w:spacing w:before="100" w:beforeAutospacing="1" w:after="100" w:afterAutospacing="1"/>
      <w:contextualSpacing/>
      <w:jc w:val="both"/>
    </w:pPr>
    <w:rPr>
      <w:rFonts w:cs="David"/>
      <w:color w:val="006400"/>
    </w:rPr>
  </w:style>
  <w:style w:type="character" w:customStyle="1" w:styleId="mw-revdelundel-link">
    <w:name w:val="mw-revdelundel-link"/>
    <w:basedOn w:val="DefaultParagraphFont"/>
    <w:rsid w:val="00BD0746"/>
  </w:style>
  <w:style w:type="character" w:customStyle="1" w:styleId="mw-revdelundel-link1">
    <w:name w:val="mw-revdelundel-link1"/>
    <w:rsid w:val="00BD0746"/>
    <w:rPr>
      <w:vanish/>
      <w:webHidden w:val="0"/>
      <w:specVanish w:val="0"/>
    </w:rPr>
  </w:style>
  <w:style w:type="paragraph" w:customStyle="1" w:styleId="mw-search-interwiki-project">
    <w:name w:val="mw-search-interwiki-project"/>
    <w:basedOn w:val="Normal"/>
    <w:rsid w:val="00BD0746"/>
    <w:pPr>
      <w:tabs>
        <w:tab w:val="left" w:pos="227"/>
      </w:tabs>
      <w:spacing w:before="100" w:beforeAutospacing="1" w:after="100" w:afterAutospacing="1"/>
      <w:contextualSpacing/>
      <w:jc w:val="right"/>
    </w:pPr>
    <w:rPr>
      <w:rFonts w:cs="David"/>
    </w:rPr>
  </w:style>
  <w:style w:type="paragraph" w:customStyle="1" w:styleId="mw-tag-">
    <w:name w:val="mw-tag-אוהב"/>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
    <w:name w:val="mw-tag-אולטרה-קצרמר"/>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0">
    <w:name w:val="mw-tag-דואל"/>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0">
    <w:name w:val="mw-tag-הסרת-קטגוריות"/>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1">
    <w:name w:val="mw-tag-חדש-למחיקה"/>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1">
    <w:name w:val="mw-tag-חזרות"/>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2">
    <w:name w:val="mw-tag-לחצנים"/>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2">
    <w:name w:val="mw-tag-מחיקת-הודעה"/>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3">
    <w:name w:val="mw-tag-מילים-בעייתיות"/>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3">
    <w:name w:val="mw-tag-ריקון"/>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mw-tag--4">
    <w:name w:val="mw-tag-ריקון-שיחה"/>
    <w:basedOn w:val="Normal"/>
    <w:rsid w:val="00BD0746"/>
    <w:pPr>
      <w:shd w:val="clear" w:color="auto" w:fill="FFEFE5"/>
      <w:tabs>
        <w:tab w:val="left" w:pos="227"/>
      </w:tabs>
      <w:spacing w:before="100" w:beforeAutospacing="1" w:after="100" w:afterAutospacing="1"/>
      <w:contextualSpacing/>
      <w:jc w:val="both"/>
    </w:pPr>
    <w:rPr>
      <w:rFonts w:cs="David"/>
    </w:rPr>
  </w:style>
  <w:style w:type="paragraph" w:customStyle="1" w:styleId="11">
    <w:name w:val="ñâðåï1"/>
    <w:basedOn w:val="Normal"/>
    <w:rsid w:val="00BD0746"/>
    <w:pPr>
      <w:tabs>
        <w:tab w:val="left" w:pos="227"/>
      </w:tabs>
      <w:overflowPunct w:val="0"/>
      <w:autoSpaceDE w:val="0"/>
      <w:autoSpaceDN w:val="0"/>
      <w:adjustRightInd w:val="0"/>
      <w:spacing w:line="480" w:lineRule="auto"/>
      <w:ind w:left="426" w:right="516"/>
      <w:contextualSpacing/>
      <w:jc w:val="both"/>
      <w:textAlignment w:val="baseline"/>
    </w:pPr>
    <w:rPr>
      <w:rFonts w:cs="David"/>
      <w:sz w:val="22"/>
      <w:szCs w:val="22"/>
    </w:rPr>
  </w:style>
  <w:style w:type="paragraph" w:customStyle="1" w:styleId="1Char">
    <w:name w:val="ñâðåï1 Char"/>
    <w:basedOn w:val="Normal"/>
    <w:link w:val="1CharChar"/>
    <w:rsid w:val="00BD0746"/>
    <w:pPr>
      <w:tabs>
        <w:tab w:val="left" w:pos="227"/>
      </w:tabs>
      <w:overflowPunct w:val="0"/>
      <w:autoSpaceDE w:val="0"/>
      <w:autoSpaceDN w:val="0"/>
      <w:adjustRightInd w:val="0"/>
      <w:spacing w:line="480" w:lineRule="auto"/>
      <w:ind w:left="426" w:right="516"/>
      <w:contextualSpacing/>
      <w:jc w:val="both"/>
      <w:textAlignment w:val="baseline"/>
    </w:pPr>
    <w:rPr>
      <w:rFonts w:cs="David"/>
      <w:sz w:val="22"/>
      <w:szCs w:val="22"/>
      <w:lang w:val="x-none" w:eastAsia="x-none"/>
    </w:rPr>
  </w:style>
  <w:style w:type="character" w:customStyle="1" w:styleId="1CharChar">
    <w:name w:val="ñâðåï1 Char Char"/>
    <w:link w:val="1Char"/>
    <w:rsid w:val="00BD0746"/>
    <w:rPr>
      <w:rFonts w:ascii="Times New Roman" w:eastAsia="Times New Roman" w:hAnsi="Times New Roman" w:cs="David"/>
      <w:sz w:val="22"/>
      <w:szCs w:val="22"/>
      <w:lang w:val="x-none" w:eastAsia="x-none"/>
    </w:rPr>
  </w:style>
  <w:style w:type="paragraph" w:customStyle="1" w:styleId="newpage">
    <w:name w:val="newpage"/>
    <w:basedOn w:val="Normal"/>
    <w:rsid w:val="00BD0746"/>
    <w:pPr>
      <w:shd w:val="clear" w:color="auto" w:fill="FF0000"/>
      <w:tabs>
        <w:tab w:val="left" w:pos="227"/>
      </w:tabs>
      <w:spacing w:before="100" w:beforeAutospacing="1" w:after="100" w:afterAutospacing="1"/>
      <w:contextualSpacing/>
      <w:jc w:val="both"/>
    </w:pPr>
    <w:rPr>
      <w:rFonts w:cs="David"/>
      <w:color w:val="FFFFFF"/>
    </w:rPr>
  </w:style>
  <w:style w:type="paragraph" w:customStyle="1" w:styleId="newsize">
    <w:name w:val="newsize"/>
    <w:basedOn w:val="Normal"/>
    <w:rsid w:val="00BD0746"/>
    <w:pPr>
      <w:widowControl w:val="0"/>
      <w:tabs>
        <w:tab w:val="left" w:pos="227"/>
      </w:tabs>
      <w:autoSpaceDE w:val="0"/>
      <w:autoSpaceDN w:val="0"/>
      <w:adjustRightInd w:val="0"/>
      <w:spacing w:after="120"/>
      <w:ind w:left="540" w:right="393"/>
      <w:contextualSpacing/>
      <w:jc w:val="center"/>
    </w:pPr>
    <w:rPr>
      <w:rFonts w:ascii="Century Gothic" w:hAnsi="Century Gothic" w:cs="David"/>
      <w:b/>
      <w:bCs/>
      <w:sz w:val="26"/>
      <w:szCs w:val="26"/>
      <w:lang w:eastAsia="he-IL"/>
    </w:rPr>
  </w:style>
  <w:style w:type="character" w:customStyle="1" w:styleId="newstyle">
    <w:name w:val="newstyle"/>
    <w:rsid w:val="00BD0746"/>
    <w:rPr>
      <w:rFonts w:cs="Times New Roman"/>
    </w:rPr>
  </w:style>
  <w:style w:type="character" w:customStyle="1" w:styleId="newsvitztitle">
    <w:name w:val="newsvitztitle"/>
    <w:rsid w:val="00BD0746"/>
    <w:rPr>
      <w:rFonts w:cs="Times New Roman"/>
    </w:rPr>
  </w:style>
  <w:style w:type="character" w:customStyle="1" w:styleId="nikud">
    <w:name w:val="nikud"/>
    <w:rsid w:val="00BD0746"/>
    <w:rPr>
      <w:color w:val="002BB8"/>
      <w:sz w:val="30"/>
      <w:szCs w:val="30"/>
    </w:rPr>
  </w:style>
  <w:style w:type="character" w:customStyle="1" w:styleId="NormalWebChar">
    <w:name w:val="Normal (Web) Char"/>
    <w:link w:val="NormalWeb"/>
    <w:uiPriority w:val="99"/>
    <w:rsid w:val="00BD0746"/>
    <w:rPr>
      <w:rFonts w:ascii="Times New Roman" w:eastAsia="Times New Roman" w:hAnsi="Times New Roman" w:cs="Times New Roman"/>
      <w:color w:val="314B77"/>
      <w:lang w:bidi="he-IL"/>
    </w:rPr>
  </w:style>
  <w:style w:type="paragraph" w:customStyle="1" w:styleId="Normal2">
    <w:name w:val="Normal2"/>
    <w:basedOn w:val="Normal"/>
    <w:next w:val="Normal"/>
    <w:qFormat/>
    <w:rsid w:val="001E7523"/>
    <w:pPr>
      <w:spacing w:after="120" w:line="360" w:lineRule="auto"/>
      <w:jc w:val="both"/>
    </w:pPr>
    <w:rPr>
      <w:rFonts w:eastAsia="MS Mincho"/>
    </w:rPr>
  </w:style>
  <w:style w:type="paragraph" w:customStyle="1" w:styleId="NormalPar">
    <w:name w:val="NormalPar"/>
    <w:rsid w:val="00BD0746"/>
    <w:pPr>
      <w:autoSpaceDE w:val="0"/>
      <w:autoSpaceDN w:val="0"/>
      <w:bidi/>
      <w:adjustRightInd w:val="0"/>
      <w:jc w:val="right"/>
    </w:pPr>
    <w:rPr>
      <w:rFonts w:ascii="Century" w:hAnsi="Century" w:cs="David"/>
      <w:lang w:eastAsia="ja-JP" w:bidi="he-IL"/>
    </w:rPr>
  </w:style>
  <w:style w:type="character" w:customStyle="1" w:styleId="numb">
    <w:name w:val="numb"/>
    <w:rsid w:val="00BD0746"/>
    <w:rPr>
      <w:rFonts w:cs="Times New Roman"/>
    </w:rPr>
  </w:style>
  <w:style w:type="character" w:customStyle="1" w:styleId="numb1">
    <w:name w:val="numb1"/>
    <w:rsid w:val="00BD0746"/>
    <w:rPr>
      <w:rFonts w:ascii="Arial" w:hAnsi="Arial" w:cs="Arial"/>
      <w:b/>
      <w:bCs/>
      <w:color w:val="E56923"/>
      <w:sz w:val="17"/>
      <w:szCs w:val="17"/>
      <w:u w:val="none"/>
      <w:effect w:val="none"/>
    </w:rPr>
  </w:style>
  <w:style w:type="paragraph" w:customStyle="1" w:styleId="option">
    <w:name w:val="option"/>
    <w:basedOn w:val="Normal"/>
    <w:rsid w:val="00BD0746"/>
    <w:pPr>
      <w:tabs>
        <w:tab w:val="left" w:pos="227"/>
      </w:tabs>
      <w:spacing w:before="100" w:beforeAutospacing="1" w:after="100" w:afterAutospacing="1"/>
      <w:contextualSpacing/>
      <w:jc w:val="both"/>
    </w:pPr>
    <w:rPr>
      <w:rFonts w:cs="David"/>
    </w:rPr>
  </w:style>
  <w:style w:type="paragraph" w:customStyle="1" w:styleId="option1">
    <w:name w:val="option1"/>
    <w:basedOn w:val="Normal"/>
    <w:rsid w:val="00BD0746"/>
    <w:pPr>
      <w:tabs>
        <w:tab w:val="left" w:pos="227"/>
      </w:tabs>
      <w:spacing w:before="100" w:beforeAutospacing="1" w:after="100" w:afterAutospacing="1"/>
      <w:contextualSpacing/>
      <w:jc w:val="both"/>
    </w:pPr>
    <w:rPr>
      <w:rFonts w:cs="David"/>
    </w:rPr>
  </w:style>
  <w:style w:type="paragraph" w:customStyle="1" w:styleId="pheader">
    <w:name w:val="pheader"/>
    <w:basedOn w:val="Normal"/>
    <w:rsid w:val="00BD0746"/>
    <w:pPr>
      <w:tabs>
        <w:tab w:val="left" w:pos="227"/>
      </w:tabs>
      <w:spacing w:before="100" w:beforeAutospacing="1" w:after="100" w:afterAutospacing="1"/>
      <w:contextualSpacing/>
      <w:jc w:val="both"/>
    </w:pPr>
    <w:rPr>
      <w:rFonts w:cs="David"/>
    </w:rPr>
  </w:style>
  <w:style w:type="paragraph" w:customStyle="1" w:styleId="polytonic">
    <w:name w:val="polytonic"/>
    <w:basedOn w:val="Normal"/>
    <w:rsid w:val="00BD0746"/>
    <w:pPr>
      <w:tabs>
        <w:tab w:val="left" w:pos="227"/>
      </w:tabs>
      <w:spacing w:before="100" w:beforeAutospacing="1" w:after="100" w:afterAutospacing="1"/>
      <w:contextualSpacing/>
      <w:jc w:val="both"/>
    </w:pPr>
    <w:rPr>
      <w:rFonts w:ascii="inherit" w:hAnsi="inherit" w:cs="David"/>
    </w:rPr>
  </w:style>
  <w:style w:type="character" w:customStyle="1" w:styleId="ptbrand5">
    <w:name w:val="ptbrand5"/>
    <w:basedOn w:val="DefaultParagraphFont"/>
    <w:rsid w:val="00BD0746"/>
  </w:style>
  <w:style w:type="paragraph" w:customStyle="1" w:styleId="Quote1">
    <w:name w:val="Quote1"/>
    <w:basedOn w:val="Normal"/>
    <w:next w:val="Normal"/>
    <w:rsid w:val="00BD0746"/>
    <w:pPr>
      <w:tabs>
        <w:tab w:val="left" w:pos="227"/>
      </w:tabs>
      <w:bidi/>
      <w:spacing w:after="120" w:line="480" w:lineRule="auto"/>
      <w:ind w:left="720"/>
      <w:contextualSpacing/>
      <w:jc w:val="both"/>
    </w:pPr>
    <w:rPr>
      <w:rFonts w:cs="David"/>
      <w:sz w:val="20"/>
      <w:lang w:eastAsia="he-IL"/>
    </w:rPr>
  </w:style>
  <w:style w:type="character" w:customStyle="1" w:styleId="redtext">
    <w:name w:val="redtext"/>
    <w:rsid w:val="00BD0746"/>
    <w:rPr>
      <w:rFonts w:cs="Times New Roman"/>
    </w:rPr>
  </w:style>
  <w:style w:type="character" w:customStyle="1" w:styleId="redtext1">
    <w:name w:val="redtext1"/>
    <w:rsid w:val="00BD0746"/>
    <w:rPr>
      <w:rFonts w:ascii="Arial" w:hAnsi="Arial" w:cs="Arial"/>
      <w:color w:val="89280B"/>
      <w:sz w:val="18"/>
      <w:szCs w:val="18"/>
    </w:rPr>
  </w:style>
  <w:style w:type="character" w:customStyle="1" w:styleId="redtitle1">
    <w:name w:val="redtitle1"/>
    <w:rsid w:val="00BD0746"/>
    <w:rPr>
      <w:rFonts w:ascii="Arial" w:hAnsi="Arial" w:cs="Arial"/>
      <w:b/>
      <w:bCs/>
      <w:color w:val="89280B"/>
      <w:sz w:val="24"/>
      <w:szCs w:val="24"/>
    </w:rPr>
  </w:style>
  <w:style w:type="paragraph" w:customStyle="1" w:styleId="references">
    <w:name w:val="references"/>
    <w:basedOn w:val="Normal"/>
    <w:rsid w:val="00BD0746"/>
    <w:pPr>
      <w:tabs>
        <w:tab w:val="left" w:pos="227"/>
      </w:tabs>
      <w:spacing w:before="100" w:beforeAutospacing="1" w:after="100" w:afterAutospacing="1"/>
      <w:contextualSpacing/>
      <w:jc w:val="both"/>
    </w:pPr>
    <w:rPr>
      <w:rFonts w:cs="David"/>
      <w:sz w:val="22"/>
      <w:szCs w:val="22"/>
    </w:rPr>
  </w:style>
  <w:style w:type="character" w:customStyle="1" w:styleId="reference-text">
    <w:name w:val="reference-text"/>
    <w:basedOn w:val="DefaultParagraphFont"/>
    <w:rsid w:val="00BD0746"/>
  </w:style>
  <w:style w:type="character" w:customStyle="1" w:styleId="selexitemtitletxt1">
    <w:name w:val="se_lex_item_titletxt1"/>
    <w:rsid w:val="00BD0746"/>
    <w:rPr>
      <w:rFonts w:ascii="masa bold" w:hAnsi="masa bold" w:cs="Times New Roman"/>
      <w:b/>
      <w:bCs/>
      <w:color w:val="652D2D"/>
      <w:sz w:val="24"/>
      <w:szCs w:val="24"/>
    </w:rPr>
  </w:style>
  <w:style w:type="character" w:customStyle="1" w:styleId="shahor">
    <w:name w:val="shahor"/>
    <w:basedOn w:val="DefaultParagraphFont"/>
    <w:rsid w:val="00BD0746"/>
  </w:style>
  <w:style w:type="character" w:customStyle="1" w:styleId="skypepnhprintcontainer1366817272">
    <w:name w:val="skype_pnh_print_container_1366817272"/>
    <w:rsid w:val="00BD0746"/>
  </w:style>
  <w:style w:type="paragraph" w:customStyle="1" w:styleId="special-hover">
    <w:name w:val="special-hover"/>
    <w:basedOn w:val="Normal"/>
    <w:rsid w:val="00BD0746"/>
    <w:pPr>
      <w:tabs>
        <w:tab w:val="left" w:pos="227"/>
      </w:tabs>
      <w:spacing w:before="100" w:beforeAutospacing="1" w:after="100" w:afterAutospacing="1"/>
      <w:contextualSpacing/>
      <w:jc w:val="both"/>
    </w:pPr>
    <w:rPr>
      <w:rFonts w:cs="David"/>
    </w:rPr>
  </w:style>
  <w:style w:type="paragraph" w:customStyle="1" w:styleId="special-hover1">
    <w:name w:val="special-hover1"/>
    <w:basedOn w:val="Normal"/>
    <w:rsid w:val="00BD0746"/>
    <w:pPr>
      <w:shd w:val="clear" w:color="auto" w:fill="C0C0C0"/>
      <w:tabs>
        <w:tab w:val="left" w:pos="227"/>
      </w:tabs>
      <w:spacing w:before="100" w:beforeAutospacing="1" w:after="100" w:afterAutospacing="1"/>
      <w:contextualSpacing/>
      <w:jc w:val="both"/>
    </w:pPr>
    <w:rPr>
      <w:rFonts w:cs="David"/>
    </w:rPr>
  </w:style>
  <w:style w:type="paragraph" w:customStyle="1" w:styleId="special-label">
    <w:name w:val="special-label"/>
    <w:basedOn w:val="Normal"/>
    <w:rsid w:val="00BD0746"/>
    <w:pPr>
      <w:tabs>
        <w:tab w:val="left" w:pos="227"/>
      </w:tabs>
      <w:spacing w:before="100" w:beforeAutospacing="1" w:after="100" w:afterAutospacing="1"/>
      <w:contextualSpacing/>
      <w:jc w:val="both"/>
    </w:pPr>
    <w:rPr>
      <w:rFonts w:cs="David"/>
    </w:rPr>
  </w:style>
  <w:style w:type="paragraph" w:customStyle="1" w:styleId="special-label1">
    <w:name w:val="special-label1"/>
    <w:basedOn w:val="Normal"/>
    <w:rsid w:val="00BD0746"/>
    <w:pPr>
      <w:tabs>
        <w:tab w:val="left" w:pos="227"/>
      </w:tabs>
      <w:spacing w:before="100" w:beforeAutospacing="1" w:after="100" w:afterAutospacing="1"/>
      <w:contextualSpacing/>
      <w:jc w:val="right"/>
    </w:pPr>
    <w:rPr>
      <w:rFonts w:cs="David"/>
      <w:color w:val="808080"/>
      <w:sz w:val="19"/>
      <w:szCs w:val="19"/>
    </w:rPr>
  </w:style>
  <w:style w:type="paragraph" w:customStyle="1" w:styleId="special-label2">
    <w:name w:val="special-label2"/>
    <w:basedOn w:val="Normal"/>
    <w:rsid w:val="00BD0746"/>
    <w:pPr>
      <w:tabs>
        <w:tab w:val="left" w:pos="227"/>
      </w:tabs>
      <w:spacing w:before="100" w:beforeAutospacing="1" w:after="100" w:afterAutospacing="1"/>
      <w:contextualSpacing/>
      <w:jc w:val="both"/>
    </w:pPr>
    <w:rPr>
      <w:rFonts w:cs="David"/>
      <w:color w:val="FFFFFF"/>
    </w:rPr>
  </w:style>
  <w:style w:type="paragraph" w:customStyle="1" w:styleId="special-query">
    <w:name w:val="special-query"/>
    <w:basedOn w:val="Normal"/>
    <w:rsid w:val="00BD0746"/>
    <w:pPr>
      <w:tabs>
        <w:tab w:val="left" w:pos="227"/>
      </w:tabs>
      <w:spacing w:before="100" w:beforeAutospacing="1" w:after="100" w:afterAutospacing="1"/>
      <w:contextualSpacing/>
      <w:jc w:val="both"/>
    </w:pPr>
    <w:rPr>
      <w:rFonts w:cs="David"/>
    </w:rPr>
  </w:style>
  <w:style w:type="paragraph" w:customStyle="1" w:styleId="special-query1">
    <w:name w:val="special-query1"/>
    <w:basedOn w:val="Normal"/>
    <w:rsid w:val="00BD0746"/>
    <w:pPr>
      <w:tabs>
        <w:tab w:val="left" w:pos="227"/>
      </w:tabs>
      <w:spacing w:before="100" w:beforeAutospacing="1" w:after="100" w:afterAutospacing="1"/>
      <w:contextualSpacing/>
      <w:jc w:val="right"/>
    </w:pPr>
    <w:rPr>
      <w:rFonts w:cs="David"/>
      <w:i/>
      <w:iCs/>
      <w:color w:val="000000"/>
    </w:rPr>
  </w:style>
  <w:style w:type="paragraph" w:customStyle="1" w:styleId="special-query2">
    <w:name w:val="special-query2"/>
    <w:basedOn w:val="Normal"/>
    <w:rsid w:val="00BD0746"/>
    <w:pPr>
      <w:tabs>
        <w:tab w:val="left" w:pos="227"/>
      </w:tabs>
      <w:spacing w:before="100" w:beforeAutospacing="1" w:after="100" w:afterAutospacing="1"/>
      <w:contextualSpacing/>
      <w:jc w:val="both"/>
    </w:pPr>
    <w:rPr>
      <w:rFonts w:cs="David"/>
      <w:color w:val="FFFFFF"/>
    </w:rPr>
  </w:style>
  <w:style w:type="character" w:customStyle="1" w:styleId="st1">
    <w:name w:val="st1"/>
    <w:rsid w:val="00BD0746"/>
  </w:style>
  <w:style w:type="paragraph" w:customStyle="1" w:styleId="StyleHeading4LatinGuttmanAdiiLatin15pt">
    <w:name w:val="Style Heading 4 + (Latin) Guttman Adii (Latin) 15 pt"/>
    <w:basedOn w:val="Heading4"/>
    <w:rsid w:val="00BD0746"/>
    <w:pPr>
      <w:keepLines w:val="0"/>
      <w:tabs>
        <w:tab w:val="left" w:pos="227"/>
      </w:tabs>
      <w:overflowPunct w:val="0"/>
      <w:autoSpaceDE w:val="0"/>
      <w:autoSpaceDN w:val="0"/>
      <w:adjustRightInd w:val="0"/>
      <w:spacing w:before="0" w:after="0" w:line="360" w:lineRule="auto"/>
      <w:contextualSpacing/>
      <w:textAlignment w:val="baseline"/>
    </w:pPr>
    <w:rPr>
      <w:rFonts w:ascii="Times New Roman" w:eastAsia="Times New Roman" w:hAnsi="Times New Roman" w:cs="David"/>
      <w:b/>
      <w:bCs/>
      <w:color w:val="auto"/>
      <w:sz w:val="26"/>
      <w:szCs w:val="26"/>
    </w:rPr>
  </w:style>
  <w:style w:type="paragraph" w:customStyle="1" w:styleId="Style1">
    <w:name w:val="Style1"/>
    <w:basedOn w:val="Normal"/>
    <w:link w:val="Style1Char"/>
    <w:qFormat/>
    <w:rsid w:val="00BD0746"/>
    <w:pPr>
      <w:tabs>
        <w:tab w:val="left" w:pos="227"/>
      </w:tabs>
      <w:bidi/>
      <w:spacing w:line="480" w:lineRule="auto"/>
      <w:ind w:left="566"/>
      <w:contextualSpacing/>
      <w:jc w:val="both"/>
    </w:pPr>
    <w:rPr>
      <w:rFonts w:cs="David"/>
      <w:lang w:val="x-none" w:eastAsia="x-none"/>
    </w:rPr>
  </w:style>
  <w:style w:type="character" w:customStyle="1" w:styleId="Style1Char">
    <w:name w:val="Style1 Char"/>
    <w:link w:val="Style1"/>
    <w:rsid w:val="00BD0746"/>
    <w:rPr>
      <w:rFonts w:ascii="Times New Roman" w:eastAsia="Times New Roman" w:hAnsi="Times New Roman" w:cs="David"/>
      <w:lang w:val="x-none" w:eastAsia="x-none" w:bidi="he-IL"/>
    </w:rPr>
  </w:style>
  <w:style w:type="character" w:customStyle="1" w:styleId="Style10">
    <w:name w:val="Style1 תו"/>
    <w:rsid w:val="00BD0746"/>
    <w:rPr>
      <w:sz w:val="24"/>
      <w:szCs w:val="24"/>
      <w:lang w:val="en-US" w:eastAsia="en-US" w:bidi="he-IL"/>
    </w:rPr>
  </w:style>
  <w:style w:type="paragraph" w:customStyle="1" w:styleId="Style5">
    <w:name w:val="Style5"/>
    <w:basedOn w:val="Normal"/>
    <w:link w:val="Style5Char"/>
    <w:qFormat/>
    <w:rsid w:val="00BD0746"/>
    <w:pPr>
      <w:tabs>
        <w:tab w:val="left" w:pos="227"/>
      </w:tabs>
      <w:bidi/>
      <w:spacing w:line="480" w:lineRule="auto"/>
      <w:ind w:left="793" w:right="851"/>
      <w:contextualSpacing/>
      <w:jc w:val="both"/>
    </w:pPr>
    <w:rPr>
      <w:rFonts w:ascii="Arial" w:hAnsi="Arial" w:cs="David"/>
      <w:lang w:val="x-none" w:eastAsia="x-none"/>
    </w:rPr>
  </w:style>
  <w:style w:type="character" w:customStyle="1" w:styleId="Style5Char">
    <w:name w:val="Style5 Char"/>
    <w:link w:val="Style5"/>
    <w:locked/>
    <w:rsid w:val="00BD0746"/>
    <w:rPr>
      <w:rFonts w:ascii="Arial" w:eastAsia="Times New Roman" w:hAnsi="Arial" w:cs="David"/>
      <w:lang w:val="x-none" w:eastAsia="x-none" w:bidi="he-IL"/>
    </w:rPr>
  </w:style>
  <w:style w:type="paragraph" w:customStyle="1" w:styleId="suggestions">
    <w:name w:val="suggestions"/>
    <w:basedOn w:val="Normal"/>
    <w:rsid w:val="00BD0746"/>
    <w:pPr>
      <w:tabs>
        <w:tab w:val="left" w:pos="227"/>
      </w:tabs>
      <w:ind w:left="-11"/>
      <w:contextualSpacing/>
      <w:jc w:val="both"/>
    </w:pPr>
    <w:rPr>
      <w:rFonts w:cs="David"/>
    </w:rPr>
  </w:style>
  <w:style w:type="paragraph" w:customStyle="1" w:styleId="suggestions-result">
    <w:name w:val="suggestions-result"/>
    <w:basedOn w:val="Normal"/>
    <w:rsid w:val="00BD0746"/>
    <w:pPr>
      <w:tabs>
        <w:tab w:val="left" w:pos="227"/>
      </w:tabs>
      <w:spacing w:line="360" w:lineRule="atLeast"/>
      <w:contextualSpacing/>
      <w:jc w:val="right"/>
    </w:pPr>
    <w:rPr>
      <w:rFonts w:cs="David"/>
      <w:color w:val="000000"/>
    </w:rPr>
  </w:style>
  <w:style w:type="paragraph" w:customStyle="1" w:styleId="suggestions-result-current">
    <w:name w:val="suggestions-result-current"/>
    <w:basedOn w:val="Normal"/>
    <w:rsid w:val="00BD0746"/>
    <w:pPr>
      <w:shd w:val="clear" w:color="auto" w:fill="4C59A6"/>
      <w:tabs>
        <w:tab w:val="left" w:pos="227"/>
      </w:tabs>
      <w:spacing w:before="100" w:beforeAutospacing="1" w:after="100" w:afterAutospacing="1"/>
      <w:contextualSpacing/>
      <w:jc w:val="both"/>
    </w:pPr>
    <w:rPr>
      <w:rFonts w:cs="David"/>
      <w:color w:val="FFFFFF"/>
    </w:rPr>
  </w:style>
  <w:style w:type="paragraph" w:customStyle="1" w:styleId="suggestions-results">
    <w:name w:val="suggestions-results"/>
    <w:basedOn w:val="Normal"/>
    <w:rsid w:val="00BD0746"/>
    <w:pPr>
      <w:pBdr>
        <w:top w:val="single" w:sz="4" w:space="0" w:color="AAAAAA"/>
        <w:left w:val="single" w:sz="4" w:space="0" w:color="AAAAAA"/>
        <w:bottom w:val="single" w:sz="4" w:space="0" w:color="AAAAAA"/>
        <w:right w:val="single" w:sz="4" w:space="0" w:color="AAAAAA"/>
      </w:pBdr>
      <w:shd w:val="clear" w:color="auto" w:fill="FFFFFF"/>
      <w:tabs>
        <w:tab w:val="left" w:pos="227"/>
      </w:tabs>
      <w:contextualSpacing/>
      <w:jc w:val="both"/>
    </w:pPr>
    <w:rPr>
      <w:rFonts w:cs="David"/>
      <w:sz w:val="19"/>
      <w:szCs w:val="19"/>
    </w:rPr>
  </w:style>
  <w:style w:type="paragraph" w:customStyle="1" w:styleId="suggestions-special">
    <w:name w:val="suggestions-special"/>
    <w:basedOn w:val="Normal"/>
    <w:rsid w:val="00BD0746"/>
    <w:pPr>
      <w:pBdr>
        <w:top w:val="single" w:sz="4" w:space="3" w:color="AAAAAA"/>
        <w:left w:val="single" w:sz="4" w:space="3" w:color="AAAAAA"/>
        <w:bottom w:val="single" w:sz="4" w:space="3" w:color="AAAAAA"/>
        <w:right w:val="single" w:sz="4" w:space="3" w:color="AAAAAA"/>
      </w:pBdr>
      <w:shd w:val="clear" w:color="auto" w:fill="FFFFFF"/>
      <w:tabs>
        <w:tab w:val="left" w:pos="227"/>
      </w:tabs>
      <w:spacing w:line="300" w:lineRule="atLeast"/>
      <w:contextualSpacing/>
      <w:jc w:val="both"/>
    </w:pPr>
    <w:rPr>
      <w:rFonts w:cs="David"/>
      <w:vanish/>
      <w:sz w:val="19"/>
      <w:szCs w:val="19"/>
    </w:rPr>
  </w:style>
  <w:style w:type="paragraph" w:customStyle="1" w:styleId="sysop-show">
    <w:name w:val="sysop-show"/>
    <w:basedOn w:val="Normal"/>
    <w:rsid w:val="00BD0746"/>
    <w:pPr>
      <w:tabs>
        <w:tab w:val="left" w:pos="227"/>
      </w:tabs>
      <w:spacing w:before="100" w:beforeAutospacing="1" w:after="100" w:afterAutospacing="1"/>
      <w:contextualSpacing/>
      <w:jc w:val="both"/>
    </w:pPr>
    <w:rPr>
      <w:rFonts w:cs="David"/>
      <w:vanish/>
    </w:rPr>
  </w:style>
  <w:style w:type="character" w:customStyle="1" w:styleId="t10">
    <w:name w:val="t10"/>
    <w:rsid w:val="00BD0746"/>
    <w:rPr>
      <w:rFonts w:cs="Times New Roman"/>
    </w:rPr>
  </w:style>
  <w:style w:type="character" w:customStyle="1" w:styleId="t11">
    <w:name w:val="t11"/>
    <w:rsid w:val="00BD0746"/>
    <w:rPr>
      <w:rFonts w:cs="Times New Roman"/>
    </w:rPr>
  </w:style>
  <w:style w:type="character" w:customStyle="1" w:styleId="t111">
    <w:name w:val="t111"/>
    <w:rsid w:val="00BD0746"/>
    <w:rPr>
      <w:rFonts w:ascii="Arial" w:hAnsi="Arial" w:cs="Arial"/>
      <w:color w:val="000000"/>
      <w:sz w:val="17"/>
      <w:szCs w:val="17"/>
    </w:rPr>
  </w:style>
  <w:style w:type="character" w:customStyle="1" w:styleId="t11b">
    <w:name w:val="t11b"/>
    <w:rsid w:val="00BD0746"/>
    <w:rPr>
      <w:rFonts w:cs="Times New Roman"/>
    </w:rPr>
  </w:style>
  <w:style w:type="character" w:customStyle="1" w:styleId="t11b1">
    <w:name w:val="t11b1"/>
    <w:rsid w:val="00BD0746"/>
    <w:rPr>
      <w:rFonts w:cs="Times New Roman"/>
      <w:b/>
      <w:bCs/>
      <w:color w:val="000000"/>
      <w:sz w:val="17"/>
      <w:szCs w:val="17"/>
    </w:rPr>
  </w:style>
  <w:style w:type="character" w:customStyle="1" w:styleId="t11bblue1">
    <w:name w:val="t11bblue1"/>
    <w:rsid w:val="00BD0746"/>
    <w:rPr>
      <w:rFonts w:cs="Times New Roman"/>
      <w:b/>
      <w:bCs/>
      <w:color w:val="054E74"/>
      <w:sz w:val="17"/>
      <w:szCs w:val="17"/>
    </w:rPr>
  </w:style>
  <w:style w:type="character" w:customStyle="1" w:styleId="t12">
    <w:name w:val="t12"/>
    <w:rsid w:val="00BD0746"/>
    <w:rPr>
      <w:rFonts w:cs="Times New Roman"/>
    </w:rPr>
  </w:style>
  <w:style w:type="character" w:customStyle="1" w:styleId="t121">
    <w:name w:val="t121"/>
    <w:rsid w:val="00BD0746"/>
    <w:rPr>
      <w:rFonts w:ascii="Arial" w:hAnsi="Arial" w:cs="Arial"/>
      <w:color w:val="000000"/>
      <w:sz w:val="18"/>
      <w:szCs w:val="18"/>
    </w:rPr>
  </w:style>
  <w:style w:type="character" w:customStyle="1" w:styleId="t12rednotb1">
    <w:name w:val="t12rednotb1"/>
    <w:rsid w:val="00BD0746"/>
    <w:rPr>
      <w:rFonts w:cs="Times New Roman"/>
      <w:color w:val="D90000"/>
      <w:sz w:val="18"/>
      <w:szCs w:val="18"/>
    </w:rPr>
  </w:style>
  <w:style w:type="character" w:customStyle="1" w:styleId="t14">
    <w:name w:val="t14"/>
    <w:rsid w:val="00BD0746"/>
    <w:rPr>
      <w:rFonts w:cs="Times New Roman"/>
    </w:rPr>
  </w:style>
  <w:style w:type="character" w:customStyle="1" w:styleId="t15">
    <w:name w:val="t15"/>
    <w:rsid w:val="00BD0746"/>
    <w:rPr>
      <w:rFonts w:cs="Times New Roman"/>
    </w:rPr>
  </w:style>
  <w:style w:type="character" w:customStyle="1" w:styleId="t151">
    <w:name w:val="t151"/>
    <w:rsid w:val="00BD0746"/>
    <w:rPr>
      <w:rFonts w:cs="Times New Roman"/>
      <w:color w:val="000000"/>
      <w:sz w:val="23"/>
      <w:szCs w:val="23"/>
    </w:rPr>
  </w:style>
  <w:style w:type="character" w:customStyle="1" w:styleId="t15b">
    <w:name w:val="t15b"/>
    <w:rsid w:val="00BD0746"/>
    <w:rPr>
      <w:rFonts w:cs="Times New Roman"/>
    </w:rPr>
  </w:style>
  <w:style w:type="character" w:customStyle="1" w:styleId="t15b1">
    <w:name w:val="t15b1"/>
    <w:rsid w:val="00BD0746"/>
    <w:rPr>
      <w:rFonts w:cs="Times New Roman"/>
      <w:b/>
      <w:bCs/>
      <w:color w:val="000000"/>
      <w:sz w:val="23"/>
      <w:szCs w:val="23"/>
    </w:rPr>
  </w:style>
  <w:style w:type="character" w:customStyle="1" w:styleId="t16red">
    <w:name w:val="t16red"/>
    <w:rsid w:val="00BD0746"/>
    <w:rPr>
      <w:rFonts w:cs="Times New Roman"/>
    </w:rPr>
  </w:style>
  <w:style w:type="character" w:customStyle="1" w:styleId="t18b">
    <w:name w:val="t18b"/>
    <w:rsid w:val="00BD0746"/>
    <w:rPr>
      <w:rFonts w:cs="Times New Roman"/>
    </w:rPr>
  </w:style>
  <w:style w:type="character" w:customStyle="1" w:styleId="t18b1">
    <w:name w:val="t18b1"/>
    <w:rsid w:val="00BD0746"/>
    <w:rPr>
      <w:rFonts w:cs="Times New Roman"/>
      <w:b/>
      <w:bCs/>
      <w:color w:val="000000"/>
      <w:sz w:val="27"/>
      <w:szCs w:val="27"/>
    </w:rPr>
  </w:style>
  <w:style w:type="character" w:customStyle="1" w:styleId="tagtitle1">
    <w:name w:val="tagtitle1"/>
    <w:rsid w:val="00BD0746"/>
    <w:rPr>
      <w:rFonts w:ascii="Arial" w:hAnsi="Arial" w:cs="Arial"/>
      <w:b/>
      <w:bCs/>
      <w:color w:val="3C3C3B"/>
      <w:sz w:val="17"/>
      <w:szCs w:val="17"/>
    </w:rPr>
  </w:style>
  <w:style w:type="paragraph" w:customStyle="1" w:styleId="texhtml">
    <w:name w:val="texhtml"/>
    <w:basedOn w:val="Normal"/>
    <w:rsid w:val="00BD0746"/>
    <w:pPr>
      <w:tabs>
        <w:tab w:val="left" w:pos="227"/>
      </w:tabs>
      <w:spacing w:before="100" w:beforeAutospacing="1" w:after="100" w:afterAutospacing="1" w:line="360" w:lineRule="atLeast"/>
      <w:contextualSpacing/>
      <w:jc w:val="both"/>
    </w:pPr>
    <w:rPr>
      <w:rFonts w:cs="David"/>
      <w:spacing w:val="11"/>
      <w:sz w:val="34"/>
      <w:szCs w:val="34"/>
    </w:rPr>
  </w:style>
  <w:style w:type="character" w:customStyle="1" w:styleId="texhtml1">
    <w:name w:val="texhtml1"/>
    <w:rsid w:val="00BD0746"/>
    <w:rPr>
      <w:spacing w:val="11"/>
      <w:sz w:val="34"/>
      <w:szCs w:val="34"/>
      <w:rtl w:val="0"/>
    </w:rPr>
  </w:style>
  <w:style w:type="character" w:customStyle="1" w:styleId="text1">
    <w:name w:val="text1"/>
    <w:rsid w:val="00BD0746"/>
    <w:rPr>
      <w:rFonts w:ascii="Arial" w:hAnsi="Arial" w:cs="Arial"/>
      <w:color w:val="112C4F"/>
      <w:sz w:val="18"/>
      <w:szCs w:val="18"/>
    </w:rPr>
  </w:style>
  <w:style w:type="paragraph" w:customStyle="1" w:styleId="text10">
    <w:name w:val="text10"/>
    <w:basedOn w:val="Normal"/>
    <w:rsid w:val="00BD0746"/>
    <w:pPr>
      <w:tabs>
        <w:tab w:val="left" w:pos="227"/>
      </w:tabs>
      <w:spacing w:before="100" w:beforeAutospacing="1" w:after="100" w:afterAutospacing="1"/>
      <w:ind w:firstLine="284"/>
      <w:contextualSpacing/>
      <w:jc w:val="both"/>
    </w:pPr>
    <w:rPr>
      <w:rFonts w:ascii="Arial" w:eastAsia="Calibri" w:hAnsi="Arial" w:cs="Arial"/>
      <w:color w:val="000000"/>
      <w:sz w:val="15"/>
      <w:szCs w:val="15"/>
    </w:rPr>
  </w:style>
  <w:style w:type="character" w:customStyle="1" w:styleId="text111">
    <w:name w:val="text111"/>
    <w:rsid w:val="00BD0746"/>
    <w:rPr>
      <w:rFonts w:ascii="Arial" w:hAnsi="Arial" w:cs="Times New Roman"/>
      <w:color w:val="000000"/>
      <w:sz w:val="17"/>
      <w:szCs w:val="17"/>
      <w:u w:val="none"/>
      <w:effect w:val="none"/>
    </w:rPr>
  </w:style>
  <w:style w:type="character" w:customStyle="1" w:styleId="text11b1">
    <w:name w:val="text11b1"/>
    <w:rsid w:val="00BD0746"/>
    <w:rPr>
      <w:rFonts w:ascii="Arial" w:hAnsi="Arial" w:cs="Times New Roman"/>
      <w:b/>
      <w:bCs/>
      <w:color w:val="000000"/>
      <w:sz w:val="17"/>
      <w:szCs w:val="17"/>
    </w:rPr>
  </w:style>
  <w:style w:type="character" w:customStyle="1" w:styleId="text161">
    <w:name w:val="text161"/>
    <w:rsid w:val="00BD0746"/>
    <w:rPr>
      <w:rFonts w:ascii="Arial" w:hAnsi="Arial" w:cs="Arial"/>
      <w:color w:val="000000"/>
      <w:sz w:val="24"/>
      <w:szCs w:val="24"/>
    </w:rPr>
  </w:style>
  <w:style w:type="character" w:customStyle="1" w:styleId="text16g1">
    <w:name w:val="text16g1"/>
    <w:rsid w:val="00BD0746"/>
    <w:rPr>
      <w:rFonts w:ascii="Arial" w:hAnsi="Arial" w:cs="Arial"/>
      <w:color w:val="666666"/>
      <w:sz w:val="24"/>
      <w:szCs w:val="24"/>
    </w:rPr>
  </w:style>
  <w:style w:type="character" w:customStyle="1" w:styleId="TimesBold">
    <w:name w:val="Times Bold"/>
    <w:uiPriority w:val="99"/>
    <w:rsid w:val="00BD0746"/>
    <w:rPr>
      <w:rFonts w:ascii="Times New Roman" w:hAnsi="Times New Roman" w:cs="Times New Roman"/>
      <w:b/>
      <w:bCs/>
    </w:rPr>
  </w:style>
  <w:style w:type="character" w:customStyle="1" w:styleId="TIMES-ITALICS">
    <w:name w:val="TIMES-ITALICS"/>
    <w:uiPriority w:val="99"/>
    <w:rsid w:val="00BD0746"/>
    <w:rPr>
      <w:rFonts w:ascii="Times New Roman" w:hAnsi="Times New Roman" w:cs="Times New Roman"/>
      <w:i/>
      <w:iCs/>
    </w:rPr>
  </w:style>
  <w:style w:type="character" w:customStyle="1" w:styleId="TIMES-Reg">
    <w:name w:val="TIMES-Reg"/>
    <w:uiPriority w:val="99"/>
    <w:rsid w:val="00BD0746"/>
    <w:rPr>
      <w:rFonts w:ascii="TimesNewRomanPSMT" w:hAnsi="TimesNewRomanPSMT"/>
    </w:rPr>
  </w:style>
  <w:style w:type="paragraph" w:customStyle="1" w:styleId="tipsy">
    <w:name w:val="tipsy"/>
    <w:basedOn w:val="Normal"/>
    <w:rsid w:val="00BD0746"/>
    <w:pPr>
      <w:tabs>
        <w:tab w:val="left" w:pos="227"/>
      </w:tabs>
      <w:spacing w:before="100" w:beforeAutospacing="1" w:after="100" w:afterAutospacing="1"/>
      <w:contextualSpacing/>
      <w:jc w:val="both"/>
    </w:pPr>
    <w:rPr>
      <w:rFonts w:cs="David"/>
    </w:rPr>
  </w:style>
  <w:style w:type="paragraph" w:customStyle="1" w:styleId="tipsy-arrow">
    <w:name w:val="tipsy-arrow"/>
    <w:basedOn w:val="Normal"/>
    <w:rsid w:val="00BD0746"/>
    <w:pPr>
      <w:tabs>
        <w:tab w:val="left" w:pos="227"/>
      </w:tabs>
      <w:spacing w:before="100" w:beforeAutospacing="1" w:after="100" w:afterAutospacing="1"/>
      <w:contextualSpacing/>
      <w:jc w:val="both"/>
    </w:pPr>
    <w:rPr>
      <w:rFonts w:cs="David"/>
    </w:rPr>
  </w:style>
  <w:style w:type="paragraph" w:customStyle="1" w:styleId="tipsy-arrow1">
    <w:name w:val="tipsy-arrow1"/>
    <w:basedOn w:val="Normal"/>
    <w:rsid w:val="00BD0746"/>
    <w:pPr>
      <w:tabs>
        <w:tab w:val="left" w:pos="227"/>
      </w:tabs>
      <w:spacing w:before="100" w:beforeAutospacing="1" w:after="100" w:afterAutospacing="1"/>
      <w:ind w:left="-54"/>
      <w:contextualSpacing/>
      <w:jc w:val="both"/>
    </w:pPr>
    <w:rPr>
      <w:rFonts w:cs="David"/>
    </w:rPr>
  </w:style>
  <w:style w:type="paragraph" w:customStyle="1" w:styleId="tipsy-arrow2">
    <w:name w:val="tipsy-arrow2"/>
    <w:basedOn w:val="Normal"/>
    <w:rsid w:val="00BD0746"/>
    <w:pPr>
      <w:tabs>
        <w:tab w:val="left" w:pos="227"/>
      </w:tabs>
      <w:spacing w:before="100" w:beforeAutospacing="1" w:after="100" w:afterAutospacing="1"/>
      <w:ind w:left="-54"/>
      <w:contextualSpacing/>
      <w:jc w:val="both"/>
    </w:pPr>
    <w:rPr>
      <w:rFonts w:cs="David"/>
    </w:rPr>
  </w:style>
  <w:style w:type="paragraph" w:customStyle="1" w:styleId="tipsy-arrow3">
    <w:name w:val="tipsy-arrow3"/>
    <w:basedOn w:val="Normal"/>
    <w:rsid w:val="00BD0746"/>
    <w:pPr>
      <w:tabs>
        <w:tab w:val="left" w:pos="227"/>
      </w:tabs>
      <w:spacing w:after="100" w:afterAutospacing="1"/>
      <w:contextualSpacing/>
      <w:jc w:val="both"/>
    </w:pPr>
    <w:rPr>
      <w:rFonts w:cs="David"/>
    </w:rPr>
  </w:style>
  <w:style w:type="paragraph" w:customStyle="1" w:styleId="tipsy-arrow4">
    <w:name w:val="tipsy-arrow4"/>
    <w:basedOn w:val="Normal"/>
    <w:rsid w:val="00BD0746"/>
    <w:pPr>
      <w:tabs>
        <w:tab w:val="left" w:pos="227"/>
      </w:tabs>
      <w:spacing w:after="100" w:afterAutospacing="1"/>
      <w:contextualSpacing/>
      <w:jc w:val="both"/>
    </w:pPr>
    <w:rPr>
      <w:rFonts w:cs="David"/>
    </w:rPr>
  </w:style>
  <w:style w:type="paragraph" w:customStyle="1" w:styleId="tipsy-inner">
    <w:name w:val="tipsy-inner"/>
    <w:basedOn w:val="Normal"/>
    <w:rsid w:val="00BD0746"/>
    <w:pPr>
      <w:pBdr>
        <w:top w:val="single" w:sz="4" w:space="3" w:color="A7D7F9"/>
        <w:left w:val="single" w:sz="4" w:space="4" w:color="A7D7F9"/>
        <w:bottom w:val="single" w:sz="4" w:space="2" w:color="A7D7F9"/>
        <w:right w:val="single" w:sz="4" w:space="4" w:color="A7D7F9"/>
      </w:pBdr>
      <w:shd w:val="clear" w:color="auto" w:fill="FFFFFF"/>
      <w:tabs>
        <w:tab w:val="left" w:pos="227"/>
      </w:tabs>
      <w:spacing w:before="100" w:beforeAutospacing="1" w:after="100" w:afterAutospacing="1"/>
      <w:contextualSpacing/>
      <w:jc w:val="both"/>
    </w:pPr>
    <w:rPr>
      <w:rFonts w:cs="David"/>
      <w:color w:val="000000"/>
    </w:rPr>
  </w:style>
  <w:style w:type="paragraph" w:customStyle="1" w:styleId="toclevel-2">
    <w:name w:val="toclevel-2"/>
    <w:basedOn w:val="Normal"/>
    <w:rsid w:val="00BD0746"/>
    <w:pPr>
      <w:tabs>
        <w:tab w:val="left" w:pos="227"/>
      </w:tabs>
      <w:spacing w:before="100" w:beforeAutospacing="1" w:after="100" w:afterAutospacing="1"/>
      <w:contextualSpacing/>
      <w:jc w:val="both"/>
    </w:pPr>
    <w:rPr>
      <w:rFonts w:cs="David"/>
    </w:rPr>
  </w:style>
  <w:style w:type="paragraph" w:customStyle="1" w:styleId="toclevel-21">
    <w:name w:val="toclevel-21"/>
    <w:basedOn w:val="Normal"/>
    <w:rsid w:val="00BD0746"/>
    <w:pPr>
      <w:tabs>
        <w:tab w:val="left" w:pos="227"/>
      </w:tabs>
      <w:spacing w:before="100" w:beforeAutospacing="1" w:after="100" w:afterAutospacing="1"/>
      <w:contextualSpacing/>
      <w:jc w:val="both"/>
    </w:pPr>
    <w:rPr>
      <w:rFonts w:cs="David"/>
      <w:vanish/>
    </w:rPr>
  </w:style>
  <w:style w:type="paragraph" w:customStyle="1" w:styleId="toclevel-3">
    <w:name w:val="toclevel-3"/>
    <w:basedOn w:val="Normal"/>
    <w:rsid w:val="00BD0746"/>
    <w:pPr>
      <w:tabs>
        <w:tab w:val="left" w:pos="227"/>
      </w:tabs>
      <w:spacing w:before="100" w:beforeAutospacing="1" w:after="100" w:afterAutospacing="1"/>
      <w:contextualSpacing/>
      <w:jc w:val="both"/>
    </w:pPr>
    <w:rPr>
      <w:rFonts w:cs="David"/>
    </w:rPr>
  </w:style>
  <w:style w:type="paragraph" w:customStyle="1" w:styleId="toclevel-31">
    <w:name w:val="toclevel-31"/>
    <w:basedOn w:val="Normal"/>
    <w:rsid w:val="00BD0746"/>
    <w:pPr>
      <w:tabs>
        <w:tab w:val="left" w:pos="227"/>
      </w:tabs>
      <w:spacing w:before="100" w:beforeAutospacing="1" w:after="100" w:afterAutospacing="1"/>
      <w:contextualSpacing/>
      <w:jc w:val="both"/>
    </w:pPr>
    <w:rPr>
      <w:rFonts w:cs="David"/>
      <w:vanish/>
    </w:rPr>
  </w:style>
  <w:style w:type="paragraph" w:customStyle="1" w:styleId="toclevel-4">
    <w:name w:val="toclevel-4"/>
    <w:basedOn w:val="Normal"/>
    <w:rsid w:val="00BD0746"/>
    <w:pPr>
      <w:tabs>
        <w:tab w:val="left" w:pos="227"/>
      </w:tabs>
      <w:spacing w:before="100" w:beforeAutospacing="1" w:after="100" w:afterAutospacing="1"/>
      <w:contextualSpacing/>
      <w:jc w:val="both"/>
    </w:pPr>
    <w:rPr>
      <w:rFonts w:cs="David"/>
    </w:rPr>
  </w:style>
  <w:style w:type="paragraph" w:customStyle="1" w:styleId="toclevel-41">
    <w:name w:val="toclevel-41"/>
    <w:basedOn w:val="Normal"/>
    <w:rsid w:val="00BD0746"/>
    <w:pPr>
      <w:tabs>
        <w:tab w:val="left" w:pos="227"/>
      </w:tabs>
      <w:spacing w:before="100" w:beforeAutospacing="1" w:after="100" w:afterAutospacing="1"/>
      <w:contextualSpacing/>
      <w:jc w:val="both"/>
    </w:pPr>
    <w:rPr>
      <w:rFonts w:cs="David"/>
      <w:vanish/>
    </w:rPr>
  </w:style>
  <w:style w:type="paragraph" w:customStyle="1" w:styleId="toclevel-5">
    <w:name w:val="toclevel-5"/>
    <w:basedOn w:val="Normal"/>
    <w:rsid w:val="00BD0746"/>
    <w:pPr>
      <w:tabs>
        <w:tab w:val="left" w:pos="227"/>
      </w:tabs>
      <w:spacing w:before="100" w:beforeAutospacing="1" w:after="100" w:afterAutospacing="1"/>
      <w:contextualSpacing/>
      <w:jc w:val="both"/>
    </w:pPr>
    <w:rPr>
      <w:rFonts w:cs="David"/>
    </w:rPr>
  </w:style>
  <w:style w:type="paragraph" w:customStyle="1" w:styleId="toclevel-51">
    <w:name w:val="toclevel-51"/>
    <w:basedOn w:val="Normal"/>
    <w:rsid w:val="00BD0746"/>
    <w:pPr>
      <w:tabs>
        <w:tab w:val="left" w:pos="227"/>
      </w:tabs>
      <w:spacing w:before="100" w:beforeAutospacing="1" w:after="100" w:afterAutospacing="1"/>
      <w:contextualSpacing/>
      <w:jc w:val="both"/>
    </w:pPr>
    <w:rPr>
      <w:rFonts w:cs="David"/>
      <w:vanish/>
    </w:rPr>
  </w:style>
  <w:style w:type="paragraph" w:customStyle="1" w:styleId="toclevel-6">
    <w:name w:val="toclevel-6"/>
    <w:basedOn w:val="Normal"/>
    <w:rsid w:val="00BD0746"/>
    <w:pPr>
      <w:tabs>
        <w:tab w:val="left" w:pos="227"/>
      </w:tabs>
      <w:spacing w:before="100" w:beforeAutospacing="1" w:after="100" w:afterAutospacing="1"/>
      <w:contextualSpacing/>
      <w:jc w:val="both"/>
    </w:pPr>
    <w:rPr>
      <w:rFonts w:cs="David"/>
    </w:rPr>
  </w:style>
  <w:style w:type="paragraph" w:customStyle="1" w:styleId="toclevel-61">
    <w:name w:val="toclevel-61"/>
    <w:basedOn w:val="Normal"/>
    <w:rsid w:val="00BD0746"/>
    <w:pPr>
      <w:tabs>
        <w:tab w:val="left" w:pos="227"/>
      </w:tabs>
      <w:spacing w:before="100" w:beforeAutospacing="1" w:after="100" w:afterAutospacing="1"/>
      <w:contextualSpacing/>
      <w:jc w:val="both"/>
    </w:pPr>
    <w:rPr>
      <w:rFonts w:cs="David"/>
      <w:vanish/>
    </w:rPr>
  </w:style>
  <w:style w:type="paragraph" w:customStyle="1" w:styleId="toclevel-7">
    <w:name w:val="toclevel-7"/>
    <w:basedOn w:val="Normal"/>
    <w:rsid w:val="00BD0746"/>
    <w:pPr>
      <w:tabs>
        <w:tab w:val="left" w:pos="227"/>
      </w:tabs>
      <w:spacing w:before="100" w:beforeAutospacing="1" w:after="100" w:afterAutospacing="1"/>
      <w:contextualSpacing/>
      <w:jc w:val="both"/>
    </w:pPr>
    <w:rPr>
      <w:rFonts w:cs="David"/>
    </w:rPr>
  </w:style>
  <w:style w:type="paragraph" w:customStyle="1" w:styleId="toclevel-71">
    <w:name w:val="toclevel-71"/>
    <w:basedOn w:val="Normal"/>
    <w:rsid w:val="00BD0746"/>
    <w:pPr>
      <w:tabs>
        <w:tab w:val="left" w:pos="227"/>
      </w:tabs>
      <w:spacing w:before="100" w:beforeAutospacing="1" w:after="100" w:afterAutospacing="1"/>
      <w:contextualSpacing/>
      <w:jc w:val="both"/>
    </w:pPr>
    <w:rPr>
      <w:rFonts w:cs="David"/>
      <w:vanish/>
    </w:rPr>
  </w:style>
  <w:style w:type="character" w:customStyle="1" w:styleId="tocnumber">
    <w:name w:val="tocnumber"/>
    <w:rsid w:val="00BD0746"/>
  </w:style>
  <w:style w:type="character" w:customStyle="1" w:styleId="toctext">
    <w:name w:val="toctext"/>
    <w:rsid w:val="00BD0746"/>
  </w:style>
  <w:style w:type="character" w:customStyle="1" w:styleId="toctoggle">
    <w:name w:val="toctoggle"/>
    <w:rsid w:val="00BD0746"/>
  </w:style>
  <w:style w:type="paragraph" w:customStyle="1" w:styleId="ui-autocomplete-loading">
    <w:name w:val="ui-autocomplete-loading"/>
    <w:basedOn w:val="Normal"/>
    <w:rsid w:val="00BD0746"/>
    <w:pPr>
      <w:shd w:val="clear" w:color="auto" w:fill="FFFFFF"/>
      <w:tabs>
        <w:tab w:val="left" w:pos="227"/>
      </w:tabs>
      <w:spacing w:before="100" w:beforeAutospacing="1" w:after="100" w:afterAutospacing="1"/>
      <w:contextualSpacing/>
      <w:jc w:val="both"/>
    </w:pPr>
    <w:rPr>
      <w:rFonts w:cs="David"/>
    </w:rPr>
  </w:style>
  <w:style w:type="paragraph" w:customStyle="1" w:styleId="ui-button">
    <w:name w:val="ui-button"/>
    <w:basedOn w:val="Normal"/>
    <w:rsid w:val="00BD0746"/>
    <w:pPr>
      <w:tabs>
        <w:tab w:val="left" w:pos="227"/>
      </w:tabs>
      <w:spacing w:before="100" w:beforeAutospacing="1" w:after="100" w:afterAutospacing="1"/>
      <w:ind w:left="24"/>
      <w:contextualSpacing/>
      <w:jc w:val="center"/>
    </w:pPr>
    <w:rPr>
      <w:rFonts w:cs="David"/>
    </w:rPr>
  </w:style>
  <w:style w:type="paragraph" w:customStyle="1" w:styleId="ui-button1">
    <w:name w:val="ui-button1"/>
    <w:basedOn w:val="Normal"/>
    <w:rsid w:val="00BD0746"/>
    <w:pPr>
      <w:tabs>
        <w:tab w:val="left" w:pos="227"/>
      </w:tabs>
      <w:spacing w:before="100" w:beforeAutospacing="1" w:after="100" w:afterAutospacing="1"/>
      <w:ind w:left="-72"/>
      <w:contextualSpacing/>
      <w:jc w:val="center"/>
    </w:pPr>
    <w:rPr>
      <w:rFonts w:cs="David"/>
    </w:rPr>
  </w:style>
  <w:style w:type="paragraph" w:customStyle="1" w:styleId="ui-button2">
    <w:name w:val="ui-button2"/>
    <w:basedOn w:val="Normal"/>
    <w:rsid w:val="00BD0746"/>
    <w:pPr>
      <w:pBdr>
        <w:top w:val="single" w:sz="4" w:space="0" w:color="A6A6A6"/>
        <w:left w:val="single" w:sz="4" w:space="0" w:color="A6A6A6"/>
        <w:bottom w:val="single" w:sz="4" w:space="0" w:color="A6A6A6"/>
        <w:right w:val="single" w:sz="4" w:space="0" w:color="A6A6A6"/>
      </w:pBdr>
      <w:shd w:val="clear" w:color="auto" w:fill="F2F2F2"/>
      <w:tabs>
        <w:tab w:val="left" w:pos="227"/>
      </w:tabs>
      <w:spacing w:before="120" w:after="120" w:line="336" w:lineRule="atLeast"/>
      <w:ind w:right="96"/>
      <w:contextualSpacing/>
      <w:jc w:val="center"/>
    </w:pPr>
    <w:rPr>
      <w:rFonts w:cs="David"/>
    </w:rPr>
  </w:style>
  <w:style w:type="paragraph" w:customStyle="1" w:styleId="ui-button3">
    <w:name w:val="ui-button3"/>
    <w:basedOn w:val="Normal"/>
    <w:rsid w:val="00BD0746"/>
    <w:pPr>
      <w:pBdr>
        <w:top w:val="single" w:sz="4" w:space="0" w:color="6E7273"/>
        <w:left w:val="single" w:sz="4" w:space="0" w:color="6E7273"/>
        <w:bottom w:val="single" w:sz="4" w:space="0" w:color="6E7273"/>
        <w:right w:val="single" w:sz="4" w:space="0" w:color="6E7273"/>
      </w:pBdr>
      <w:shd w:val="clear" w:color="auto" w:fill="E1E1E1"/>
      <w:tabs>
        <w:tab w:val="left" w:pos="227"/>
      </w:tabs>
      <w:spacing w:before="120" w:after="120" w:line="336" w:lineRule="atLeast"/>
      <w:ind w:right="96"/>
      <w:contextualSpacing/>
      <w:jc w:val="center"/>
    </w:pPr>
    <w:rPr>
      <w:rFonts w:cs="David"/>
    </w:rPr>
  </w:style>
  <w:style w:type="paragraph" w:customStyle="1" w:styleId="ui-button-icon-only">
    <w:name w:val="ui-button-icon-only"/>
    <w:basedOn w:val="Normal"/>
    <w:rsid w:val="00BD0746"/>
    <w:pPr>
      <w:tabs>
        <w:tab w:val="left" w:pos="227"/>
      </w:tabs>
      <w:spacing w:before="100" w:beforeAutospacing="1" w:after="100" w:afterAutospacing="1"/>
      <w:contextualSpacing/>
      <w:jc w:val="both"/>
    </w:pPr>
    <w:rPr>
      <w:rFonts w:cs="David"/>
    </w:rPr>
  </w:style>
  <w:style w:type="paragraph" w:customStyle="1" w:styleId="ui-button-icons-only">
    <w:name w:val="ui-button-icons-only"/>
    <w:basedOn w:val="Normal"/>
    <w:rsid w:val="00BD0746"/>
    <w:pPr>
      <w:tabs>
        <w:tab w:val="left" w:pos="227"/>
      </w:tabs>
      <w:spacing w:before="100" w:beforeAutospacing="1" w:after="100" w:afterAutospacing="1"/>
      <w:contextualSpacing/>
      <w:jc w:val="both"/>
    </w:pPr>
    <w:rPr>
      <w:rFonts w:cs="David"/>
    </w:rPr>
  </w:style>
  <w:style w:type="paragraph" w:customStyle="1" w:styleId="ui-button-large">
    <w:name w:val="ui-button-large"/>
    <w:basedOn w:val="Normal"/>
    <w:rsid w:val="00BD0746"/>
    <w:pPr>
      <w:tabs>
        <w:tab w:val="left" w:pos="227"/>
      </w:tabs>
      <w:spacing w:before="100" w:beforeAutospacing="1" w:after="100" w:afterAutospacing="1"/>
      <w:contextualSpacing/>
      <w:jc w:val="both"/>
    </w:pPr>
    <w:rPr>
      <w:rFonts w:cs="David"/>
    </w:rPr>
  </w:style>
  <w:style w:type="paragraph" w:customStyle="1" w:styleId="ui-button-large1">
    <w:name w:val="ui-button-large1"/>
    <w:basedOn w:val="Normal"/>
    <w:rsid w:val="00BD0746"/>
    <w:pPr>
      <w:tabs>
        <w:tab w:val="left" w:pos="227"/>
      </w:tabs>
      <w:spacing w:before="100" w:beforeAutospacing="1" w:after="100" w:afterAutospacing="1"/>
      <w:contextualSpacing/>
      <w:jc w:val="both"/>
    </w:pPr>
    <w:rPr>
      <w:rFonts w:cs="David"/>
    </w:rPr>
  </w:style>
  <w:style w:type="paragraph" w:customStyle="1" w:styleId="ui-buttonset">
    <w:name w:val="ui-buttonset"/>
    <w:basedOn w:val="Normal"/>
    <w:rsid w:val="00BD0746"/>
    <w:pPr>
      <w:tabs>
        <w:tab w:val="left" w:pos="227"/>
      </w:tabs>
      <w:spacing w:before="100" w:beforeAutospacing="1" w:after="100" w:afterAutospacing="1"/>
      <w:ind w:left="75"/>
      <w:contextualSpacing/>
      <w:jc w:val="both"/>
    </w:pPr>
    <w:rPr>
      <w:rFonts w:cs="David"/>
    </w:rPr>
  </w:style>
  <w:style w:type="paragraph" w:customStyle="1" w:styleId="ui-button-text">
    <w:name w:val="ui-button-text"/>
    <w:basedOn w:val="Normal"/>
    <w:rsid w:val="00BD0746"/>
    <w:pPr>
      <w:tabs>
        <w:tab w:val="left" w:pos="227"/>
      </w:tabs>
      <w:spacing w:before="100" w:beforeAutospacing="1" w:after="100" w:afterAutospacing="1"/>
      <w:contextualSpacing/>
      <w:jc w:val="both"/>
    </w:pPr>
    <w:rPr>
      <w:rFonts w:cs="David"/>
    </w:rPr>
  </w:style>
  <w:style w:type="paragraph" w:customStyle="1" w:styleId="ui-button-text1">
    <w:name w:val="ui-button-text1"/>
    <w:basedOn w:val="Normal"/>
    <w:rsid w:val="00BD0746"/>
    <w:pPr>
      <w:tabs>
        <w:tab w:val="left" w:pos="227"/>
      </w:tabs>
      <w:spacing w:before="100" w:beforeAutospacing="1" w:after="100" w:afterAutospacing="1" w:line="336" w:lineRule="atLeast"/>
      <w:contextualSpacing/>
      <w:jc w:val="both"/>
    </w:pPr>
    <w:rPr>
      <w:rFonts w:cs="David"/>
    </w:rPr>
  </w:style>
  <w:style w:type="paragraph" w:customStyle="1" w:styleId="ui-button-text2">
    <w:name w:val="ui-button-text2"/>
    <w:basedOn w:val="Normal"/>
    <w:rsid w:val="00BD0746"/>
    <w:pPr>
      <w:tabs>
        <w:tab w:val="left" w:pos="227"/>
      </w:tabs>
      <w:spacing w:before="100" w:beforeAutospacing="1" w:after="100" w:afterAutospacing="1"/>
      <w:contextualSpacing/>
      <w:jc w:val="both"/>
    </w:pPr>
    <w:rPr>
      <w:rFonts w:cs="David"/>
    </w:rPr>
  </w:style>
  <w:style w:type="paragraph" w:customStyle="1" w:styleId="ui-button-text3">
    <w:name w:val="ui-button-text3"/>
    <w:basedOn w:val="Normal"/>
    <w:rsid w:val="00BD0746"/>
    <w:pPr>
      <w:tabs>
        <w:tab w:val="left" w:pos="227"/>
      </w:tabs>
      <w:spacing w:before="100" w:beforeAutospacing="1" w:after="100" w:afterAutospacing="1"/>
      <w:ind w:hanging="5478"/>
      <w:contextualSpacing/>
      <w:jc w:val="both"/>
    </w:pPr>
    <w:rPr>
      <w:rFonts w:cs="David"/>
    </w:rPr>
  </w:style>
  <w:style w:type="paragraph" w:customStyle="1" w:styleId="ui-button-text4">
    <w:name w:val="ui-button-text4"/>
    <w:basedOn w:val="Normal"/>
    <w:rsid w:val="00BD0746"/>
    <w:pPr>
      <w:tabs>
        <w:tab w:val="left" w:pos="227"/>
      </w:tabs>
      <w:spacing w:before="100" w:beforeAutospacing="1" w:after="100" w:afterAutospacing="1"/>
      <w:ind w:hanging="5478"/>
      <w:contextualSpacing/>
      <w:jc w:val="both"/>
    </w:pPr>
    <w:rPr>
      <w:rFonts w:cs="David"/>
    </w:rPr>
  </w:style>
  <w:style w:type="paragraph" w:customStyle="1" w:styleId="ui-button-text5">
    <w:name w:val="ui-button-text5"/>
    <w:basedOn w:val="Normal"/>
    <w:rsid w:val="00BD0746"/>
    <w:pPr>
      <w:tabs>
        <w:tab w:val="left" w:pos="227"/>
      </w:tabs>
      <w:spacing w:before="100" w:beforeAutospacing="1" w:after="100" w:afterAutospacing="1"/>
      <w:contextualSpacing/>
      <w:jc w:val="both"/>
    </w:pPr>
    <w:rPr>
      <w:rFonts w:cs="David"/>
    </w:rPr>
  </w:style>
  <w:style w:type="paragraph" w:customStyle="1" w:styleId="ui-button-text6">
    <w:name w:val="ui-button-text6"/>
    <w:basedOn w:val="Normal"/>
    <w:rsid w:val="00BD0746"/>
    <w:pPr>
      <w:tabs>
        <w:tab w:val="left" w:pos="227"/>
      </w:tabs>
      <w:spacing w:before="100" w:beforeAutospacing="1" w:after="100" w:afterAutospacing="1"/>
      <w:contextualSpacing/>
      <w:jc w:val="both"/>
    </w:pPr>
    <w:rPr>
      <w:rFonts w:cs="David"/>
    </w:rPr>
  </w:style>
  <w:style w:type="paragraph" w:customStyle="1" w:styleId="ui-button-text7">
    <w:name w:val="ui-button-text7"/>
    <w:basedOn w:val="Normal"/>
    <w:rsid w:val="00BD0746"/>
    <w:pPr>
      <w:tabs>
        <w:tab w:val="left" w:pos="227"/>
      </w:tabs>
      <w:spacing w:before="100" w:beforeAutospacing="1" w:after="100" w:afterAutospacing="1"/>
      <w:contextualSpacing/>
      <w:jc w:val="both"/>
    </w:pPr>
    <w:rPr>
      <w:rFonts w:cs="David"/>
    </w:rPr>
  </w:style>
  <w:style w:type="paragraph" w:customStyle="1" w:styleId="ui-button-text8">
    <w:name w:val="ui-button-text8"/>
    <w:basedOn w:val="Normal"/>
    <w:rsid w:val="00BD0746"/>
    <w:pPr>
      <w:tabs>
        <w:tab w:val="left" w:pos="227"/>
      </w:tabs>
      <w:spacing w:before="100" w:beforeAutospacing="1" w:after="100" w:afterAutospacing="1"/>
      <w:contextualSpacing/>
      <w:jc w:val="both"/>
    </w:pPr>
    <w:rPr>
      <w:rFonts w:cs="David"/>
    </w:rPr>
  </w:style>
  <w:style w:type="paragraph" w:customStyle="1" w:styleId="ui-dialog">
    <w:name w:val="ui-dialog"/>
    <w:basedOn w:val="Normal"/>
    <w:rsid w:val="00BD0746"/>
    <w:pPr>
      <w:tabs>
        <w:tab w:val="left" w:pos="227"/>
      </w:tabs>
      <w:spacing w:before="100" w:beforeAutospacing="1" w:after="100" w:afterAutospacing="1"/>
      <w:contextualSpacing/>
      <w:jc w:val="both"/>
    </w:pPr>
    <w:rPr>
      <w:rFonts w:cs="David"/>
    </w:rPr>
  </w:style>
  <w:style w:type="paragraph" w:customStyle="1" w:styleId="ui-dialog-buttonpane">
    <w:name w:val="ui-dialog-buttonpane"/>
    <w:basedOn w:val="Normal"/>
    <w:rsid w:val="00BD0746"/>
    <w:pPr>
      <w:tabs>
        <w:tab w:val="left" w:pos="227"/>
      </w:tabs>
      <w:spacing w:before="100" w:beforeAutospacing="1" w:after="100" w:afterAutospacing="1"/>
      <w:contextualSpacing/>
      <w:jc w:val="both"/>
    </w:pPr>
    <w:rPr>
      <w:rFonts w:cs="David"/>
    </w:rPr>
  </w:style>
  <w:style w:type="paragraph" w:customStyle="1" w:styleId="ui-dialog-buttonpane1">
    <w:name w:val="ui-dialog-buttonpane1"/>
    <w:basedOn w:val="Normal"/>
    <w:rsid w:val="00BD0746"/>
    <w:pPr>
      <w:tabs>
        <w:tab w:val="left" w:pos="227"/>
      </w:tabs>
      <w:spacing w:before="120"/>
      <w:contextualSpacing/>
      <w:jc w:val="right"/>
    </w:pPr>
    <w:rPr>
      <w:rFonts w:cs="David"/>
    </w:rPr>
  </w:style>
  <w:style w:type="paragraph" w:customStyle="1" w:styleId="ui-dialog-buttonpane2">
    <w:name w:val="ui-dialog-buttonpane2"/>
    <w:basedOn w:val="Normal"/>
    <w:rsid w:val="00BD0746"/>
    <w:pPr>
      <w:tabs>
        <w:tab w:val="left" w:pos="227"/>
      </w:tabs>
      <w:contextualSpacing/>
      <w:jc w:val="right"/>
    </w:pPr>
    <w:rPr>
      <w:rFonts w:cs="David"/>
    </w:rPr>
  </w:style>
  <w:style w:type="paragraph" w:customStyle="1" w:styleId="ui-dialog-content">
    <w:name w:val="ui-dialog-content"/>
    <w:basedOn w:val="Normal"/>
    <w:rsid w:val="00BD0746"/>
    <w:pPr>
      <w:tabs>
        <w:tab w:val="left" w:pos="227"/>
      </w:tabs>
      <w:spacing w:before="100" w:beforeAutospacing="1" w:after="100" w:afterAutospacing="1"/>
      <w:contextualSpacing/>
      <w:jc w:val="both"/>
    </w:pPr>
    <w:rPr>
      <w:rFonts w:cs="David"/>
    </w:rPr>
  </w:style>
  <w:style w:type="paragraph" w:customStyle="1" w:styleId="ui-dialog-content1">
    <w:name w:val="ui-dialog-content1"/>
    <w:basedOn w:val="Normal"/>
    <w:rsid w:val="00BD0746"/>
    <w:pPr>
      <w:tabs>
        <w:tab w:val="left" w:pos="227"/>
      </w:tabs>
      <w:spacing w:before="100" w:beforeAutospacing="1" w:after="100" w:afterAutospacing="1"/>
      <w:contextualSpacing/>
      <w:jc w:val="both"/>
    </w:pPr>
    <w:rPr>
      <w:rFonts w:cs="David"/>
    </w:rPr>
  </w:style>
  <w:style w:type="paragraph" w:customStyle="1" w:styleId="ui-dialog-title">
    <w:name w:val="ui-dialog-title"/>
    <w:basedOn w:val="Normal"/>
    <w:rsid w:val="00BD0746"/>
    <w:pPr>
      <w:tabs>
        <w:tab w:val="left" w:pos="227"/>
      </w:tabs>
      <w:spacing w:before="100" w:beforeAutospacing="1" w:after="100" w:afterAutospacing="1"/>
      <w:contextualSpacing/>
      <w:jc w:val="both"/>
    </w:pPr>
    <w:rPr>
      <w:rFonts w:cs="David"/>
    </w:rPr>
  </w:style>
  <w:style w:type="paragraph" w:customStyle="1" w:styleId="ui-dialog-title1">
    <w:name w:val="ui-dialog-title1"/>
    <w:basedOn w:val="Normal"/>
    <w:rsid w:val="00BD0746"/>
    <w:pPr>
      <w:tabs>
        <w:tab w:val="left" w:pos="227"/>
      </w:tabs>
      <w:contextualSpacing/>
      <w:jc w:val="both"/>
    </w:pPr>
    <w:rPr>
      <w:rFonts w:cs="David"/>
    </w:rPr>
  </w:style>
  <w:style w:type="paragraph" w:customStyle="1" w:styleId="ui-dialog-titlebar">
    <w:name w:val="ui-dialog-titlebar"/>
    <w:basedOn w:val="Normal"/>
    <w:rsid w:val="00BD0746"/>
    <w:pPr>
      <w:tabs>
        <w:tab w:val="left" w:pos="227"/>
      </w:tabs>
      <w:spacing w:before="100" w:beforeAutospacing="1" w:after="100" w:afterAutospacing="1"/>
      <w:contextualSpacing/>
      <w:jc w:val="both"/>
    </w:pPr>
    <w:rPr>
      <w:rFonts w:cs="David"/>
    </w:rPr>
  </w:style>
  <w:style w:type="paragraph" w:customStyle="1" w:styleId="ui-dialog-titlebar1">
    <w:name w:val="ui-dialog-titlebar1"/>
    <w:basedOn w:val="Normal"/>
    <w:rsid w:val="00BD0746"/>
    <w:pPr>
      <w:tabs>
        <w:tab w:val="left" w:pos="227"/>
      </w:tabs>
      <w:spacing w:before="100" w:beforeAutospacing="1" w:after="100" w:afterAutospacing="1"/>
      <w:contextualSpacing/>
      <w:jc w:val="both"/>
    </w:pPr>
    <w:rPr>
      <w:rFonts w:cs="David"/>
    </w:rPr>
  </w:style>
  <w:style w:type="paragraph" w:customStyle="1" w:styleId="ui-dialog-titlebar2">
    <w:name w:val="ui-dialog-titlebar2"/>
    <w:basedOn w:val="Normal"/>
    <w:rsid w:val="00BD0746"/>
    <w:pPr>
      <w:tabs>
        <w:tab w:val="left" w:pos="227"/>
      </w:tabs>
      <w:spacing w:before="100" w:beforeAutospacing="1" w:after="100" w:afterAutospacing="1"/>
      <w:contextualSpacing/>
      <w:jc w:val="both"/>
    </w:pPr>
    <w:rPr>
      <w:rFonts w:cs="David"/>
    </w:rPr>
  </w:style>
  <w:style w:type="paragraph" w:customStyle="1" w:styleId="ui-dialog-titlebar-close">
    <w:name w:val="ui-dialog-titlebar-close"/>
    <w:basedOn w:val="Normal"/>
    <w:rsid w:val="00BD0746"/>
    <w:pPr>
      <w:tabs>
        <w:tab w:val="left" w:pos="227"/>
      </w:tabs>
      <w:spacing w:before="100" w:beforeAutospacing="1" w:after="100" w:afterAutospacing="1"/>
      <w:contextualSpacing/>
      <w:jc w:val="both"/>
    </w:pPr>
    <w:rPr>
      <w:rFonts w:cs="David"/>
    </w:rPr>
  </w:style>
  <w:style w:type="paragraph" w:customStyle="1" w:styleId="ui-dialog-titlebar-close1">
    <w:name w:val="ui-dialog-titlebar-close1"/>
    <w:basedOn w:val="Normal"/>
    <w:rsid w:val="00BD0746"/>
    <w:pPr>
      <w:tabs>
        <w:tab w:val="left" w:pos="227"/>
      </w:tabs>
      <w:contextualSpacing/>
      <w:jc w:val="both"/>
    </w:pPr>
    <w:rPr>
      <w:rFonts w:cs="David"/>
    </w:rPr>
  </w:style>
  <w:style w:type="paragraph" w:customStyle="1" w:styleId="ui-dialog-titlebar-close2">
    <w:name w:val="ui-dialog-titlebar-close2"/>
    <w:basedOn w:val="Normal"/>
    <w:rsid w:val="00BD0746"/>
    <w:pPr>
      <w:tabs>
        <w:tab w:val="left" w:pos="227"/>
      </w:tabs>
      <w:contextualSpacing/>
      <w:jc w:val="both"/>
    </w:pPr>
    <w:rPr>
      <w:rFonts w:cs="David"/>
    </w:rPr>
  </w:style>
  <w:style w:type="paragraph" w:customStyle="1" w:styleId="ui-dialog-titlebar-close3">
    <w:name w:val="ui-dialog-titlebar-close3"/>
    <w:basedOn w:val="Normal"/>
    <w:rsid w:val="00BD0746"/>
    <w:pPr>
      <w:tabs>
        <w:tab w:val="left" w:pos="227"/>
      </w:tabs>
      <w:contextualSpacing/>
      <w:jc w:val="both"/>
    </w:pPr>
    <w:rPr>
      <w:rFonts w:cs="David"/>
    </w:rPr>
  </w:style>
  <w:style w:type="paragraph" w:customStyle="1" w:styleId="ui-helper-clearfix">
    <w:name w:val="ui-helper-clearfix"/>
    <w:basedOn w:val="Normal"/>
    <w:rsid w:val="00BD0746"/>
    <w:pPr>
      <w:tabs>
        <w:tab w:val="left" w:pos="227"/>
      </w:tabs>
      <w:spacing w:before="100" w:beforeAutospacing="1" w:after="100" w:afterAutospacing="1"/>
      <w:contextualSpacing/>
      <w:jc w:val="both"/>
    </w:pPr>
    <w:rPr>
      <w:rFonts w:cs="David"/>
    </w:rPr>
  </w:style>
  <w:style w:type="paragraph" w:customStyle="1" w:styleId="ui-helper-hidden">
    <w:name w:val="ui-helper-hidden"/>
    <w:basedOn w:val="Normal"/>
    <w:rsid w:val="00BD0746"/>
    <w:pPr>
      <w:tabs>
        <w:tab w:val="left" w:pos="227"/>
      </w:tabs>
      <w:spacing w:before="100" w:beforeAutospacing="1" w:after="100" w:afterAutospacing="1"/>
      <w:contextualSpacing/>
      <w:jc w:val="both"/>
    </w:pPr>
    <w:rPr>
      <w:rFonts w:cs="David"/>
      <w:vanish/>
    </w:rPr>
  </w:style>
  <w:style w:type="paragraph" w:customStyle="1" w:styleId="ui-helper-reset">
    <w:name w:val="ui-helper-reset"/>
    <w:basedOn w:val="Normal"/>
    <w:rsid w:val="00BD0746"/>
    <w:pPr>
      <w:tabs>
        <w:tab w:val="left" w:pos="227"/>
      </w:tabs>
      <w:contextualSpacing/>
      <w:jc w:val="both"/>
    </w:pPr>
    <w:rPr>
      <w:rFonts w:cs="David"/>
    </w:rPr>
  </w:style>
  <w:style w:type="paragraph" w:customStyle="1" w:styleId="ui-helper-zfix">
    <w:name w:val="ui-helper-zfix"/>
    <w:basedOn w:val="Normal"/>
    <w:rsid w:val="00BD0746"/>
    <w:pPr>
      <w:tabs>
        <w:tab w:val="left" w:pos="227"/>
      </w:tabs>
      <w:spacing w:before="100" w:beforeAutospacing="1" w:after="100" w:afterAutospacing="1"/>
      <w:contextualSpacing/>
      <w:jc w:val="both"/>
    </w:pPr>
    <w:rPr>
      <w:rFonts w:cs="David"/>
    </w:rPr>
  </w:style>
  <w:style w:type="paragraph" w:customStyle="1" w:styleId="ui-icon">
    <w:name w:val="ui-icon"/>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1">
    <w:name w:val="ui-icon1"/>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10">
    <w:name w:val="ui-icon10"/>
    <w:basedOn w:val="Normal"/>
    <w:rsid w:val="00BD0746"/>
    <w:pPr>
      <w:tabs>
        <w:tab w:val="left" w:pos="227"/>
      </w:tabs>
      <w:spacing w:after="100" w:afterAutospacing="1"/>
      <w:ind w:right="-86" w:hanging="26040"/>
      <w:contextualSpacing/>
      <w:jc w:val="both"/>
    </w:pPr>
    <w:rPr>
      <w:rFonts w:cs="David"/>
    </w:rPr>
  </w:style>
  <w:style w:type="paragraph" w:customStyle="1" w:styleId="ui-icon11">
    <w:name w:val="ui-icon11"/>
    <w:basedOn w:val="Normal"/>
    <w:rsid w:val="00BD0746"/>
    <w:pPr>
      <w:tabs>
        <w:tab w:val="left" w:pos="227"/>
      </w:tabs>
      <w:spacing w:after="100" w:afterAutospacing="1"/>
      <w:ind w:hanging="26040"/>
      <w:contextualSpacing/>
      <w:jc w:val="both"/>
    </w:pPr>
    <w:rPr>
      <w:rFonts w:cs="David"/>
    </w:rPr>
  </w:style>
  <w:style w:type="paragraph" w:customStyle="1" w:styleId="ui-icon12">
    <w:name w:val="ui-icon12"/>
    <w:basedOn w:val="Normal"/>
    <w:rsid w:val="00BD0746"/>
    <w:pPr>
      <w:tabs>
        <w:tab w:val="left" w:pos="227"/>
      </w:tabs>
      <w:spacing w:after="100" w:afterAutospacing="1"/>
      <w:ind w:hanging="26040"/>
      <w:contextualSpacing/>
      <w:jc w:val="both"/>
    </w:pPr>
    <w:rPr>
      <w:rFonts w:cs="David"/>
    </w:rPr>
  </w:style>
  <w:style w:type="paragraph" w:customStyle="1" w:styleId="ui-icon13">
    <w:name w:val="ui-icon13"/>
    <w:basedOn w:val="Normal"/>
    <w:rsid w:val="00BD0746"/>
    <w:pPr>
      <w:tabs>
        <w:tab w:val="left" w:pos="227"/>
      </w:tabs>
      <w:spacing w:after="100" w:afterAutospacing="1"/>
      <w:ind w:hanging="26040"/>
      <w:contextualSpacing/>
      <w:jc w:val="both"/>
    </w:pPr>
    <w:rPr>
      <w:rFonts w:cs="David"/>
    </w:rPr>
  </w:style>
  <w:style w:type="paragraph" w:customStyle="1" w:styleId="ui-icon14">
    <w:name w:val="ui-icon14"/>
    <w:basedOn w:val="Normal"/>
    <w:rsid w:val="00BD0746"/>
    <w:pPr>
      <w:tabs>
        <w:tab w:val="left" w:pos="227"/>
      </w:tabs>
      <w:spacing w:after="100" w:afterAutospacing="1"/>
      <w:ind w:hanging="26040"/>
      <w:contextualSpacing/>
      <w:jc w:val="both"/>
    </w:pPr>
    <w:rPr>
      <w:rFonts w:cs="David"/>
    </w:rPr>
  </w:style>
  <w:style w:type="paragraph" w:customStyle="1" w:styleId="ui-icon15">
    <w:name w:val="ui-icon15"/>
    <w:basedOn w:val="Normal"/>
    <w:rsid w:val="00BD0746"/>
    <w:pPr>
      <w:tabs>
        <w:tab w:val="left" w:pos="227"/>
      </w:tabs>
      <w:spacing w:after="100" w:afterAutospacing="1"/>
      <w:ind w:hanging="26040"/>
      <w:contextualSpacing/>
      <w:jc w:val="both"/>
    </w:pPr>
    <w:rPr>
      <w:rFonts w:cs="David"/>
    </w:rPr>
  </w:style>
  <w:style w:type="paragraph" w:customStyle="1" w:styleId="ui-icon16">
    <w:name w:val="ui-icon16"/>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17">
    <w:name w:val="ui-icon17"/>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18">
    <w:name w:val="ui-icon18"/>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19">
    <w:name w:val="ui-icon19"/>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2">
    <w:name w:val="ui-icon2"/>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3">
    <w:name w:val="ui-icon3"/>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4">
    <w:name w:val="ui-icon4"/>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5">
    <w:name w:val="ui-icon5"/>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6">
    <w:name w:val="ui-icon6"/>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7">
    <w:name w:val="ui-icon7"/>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8">
    <w:name w:val="ui-icon8"/>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9">
    <w:name w:val="ui-icon9"/>
    <w:basedOn w:val="Normal"/>
    <w:rsid w:val="00BD0746"/>
    <w:pPr>
      <w:tabs>
        <w:tab w:val="left" w:pos="227"/>
      </w:tabs>
      <w:spacing w:before="100" w:beforeAutospacing="1" w:after="100" w:afterAutospacing="1"/>
      <w:ind w:hanging="26040"/>
      <w:contextualSpacing/>
      <w:jc w:val="both"/>
    </w:pPr>
    <w:rPr>
      <w:rFonts w:cs="David"/>
    </w:rPr>
  </w:style>
  <w:style w:type="paragraph" w:customStyle="1" w:styleId="ui-icon-closethick">
    <w:name w:val="ui-icon-closethick"/>
    <w:basedOn w:val="Normal"/>
    <w:rsid w:val="00BD0746"/>
    <w:pPr>
      <w:tabs>
        <w:tab w:val="left" w:pos="227"/>
      </w:tabs>
      <w:spacing w:before="100" w:beforeAutospacing="1" w:after="100" w:afterAutospacing="1"/>
      <w:contextualSpacing/>
      <w:jc w:val="both"/>
    </w:pPr>
    <w:rPr>
      <w:rFonts w:cs="David"/>
    </w:rPr>
  </w:style>
  <w:style w:type="paragraph" w:customStyle="1" w:styleId="ui-icon-closethick1">
    <w:name w:val="ui-icon-closethick1"/>
    <w:basedOn w:val="Normal"/>
    <w:rsid w:val="00BD0746"/>
    <w:pPr>
      <w:tabs>
        <w:tab w:val="left" w:pos="227"/>
      </w:tabs>
      <w:spacing w:before="100" w:beforeAutospacing="1" w:after="100" w:afterAutospacing="1"/>
      <w:contextualSpacing/>
      <w:jc w:val="both"/>
    </w:pPr>
    <w:rPr>
      <w:rFonts w:cs="David"/>
    </w:rPr>
  </w:style>
  <w:style w:type="paragraph" w:customStyle="1" w:styleId="ui-menu">
    <w:name w:val="ui-menu"/>
    <w:basedOn w:val="Normal"/>
    <w:rsid w:val="00BD0746"/>
    <w:pPr>
      <w:tabs>
        <w:tab w:val="left" w:pos="227"/>
      </w:tabs>
      <w:contextualSpacing/>
      <w:jc w:val="both"/>
    </w:pPr>
    <w:rPr>
      <w:rFonts w:cs="David"/>
    </w:rPr>
  </w:style>
  <w:style w:type="paragraph" w:customStyle="1" w:styleId="ui-menu1">
    <w:name w:val="ui-menu1"/>
    <w:basedOn w:val="Normal"/>
    <w:rsid w:val="00BD0746"/>
    <w:pPr>
      <w:tabs>
        <w:tab w:val="left" w:pos="227"/>
      </w:tabs>
      <w:contextualSpacing/>
      <w:jc w:val="both"/>
    </w:pPr>
    <w:rPr>
      <w:rFonts w:cs="David"/>
    </w:rPr>
  </w:style>
  <w:style w:type="paragraph" w:customStyle="1" w:styleId="ui-menu-item">
    <w:name w:val="ui-menu-item"/>
    <w:basedOn w:val="Normal"/>
    <w:rsid w:val="00BD0746"/>
    <w:pPr>
      <w:tabs>
        <w:tab w:val="left" w:pos="227"/>
      </w:tabs>
      <w:spacing w:before="100" w:beforeAutospacing="1" w:after="100" w:afterAutospacing="1"/>
      <w:contextualSpacing/>
      <w:jc w:val="both"/>
    </w:pPr>
    <w:rPr>
      <w:rFonts w:cs="David"/>
    </w:rPr>
  </w:style>
  <w:style w:type="paragraph" w:customStyle="1" w:styleId="ui-menu-item1">
    <w:name w:val="ui-menu-item1"/>
    <w:basedOn w:val="Normal"/>
    <w:rsid w:val="00BD0746"/>
    <w:pPr>
      <w:tabs>
        <w:tab w:val="left" w:pos="227"/>
      </w:tabs>
      <w:contextualSpacing/>
      <w:jc w:val="both"/>
    </w:pPr>
    <w:rPr>
      <w:rFonts w:cs="David"/>
    </w:rPr>
  </w:style>
  <w:style w:type="paragraph" w:customStyle="1" w:styleId="ui-priority-primary">
    <w:name w:val="ui-priority-primary"/>
    <w:basedOn w:val="Normal"/>
    <w:rsid w:val="00BD0746"/>
    <w:pPr>
      <w:tabs>
        <w:tab w:val="left" w:pos="227"/>
      </w:tabs>
      <w:spacing w:before="100" w:beforeAutospacing="1" w:after="100" w:afterAutospacing="1"/>
      <w:contextualSpacing/>
      <w:jc w:val="both"/>
    </w:pPr>
    <w:rPr>
      <w:rFonts w:cs="David"/>
      <w:b/>
      <w:bCs/>
    </w:rPr>
  </w:style>
  <w:style w:type="paragraph" w:customStyle="1" w:styleId="ui-priority-primary1">
    <w:name w:val="ui-priority-primary1"/>
    <w:basedOn w:val="Normal"/>
    <w:rsid w:val="00BD0746"/>
    <w:pPr>
      <w:tabs>
        <w:tab w:val="left" w:pos="227"/>
      </w:tabs>
      <w:spacing w:before="100" w:beforeAutospacing="1" w:after="100" w:afterAutospacing="1"/>
      <w:contextualSpacing/>
      <w:jc w:val="both"/>
    </w:pPr>
    <w:rPr>
      <w:rFonts w:cs="David"/>
      <w:b/>
      <w:bCs/>
    </w:rPr>
  </w:style>
  <w:style w:type="paragraph" w:customStyle="1" w:styleId="ui-priority-primary2">
    <w:name w:val="ui-priority-primary2"/>
    <w:basedOn w:val="Normal"/>
    <w:rsid w:val="00BD0746"/>
    <w:pPr>
      <w:tabs>
        <w:tab w:val="left" w:pos="227"/>
      </w:tabs>
      <w:spacing w:before="100" w:beforeAutospacing="1" w:after="100" w:afterAutospacing="1"/>
      <w:contextualSpacing/>
      <w:jc w:val="both"/>
    </w:pPr>
    <w:rPr>
      <w:rFonts w:cs="David"/>
      <w:b/>
      <w:bCs/>
    </w:rPr>
  </w:style>
  <w:style w:type="paragraph" w:customStyle="1" w:styleId="ui-priority-secondary">
    <w:name w:val="ui-priority-secondary"/>
    <w:basedOn w:val="Normal"/>
    <w:rsid w:val="00BD0746"/>
    <w:pPr>
      <w:tabs>
        <w:tab w:val="left" w:pos="227"/>
      </w:tabs>
      <w:spacing w:before="100" w:beforeAutospacing="1" w:after="100" w:afterAutospacing="1"/>
      <w:contextualSpacing/>
      <w:jc w:val="both"/>
    </w:pPr>
    <w:rPr>
      <w:rFonts w:cs="David"/>
    </w:rPr>
  </w:style>
  <w:style w:type="paragraph" w:customStyle="1" w:styleId="ui-priority-secondary1">
    <w:name w:val="ui-priority-secondary1"/>
    <w:basedOn w:val="Normal"/>
    <w:rsid w:val="00BD0746"/>
    <w:pPr>
      <w:tabs>
        <w:tab w:val="left" w:pos="227"/>
      </w:tabs>
      <w:spacing w:before="100" w:beforeAutospacing="1" w:after="100" w:afterAutospacing="1"/>
      <w:contextualSpacing/>
      <w:jc w:val="both"/>
    </w:pPr>
    <w:rPr>
      <w:rFonts w:cs="David"/>
    </w:rPr>
  </w:style>
  <w:style w:type="paragraph" w:customStyle="1" w:styleId="ui-priority-secondary2">
    <w:name w:val="ui-priority-secondary2"/>
    <w:basedOn w:val="Normal"/>
    <w:rsid w:val="00BD0746"/>
    <w:pPr>
      <w:tabs>
        <w:tab w:val="left" w:pos="227"/>
      </w:tabs>
      <w:spacing w:before="100" w:beforeAutospacing="1" w:after="100" w:afterAutospacing="1"/>
      <w:contextualSpacing/>
      <w:jc w:val="both"/>
    </w:pPr>
    <w:rPr>
      <w:rFonts w:cs="David"/>
    </w:rPr>
  </w:style>
  <w:style w:type="paragraph" w:customStyle="1" w:styleId="ui-resizable-e">
    <w:name w:val="ui-resizable-e"/>
    <w:basedOn w:val="Normal"/>
    <w:rsid w:val="00BD0746"/>
    <w:pPr>
      <w:tabs>
        <w:tab w:val="left" w:pos="227"/>
      </w:tabs>
      <w:spacing w:before="100" w:beforeAutospacing="1" w:after="100" w:afterAutospacing="1"/>
      <w:contextualSpacing/>
      <w:jc w:val="both"/>
    </w:pPr>
    <w:rPr>
      <w:rFonts w:cs="David"/>
    </w:rPr>
  </w:style>
  <w:style w:type="paragraph" w:customStyle="1" w:styleId="ui-resizable-handle">
    <w:name w:val="ui-resizable-handle"/>
    <w:basedOn w:val="Normal"/>
    <w:rsid w:val="00BD0746"/>
    <w:pPr>
      <w:tabs>
        <w:tab w:val="left" w:pos="227"/>
      </w:tabs>
      <w:spacing w:before="100" w:beforeAutospacing="1" w:after="100" w:afterAutospacing="1"/>
      <w:contextualSpacing/>
      <w:jc w:val="both"/>
    </w:pPr>
    <w:rPr>
      <w:rFonts w:cs="David"/>
      <w:sz w:val="2"/>
      <w:szCs w:val="2"/>
    </w:rPr>
  </w:style>
  <w:style w:type="paragraph" w:customStyle="1" w:styleId="ui-resizable-handle1">
    <w:name w:val="ui-resizable-handle1"/>
    <w:basedOn w:val="Normal"/>
    <w:rsid w:val="00BD0746"/>
    <w:pPr>
      <w:tabs>
        <w:tab w:val="left" w:pos="227"/>
      </w:tabs>
      <w:spacing w:before="100" w:beforeAutospacing="1" w:after="100" w:afterAutospacing="1"/>
      <w:contextualSpacing/>
      <w:jc w:val="both"/>
    </w:pPr>
    <w:rPr>
      <w:rFonts w:cs="David"/>
      <w:vanish/>
      <w:sz w:val="2"/>
      <w:szCs w:val="2"/>
    </w:rPr>
  </w:style>
  <w:style w:type="paragraph" w:customStyle="1" w:styleId="ui-resizable-handle2">
    <w:name w:val="ui-resizable-handle2"/>
    <w:basedOn w:val="Normal"/>
    <w:rsid w:val="00BD0746"/>
    <w:pPr>
      <w:tabs>
        <w:tab w:val="left" w:pos="227"/>
      </w:tabs>
      <w:spacing w:before="100" w:beforeAutospacing="1" w:after="100" w:afterAutospacing="1"/>
      <w:contextualSpacing/>
      <w:jc w:val="both"/>
    </w:pPr>
    <w:rPr>
      <w:rFonts w:cs="David"/>
      <w:vanish/>
      <w:sz w:val="2"/>
      <w:szCs w:val="2"/>
    </w:rPr>
  </w:style>
  <w:style w:type="paragraph" w:customStyle="1" w:styleId="ui-resizable-n">
    <w:name w:val="ui-resizable-n"/>
    <w:basedOn w:val="Normal"/>
    <w:rsid w:val="00BD0746"/>
    <w:pPr>
      <w:tabs>
        <w:tab w:val="left" w:pos="227"/>
      </w:tabs>
      <w:spacing w:before="100" w:beforeAutospacing="1" w:after="100" w:afterAutospacing="1"/>
      <w:contextualSpacing/>
      <w:jc w:val="both"/>
    </w:pPr>
    <w:rPr>
      <w:rFonts w:cs="David"/>
    </w:rPr>
  </w:style>
  <w:style w:type="paragraph" w:customStyle="1" w:styleId="ui-resizable-ne">
    <w:name w:val="ui-resizable-ne"/>
    <w:basedOn w:val="Normal"/>
    <w:rsid w:val="00BD0746"/>
    <w:pPr>
      <w:tabs>
        <w:tab w:val="left" w:pos="227"/>
      </w:tabs>
      <w:spacing w:before="100" w:beforeAutospacing="1" w:after="100" w:afterAutospacing="1"/>
      <w:contextualSpacing/>
      <w:jc w:val="both"/>
    </w:pPr>
    <w:rPr>
      <w:rFonts w:cs="David"/>
    </w:rPr>
  </w:style>
  <w:style w:type="paragraph" w:customStyle="1" w:styleId="ui-resizable-nw">
    <w:name w:val="ui-resizable-nw"/>
    <w:basedOn w:val="Normal"/>
    <w:rsid w:val="00BD0746"/>
    <w:pPr>
      <w:tabs>
        <w:tab w:val="left" w:pos="227"/>
      </w:tabs>
      <w:spacing w:before="100" w:beforeAutospacing="1" w:after="100" w:afterAutospacing="1"/>
      <w:contextualSpacing/>
      <w:jc w:val="both"/>
    </w:pPr>
    <w:rPr>
      <w:rFonts w:cs="David"/>
    </w:rPr>
  </w:style>
  <w:style w:type="paragraph" w:customStyle="1" w:styleId="ui-resizable-s">
    <w:name w:val="ui-resizable-s"/>
    <w:basedOn w:val="Normal"/>
    <w:rsid w:val="00BD0746"/>
    <w:pPr>
      <w:tabs>
        <w:tab w:val="left" w:pos="227"/>
      </w:tabs>
      <w:spacing w:before="100" w:beforeAutospacing="1" w:after="100" w:afterAutospacing="1"/>
      <w:contextualSpacing/>
      <w:jc w:val="both"/>
    </w:pPr>
    <w:rPr>
      <w:rFonts w:cs="David"/>
    </w:rPr>
  </w:style>
  <w:style w:type="paragraph" w:customStyle="1" w:styleId="ui-resizable-se">
    <w:name w:val="ui-resizable-se"/>
    <w:basedOn w:val="Normal"/>
    <w:rsid w:val="00BD0746"/>
    <w:pPr>
      <w:tabs>
        <w:tab w:val="left" w:pos="227"/>
      </w:tabs>
      <w:spacing w:before="100" w:beforeAutospacing="1" w:after="100" w:afterAutospacing="1"/>
      <w:contextualSpacing/>
      <w:jc w:val="both"/>
    </w:pPr>
    <w:rPr>
      <w:rFonts w:cs="David"/>
    </w:rPr>
  </w:style>
  <w:style w:type="paragraph" w:customStyle="1" w:styleId="ui-resizable-se1">
    <w:name w:val="ui-resizable-se1"/>
    <w:basedOn w:val="Normal"/>
    <w:rsid w:val="00BD0746"/>
    <w:pPr>
      <w:tabs>
        <w:tab w:val="left" w:pos="227"/>
      </w:tabs>
      <w:spacing w:before="100" w:beforeAutospacing="1" w:after="100" w:afterAutospacing="1"/>
      <w:contextualSpacing/>
      <w:jc w:val="both"/>
    </w:pPr>
    <w:rPr>
      <w:rFonts w:cs="David"/>
    </w:rPr>
  </w:style>
  <w:style w:type="paragraph" w:customStyle="1" w:styleId="ui-resizable-sw">
    <w:name w:val="ui-resizable-sw"/>
    <w:basedOn w:val="Normal"/>
    <w:rsid w:val="00BD0746"/>
    <w:pPr>
      <w:tabs>
        <w:tab w:val="left" w:pos="227"/>
      </w:tabs>
      <w:spacing w:before="100" w:beforeAutospacing="1" w:after="100" w:afterAutospacing="1"/>
      <w:contextualSpacing/>
      <w:jc w:val="both"/>
    </w:pPr>
    <w:rPr>
      <w:rFonts w:cs="David"/>
    </w:rPr>
  </w:style>
  <w:style w:type="paragraph" w:customStyle="1" w:styleId="ui-resizable-w">
    <w:name w:val="ui-resizable-w"/>
    <w:basedOn w:val="Normal"/>
    <w:rsid w:val="00BD0746"/>
    <w:pPr>
      <w:tabs>
        <w:tab w:val="left" w:pos="227"/>
      </w:tabs>
      <w:spacing w:before="100" w:beforeAutospacing="1" w:after="100" w:afterAutospacing="1"/>
      <w:contextualSpacing/>
      <w:jc w:val="both"/>
    </w:pPr>
    <w:rPr>
      <w:rFonts w:cs="David"/>
    </w:rPr>
  </w:style>
  <w:style w:type="paragraph" w:customStyle="1" w:styleId="ui-state-active">
    <w:name w:val="ui-state-active"/>
    <w:basedOn w:val="Normal"/>
    <w:rsid w:val="00BD0746"/>
    <w:pPr>
      <w:pBdr>
        <w:top w:val="single" w:sz="4" w:space="0" w:color="CCCCCC"/>
        <w:left w:val="single" w:sz="4" w:space="0" w:color="CCCCCC"/>
        <w:bottom w:val="single" w:sz="4" w:space="0" w:color="CCCCCC"/>
        <w:right w:val="single" w:sz="4" w:space="0" w:color="CCCCCC"/>
      </w:pBdr>
      <w:shd w:val="clear" w:color="auto" w:fill="F0F0F0"/>
      <w:tabs>
        <w:tab w:val="left" w:pos="227"/>
      </w:tabs>
      <w:spacing w:before="100" w:beforeAutospacing="1" w:after="100" w:afterAutospacing="1"/>
      <w:contextualSpacing/>
      <w:jc w:val="both"/>
    </w:pPr>
    <w:rPr>
      <w:rFonts w:cs="David"/>
      <w:color w:val="000000"/>
    </w:rPr>
  </w:style>
  <w:style w:type="paragraph" w:customStyle="1" w:styleId="ui-state-active1">
    <w:name w:val="ui-state-active1"/>
    <w:basedOn w:val="Normal"/>
    <w:rsid w:val="00BD0746"/>
    <w:pPr>
      <w:pBdr>
        <w:top w:val="single" w:sz="4" w:space="0" w:color="CCCCCC"/>
        <w:left w:val="single" w:sz="4" w:space="0" w:color="CCCCCC"/>
        <w:bottom w:val="single" w:sz="4" w:space="0" w:color="CCCCCC"/>
        <w:right w:val="single" w:sz="4" w:space="0" w:color="CCCCCC"/>
      </w:pBdr>
      <w:shd w:val="clear" w:color="auto" w:fill="F0F0F0"/>
      <w:tabs>
        <w:tab w:val="left" w:pos="227"/>
      </w:tabs>
      <w:spacing w:before="100" w:beforeAutospacing="1" w:after="100" w:afterAutospacing="1"/>
      <w:contextualSpacing/>
      <w:jc w:val="both"/>
    </w:pPr>
    <w:rPr>
      <w:rFonts w:cs="David"/>
      <w:color w:val="000000"/>
    </w:rPr>
  </w:style>
  <w:style w:type="paragraph" w:customStyle="1" w:styleId="ui-state-active2">
    <w:name w:val="ui-state-active2"/>
    <w:basedOn w:val="Normal"/>
    <w:rsid w:val="00BD0746"/>
    <w:pPr>
      <w:pBdr>
        <w:top w:val="single" w:sz="4" w:space="0" w:color="CCCCCC"/>
        <w:left w:val="single" w:sz="4" w:space="0" w:color="CCCCCC"/>
        <w:bottom w:val="single" w:sz="4" w:space="0" w:color="CCCCCC"/>
        <w:right w:val="single" w:sz="4" w:space="0" w:color="CCCCCC"/>
      </w:pBdr>
      <w:shd w:val="clear" w:color="auto" w:fill="F0F0F0"/>
      <w:tabs>
        <w:tab w:val="left" w:pos="227"/>
      </w:tabs>
      <w:spacing w:before="100" w:beforeAutospacing="1" w:after="100" w:afterAutospacing="1"/>
      <w:contextualSpacing/>
      <w:jc w:val="both"/>
    </w:pPr>
    <w:rPr>
      <w:rFonts w:cs="David"/>
      <w:color w:val="000000"/>
    </w:rPr>
  </w:style>
  <w:style w:type="paragraph" w:customStyle="1" w:styleId="ui-state-default">
    <w:name w:val="ui-state-default"/>
    <w:basedOn w:val="Normal"/>
    <w:rsid w:val="00BD0746"/>
    <w:pPr>
      <w:pBdr>
        <w:top w:val="single" w:sz="4" w:space="0" w:color="AED0EA"/>
        <w:left w:val="single" w:sz="4" w:space="0" w:color="AED0EA"/>
        <w:bottom w:val="single" w:sz="4" w:space="0" w:color="AED0EA"/>
        <w:right w:val="single" w:sz="4" w:space="0" w:color="AED0EA"/>
      </w:pBdr>
      <w:shd w:val="clear" w:color="auto" w:fill="D7EBF9"/>
      <w:tabs>
        <w:tab w:val="left" w:pos="227"/>
      </w:tabs>
      <w:spacing w:before="100" w:beforeAutospacing="1" w:after="100" w:afterAutospacing="1"/>
      <w:contextualSpacing/>
      <w:jc w:val="both"/>
    </w:pPr>
    <w:rPr>
      <w:rFonts w:cs="David"/>
      <w:color w:val="2779AA"/>
    </w:rPr>
  </w:style>
  <w:style w:type="paragraph" w:customStyle="1" w:styleId="ui-state-default1">
    <w:name w:val="ui-state-default1"/>
    <w:basedOn w:val="Normal"/>
    <w:rsid w:val="00BD0746"/>
    <w:pPr>
      <w:pBdr>
        <w:top w:val="single" w:sz="4" w:space="0" w:color="AED0EA"/>
        <w:left w:val="single" w:sz="4" w:space="0" w:color="AED0EA"/>
        <w:bottom w:val="single" w:sz="4" w:space="0" w:color="AED0EA"/>
        <w:right w:val="single" w:sz="4" w:space="0" w:color="AED0EA"/>
      </w:pBdr>
      <w:shd w:val="clear" w:color="auto" w:fill="D7EBF9"/>
      <w:tabs>
        <w:tab w:val="left" w:pos="227"/>
      </w:tabs>
      <w:spacing w:before="100" w:beforeAutospacing="1" w:after="100" w:afterAutospacing="1"/>
      <w:contextualSpacing/>
      <w:jc w:val="both"/>
    </w:pPr>
    <w:rPr>
      <w:rFonts w:cs="David"/>
      <w:color w:val="2779AA"/>
    </w:rPr>
  </w:style>
  <w:style w:type="paragraph" w:customStyle="1" w:styleId="ui-state-default2">
    <w:name w:val="ui-state-default2"/>
    <w:basedOn w:val="Normal"/>
    <w:rsid w:val="00BD0746"/>
    <w:pPr>
      <w:pBdr>
        <w:top w:val="single" w:sz="4" w:space="0" w:color="AED0EA"/>
        <w:left w:val="single" w:sz="4" w:space="0" w:color="AED0EA"/>
        <w:bottom w:val="single" w:sz="4" w:space="0" w:color="AED0EA"/>
        <w:right w:val="single" w:sz="4" w:space="0" w:color="AED0EA"/>
      </w:pBdr>
      <w:shd w:val="clear" w:color="auto" w:fill="D7EBF9"/>
      <w:tabs>
        <w:tab w:val="left" w:pos="227"/>
      </w:tabs>
      <w:spacing w:before="100" w:beforeAutospacing="1" w:after="100" w:afterAutospacing="1"/>
      <w:contextualSpacing/>
      <w:jc w:val="both"/>
    </w:pPr>
    <w:rPr>
      <w:rFonts w:cs="David"/>
      <w:color w:val="2779AA"/>
    </w:rPr>
  </w:style>
  <w:style w:type="paragraph" w:customStyle="1" w:styleId="ui-state-disabled">
    <w:name w:val="ui-state-disabled"/>
    <w:basedOn w:val="Normal"/>
    <w:rsid w:val="00BD0746"/>
    <w:pPr>
      <w:tabs>
        <w:tab w:val="left" w:pos="227"/>
      </w:tabs>
      <w:spacing w:before="100" w:beforeAutospacing="1" w:after="100" w:afterAutospacing="1"/>
      <w:contextualSpacing/>
      <w:jc w:val="both"/>
    </w:pPr>
    <w:rPr>
      <w:rFonts w:cs="David"/>
    </w:rPr>
  </w:style>
  <w:style w:type="paragraph" w:customStyle="1" w:styleId="ui-state-disabled1">
    <w:name w:val="ui-state-disabled1"/>
    <w:basedOn w:val="Normal"/>
    <w:rsid w:val="00BD0746"/>
    <w:pPr>
      <w:tabs>
        <w:tab w:val="left" w:pos="227"/>
      </w:tabs>
      <w:spacing w:before="100" w:beforeAutospacing="1" w:after="100" w:afterAutospacing="1"/>
      <w:contextualSpacing/>
      <w:jc w:val="both"/>
    </w:pPr>
    <w:rPr>
      <w:rFonts w:cs="David"/>
    </w:rPr>
  </w:style>
  <w:style w:type="paragraph" w:customStyle="1" w:styleId="ui-state-disabled2">
    <w:name w:val="ui-state-disabled2"/>
    <w:basedOn w:val="Normal"/>
    <w:rsid w:val="00BD0746"/>
    <w:pPr>
      <w:tabs>
        <w:tab w:val="left" w:pos="227"/>
      </w:tabs>
      <w:spacing w:before="100" w:beforeAutospacing="1" w:after="100" w:afterAutospacing="1"/>
      <w:contextualSpacing/>
      <w:jc w:val="both"/>
    </w:pPr>
    <w:rPr>
      <w:rFonts w:cs="David"/>
    </w:rPr>
  </w:style>
  <w:style w:type="paragraph" w:customStyle="1" w:styleId="ui-state-error">
    <w:name w:val="ui-state-error"/>
    <w:basedOn w:val="Normal"/>
    <w:rsid w:val="00BD0746"/>
    <w:pPr>
      <w:pBdr>
        <w:top w:val="single" w:sz="4" w:space="0" w:color="CD0A0A"/>
        <w:left w:val="single" w:sz="4" w:space="0" w:color="CD0A0A"/>
        <w:bottom w:val="single" w:sz="4" w:space="0" w:color="CD0A0A"/>
        <w:right w:val="single" w:sz="4" w:space="0" w:color="CD0A0A"/>
      </w:pBdr>
      <w:shd w:val="clear" w:color="auto" w:fill="CD0A0A"/>
      <w:tabs>
        <w:tab w:val="left" w:pos="227"/>
      </w:tabs>
      <w:spacing w:before="100" w:beforeAutospacing="1" w:after="100" w:afterAutospacing="1"/>
      <w:contextualSpacing/>
      <w:jc w:val="both"/>
    </w:pPr>
    <w:rPr>
      <w:rFonts w:cs="David"/>
      <w:color w:val="FFFFFF"/>
    </w:rPr>
  </w:style>
  <w:style w:type="paragraph" w:customStyle="1" w:styleId="ui-state-error1">
    <w:name w:val="ui-state-error1"/>
    <w:basedOn w:val="Normal"/>
    <w:rsid w:val="00BD0746"/>
    <w:pPr>
      <w:pBdr>
        <w:top w:val="single" w:sz="4" w:space="0" w:color="CD0A0A"/>
        <w:left w:val="single" w:sz="4" w:space="0" w:color="CD0A0A"/>
        <w:bottom w:val="single" w:sz="4" w:space="0" w:color="CD0A0A"/>
        <w:right w:val="single" w:sz="4" w:space="0" w:color="CD0A0A"/>
      </w:pBdr>
      <w:shd w:val="clear" w:color="auto" w:fill="CD0A0A"/>
      <w:tabs>
        <w:tab w:val="left" w:pos="227"/>
      </w:tabs>
      <w:spacing w:before="100" w:beforeAutospacing="1" w:after="100" w:afterAutospacing="1"/>
      <w:contextualSpacing/>
      <w:jc w:val="both"/>
    </w:pPr>
    <w:rPr>
      <w:rFonts w:cs="David"/>
      <w:color w:val="FFFFFF"/>
    </w:rPr>
  </w:style>
  <w:style w:type="paragraph" w:customStyle="1" w:styleId="ui-state-error2">
    <w:name w:val="ui-state-error2"/>
    <w:basedOn w:val="Normal"/>
    <w:rsid w:val="00BD0746"/>
    <w:pPr>
      <w:pBdr>
        <w:top w:val="single" w:sz="4" w:space="0" w:color="CD0A0A"/>
        <w:left w:val="single" w:sz="4" w:space="0" w:color="CD0A0A"/>
        <w:bottom w:val="single" w:sz="4" w:space="0" w:color="CD0A0A"/>
        <w:right w:val="single" w:sz="4" w:space="0" w:color="CD0A0A"/>
      </w:pBdr>
      <w:shd w:val="clear" w:color="auto" w:fill="CD0A0A"/>
      <w:tabs>
        <w:tab w:val="left" w:pos="227"/>
      </w:tabs>
      <w:spacing w:before="100" w:beforeAutospacing="1" w:after="100" w:afterAutospacing="1"/>
      <w:contextualSpacing/>
      <w:jc w:val="both"/>
    </w:pPr>
    <w:rPr>
      <w:rFonts w:cs="David"/>
      <w:color w:val="FFFFFF"/>
    </w:rPr>
  </w:style>
  <w:style w:type="paragraph" w:customStyle="1" w:styleId="ui-state-error-text">
    <w:name w:val="ui-state-error-text"/>
    <w:basedOn w:val="Normal"/>
    <w:rsid w:val="00BD0746"/>
    <w:pPr>
      <w:tabs>
        <w:tab w:val="left" w:pos="227"/>
      </w:tabs>
      <w:spacing w:before="100" w:beforeAutospacing="1" w:after="100" w:afterAutospacing="1"/>
      <w:contextualSpacing/>
      <w:jc w:val="both"/>
    </w:pPr>
    <w:rPr>
      <w:rFonts w:cs="David"/>
      <w:color w:val="FFFFFF"/>
    </w:rPr>
  </w:style>
  <w:style w:type="paragraph" w:customStyle="1" w:styleId="ui-state-error-text1">
    <w:name w:val="ui-state-error-text1"/>
    <w:basedOn w:val="Normal"/>
    <w:rsid w:val="00BD0746"/>
    <w:pPr>
      <w:tabs>
        <w:tab w:val="left" w:pos="227"/>
      </w:tabs>
      <w:spacing w:before="100" w:beforeAutospacing="1" w:after="100" w:afterAutospacing="1"/>
      <w:contextualSpacing/>
      <w:jc w:val="both"/>
    </w:pPr>
    <w:rPr>
      <w:rFonts w:cs="David"/>
      <w:color w:val="FFFFFF"/>
    </w:rPr>
  </w:style>
  <w:style w:type="paragraph" w:customStyle="1" w:styleId="ui-state-error-text2">
    <w:name w:val="ui-state-error-text2"/>
    <w:basedOn w:val="Normal"/>
    <w:rsid w:val="00BD0746"/>
    <w:pPr>
      <w:tabs>
        <w:tab w:val="left" w:pos="227"/>
      </w:tabs>
      <w:spacing w:before="100" w:beforeAutospacing="1" w:after="100" w:afterAutospacing="1"/>
      <w:contextualSpacing/>
      <w:jc w:val="both"/>
    </w:pPr>
    <w:rPr>
      <w:rFonts w:cs="David"/>
      <w:color w:val="FFFFFF"/>
    </w:rPr>
  </w:style>
  <w:style w:type="paragraph" w:customStyle="1" w:styleId="ui-state-focus">
    <w:name w:val="ui-state-focus"/>
    <w:basedOn w:val="Normal"/>
    <w:rsid w:val="00BD0746"/>
    <w:pPr>
      <w:pBdr>
        <w:top w:val="single" w:sz="4" w:space="0" w:color="74B2E2"/>
        <w:left w:val="single" w:sz="4" w:space="0" w:color="74B2E2"/>
        <w:bottom w:val="single" w:sz="4" w:space="0" w:color="74B2E2"/>
        <w:right w:val="single" w:sz="4" w:space="0" w:color="74B2E2"/>
      </w:pBdr>
      <w:shd w:val="clear" w:color="auto" w:fill="E4F1FB"/>
      <w:tabs>
        <w:tab w:val="left" w:pos="227"/>
      </w:tabs>
      <w:spacing w:before="100" w:beforeAutospacing="1" w:after="100" w:afterAutospacing="1"/>
      <w:contextualSpacing/>
      <w:jc w:val="both"/>
    </w:pPr>
    <w:rPr>
      <w:rFonts w:cs="David"/>
      <w:color w:val="0070A3"/>
    </w:rPr>
  </w:style>
  <w:style w:type="paragraph" w:customStyle="1" w:styleId="ui-state-focus1">
    <w:name w:val="ui-state-focus1"/>
    <w:basedOn w:val="Normal"/>
    <w:rsid w:val="00BD0746"/>
    <w:pPr>
      <w:pBdr>
        <w:top w:val="single" w:sz="4" w:space="0" w:color="74B2E2"/>
        <w:left w:val="single" w:sz="4" w:space="0" w:color="74B2E2"/>
        <w:bottom w:val="single" w:sz="4" w:space="0" w:color="74B2E2"/>
        <w:right w:val="single" w:sz="4" w:space="0" w:color="74B2E2"/>
      </w:pBdr>
      <w:shd w:val="clear" w:color="auto" w:fill="E4F1FB"/>
      <w:tabs>
        <w:tab w:val="left" w:pos="227"/>
      </w:tabs>
      <w:spacing w:before="100" w:beforeAutospacing="1" w:after="100" w:afterAutospacing="1"/>
      <w:contextualSpacing/>
      <w:jc w:val="both"/>
    </w:pPr>
    <w:rPr>
      <w:rFonts w:cs="David"/>
      <w:color w:val="0070A3"/>
    </w:rPr>
  </w:style>
  <w:style w:type="paragraph" w:customStyle="1" w:styleId="ui-state-focus2">
    <w:name w:val="ui-state-focus2"/>
    <w:basedOn w:val="Normal"/>
    <w:rsid w:val="00BD0746"/>
    <w:pPr>
      <w:pBdr>
        <w:top w:val="single" w:sz="4" w:space="0" w:color="74B2E2"/>
        <w:left w:val="single" w:sz="4" w:space="0" w:color="74B2E2"/>
        <w:bottom w:val="single" w:sz="4" w:space="0" w:color="74B2E2"/>
        <w:right w:val="single" w:sz="4" w:space="0" w:color="74B2E2"/>
      </w:pBdr>
      <w:shd w:val="clear" w:color="auto" w:fill="E4F1FB"/>
      <w:tabs>
        <w:tab w:val="left" w:pos="227"/>
      </w:tabs>
      <w:spacing w:before="100" w:beforeAutospacing="1" w:after="100" w:afterAutospacing="1"/>
      <w:contextualSpacing/>
      <w:jc w:val="both"/>
    </w:pPr>
    <w:rPr>
      <w:rFonts w:cs="David"/>
      <w:color w:val="0070A3"/>
    </w:rPr>
  </w:style>
  <w:style w:type="paragraph" w:customStyle="1" w:styleId="ui-state-highlight">
    <w:name w:val="ui-state-highlight"/>
    <w:basedOn w:val="Normal"/>
    <w:rsid w:val="00BD0746"/>
    <w:pPr>
      <w:pBdr>
        <w:top w:val="single" w:sz="4" w:space="0" w:color="F9DD34"/>
        <w:left w:val="single" w:sz="4" w:space="0" w:color="F9DD34"/>
        <w:bottom w:val="single" w:sz="4" w:space="0" w:color="F9DD34"/>
        <w:right w:val="single" w:sz="4" w:space="0" w:color="F9DD34"/>
      </w:pBdr>
      <w:tabs>
        <w:tab w:val="left" w:pos="227"/>
      </w:tabs>
      <w:spacing w:before="100" w:beforeAutospacing="1" w:after="100" w:afterAutospacing="1"/>
      <w:contextualSpacing/>
      <w:jc w:val="both"/>
    </w:pPr>
    <w:rPr>
      <w:rFonts w:cs="David"/>
      <w:color w:val="363636"/>
    </w:rPr>
  </w:style>
  <w:style w:type="paragraph" w:customStyle="1" w:styleId="ui-state-highlight1">
    <w:name w:val="ui-state-highlight1"/>
    <w:basedOn w:val="Normal"/>
    <w:rsid w:val="00BD0746"/>
    <w:pPr>
      <w:pBdr>
        <w:top w:val="single" w:sz="4" w:space="0" w:color="F9DD34"/>
        <w:left w:val="single" w:sz="4" w:space="0" w:color="F9DD34"/>
        <w:bottom w:val="single" w:sz="4" w:space="0" w:color="F9DD34"/>
        <w:right w:val="single" w:sz="4" w:space="0" w:color="F9DD34"/>
      </w:pBdr>
      <w:tabs>
        <w:tab w:val="left" w:pos="227"/>
      </w:tabs>
      <w:spacing w:before="100" w:beforeAutospacing="1" w:after="100" w:afterAutospacing="1"/>
      <w:contextualSpacing/>
      <w:jc w:val="both"/>
    </w:pPr>
    <w:rPr>
      <w:rFonts w:cs="David"/>
      <w:color w:val="363636"/>
    </w:rPr>
  </w:style>
  <w:style w:type="paragraph" w:customStyle="1" w:styleId="ui-state-highlight2">
    <w:name w:val="ui-state-highlight2"/>
    <w:basedOn w:val="Normal"/>
    <w:rsid w:val="00BD0746"/>
    <w:pPr>
      <w:pBdr>
        <w:top w:val="single" w:sz="4" w:space="0" w:color="F9DD34"/>
        <w:left w:val="single" w:sz="4" w:space="0" w:color="F9DD34"/>
        <w:bottom w:val="single" w:sz="4" w:space="0" w:color="F9DD34"/>
        <w:right w:val="single" w:sz="4" w:space="0" w:color="F9DD34"/>
      </w:pBdr>
      <w:tabs>
        <w:tab w:val="left" w:pos="227"/>
      </w:tabs>
      <w:spacing w:before="100" w:beforeAutospacing="1" w:after="100" w:afterAutospacing="1"/>
      <w:contextualSpacing/>
      <w:jc w:val="both"/>
    </w:pPr>
    <w:rPr>
      <w:rFonts w:cs="David"/>
      <w:color w:val="363636"/>
    </w:rPr>
  </w:style>
  <w:style w:type="paragraph" w:customStyle="1" w:styleId="ui-state-hover">
    <w:name w:val="ui-state-hover"/>
    <w:basedOn w:val="Normal"/>
    <w:rsid w:val="00BD0746"/>
    <w:pPr>
      <w:pBdr>
        <w:top w:val="single" w:sz="4" w:space="0" w:color="74B2E2"/>
        <w:left w:val="single" w:sz="4" w:space="0" w:color="74B2E2"/>
        <w:bottom w:val="single" w:sz="4" w:space="0" w:color="74B2E2"/>
        <w:right w:val="single" w:sz="4" w:space="0" w:color="74B2E2"/>
      </w:pBdr>
      <w:shd w:val="clear" w:color="auto" w:fill="E4F1FB"/>
      <w:tabs>
        <w:tab w:val="left" w:pos="227"/>
      </w:tabs>
      <w:spacing w:before="100" w:beforeAutospacing="1" w:after="100" w:afterAutospacing="1"/>
      <w:contextualSpacing/>
      <w:jc w:val="both"/>
    </w:pPr>
    <w:rPr>
      <w:rFonts w:cs="David"/>
      <w:color w:val="0070A3"/>
    </w:rPr>
  </w:style>
  <w:style w:type="paragraph" w:customStyle="1" w:styleId="ui-state-hover1">
    <w:name w:val="ui-state-hover1"/>
    <w:basedOn w:val="Normal"/>
    <w:rsid w:val="00BD0746"/>
    <w:pPr>
      <w:pBdr>
        <w:top w:val="single" w:sz="4" w:space="0" w:color="74B2E2"/>
        <w:left w:val="single" w:sz="4" w:space="0" w:color="74B2E2"/>
        <w:bottom w:val="single" w:sz="4" w:space="0" w:color="74B2E2"/>
        <w:right w:val="single" w:sz="4" w:space="0" w:color="74B2E2"/>
      </w:pBdr>
      <w:shd w:val="clear" w:color="auto" w:fill="E4F1FB"/>
      <w:tabs>
        <w:tab w:val="left" w:pos="227"/>
      </w:tabs>
      <w:spacing w:before="100" w:beforeAutospacing="1" w:after="100" w:afterAutospacing="1"/>
      <w:contextualSpacing/>
      <w:jc w:val="both"/>
    </w:pPr>
    <w:rPr>
      <w:rFonts w:cs="David"/>
      <w:color w:val="0070A3"/>
    </w:rPr>
  </w:style>
  <w:style w:type="paragraph" w:customStyle="1" w:styleId="ui-state-hover2">
    <w:name w:val="ui-state-hover2"/>
    <w:basedOn w:val="Normal"/>
    <w:rsid w:val="00BD0746"/>
    <w:pPr>
      <w:pBdr>
        <w:top w:val="single" w:sz="4" w:space="0" w:color="74B2E2"/>
        <w:left w:val="single" w:sz="4" w:space="0" w:color="74B2E2"/>
        <w:bottom w:val="single" w:sz="4" w:space="0" w:color="74B2E2"/>
        <w:right w:val="single" w:sz="4" w:space="0" w:color="74B2E2"/>
      </w:pBdr>
      <w:shd w:val="clear" w:color="auto" w:fill="E4F1FB"/>
      <w:tabs>
        <w:tab w:val="left" w:pos="227"/>
      </w:tabs>
      <w:spacing w:before="100" w:beforeAutospacing="1" w:after="100" w:afterAutospacing="1"/>
      <w:contextualSpacing/>
      <w:jc w:val="both"/>
    </w:pPr>
    <w:rPr>
      <w:rFonts w:cs="David"/>
      <w:color w:val="0070A3"/>
    </w:rPr>
  </w:style>
  <w:style w:type="paragraph" w:customStyle="1" w:styleId="ui-widget">
    <w:name w:val="ui-widget"/>
    <w:basedOn w:val="Normal"/>
    <w:rsid w:val="00BD0746"/>
    <w:pPr>
      <w:tabs>
        <w:tab w:val="left" w:pos="227"/>
      </w:tabs>
      <w:spacing w:before="100" w:beforeAutospacing="1" w:after="100" w:afterAutospacing="1"/>
      <w:contextualSpacing/>
      <w:jc w:val="both"/>
    </w:pPr>
    <w:rPr>
      <w:rFonts w:ascii="Arial" w:hAnsi="Arial" w:cs="Arial"/>
      <w:sz w:val="19"/>
      <w:szCs w:val="19"/>
    </w:rPr>
  </w:style>
  <w:style w:type="paragraph" w:customStyle="1" w:styleId="ui-widget1">
    <w:name w:val="ui-widget1"/>
    <w:basedOn w:val="Normal"/>
    <w:rsid w:val="00BD0746"/>
    <w:pPr>
      <w:tabs>
        <w:tab w:val="left" w:pos="227"/>
      </w:tabs>
      <w:spacing w:before="100" w:beforeAutospacing="1" w:after="100" w:afterAutospacing="1"/>
      <w:contextualSpacing/>
      <w:jc w:val="both"/>
    </w:pPr>
    <w:rPr>
      <w:rFonts w:ascii="Arial" w:hAnsi="Arial" w:cs="Arial"/>
    </w:rPr>
  </w:style>
  <w:style w:type="paragraph" w:customStyle="1" w:styleId="ui-widget-content">
    <w:name w:val="ui-widget-content"/>
    <w:basedOn w:val="Normal"/>
    <w:rsid w:val="00BD0746"/>
    <w:pPr>
      <w:pBdr>
        <w:top w:val="single" w:sz="4" w:space="0" w:color="AAAAAA"/>
        <w:left w:val="single" w:sz="4" w:space="0" w:color="AAAAAA"/>
        <w:bottom w:val="single" w:sz="4" w:space="0" w:color="AAAAAA"/>
        <w:right w:val="single" w:sz="4" w:space="0" w:color="AAAAAA"/>
      </w:pBdr>
      <w:shd w:val="clear" w:color="auto" w:fill="FFFFFF"/>
      <w:tabs>
        <w:tab w:val="left" w:pos="227"/>
      </w:tabs>
      <w:spacing w:before="100" w:beforeAutospacing="1" w:after="100" w:afterAutospacing="1"/>
      <w:contextualSpacing/>
      <w:jc w:val="both"/>
    </w:pPr>
    <w:rPr>
      <w:rFonts w:cs="David"/>
      <w:color w:val="222222"/>
    </w:rPr>
  </w:style>
  <w:style w:type="paragraph" w:customStyle="1" w:styleId="ui-widget-header">
    <w:name w:val="ui-widget-header"/>
    <w:basedOn w:val="Normal"/>
    <w:rsid w:val="00BD0746"/>
    <w:pPr>
      <w:pBdr>
        <w:top w:val="single" w:sz="4" w:space="0" w:color="AAAAAA"/>
        <w:left w:val="single" w:sz="4" w:space="0" w:color="AAAAAA"/>
        <w:bottom w:val="single" w:sz="4" w:space="0" w:color="AAAAAA"/>
        <w:right w:val="single" w:sz="4" w:space="0" w:color="AAAAAA"/>
      </w:pBdr>
      <w:shd w:val="clear" w:color="auto" w:fill="CCCCCC"/>
      <w:tabs>
        <w:tab w:val="left" w:pos="227"/>
      </w:tabs>
      <w:spacing w:before="100" w:beforeAutospacing="1" w:after="100" w:afterAutospacing="1" w:line="240" w:lineRule="atLeast"/>
      <w:contextualSpacing/>
      <w:jc w:val="both"/>
    </w:pPr>
    <w:rPr>
      <w:rFonts w:cs="David"/>
      <w:b/>
      <w:bCs/>
      <w:color w:val="222222"/>
    </w:rPr>
  </w:style>
  <w:style w:type="paragraph" w:customStyle="1" w:styleId="ui-widget-header1">
    <w:name w:val="ui-widget-header1"/>
    <w:basedOn w:val="Normal"/>
    <w:rsid w:val="00BD0746"/>
    <w:pPr>
      <w:pBdr>
        <w:top w:val="single" w:sz="4" w:space="0" w:color="AAAAAA"/>
        <w:left w:val="single" w:sz="4" w:space="0" w:color="AAAAAA"/>
        <w:bottom w:val="single" w:sz="4" w:space="0" w:color="AAAAAA"/>
        <w:right w:val="single" w:sz="4" w:space="0" w:color="AAAAAA"/>
      </w:pBdr>
      <w:shd w:val="clear" w:color="auto" w:fill="F0F0F0"/>
      <w:tabs>
        <w:tab w:val="left" w:pos="227"/>
      </w:tabs>
      <w:spacing w:before="100" w:beforeAutospacing="1" w:after="100" w:afterAutospacing="1" w:line="240" w:lineRule="atLeast"/>
      <w:contextualSpacing/>
      <w:jc w:val="both"/>
    </w:pPr>
    <w:rPr>
      <w:rFonts w:cs="David"/>
      <w:b/>
      <w:bCs/>
      <w:color w:val="222222"/>
    </w:rPr>
  </w:style>
  <w:style w:type="paragraph" w:customStyle="1" w:styleId="ui-widget-overlay">
    <w:name w:val="ui-widget-overlay"/>
    <w:basedOn w:val="Normal"/>
    <w:rsid w:val="00BD0746"/>
    <w:pPr>
      <w:shd w:val="clear" w:color="auto" w:fill="000000"/>
      <w:tabs>
        <w:tab w:val="left" w:pos="227"/>
      </w:tabs>
      <w:spacing w:before="100" w:beforeAutospacing="1" w:after="100" w:afterAutospacing="1"/>
      <w:contextualSpacing/>
      <w:jc w:val="both"/>
    </w:pPr>
    <w:rPr>
      <w:rFonts w:cs="David"/>
    </w:rPr>
  </w:style>
  <w:style w:type="paragraph" w:customStyle="1" w:styleId="ui-widget-shadow">
    <w:name w:val="ui-widget-shadow"/>
    <w:basedOn w:val="Normal"/>
    <w:rsid w:val="00BD0746"/>
    <w:pPr>
      <w:shd w:val="clear" w:color="auto" w:fill="000000"/>
      <w:tabs>
        <w:tab w:val="left" w:pos="227"/>
      </w:tabs>
      <w:ind w:right="-75"/>
      <w:contextualSpacing/>
      <w:jc w:val="both"/>
    </w:pPr>
    <w:rPr>
      <w:rFonts w:cs="David"/>
    </w:rPr>
  </w:style>
  <w:style w:type="paragraph" w:customStyle="1" w:styleId="unicode">
    <w:name w:val="unicode"/>
    <w:basedOn w:val="Normal"/>
    <w:rsid w:val="00BD0746"/>
    <w:pPr>
      <w:tabs>
        <w:tab w:val="left" w:pos="227"/>
      </w:tabs>
      <w:spacing w:before="100" w:beforeAutospacing="1" w:after="100" w:afterAutospacing="1"/>
      <w:contextualSpacing/>
      <w:jc w:val="both"/>
    </w:pPr>
    <w:rPr>
      <w:rFonts w:ascii="inherit" w:hAnsi="inherit" w:cs="David"/>
    </w:rPr>
  </w:style>
  <w:style w:type="paragraph" w:customStyle="1" w:styleId="usermessage">
    <w:name w:val="usermessage"/>
    <w:basedOn w:val="Normal"/>
    <w:rsid w:val="00BD0746"/>
    <w:pPr>
      <w:tabs>
        <w:tab w:val="left" w:pos="227"/>
      </w:tabs>
      <w:spacing w:before="100" w:beforeAutospacing="1" w:after="100" w:afterAutospacing="1"/>
      <w:contextualSpacing/>
      <w:jc w:val="both"/>
      <w:textAlignment w:val="center"/>
    </w:pPr>
    <w:rPr>
      <w:rFonts w:cs="David"/>
    </w:rPr>
  </w:style>
  <w:style w:type="character" w:customStyle="1" w:styleId="w1">
    <w:name w:val="w1"/>
    <w:rsid w:val="00BD0746"/>
    <w:rPr>
      <w:rFonts w:cs="Times New Roman"/>
      <w:color w:val="0000CC"/>
    </w:rPr>
  </w:style>
  <w:style w:type="character" w:customStyle="1" w:styleId="watch-title">
    <w:name w:val="watch-title"/>
    <w:basedOn w:val="DefaultParagraphFont"/>
    <w:rsid w:val="00BD0746"/>
  </w:style>
  <w:style w:type="paragraph" w:customStyle="1" w:styleId="wpabbreviation">
    <w:name w:val="wpabbreviation"/>
    <w:basedOn w:val="Normal"/>
    <w:rsid w:val="00BD0746"/>
    <w:pPr>
      <w:pBdr>
        <w:bottom w:val="dotted" w:sz="4" w:space="0" w:color="696969"/>
      </w:pBdr>
      <w:tabs>
        <w:tab w:val="left" w:pos="227"/>
      </w:tabs>
      <w:spacing w:before="100" w:beforeAutospacing="1" w:after="100" w:afterAutospacing="1"/>
      <w:contextualSpacing/>
      <w:jc w:val="both"/>
    </w:pPr>
    <w:rPr>
      <w:rFonts w:cs="David"/>
    </w:rPr>
  </w:style>
  <w:style w:type="character" w:customStyle="1" w:styleId="xsmall">
    <w:name w:val="xsmall"/>
    <w:basedOn w:val="DefaultParagraphFont"/>
    <w:rsid w:val="00BD0746"/>
  </w:style>
  <w:style w:type="character" w:customStyle="1" w:styleId="a2">
    <w:name w:val="אדום"/>
    <w:rsid w:val="00BD0746"/>
    <w:rPr>
      <w:color w:val="FF0000"/>
    </w:rPr>
  </w:style>
  <w:style w:type="character" w:customStyle="1" w:styleId="12">
    <w:name w:val="אזכור לא מזוהה1"/>
    <w:uiPriority w:val="99"/>
    <w:semiHidden/>
    <w:unhideWhenUsed/>
    <w:rsid w:val="00BD0746"/>
    <w:rPr>
      <w:color w:val="808080"/>
      <w:shd w:val="clear" w:color="auto" w:fill="E6E6E6"/>
    </w:rPr>
  </w:style>
  <w:style w:type="paragraph" w:customStyle="1" w:styleId="13">
    <w:name w:val="ביבליוגרפיה1"/>
    <w:basedOn w:val="Normal"/>
    <w:rsid w:val="00BD0746"/>
    <w:pPr>
      <w:tabs>
        <w:tab w:val="left" w:pos="227"/>
      </w:tabs>
      <w:overflowPunct w:val="0"/>
      <w:autoSpaceDE w:val="0"/>
      <w:autoSpaceDN w:val="0"/>
      <w:bidi/>
      <w:adjustRightInd w:val="0"/>
      <w:spacing w:line="480" w:lineRule="auto"/>
      <w:ind w:left="403" w:right="91" w:hanging="448"/>
      <w:contextualSpacing/>
      <w:jc w:val="both"/>
      <w:textAlignment w:val="baseline"/>
    </w:pPr>
    <w:rPr>
      <w:rFonts w:ascii="David" w:hAnsi="David" w:cs="David"/>
      <w:sz w:val="22"/>
    </w:rPr>
  </w:style>
  <w:style w:type="paragraph" w:styleId="BodyText2">
    <w:name w:val="Body Text 2"/>
    <w:basedOn w:val="Normal"/>
    <w:link w:val="BodyText2Char"/>
    <w:rsid w:val="00BD0746"/>
    <w:pPr>
      <w:tabs>
        <w:tab w:val="left" w:pos="227"/>
      </w:tabs>
      <w:spacing w:line="480" w:lineRule="auto"/>
      <w:contextualSpacing/>
      <w:jc w:val="right"/>
    </w:pPr>
    <w:rPr>
      <w:rFonts w:cs="Narkisim"/>
      <w:lang w:eastAsia="he-IL"/>
    </w:rPr>
  </w:style>
  <w:style w:type="character" w:customStyle="1" w:styleId="BodyText2Char">
    <w:name w:val="Body Text 2 Char"/>
    <w:basedOn w:val="DefaultParagraphFont"/>
    <w:link w:val="BodyText2"/>
    <w:rsid w:val="00BD0746"/>
    <w:rPr>
      <w:rFonts w:ascii="Times New Roman" w:eastAsia="Times New Roman" w:hAnsi="Times New Roman" w:cs="Narkisim"/>
      <w:lang w:eastAsia="he-IL" w:bidi="he-IL"/>
    </w:rPr>
  </w:style>
  <w:style w:type="paragraph" w:styleId="BodyText3">
    <w:name w:val="Body Text 3"/>
    <w:basedOn w:val="Normal"/>
    <w:link w:val="BodyText3Char"/>
    <w:rsid w:val="00BD0746"/>
    <w:pPr>
      <w:tabs>
        <w:tab w:val="left" w:pos="227"/>
      </w:tabs>
      <w:spacing w:line="480" w:lineRule="auto"/>
      <w:ind w:right="28"/>
      <w:contextualSpacing/>
      <w:jc w:val="both"/>
    </w:pPr>
    <w:rPr>
      <w:rFonts w:cs="Narkisim"/>
      <w:lang w:eastAsia="he-IL"/>
    </w:rPr>
  </w:style>
  <w:style w:type="character" w:customStyle="1" w:styleId="BodyText3Char">
    <w:name w:val="Body Text 3 Char"/>
    <w:basedOn w:val="DefaultParagraphFont"/>
    <w:link w:val="BodyText3"/>
    <w:rsid w:val="00BD0746"/>
    <w:rPr>
      <w:rFonts w:ascii="Times New Roman" w:eastAsia="Times New Roman" w:hAnsi="Times New Roman" w:cs="Narkisim"/>
      <w:lang w:eastAsia="he-IL" w:bidi="he-IL"/>
    </w:rPr>
  </w:style>
  <w:style w:type="paragraph" w:customStyle="1" w:styleId="a4">
    <w:name w:val="דוקטורט הערות שוליים"/>
    <w:basedOn w:val="FootnoteText"/>
    <w:rsid w:val="00BD0746"/>
    <w:pPr>
      <w:tabs>
        <w:tab w:val="left" w:pos="227"/>
      </w:tabs>
      <w:spacing w:line="480" w:lineRule="auto"/>
      <w:contextualSpacing/>
    </w:pPr>
    <w:rPr>
      <w:rFonts w:ascii="Times New Roman" w:hAnsi="Times New Roman"/>
      <w:sz w:val="18"/>
    </w:rPr>
  </w:style>
  <w:style w:type="paragraph" w:customStyle="1" w:styleId="a5">
    <w:name w:val="דוקטורט הערת שוליים"/>
    <w:basedOn w:val="FootnoteText"/>
    <w:rsid w:val="00BD0746"/>
    <w:pPr>
      <w:tabs>
        <w:tab w:val="left" w:pos="227"/>
      </w:tabs>
      <w:spacing w:line="480" w:lineRule="auto"/>
      <w:contextualSpacing/>
    </w:pPr>
    <w:rPr>
      <w:rFonts w:ascii="Times New Roman" w:hAnsi="Times New Roman"/>
      <w:sz w:val="18"/>
    </w:rPr>
  </w:style>
  <w:style w:type="paragraph" w:customStyle="1" w:styleId="a6">
    <w:name w:val="דוקטורט טקסט"/>
    <w:basedOn w:val="Normal"/>
    <w:rsid w:val="00BD0746"/>
    <w:pPr>
      <w:tabs>
        <w:tab w:val="left" w:pos="227"/>
      </w:tabs>
      <w:autoSpaceDE w:val="0"/>
      <w:autoSpaceDN w:val="0"/>
      <w:bidi/>
      <w:spacing w:line="480" w:lineRule="auto"/>
      <w:ind w:left="26"/>
      <w:contextualSpacing/>
      <w:jc w:val="both"/>
    </w:pPr>
    <w:rPr>
      <w:rFonts w:cs="David"/>
      <w:sz w:val="23"/>
      <w:szCs w:val="23"/>
    </w:rPr>
  </w:style>
  <w:style w:type="paragraph" w:customStyle="1" w:styleId="a7">
    <w:name w:val="דוקטורט סטנדרטי"/>
    <w:basedOn w:val="Normal"/>
    <w:link w:val="Char0"/>
    <w:rsid w:val="00BD0746"/>
    <w:pPr>
      <w:tabs>
        <w:tab w:val="left" w:pos="227"/>
      </w:tabs>
      <w:bidi/>
      <w:spacing w:line="480" w:lineRule="auto"/>
      <w:ind w:left="26"/>
      <w:contextualSpacing/>
      <w:jc w:val="both"/>
    </w:pPr>
    <w:rPr>
      <w:rFonts w:cs="David"/>
      <w:sz w:val="23"/>
      <w:szCs w:val="23"/>
      <w:lang w:val="x-none" w:eastAsia="x-none"/>
    </w:rPr>
  </w:style>
  <w:style w:type="character" w:customStyle="1" w:styleId="Char0">
    <w:name w:val="דוקטורט סטנדרטי Char"/>
    <w:link w:val="a7"/>
    <w:rsid w:val="00BD0746"/>
    <w:rPr>
      <w:rFonts w:ascii="Times New Roman" w:eastAsia="Times New Roman" w:hAnsi="Times New Roman" w:cs="David"/>
      <w:sz w:val="23"/>
      <w:szCs w:val="23"/>
      <w:lang w:val="x-none" w:eastAsia="x-none" w:bidi="he-IL"/>
    </w:rPr>
  </w:style>
  <w:style w:type="paragraph" w:customStyle="1" w:styleId="-">
    <w:name w:val="דוקטורט סטנדרטי - סופי"/>
    <w:basedOn w:val="a7"/>
    <w:link w:val="-Char"/>
    <w:rsid w:val="00BD0746"/>
    <w:pPr>
      <w:spacing w:line="320" w:lineRule="exact"/>
    </w:pPr>
  </w:style>
  <w:style w:type="character" w:customStyle="1" w:styleId="-Char">
    <w:name w:val="דוקטורט סטנדרטי - סופי Char"/>
    <w:link w:val="-"/>
    <w:rsid w:val="00BD0746"/>
    <w:rPr>
      <w:rFonts w:ascii="Times New Roman" w:eastAsia="Times New Roman" w:hAnsi="Times New Roman" w:cs="David"/>
      <w:sz w:val="23"/>
      <w:szCs w:val="23"/>
      <w:lang w:val="x-none" w:eastAsia="x-none" w:bidi="he-IL"/>
    </w:rPr>
  </w:style>
  <w:style w:type="character" w:customStyle="1" w:styleId="a8">
    <w:name w:val="דוקטורט סטנדרטי תו"/>
    <w:rsid w:val="00BD0746"/>
    <w:rPr>
      <w:rFonts w:cs="David"/>
      <w:sz w:val="24"/>
      <w:szCs w:val="23"/>
      <w:lang w:val="en-US" w:eastAsia="en-US" w:bidi="he-IL"/>
    </w:rPr>
  </w:style>
  <w:style w:type="character" w:styleId="EndnoteReference">
    <w:name w:val="endnote reference"/>
    <w:uiPriority w:val="99"/>
    <w:rsid w:val="00BD0746"/>
    <w:rPr>
      <w:rFonts w:cs="Times New Roman"/>
      <w:vertAlign w:val="superscript"/>
    </w:rPr>
  </w:style>
  <w:style w:type="paragraph" w:customStyle="1" w:styleId="14">
    <w:name w:val="טקסט בלונים1"/>
    <w:basedOn w:val="Normal"/>
    <w:semiHidden/>
    <w:rsid w:val="00BD0746"/>
    <w:pPr>
      <w:tabs>
        <w:tab w:val="left" w:pos="227"/>
      </w:tabs>
      <w:bidi/>
      <w:spacing w:after="120" w:line="480" w:lineRule="auto"/>
      <w:contextualSpacing/>
      <w:jc w:val="both"/>
    </w:pPr>
    <w:rPr>
      <w:rFonts w:ascii="Tahoma" w:hAnsi="Tahoma" w:cs="Tahoma"/>
      <w:sz w:val="16"/>
      <w:szCs w:val="16"/>
      <w:lang w:eastAsia="he-IL"/>
    </w:rPr>
  </w:style>
  <w:style w:type="paragraph" w:styleId="BlockText">
    <w:name w:val="Block Text"/>
    <w:basedOn w:val="Normal"/>
    <w:unhideWhenUsed/>
    <w:rsid w:val="00BD0746"/>
    <w:pPr>
      <w:pBdr>
        <w:top w:val="single" w:sz="2" w:space="10" w:color="5B9BD5"/>
        <w:left w:val="single" w:sz="2" w:space="10" w:color="5B9BD5"/>
        <w:bottom w:val="single" w:sz="2" w:space="10" w:color="5B9BD5"/>
        <w:right w:val="single" w:sz="2" w:space="10" w:color="5B9BD5"/>
      </w:pBdr>
      <w:tabs>
        <w:tab w:val="left" w:pos="227"/>
      </w:tabs>
      <w:bidi/>
      <w:spacing w:line="480" w:lineRule="auto"/>
      <w:ind w:left="1152" w:right="1152"/>
      <w:contextualSpacing/>
      <w:jc w:val="both"/>
    </w:pPr>
    <w:rPr>
      <w:rFonts w:cs="David"/>
      <w:i/>
      <w:iCs/>
      <w:color w:val="5B9BD5"/>
    </w:rPr>
  </w:style>
  <w:style w:type="paragraph" w:customStyle="1" w:styleId="a9">
    <w:name w:val="טקסט הע&quot;ש נדב"/>
    <w:basedOn w:val="Normal"/>
    <w:uiPriority w:val="99"/>
    <w:rsid w:val="00BD0746"/>
    <w:pPr>
      <w:widowControl w:val="0"/>
      <w:tabs>
        <w:tab w:val="left" w:pos="227"/>
      </w:tabs>
      <w:suppressAutoHyphens/>
      <w:bidi/>
      <w:spacing w:line="260" w:lineRule="atLeast"/>
      <w:ind w:left="397" w:hanging="397"/>
      <w:contextualSpacing/>
      <w:jc w:val="both"/>
      <w:textAlignment w:val="center"/>
    </w:pPr>
    <w:rPr>
      <w:rFonts w:ascii="FrankRuhlMF" w:hAnsi="Calibri" w:cs="FrankRuhlMF"/>
      <w:color w:val="000000"/>
      <w:sz w:val="20"/>
      <w:szCs w:val="20"/>
    </w:rPr>
  </w:style>
  <w:style w:type="character" w:customStyle="1" w:styleId="aa">
    <w:name w:val="טקסט הערות שוליים מודגש"/>
    <w:rsid w:val="00BD0746"/>
    <w:rPr>
      <w:rFonts w:cs="Arial"/>
      <w:b/>
      <w:bCs/>
      <w:szCs w:val="15"/>
    </w:rPr>
  </w:style>
  <w:style w:type="character" w:customStyle="1" w:styleId="15">
    <w:name w:val="טקסט הערת שוליים תו1"/>
    <w:semiHidden/>
    <w:locked/>
    <w:rsid w:val="00BD0746"/>
    <w:rPr>
      <w:rFonts w:cs="Times New Roman"/>
      <w:sz w:val="20"/>
      <w:szCs w:val="20"/>
    </w:rPr>
  </w:style>
  <w:style w:type="paragraph" w:customStyle="1" w:styleId="16">
    <w:name w:val="טקסט הערת שוליים1"/>
    <w:basedOn w:val="Normal"/>
    <w:next w:val="FootnoteText"/>
    <w:semiHidden/>
    <w:rsid w:val="00BD0746"/>
    <w:pPr>
      <w:tabs>
        <w:tab w:val="left" w:pos="227"/>
      </w:tabs>
      <w:bidi/>
      <w:contextualSpacing/>
      <w:jc w:val="both"/>
    </w:pPr>
    <w:rPr>
      <w:rFonts w:ascii="Calibri" w:hAnsi="Calibri" w:cs="Arial"/>
      <w:szCs w:val="20"/>
    </w:rPr>
  </w:style>
  <w:style w:type="paragraph" w:customStyle="1" w:styleId="ab">
    <w:name w:val="טקסט כיתה ב'"/>
    <w:basedOn w:val="BlockText"/>
    <w:rsid w:val="00BD0746"/>
    <w:pPr>
      <w:spacing w:after="120"/>
      <w:ind w:left="0" w:right="1440"/>
    </w:pPr>
    <w:rPr>
      <w:sz w:val="30"/>
      <w:szCs w:val="30"/>
    </w:rPr>
  </w:style>
  <w:style w:type="paragraph" w:customStyle="1" w:styleId="ac">
    <w:name w:val="טקסט לא מוזח נדב"/>
    <w:basedOn w:val="Normal"/>
    <w:uiPriority w:val="99"/>
    <w:rsid w:val="00BD0746"/>
    <w:pPr>
      <w:widowControl w:val="0"/>
      <w:tabs>
        <w:tab w:val="left" w:pos="227"/>
      </w:tabs>
      <w:suppressAutoHyphens/>
      <w:bidi/>
      <w:spacing w:line="310" w:lineRule="atLeast"/>
      <w:contextualSpacing/>
      <w:jc w:val="both"/>
      <w:textAlignment w:val="center"/>
    </w:pPr>
    <w:rPr>
      <w:rFonts w:ascii="FrankRuhlMF" w:hAnsi="Calibri" w:cs="FrankRuhlMF"/>
      <w:color w:val="000000"/>
      <w:sz w:val="23"/>
      <w:szCs w:val="23"/>
    </w:rPr>
  </w:style>
  <w:style w:type="paragraph" w:customStyle="1" w:styleId="ad">
    <w:name w:val="טקסט מוזח נדב"/>
    <w:basedOn w:val="Normal"/>
    <w:uiPriority w:val="99"/>
    <w:rsid w:val="00BD0746"/>
    <w:pPr>
      <w:widowControl w:val="0"/>
      <w:tabs>
        <w:tab w:val="left" w:pos="227"/>
      </w:tabs>
      <w:suppressAutoHyphens/>
      <w:autoSpaceDE w:val="0"/>
      <w:autoSpaceDN w:val="0"/>
      <w:bidi/>
      <w:adjustRightInd w:val="0"/>
      <w:spacing w:line="310" w:lineRule="atLeast"/>
      <w:ind w:firstLine="340"/>
      <w:contextualSpacing/>
      <w:jc w:val="both"/>
      <w:textAlignment w:val="center"/>
    </w:pPr>
    <w:rPr>
      <w:rFonts w:ascii="FrankRuhlMF" w:hAnsi="Calibri" w:cs="FrankRuhlMF"/>
      <w:color w:val="000000"/>
      <w:sz w:val="23"/>
      <w:szCs w:val="23"/>
    </w:rPr>
  </w:style>
  <w:style w:type="character" w:styleId="PlaceholderText">
    <w:name w:val="Placeholder Text"/>
    <w:uiPriority w:val="99"/>
    <w:semiHidden/>
    <w:rsid w:val="00BD0746"/>
    <w:rPr>
      <w:color w:val="808080"/>
    </w:rPr>
  </w:style>
  <w:style w:type="paragraph" w:customStyle="1" w:styleId="31">
    <w:name w:val="כותרת 31"/>
    <w:basedOn w:val="Normal"/>
    <w:rsid w:val="00BD0746"/>
    <w:pPr>
      <w:tabs>
        <w:tab w:val="left" w:pos="227"/>
      </w:tabs>
      <w:autoSpaceDE w:val="0"/>
      <w:autoSpaceDN w:val="0"/>
      <w:bidi/>
      <w:spacing w:line="480" w:lineRule="auto"/>
      <w:contextualSpacing/>
      <w:jc w:val="both"/>
    </w:pPr>
    <w:rPr>
      <w:rFonts w:cs="Arial"/>
      <w:b/>
      <w:bCs/>
      <w:iCs/>
      <w:sz w:val="20"/>
    </w:rPr>
  </w:style>
  <w:style w:type="paragraph" w:customStyle="1" w:styleId="150">
    <w:name w:val="כותרת אמצע 1.5"/>
    <w:basedOn w:val="Normal"/>
    <w:next w:val="Normal"/>
    <w:autoRedefine/>
    <w:rsid w:val="00BD0746"/>
    <w:pPr>
      <w:pBdr>
        <w:top w:val="single" w:sz="4" w:space="1" w:color="auto"/>
        <w:left w:val="single" w:sz="4" w:space="4" w:color="auto"/>
        <w:bottom w:val="single" w:sz="4" w:space="1" w:color="auto"/>
        <w:right w:val="single" w:sz="4" w:space="4" w:color="auto"/>
      </w:pBdr>
      <w:tabs>
        <w:tab w:val="left" w:pos="227"/>
      </w:tabs>
      <w:bidi/>
      <w:spacing w:line="480" w:lineRule="auto"/>
      <w:ind w:firstLine="284"/>
      <w:contextualSpacing/>
      <w:jc w:val="center"/>
    </w:pPr>
    <w:rPr>
      <w:rFonts w:ascii="Arial" w:eastAsia="Calibri" w:hAnsi="Arial" w:cs="David"/>
      <w:b/>
      <w:bCs/>
      <w:sz w:val="28"/>
      <w:szCs w:val="28"/>
      <w:lang w:eastAsia="he-IL"/>
    </w:rPr>
  </w:style>
  <w:style w:type="paragraph" w:customStyle="1" w:styleId="ae">
    <w:name w:val="כותרת בטבלה"/>
    <w:basedOn w:val="Heading2"/>
    <w:link w:val="af"/>
    <w:rsid w:val="00BD0746"/>
    <w:pPr>
      <w:pBdr>
        <w:top w:val="single" w:sz="4" w:space="1" w:color="auto"/>
        <w:left w:val="single" w:sz="4" w:space="4" w:color="auto"/>
        <w:bottom w:val="single" w:sz="4" w:space="1" w:color="auto"/>
        <w:right w:val="single" w:sz="4" w:space="4" w:color="auto"/>
      </w:pBdr>
      <w:spacing w:after="0"/>
      <w:ind w:right="-284"/>
      <w:jc w:val="left"/>
    </w:pPr>
    <w:rPr>
      <w:rFonts w:asciiTheme="majorHAnsi" w:eastAsia="Calibri" w:hAnsiTheme="majorHAnsi"/>
      <w:b/>
      <w:sz w:val="26"/>
    </w:rPr>
  </w:style>
  <w:style w:type="character" w:customStyle="1" w:styleId="af">
    <w:name w:val="כותרת בטבלה תו"/>
    <w:link w:val="ae"/>
    <w:rsid w:val="00BD0746"/>
    <w:rPr>
      <w:rFonts w:asciiTheme="majorHAnsi" w:eastAsia="Calibri" w:hAnsiTheme="majorHAnsi" w:cstheme="majorBidi"/>
      <w:bCs/>
      <w:sz w:val="26"/>
      <w:szCs w:val="28"/>
      <w:lang w:bidi="he-IL"/>
    </w:rPr>
  </w:style>
  <w:style w:type="paragraph" w:styleId="Subtitle">
    <w:name w:val="Subtitle"/>
    <w:basedOn w:val="Normal"/>
    <w:link w:val="SubtitleChar"/>
    <w:uiPriority w:val="11"/>
    <w:qFormat/>
    <w:rsid w:val="00BD0746"/>
    <w:pPr>
      <w:tabs>
        <w:tab w:val="left" w:pos="227"/>
      </w:tabs>
      <w:bidi/>
      <w:ind w:firstLine="284"/>
      <w:contextualSpacing/>
      <w:jc w:val="center"/>
    </w:pPr>
    <w:rPr>
      <w:rFonts w:eastAsia="Calibri" w:cs="David"/>
      <w:sz w:val="20"/>
      <w:u w:val="single"/>
      <w:lang w:val="x-none" w:eastAsia="he-IL"/>
    </w:rPr>
  </w:style>
  <w:style w:type="character" w:customStyle="1" w:styleId="SubtitleChar">
    <w:name w:val="Subtitle Char"/>
    <w:basedOn w:val="DefaultParagraphFont"/>
    <w:link w:val="Subtitle"/>
    <w:uiPriority w:val="11"/>
    <w:rsid w:val="00BD0746"/>
    <w:rPr>
      <w:rFonts w:ascii="Times New Roman" w:eastAsia="Calibri" w:hAnsi="Times New Roman" w:cs="David"/>
      <w:sz w:val="20"/>
      <w:u w:val="single"/>
      <w:lang w:val="x-none" w:eastAsia="he-IL" w:bidi="he-IL"/>
    </w:rPr>
  </w:style>
  <w:style w:type="paragraph" w:customStyle="1" w:styleId="af0">
    <w:name w:val="כותרת ראשית נדב"/>
    <w:basedOn w:val="NoParagraphStyle"/>
    <w:uiPriority w:val="99"/>
    <w:rsid w:val="00BD0746"/>
    <w:pPr>
      <w:suppressAutoHyphens/>
      <w:spacing w:after="312" w:line="480" w:lineRule="atLeast"/>
      <w:jc w:val="center"/>
    </w:pPr>
    <w:rPr>
      <w:rFonts w:ascii="FrankRuhlMFBold" w:hAnsi="Calibri" w:cs="FrankRuhlMFBold"/>
      <w:b/>
      <w:bCs/>
      <w:w w:val="98"/>
      <w:sz w:val="32"/>
      <w:szCs w:val="32"/>
      <w:lang w:bidi="he-IL"/>
    </w:rPr>
  </w:style>
  <w:style w:type="paragraph" w:customStyle="1" w:styleId="2">
    <w:name w:val="כותרת רמה 2 נדב"/>
    <w:basedOn w:val="NoParagraphStyle"/>
    <w:uiPriority w:val="99"/>
    <w:rsid w:val="00BD0746"/>
    <w:pPr>
      <w:suppressAutoHyphens/>
      <w:spacing w:before="312" w:after="113" w:line="400" w:lineRule="atLeast"/>
      <w:jc w:val="center"/>
    </w:pPr>
    <w:rPr>
      <w:rFonts w:ascii="FrankRuhlMF" w:hAnsi="Calibri" w:cs="FrankRuhlMF"/>
      <w:w w:val="96"/>
      <w:sz w:val="26"/>
      <w:szCs w:val="26"/>
      <w:lang w:bidi="he-IL"/>
    </w:rPr>
  </w:style>
  <w:style w:type="paragraph" w:customStyle="1" w:styleId="3">
    <w:name w:val="כותרת רמה 3 נדב"/>
    <w:basedOn w:val="NoParagraphStyle"/>
    <w:uiPriority w:val="99"/>
    <w:rsid w:val="00BD0746"/>
    <w:pPr>
      <w:suppressAutoHyphens/>
      <w:spacing w:before="312" w:after="113" w:line="400" w:lineRule="atLeast"/>
      <w:jc w:val="center"/>
    </w:pPr>
    <w:rPr>
      <w:rFonts w:ascii="FrankRuhlMF" w:hAnsi="Calibri" w:cs="FrankRuhlMF"/>
      <w:w w:val="96"/>
      <w:sz w:val="26"/>
      <w:szCs w:val="26"/>
      <w:lang w:bidi="he-IL"/>
    </w:rPr>
  </w:style>
  <w:style w:type="paragraph" w:customStyle="1" w:styleId="af1">
    <w:name w:val="כותרת תרשים"/>
    <w:basedOn w:val="Normal"/>
    <w:link w:val="af2"/>
    <w:rsid w:val="00BD0746"/>
    <w:pPr>
      <w:tabs>
        <w:tab w:val="left" w:pos="227"/>
      </w:tabs>
      <w:bidi/>
      <w:spacing w:line="480" w:lineRule="auto"/>
      <w:ind w:firstLine="284"/>
      <w:contextualSpacing/>
      <w:jc w:val="center"/>
    </w:pPr>
    <w:rPr>
      <w:rFonts w:cs="David"/>
      <w:b/>
      <w:bCs/>
      <w:lang w:val="x-none" w:eastAsia="x-none"/>
    </w:rPr>
  </w:style>
  <w:style w:type="character" w:customStyle="1" w:styleId="af2">
    <w:name w:val="כותרת תרשים תו"/>
    <w:link w:val="af1"/>
    <w:rsid w:val="00BD0746"/>
    <w:rPr>
      <w:rFonts w:ascii="Times New Roman" w:eastAsia="Times New Roman" w:hAnsi="Times New Roman" w:cs="David"/>
      <w:b/>
      <w:bCs/>
      <w:lang w:val="x-none" w:eastAsia="x-none" w:bidi="he-IL"/>
    </w:rPr>
  </w:style>
  <w:style w:type="paragraph" w:styleId="Caption">
    <w:name w:val="caption"/>
    <w:basedOn w:val="Normal"/>
    <w:next w:val="Normal"/>
    <w:rsid w:val="00BD0746"/>
    <w:pPr>
      <w:tabs>
        <w:tab w:val="left" w:pos="227"/>
      </w:tabs>
      <w:bidi/>
      <w:spacing w:before="120" w:after="120" w:line="480" w:lineRule="auto"/>
      <w:contextualSpacing/>
      <w:jc w:val="both"/>
    </w:pPr>
    <w:rPr>
      <w:rFonts w:cs="David"/>
      <w:b/>
      <w:bCs/>
      <w:sz w:val="20"/>
      <w:szCs w:val="20"/>
      <w:lang w:eastAsia="he-IL"/>
    </w:rPr>
  </w:style>
  <w:style w:type="paragraph" w:styleId="BodyTextIndent">
    <w:name w:val="Body Text Indent"/>
    <w:basedOn w:val="Normal"/>
    <w:link w:val="BodyTextIndentChar"/>
    <w:uiPriority w:val="99"/>
    <w:rsid w:val="00BD0746"/>
    <w:pPr>
      <w:tabs>
        <w:tab w:val="left" w:pos="227"/>
      </w:tabs>
      <w:autoSpaceDE w:val="0"/>
      <w:autoSpaceDN w:val="0"/>
      <w:bidi/>
      <w:adjustRightInd w:val="0"/>
      <w:spacing w:line="480" w:lineRule="auto"/>
      <w:ind w:left="720"/>
      <w:contextualSpacing/>
    </w:pPr>
    <w:rPr>
      <w:rFonts w:cs="David"/>
      <w:color w:val="000000"/>
    </w:rPr>
  </w:style>
  <w:style w:type="character" w:customStyle="1" w:styleId="BodyTextIndentChar">
    <w:name w:val="Body Text Indent Char"/>
    <w:basedOn w:val="DefaultParagraphFont"/>
    <w:link w:val="BodyTextIndent"/>
    <w:uiPriority w:val="99"/>
    <w:rsid w:val="00BD0746"/>
    <w:rPr>
      <w:rFonts w:ascii="Times New Roman" w:eastAsia="Times New Roman" w:hAnsi="Times New Roman" w:cs="David"/>
      <w:color w:val="000000"/>
      <w:lang w:bidi="he-IL"/>
    </w:rPr>
  </w:style>
  <w:style w:type="paragraph" w:styleId="BodyTextIndent2">
    <w:name w:val="Body Text Indent 2"/>
    <w:basedOn w:val="Normal"/>
    <w:link w:val="BodyTextIndent2Char"/>
    <w:uiPriority w:val="99"/>
    <w:rsid w:val="00BD0746"/>
    <w:pPr>
      <w:tabs>
        <w:tab w:val="left" w:pos="227"/>
      </w:tabs>
      <w:autoSpaceDE w:val="0"/>
      <w:autoSpaceDN w:val="0"/>
      <w:bidi/>
      <w:adjustRightInd w:val="0"/>
      <w:spacing w:line="480" w:lineRule="auto"/>
      <w:ind w:left="720"/>
      <w:contextualSpacing/>
      <w:jc w:val="both"/>
    </w:pPr>
    <w:rPr>
      <w:rFonts w:cs="David"/>
      <w:color w:val="000000"/>
    </w:rPr>
  </w:style>
  <w:style w:type="character" w:customStyle="1" w:styleId="BodyTextIndent2Char">
    <w:name w:val="Body Text Indent 2 Char"/>
    <w:basedOn w:val="DefaultParagraphFont"/>
    <w:link w:val="BodyTextIndent2"/>
    <w:uiPriority w:val="99"/>
    <w:rsid w:val="00BD0746"/>
    <w:rPr>
      <w:rFonts w:ascii="Times New Roman" w:eastAsia="Times New Roman" w:hAnsi="Times New Roman" w:cs="David"/>
      <w:color w:val="000000"/>
      <w:lang w:bidi="he-IL"/>
    </w:rPr>
  </w:style>
  <w:style w:type="paragraph" w:styleId="BodyTextFirstIndent">
    <w:name w:val="Body Text First Indent"/>
    <w:basedOn w:val="BodyText"/>
    <w:link w:val="BodyTextFirstIndentChar"/>
    <w:rsid w:val="00BD0746"/>
    <w:pPr>
      <w:overflowPunct w:val="0"/>
      <w:spacing w:after="120"/>
      <w:ind w:firstLine="210"/>
      <w:textAlignment w:val="baseline"/>
    </w:pPr>
    <w:rPr>
      <w:sz w:val="22"/>
    </w:rPr>
  </w:style>
  <w:style w:type="character" w:customStyle="1" w:styleId="BodyTextFirstIndentChar">
    <w:name w:val="Body Text First Indent Char"/>
    <w:basedOn w:val="BodyTextChar"/>
    <w:link w:val="BodyTextFirstIndent"/>
    <w:rsid w:val="00BD0746"/>
    <w:rPr>
      <w:rFonts w:ascii="Times New Roman" w:eastAsia="Times New Roman" w:hAnsi="Times New Roman" w:cs="David"/>
      <w:color w:val="000000"/>
      <w:sz w:val="22"/>
      <w:lang w:bidi="he-IL"/>
    </w:rPr>
  </w:style>
  <w:style w:type="character" w:customStyle="1" w:styleId="af3">
    <w:name w:val="מקור"/>
    <w:rsid w:val="00BD0746"/>
    <w:rPr>
      <w:rFonts w:cs="Narkisim"/>
      <w:szCs w:val="16"/>
    </w:rPr>
  </w:style>
  <w:style w:type="paragraph" w:customStyle="1" w:styleId="af4">
    <w:name w:val="מקורות"/>
    <w:basedOn w:val="Normal"/>
    <w:link w:val="af5"/>
    <w:rsid w:val="00BD0746"/>
    <w:pPr>
      <w:tabs>
        <w:tab w:val="left" w:pos="227"/>
      </w:tabs>
      <w:bidi/>
      <w:spacing w:before="120" w:after="120" w:line="480" w:lineRule="auto"/>
      <w:ind w:left="720" w:hanging="720"/>
      <w:contextualSpacing/>
      <w:jc w:val="both"/>
    </w:pPr>
    <w:rPr>
      <w:rFonts w:eastAsia="Calibri" w:cs="David"/>
      <w:lang w:val="x-none" w:eastAsia="he-IL"/>
    </w:rPr>
  </w:style>
  <w:style w:type="character" w:customStyle="1" w:styleId="af5">
    <w:name w:val="מקורות תו"/>
    <w:link w:val="af4"/>
    <w:rsid w:val="00BD0746"/>
    <w:rPr>
      <w:rFonts w:ascii="Times New Roman" w:eastAsia="Calibri" w:hAnsi="Times New Roman" w:cs="David"/>
      <w:lang w:val="x-none" w:eastAsia="he-IL" w:bidi="he-IL"/>
    </w:rPr>
  </w:style>
  <w:style w:type="paragraph" w:customStyle="1" w:styleId="17">
    <w:name w:val="נושא הערה1"/>
    <w:basedOn w:val="CommentText"/>
    <w:next w:val="CommentText"/>
    <w:semiHidden/>
    <w:rsid w:val="00BD0746"/>
    <w:pPr>
      <w:tabs>
        <w:tab w:val="left" w:pos="227"/>
      </w:tabs>
      <w:spacing w:line="480" w:lineRule="auto"/>
      <w:contextualSpacing/>
    </w:pPr>
    <w:rPr>
      <w:rFonts w:ascii="Times New Roman" w:hAnsi="Times New Roman"/>
      <w:b/>
      <w:bCs/>
      <w:sz w:val="24"/>
      <w:szCs w:val="24"/>
      <w:lang w:eastAsia="he-IL"/>
    </w:rPr>
  </w:style>
  <w:style w:type="paragraph" w:customStyle="1" w:styleId="af6">
    <w:name w:val="נטועים"/>
    <w:basedOn w:val="Normal"/>
    <w:rsid w:val="00BD0746"/>
    <w:pPr>
      <w:tabs>
        <w:tab w:val="left" w:pos="227"/>
      </w:tabs>
      <w:overflowPunct w:val="0"/>
      <w:autoSpaceDE w:val="0"/>
      <w:autoSpaceDN w:val="0"/>
      <w:bidi/>
      <w:adjustRightInd w:val="0"/>
      <w:spacing w:line="296" w:lineRule="exact"/>
      <w:ind w:firstLine="340"/>
      <w:contextualSpacing/>
      <w:jc w:val="both"/>
      <w:textAlignment w:val="baseline"/>
    </w:pPr>
    <w:rPr>
      <w:rFonts w:ascii="CG Times" w:hAnsi="CG Times" w:cs="FrankRuehl"/>
      <w:sz w:val="21"/>
      <w:szCs w:val="25"/>
      <w:lang w:eastAsia="he-IL"/>
    </w:rPr>
  </w:style>
  <w:style w:type="paragraph" w:customStyle="1" w:styleId="af7">
    <w:name w:val="סגנון"/>
    <w:basedOn w:val="Normal"/>
    <w:next w:val="BodyText"/>
    <w:rsid w:val="00BD0746"/>
    <w:pPr>
      <w:tabs>
        <w:tab w:val="left" w:pos="227"/>
      </w:tabs>
      <w:bidi/>
      <w:spacing w:line="480" w:lineRule="auto"/>
      <w:ind w:firstLine="284"/>
      <w:contextualSpacing/>
      <w:jc w:val="both"/>
    </w:pPr>
    <w:rPr>
      <w:rFonts w:eastAsia="Calibri" w:cs="David"/>
      <w:szCs w:val="22"/>
      <w:lang w:eastAsia="he-IL"/>
    </w:rPr>
  </w:style>
  <w:style w:type="paragraph" w:customStyle="1" w:styleId="18">
    <w:name w:val="סגנון1"/>
    <w:basedOn w:val="Normal"/>
    <w:link w:val="19"/>
    <w:rsid w:val="00BD0746"/>
    <w:pPr>
      <w:tabs>
        <w:tab w:val="left" w:pos="227"/>
      </w:tabs>
      <w:bidi/>
      <w:spacing w:line="480" w:lineRule="auto"/>
      <w:contextualSpacing/>
      <w:jc w:val="both"/>
    </w:pPr>
    <w:rPr>
      <w:rFonts w:cs="David"/>
    </w:rPr>
  </w:style>
  <w:style w:type="character" w:customStyle="1" w:styleId="19">
    <w:name w:val="סגנון1 תו"/>
    <w:link w:val="18"/>
    <w:rsid w:val="00BD0746"/>
    <w:rPr>
      <w:rFonts w:ascii="Times New Roman" w:eastAsia="Times New Roman" w:hAnsi="Times New Roman" w:cs="David"/>
      <w:lang w:bidi="he-IL"/>
    </w:rPr>
  </w:style>
  <w:style w:type="paragraph" w:customStyle="1" w:styleId="1Char0">
    <w:name w:val="סגנון1 Char"/>
    <w:basedOn w:val="Normal"/>
    <w:link w:val="1CharChar0"/>
    <w:rsid w:val="00BD0746"/>
    <w:pPr>
      <w:tabs>
        <w:tab w:val="left" w:pos="227"/>
      </w:tabs>
      <w:overflowPunct w:val="0"/>
      <w:autoSpaceDE w:val="0"/>
      <w:autoSpaceDN w:val="0"/>
      <w:bidi/>
      <w:adjustRightInd w:val="0"/>
      <w:spacing w:line="480" w:lineRule="auto"/>
      <w:ind w:left="516" w:right="426" w:firstLine="454"/>
      <w:contextualSpacing/>
      <w:jc w:val="both"/>
      <w:textAlignment w:val="baseline"/>
    </w:pPr>
    <w:rPr>
      <w:rFonts w:cs="David"/>
      <w:sz w:val="22"/>
      <w:lang w:val="x-none" w:eastAsia="x-none"/>
    </w:rPr>
  </w:style>
  <w:style w:type="character" w:customStyle="1" w:styleId="1CharChar0">
    <w:name w:val="סגנון1 Char Char"/>
    <w:link w:val="1Char0"/>
    <w:rsid w:val="00BD0746"/>
    <w:rPr>
      <w:rFonts w:ascii="Times New Roman" w:eastAsia="Times New Roman" w:hAnsi="Times New Roman" w:cs="David"/>
      <w:sz w:val="22"/>
      <w:lang w:val="x-none" w:eastAsia="x-none" w:bidi="he-IL"/>
    </w:rPr>
  </w:style>
  <w:style w:type="paragraph" w:customStyle="1" w:styleId="20">
    <w:name w:val="סגנון2"/>
    <w:basedOn w:val="Heading1"/>
    <w:link w:val="2Char"/>
    <w:rsid w:val="00BD0746"/>
    <w:pPr>
      <w:keepLines w:val="0"/>
      <w:tabs>
        <w:tab w:val="left" w:pos="227"/>
      </w:tabs>
      <w:bidi/>
      <w:spacing w:after="60" w:line="480" w:lineRule="auto"/>
      <w:contextualSpacing/>
      <w:jc w:val="both"/>
    </w:pPr>
    <w:rPr>
      <w:rFonts w:ascii="Arial" w:eastAsia="Times New Roman" w:hAnsi="Arial" w:cs="David"/>
      <w:b/>
      <w:bCs/>
      <w:color w:val="auto"/>
      <w:kern w:val="32"/>
      <w:sz w:val="24"/>
      <w:szCs w:val="36"/>
    </w:rPr>
  </w:style>
  <w:style w:type="character" w:customStyle="1" w:styleId="2Char">
    <w:name w:val="סגנון2 Char"/>
    <w:link w:val="20"/>
    <w:rsid w:val="00BD0746"/>
    <w:rPr>
      <w:rFonts w:ascii="Arial" w:eastAsia="Times New Roman" w:hAnsi="Arial" w:cs="David"/>
      <w:b/>
      <w:bCs/>
      <w:kern w:val="32"/>
      <w:szCs w:val="36"/>
      <w:lang w:bidi="he-IL"/>
    </w:rPr>
  </w:style>
  <w:style w:type="paragraph" w:customStyle="1" w:styleId="6">
    <w:name w:val="סגנון6"/>
    <w:basedOn w:val="Normal"/>
    <w:qFormat/>
    <w:rsid w:val="00BD0746"/>
    <w:pPr>
      <w:bidi/>
      <w:spacing w:line="480" w:lineRule="auto"/>
      <w:ind w:left="394" w:hanging="394"/>
      <w:jc w:val="both"/>
    </w:pPr>
    <w:rPr>
      <w:rFonts w:cs="David"/>
    </w:rPr>
  </w:style>
  <w:style w:type="paragraph" w:customStyle="1" w:styleId="af8">
    <w:name w:val="סופי ציטוט"/>
    <w:basedOn w:val="a7"/>
    <w:link w:val="CharChar"/>
    <w:rsid w:val="00BD0746"/>
    <w:pPr>
      <w:spacing w:before="120" w:after="100" w:afterAutospacing="1" w:line="280" w:lineRule="exact"/>
      <w:ind w:left="454"/>
    </w:pPr>
    <w:rPr>
      <w:sz w:val="22"/>
      <w:szCs w:val="21"/>
    </w:rPr>
  </w:style>
  <w:style w:type="character" w:customStyle="1" w:styleId="CharChar">
    <w:name w:val="סופי ציטוט Char Char"/>
    <w:link w:val="af8"/>
    <w:rsid w:val="00BD0746"/>
    <w:rPr>
      <w:rFonts w:ascii="Times New Roman" w:eastAsia="Times New Roman" w:hAnsi="Times New Roman" w:cs="David"/>
      <w:sz w:val="22"/>
      <w:szCs w:val="21"/>
      <w:lang w:val="x-none" w:eastAsia="x-none" w:bidi="he-IL"/>
    </w:rPr>
  </w:style>
  <w:style w:type="paragraph" w:customStyle="1" w:styleId="af9">
    <w:name w:val="סטנדרטי"/>
    <w:basedOn w:val="Normal"/>
    <w:link w:val="afa"/>
    <w:rsid w:val="00BD0746"/>
    <w:pPr>
      <w:tabs>
        <w:tab w:val="left" w:pos="227"/>
      </w:tabs>
      <w:bidi/>
      <w:spacing w:line="480" w:lineRule="auto"/>
      <w:contextualSpacing/>
      <w:jc w:val="both"/>
    </w:pPr>
    <w:rPr>
      <w:rFonts w:cs="David"/>
      <w:szCs w:val="23"/>
      <w:lang w:val="x-none" w:eastAsia="x-none"/>
    </w:rPr>
  </w:style>
  <w:style w:type="character" w:customStyle="1" w:styleId="afa">
    <w:name w:val="סטנדרטי תו"/>
    <w:link w:val="af9"/>
    <w:rsid w:val="00BD0746"/>
    <w:rPr>
      <w:rFonts w:ascii="Times New Roman" w:eastAsia="Times New Roman" w:hAnsi="Times New Roman" w:cs="David"/>
      <w:szCs w:val="23"/>
      <w:lang w:val="x-none" w:eastAsia="x-none" w:bidi="he-IL"/>
    </w:rPr>
  </w:style>
  <w:style w:type="paragraph" w:customStyle="1" w:styleId="afb">
    <w:name w:val="סיעוף"/>
    <w:basedOn w:val="Normal"/>
    <w:rsid w:val="00BD0746"/>
    <w:pPr>
      <w:tabs>
        <w:tab w:val="left" w:pos="227"/>
        <w:tab w:val="left" w:pos="284"/>
      </w:tabs>
      <w:bidi/>
      <w:spacing w:line="480" w:lineRule="auto"/>
      <w:ind w:left="284" w:hanging="284"/>
      <w:contextualSpacing/>
      <w:jc w:val="both"/>
    </w:pPr>
    <w:rPr>
      <w:rFonts w:cs="Narkisim"/>
    </w:rPr>
  </w:style>
  <w:style w:type="paragraph" w:customStyle="1" w:styleId="1-2-3">
    <w:name w:val="סיעוף 1-2-3 עם רווחים קטנים"/>
    <w:basedOn w:val="BasicParagraph"/>
    <w:uiPriority w:val="99"/>
    <w:rsid w:val="00BD0746"/>
    <w:pPr>
      <w:suppressAutoHyphens/>
      <w:spacing w:before="57" w:line="310" w:lineRule="atLeast"/>
      <w:jc w:val="both"/>
    </w:pPr>
    <w:rPr>
      <w:rFonts w:ascii="TimesNewRomanPSMT" w:hAnsi="TimesNewRomanPSMT" w:cs="TimesNewRomanPSMT"/>
      <w:sz w:val="23"/>
      <w:szCs w:val="23"/>
      <w:lang w:bidi="he-IL"/>
    </w:rPr>
  </w:style>
  <w:style w:type="paragraph" w:customStyle="1" w:styleId="1a">
    <w:name w:val="פיסקת רשימה1"/>
    <w:basedOn w:val="Normal"/>
    <w:rsid w:val="00BD0746"/>
    <w:pPr>
      <w:tabs>
        <w:tab w:val="left" w:pos="227"/>
      </w:tabs>
      <w:bidi/>
      <w:ind w:left="720" w:firstLine="284"/>
      <w:contextualSpacing/>
      <w:jc w:val="both"/>
    </w:pPr>
    <w:rPr>
      <w:rFonts w:eastAsia="Calibri" w:cs="David"/>
    </w:rPr>
  </w:style>
  <w:style w:type="paragraph" w:customStyle="1" w:styleId="afc">
    <w:name w:val="ציטוט מוזח נדב"/>
    <w:basedOn w:val="ad"/>
    <w:uiPriority w:val="99"/>
    <w:rsid w:val="00BD0746"/>
    <w:pPr>
      <w:spacing w:before="283" w:after="283"/>
      <w:ind w:left="567" w:right="567" w:firstLine="0"/>
    </w:pPr>
  </w:style>
  <w:style w:type="paragraph" w:customStyle="1" w:styleId="1b">
    <w:name w:val="ציטוט1"/>
    <w:basedOn w:val="Normal"/>
    <w:qFormat/>
    <w:rsid w:val="005A73C1"/>
    <w:pPr>
      <w:tabs>
        <w:tab w:val="left" w:pos="227"/>
      </w:tabs>
      <w:spacing w:before="120" w:after="120"/>
      <w:ind w:left="346"/>
      <w:jc w:val="both"/>
    </w:pPr>
    <w:rPr>
      <w:rFonts w:asciiTheme="majorBidi" w:eastAsia="MS Mincho" w:hAnsiTheme="majorBidi" w:cstheme="majorBidi"/>
      <w:shd w:val="clear" w:color="auto" w:fill="FFFFFF"/>
    </w:rPr>
  </w:style>
  <w:style w:type="paragraph" w:customStyle="1" w:styleId="21">
    <w:name w:val="ציטוט2"/>
    <w:basedOn w:val="Normal"/>
    <w:link w:val="Char1"/>
    <w:qFormat/>
    <w:rsid w:val="00BD0746"/>
    <w:pPr>
      <w:widowControl w:val="0"/>
      <w:tabs>
        <w:tab w:val="left" w:pos="227"/>
      </w:tabs>
      <w:bidi/>
      <w:spacing w:line="480" w:lineRule="auto"/>
      <w:ind w:left="341"/>
      <w:contextualSpacing/>
      <w:jc w:val="both"/>
    </w:pPr>
    <w:rPr>
      <w:lang w:val="x-none" w:eastAsia="x-none"/>
    </w:rPr>
  </w:style>
  <w:style w:type="character" w:customStyle="1" w:styleId="Char1">
    <w:name w:val="ציטוט Char"/>
    <w:link w:val="21"/>
    <w:rsid w:val="00BD0746"/>
    <w:rPr>
      <w:rFonts w:ascii="Times New Roman" w:eastAsia="Times New Roman" w:hAnsi="Times New Roman" w:cs="Times New Roman"/>
      <w:lang w:val="x-none" w:eastAsia="x-none" w:bidi="he-IL"/>
    </w:rPr>
  </w:style>
  <w:style w:type="paragraph" w:customStyle="1" w:styleId="30">
    <w:name w:val="ציטוט3"/>
    <w:basedOn w:val="Normal"/>
    <w:autoRedefine/>
    <w:rsid w:val="00BD0746"/>
    <w:pPr>
      <w:bidi/>
      <w:spacing w:line="360" w:lineRule="auto"/>
      <w:ind w:left="360"/>
      <w:jc w:val="both"/>
    </w:pPr>
    <w:rPr>
      <w:rFonts w:cs="David"/>
      <w:sz w:val="20"/>
      <w:szCs w:val="20"/>
    </w:rPr>
  </w:style>
  <w:style w:type="paragraph" w:customStyle="1" w:styleId="151">
    <w:name w:val="רגיל 1.5"/>
    <w:basedOn w:val="Normal"/>
    <w:autoRedefine/>
    <w:rsid w:val="00BD0746"/>
    <w:pPr>
      <w:tabs>
        <w:tab w:val="left" w:pos="227"/>
      </w:tabs>
      <w:bidi/>
      <w:spacing w:line="480" w:lineRule="auto"/>
      <w:ind w:left="360" w:firstLine="284"/>
      <w:contextualSpacing/>
      <w:jc w:val="both"/>
    </w:pPr>
    <w:rPr>
      <w:rFonts w:ascii="Arial" w:eastAsia="Calibri" w:hAnsi="Arial" w:cs="David"/>
      <w:sz w:val="22"/>
      <w:szCs w:val="22"/>
      <w:lang w:eastAsia="he-IL"/>
    </w:rPr>
  </w:style>
  <w:style w:type="paragraph" w:customStyle="1" w:styleId="afd">
    <w:name w:val="רגיל בטבלה"/>
    <w:basedOn w:val="Normal"/>
    <w:link w:val="afe"/>
    <w:rsid w:val="00BD0746"/>
    <w:pPr>
      <w:pBdr>
        <w:top w:val="single" w:sz="4" w:space="1" w:color="auto"/>
        <w:left w:val="single" w:sz="4" w:space="4" w:color="auto"/>
        <w:bottom w:val="single" w:sz="4" w:space="1" w:color="auto"/>
        <w:right w:val="single" w:sz="4" w:space="4" w:color="auto"/>
      </w:pBdr>
      <w:tabs>
        <w:tab w:val="left" w:pos="227"/>
      </w:tabs>
      <w:bidi/>
      <w:spacing w:line="480" w:lineRule="auto"/>
      <w:contextualSpacing/>
      <w:jc w:val="both"/>
    </w:pPr>
    <w:rPr>
      <w:rFonts w:cs="David"/>
      <w:color w:val="000000"/>
      <w:szCs w:val="22"/>
      <w:lang w:val="x-none" w:eastAsia="x-none"/>
    </w:rPr>
  </w:style>
  <w:style w:type="character" w:customStyle="1" w:styleId="afe">
    <w:name w:val="רגיל בטבלה תו"/>
    <w:link w:val="afd"/>
    <w:rsid w:val="00BD0746"/>
    <w:rPr>
      <w:rFonts w:ascii="Times New Roman" w:eastAsia="Times New Roman" w:hAnsi="Times New Roman" w:cs="David"/>
      <w:color w:val="000000"/>
      <w:szCs w:val="22"/>
      <w:lang w:val="x-none" w:eastAsia="x-none" w:bidi="he-IL"/>
    </w:rPr>
  </w:style>
  <w:style w:type="character" w:customStyle="1" w:styleId="aff">
    <w:name w:val="רגיל מודגש"/>
    <w:rsid w:val="00BD0746"/>
    <w:rPr>
      <w:rFonts w:cs="Arial"/>
      <w:bCs/>
      <w:szCs w:val="20"/>
    </w:rPr>
  </w:style>
  <w:style w:type="paragraph" w:customStyle="1" w:styleId="aff0">
    <w:name w:val="רגיל ציטוט"/>
    <w:basedOn w:val="NormalWeb"/>
    <w:link w:val="aff1"/>
    <w:rsid w:val="00BD0746"/>
    <w:pPr>
      <w:tabs>
        <w:tab w:val="left" w:pos="227"/>
      </w:tabs>
      <w:spacing w:before="0" w:beforeAutospacing="0" w:after="0" w:afterAutospacing="0" w:line="360" w:lineRule="auto"/>
      <w:ind w:left="1134" w:right="1134"/>
      <w:contextualSpacing/>
      <w:jc w:val="left"/>
    </w:pPr>
    <w:rPr>
      <w:rFonts w:eastAsia="Arial Unicode MS"/>
      <w:color w:val="auto"/>
      <w:lang w:bidi="ar-SA"/>
    </w:rPr>
  </w:style>
  <w:style w:type="character" w:customStyle="1" w:styleId="aff1">
    <w:name w:val="רגיל ציטוט תו"/>
    <w:link w:val="aff0"/>
    <w:rsid w:val="00BD0746"/>
    <w:rPr>
      <w:rFonts w:ascii="Times New Roman" w:eastAsia="Arial Unicode MS" w:hAnsi="Times New Roman" w:cs="Times New Roman"/>
    </w:rPr>
  </w:style>
  <w:style w:type="paragraph" w:customStyle="1" w:styleId="22">
    <w:name w:val="רגיל2"/>
    <w:basedOn w:val="Normal"/>
    <w:autoRedefine/>
    <w:rsid w:val="00BD0746"/>
    <w:pPr>
      <w:tabs>
        <w:tab w:val="left" w:pos="227"/>
      </w:tabs>
      <w:autoSpaceDE w:val="0"/>
      <w:autoSpaceDN w:val="0"/>
      <w:bidi/>
      <w:spacing w:line="480" w:lineRule="auto"/>
      <w:ind w:left="420" w:firstLine="284"/>
      <w:contextualSpacing/>
      <w:jc w:val="both"/>
    </w:pPr>
    <w:rPr>
      <w:rFonts w:ascii="Arial" w:eastAsia="Calibri" w:hAnsi="Arial" w:cs="David"/>
      <w:i/>
    </w:rPr>
  </w:style>
  <w:style w:type="paragraph" w:customStyle="1" w:styleId="-0">
    <w:name w:val="רגיל-דוד"/>
    <w:rsid w:val="00BD0746"/>
    <w:pPr>
      <w:widowControl w:val="0"/>
    </w:pPr>
    <w:rPr>
      <w:rFonts w:ascii="Times New Roman" w:eastAsia="Times New Roman" w:hAnsi="Akhbar Simplified MT" w:cs="QDavid"/>
      <w:snapToGrid w:val="0"/>
      <w:lang w:eastAsia="he-IL" w:bidi="he-IL"/>
    </w:rPr>
  </w:style>
  <w:style w:type="paragraph" w:styleId="List">
    <w:name w:val="List"/>
    <w:basedOn w:val="Normal"/>
    <w:uiPriority w:val="99"/>
    <w:unhideWhenUsed/>
    <w:rsid w:val="00BD0746"/>
    <w:pPr>
      <w:numPr>
        <w:numId w:val="17"/>
      </w:numPr>
      <w:tabs>
        <w:tab w:val="left" w:pos="227"/>
      </w:tabs>
      <w:bidi/>
      <w:spacing w:before="120" w:after="120" w:line="480" w:lineRule="auto"/>
      <w:jc w:val="both"/>
    </w:pPr>
    <w:rPr>
      <w:rFonts w:cs="David"/>
    </w:rPr>
  </w:style>
  <w:style w:type="paragraph" w:styleId="List2">
    <w:name w:val="List 2"/>
    <w:basedOn w:val="Normal"/>
    <w:rsid w:val="00BD0746"/>
    <w:pPr>
      <w:numPr>
        <w:numId w:val="18"/>
      </w:numPr>
      <w:tabs>
        <w:tab w:val="left" w:pos="227"/>
      </w:tabs>
      <w:bidi/>
      <w:spacing w:after="100" w:afterAutospacing="1" w:line="480" w:lineRule="auto"/>
      <w:contextualSpacing/>
      <w:jc w:val="both"/>
    </w:pPr>
    <w:rPr>
      <w:rFonts w:cs="David"/>
    </w:rPr>
  </w:style>
  <w:style w:type="paragraph" w:styleId="List3">
    <w:name w:val="List 3"/>
    <w:basedOn w:val="Normal"/>
    <w:uiPriority w:val="99"/>
    <w:unhideWhenUsed/>
    <w:rsid w:val="00BD0746"/>
    <w:pPr>
      <w:numPr>
        <w:numId w:val="19"/>
      </w:numPr>
      <w:tabs>
        <w:tab w:val="left" w:pos="227"/>
      </w:tabs>
      <w:bidi/>
      <w:spacing w:before="120" w:after="120" w:line="480" w:lineRule="auto"/>
      <w:ind w:right="720"/>
      <w:contextualSpacing/>
      <w:jc w:val="both"/>
    </w:pPr>
    <w:rPr>
      <w:rFonts w:cs="David"/>
    </w:rPr>
  </w:style>
  <w:style w:type="paragraph" w:styleId="ListNumber">
    <w:name w:val="List Number"/>
    <w:basedOn w:val="Normal"/>
    <w:uiPriority w:val="99"/>
    <w:semiHidden/>
    <w:unhideWhenUsed/>
    <w:rsid w:val="00BD0746"/>
    <w:pPr>
      <w:numPr>
        <w:numId w:val="20"/>
      </w:numPr>
      <w:tabs>
        <w:tab w:val="left" w:pos="227"/>
      </w:tabs>
      <w:bidi/>
      <w:spacing w:line="480" w:lineRule="auto"/>
      <w:ind w:right="720"/>
      <w:contextualSpacing/>
      <w:jc w:val="both"/>
    </w:pPr>
    <w:rPr>
      <w:rFonts w:cs="David"/>
    </w:rPr>
  </w:style>
  <w:style w:type="paragraph" w:customStyle="1" w:styleId="aff2">
    <w:name w:val="רשימות"/>
    <w:basedOn w:val="Normal"/>
    <w:rsid w:val="00BD0746"/>
    <w:pPr>
      <w:tabs>
        <w:tab w:val="left" w:pos="227"/>
      </w:tabs>
      <w:bidi/>
      <w:spacing w:before="120" w:after="120"/>
      <w:ind w:left="720"/>
      <w:contextualSpacing/>
      <w:jc w:val="both"/>
    </w:pPr>
    <w:rPr>
      <w:rFonts w:cs="David"/>
      <w:sz w:val="20"/>
      <w:szCs w:val="20"/>
      <w:lang w:eastAsia="he-IL"/>
    </w:rPr>
  </w:style>
  <w:style w:type="paragraph" w:customStyle="1" w:styleId="aff3">
    <w:name w:val="שם המאמר"/>
    <w:basedOn w:val="Normal"/>
    <w:rsid w:val="00BD0746"/>
    <w:pPr>
      <w:tabs>
        <w:tab w:val="left" w:pos="227"/>
      </w:tabs>
      <w:bidi/>
      <w:spacing w:line="480" w:lineRule="auto"/>
      <w:ind w:firstLine="284"/>
      <w:contextualSpacing/>
      <w:jc w:val="center"/>
    </w:pPr>
    <w:rPr>
      <w:rFonts w:cs="David"/>
      <w:bCs/>
      <w:szCs w:val="36"/>
    </w:rPr>
  </w:style>
  <w:style w:type="character" w:customStyle="1" w:styleId="available">
    <w:name w:val="available"/>
    <w:basedOn w:val="DefaultParagraphFont"/>
    <w:rsid w:val="00BD0746"/>
  </w:style>
  <w:style w:type="character" w:customStyle="1" w:styleId="ak">
    <w:name w:val="ak"/>
    <w:basedOn w:val="DefaultParagraphFont"/>
    <w:rsid w:val="00BD0746"/>
  </w:style>
  <w:style w:type="character" w:customStyle="1" w:styleId="tlid-translation">
    <w:name w:val="tlid-translation"/>
    <w:basedOn w:val="DefaultParagraphFont"/>
    <w:rsid w:val="00BD0746"/>
  </w:style>
  <w:style w:type="paragraph" w:customStyle="1" w:styleId="a50">
    <w:name w:val="a5"/>
    <w:basedOn w:val="Normal"/>
    <w:rsid w:val="00BD0746"/>
    <w:pPr>
      <w:spacing w:before="100" w:beforeAutospacing="1" w:after="100" w:afterAutospacing="1"/>
      <w:ind w:right="-284"/>
    </w:pPr>
    <w:rPr>
      <w:rFonts w:ascii="David" w:hAnsi="David"/>
    </w:rPr>
  </w:style>
  <w:style w:type="character" w:customStyle="1" w:styleId="linenumber">
    <w:name w:val="linenumber"/>
    <w:basedOn w:val="DefaultParagraphFont"/>
    <w:rsid w:val="00BD0746"/>
  </w:style>
  <w:style w:type="character" w:customStyle="1" w:styleId="marginnote">
    <w:name w:val="marginnote"/>
    <w:basedOn w:val="DefaultParagraphFont"/>
    <w:rsid w:val="00BD0746"/>
  </w:style>
  <w:style w:type="character" w:customStyle="1" w:styleId="sc">
    <w:name w:val="sc"/>
    <w:basedOn w:val="DefaultParagraphFont"/>
    <w:rsid w:val="00BD0746"/>
  </w:style>
  <w:style w:type="paragraph" w:customStyle="1" w:styleId="FootnoteText1">
    <w:name w:val="Footnote Text1"/>
    <w:basedOn w:val="Normal"/>
    <w:next w:val="FootnoteText"/>
    <w:uiPriority w:val="99"/>
    <w:unhideWhenUsed/>
    <w:rsid w:val="00BD0746"/>
    <w:pPr>
      <w:bidi/>
      <w:ind w:right="-284"/>
      <w:jc w:val="both"/>
    </w:pPr>
    <w:rPr>
      <w:rFonts w:ascii="David" w:hAnsi="David" w:cs="David"/>
      <w:color w:val="000000"/>
      <w:sz w:val="20"/>
      <w:szCs w:val="20"/>
    </w:rPr>
  </w:style>
  <w:style w:type="character" w:customStyle="1" w:styleId="UnresolvedMention1">
    <w:name w:val="Unresolved Mention1"/>
    <w:basedOn w:val="DefaultParagraphFont"/>
    <w:uiPriority w:val="99"/>
    <w:semiHidden/>
    <w:unhideWhenUsed/>
    <w:rsid w:val="00BD0746"/>
    <w:rPr>
      <w:color w:val="605E5C"/>
      <w:shd w:val="clear" w:color="auto" w:fill="E1DFDD"/>
    </w:rPr>
  </w:style>
  <w:style w:type="numbering" w:customStyle="1" w:styleId="NoList1">
    <w:name w:val="No List1"/>
    <w:next w:val="NoList"/>
    <w:uiPriority w:val="99"/>
    <w:semiHidden/>
    <w:unhideWhenUsed/>
    <w:rsid w:val="00BD0746"/>
  </w:style>
  <w:style w:type="character" w:customStyle="1" w:styleId="UnresolvedMention2">
    <w:name w:val="Unresolved Mention2"/>
    <w:basedOn w:val="DefaultParagraphFont"/>
    <w:uiPriority w:val="99"/>
    <w:semiHidden/>
    <w:unhideWhenUsed/>
    <w:rsid w:val="00BD0746"/>
    <w:rPr>
      <w:color w:val="605E5C"/>
      <w:shd w:val="clear" w:color="auto" w:fill="E1DFDD"/>
    </w:rPr>
  </w:style>
  <w:style w:type="character" w:customStyle="1" w:styleId="y2iqfc">
    <w:name w:val="y2iqfc"/>
    <w:basedOn w:val="DefaultParagraphFont"/>
    <w:rsid w:val="00297B8B"/>
  </w:style>
  <w:style w:type="character" w:customStyle="1" w:styleId="ts-alignment-element">
    <w:name w:val="ts-alignment-element"/>
    <w:basedOn w:val="DefaultParagraphFont"/>
    <w:rsid w:val="00FC2BFF"/>
  </w:style>
  <w:style w:type="character" w:customStyle="1" w:styleId="ts-alignment-element-highlighted">
    <w:name w:val="ts-alignment-element-highlighted"/>
    <w:basedOn w:val="DefaultParagraphFont"/>
    <w:rsid w:val="00F55957"/>
  </w:style>
  <w:style w:type="character" w:customStyle="1" w:styleId="reftext">
    <w:name w:val="reftext"/>
    <w:basedOn w:val="DefaultParagraphFont"/>
    <w:rsid w:val="0027014C"/>
  </w:style>
  <w:style w:type="character" w:customStyle="1" w:styleId="divine-name">
    <w:name w:val="divine-name"/>
    <w:basedOn w:val="DefaultParagraphFont"/>
    <w:rsid w:val="0027014C"/>
  </w:style>
  <w:style w:type="character" w:customStyle="1" w:styleId="footnote">
    <w:name w:val="footnote"/>
    <w:basedOn w:val="DefaultParagraphFont"/>
    <w:rsid w:val="0027014C"/>
  </w:style>
  <w:style w:type="character" w:customStyle="1" w:styleId="indent-1-breaks">
    <w:name w:val="indent-1-breaks"/>
    <w:basedOn w:val="DefaultParagraphFont"/>
    <w:rsid w:val="00CB7593"/>
  </w:style>
  <w:style w:type="character" w:customStyle="1" w:styleId="auto-style1">
    <w:name w:val="auto-style1"/>
    <w:basedOn w:val="DefaultParagraphFont"/>
    <w:rsid w:val="007F29A7"/>
  </w:style>
  <w:style w:type="character" w:customStyle="1" w:styleId="auto-style34">
    <w:name w:val="auto-style34"/>
    <w:basedOn w:val="DefaultParagraphFont"/>
    <w:rsid w:val="007F29A7"/>
  </w:style>
  <w:style w:type="character" w:customStyle="1" w:styleId="UnresolvedMention3">
    <w:name w:val="Unresolved Mention3"/>
    <w:basedOn w:val="DefaultParagraphFont"/>
    <w:uiPriority w:val="99"/>
    <w:semiHidden/>
    <w:unhideWhenUsed/>
    <w:rsid w:val="00762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00">
      <w:bodyDiv w:val="1"/>
      <w:marLeft w:val="0"/>
      <w:marRight w:val="0"/>
      <w:marTop w:val="0"/>
      <w:marBottom w:val="0"/>
      <w:divBdr>
        <w:top w:val="none" w:sz="0" w:space="0" w:color="auto"/>
        <w:left w:val="none" w:sz="0" w:space="0" w:color="auto"/>
        <w:bottom w:val="none" w:sz="0" w:space="0" w:color="auto"/>
        <w:right w:val="none" w:sz="0" w:space="0" w:color="auto"/>
      </w:divBdr>
    </w:div>
    <w:div w:id="24062368">
      <w:bodyDiv w:val="1"/>
      <w:marLeft w:val="0"/>
      <w:marRight w:val="0"/>
      <w:marTop w:val="0"/>
      <w:marBottom w:val="0"/>
      <w:divBdr>
        <w:top w:val="none" w:sz="0" w:space="0" w:color="auto"/>
        <w:left w:val="none" w:sz="0" w:space="0" w:color="auto"/>
        <w:bottom w:val="none" w:sz="0" w:space="0" w:color="auto"/>
        <w:right w:val="none" w:sz="0" w:space="0" w:color="auto"/>
      </w:divBdr>
    </w:div>
    <w:div w:id="33771400">
      <w:bodyDiv w:val="1"/>
      <w:marLeft w:val="0"/>
      <w:marRight w:val="0"/>
      <w:marTop w:val="0"/>
      <w:marBottom w:val="0"/>
      <w:divBdr>
        <w:top w:val="none" w:sz="0" w:space="0" w:color="auto"/>
        <w:left w:val="none" w:sz="0" w:space="0" w:color="auto"/>
        <w:bottom w:val="none" w:sz="0" w:space="0" w:color="auto"/>
        <w:right w:val="none" w:sz="0" w:space="0" w:color="auto"/>
      </w:divBdr>
    </w:div>
    <w:div w:id="46533497">
      <w:bodyDiv w:val="1"/>
      <w:marLeft w:val="0"/>
      <w:marRight w:val="0"/>
      <w:marTop w:val="0"/>
      <w:marBottom w:val="0"/>
      <w:divBdr>
        <w:top w:val="none" w:sz="0" w:space="0" w:color="auto"/>
        <w:left w:val="none" w:sz="0" w:space="0" w:color="auto"/>
        <w:bottom w:val="none" w:sz="0" w:space="0" w:color="auto"/>
        <w:right w:val="none" w:sz="0" w:space="0" w:color="auto"/>
      </w:divBdr>
    </w:div>
    <w:div w:id="56904989">
      <w:bodyDiv w:val="1"/>
      <w:marLeft w:val="0"/>
      <w:marRight w:val="0"/>
      <w:marTop w:val="0"/>
      <w:marBottom w:val="0"/>
      <w:divBdr>
        <w:top w:val="none" w:sz="0" w:space="0" w:color="auto"/>
        <w:left w:val="none" w:sz="0" w:space="0" w:color="auto"/>
        <w:bottom w:val="none" w:sz="0" w:space="0" w:color="auto"/>
        <w:right w:val="none" w:sz="0" w:space="0" w:color="auto"/>
      </w:divBdr>
    </w:div>
    <w:div w:id="103158323">
      <w:bodyDiv w:val="1"/>
      <w:marLeft w:val="0"/>
      <w:marRight w:val="0"/>
      <w:marTop w:val="0"/>
      <w:marBottom w:val="0"/>
      <w:divBdr>
        <w:top w:val="none" w:sz="0" w:space="0" w:color="auto"/>
        <w:left w:val="none" w:sz="0" w:space="0" w:color="auto"/>
        <w:bottom w:val="none" w:sz="0" w:space="0" w:color="auto"/>
        <w:right w:val="none" w:sz="0" w:space="0" w:color="auto"/>
      </w:divBdr>
    </w:div>
    <w:div w:id="114256530">
      <w:bodyDiv w:val="1"/>
      <w:marLeft w:val="0"/>
      <w:marRight w:val="0"/>
      <w:marTop w:val="0"/>
      <w:marBottom w:val="0"/>
      <w:divBdr>
        <w:top w:val="none" w:sz="0" w:space="0" w:color="auto"/>
        <w:left w:val="none" w:sz="0" w:space="0" w:color="auto"/>
        <w:bottom w:val="none" w:sz="0" w:space="0" w:color="auto"/>
        <w:right w:val="none" w:sz="0" w:space="0" w:color="auto"/>
      </w:divBdr>
    </w:div>
    <w:div w:id="121506815">
      <w:bodyDiv w:val="1"/>
      <w:marLeft w:val="0"/>
      <w:marRight w:val="0"/>
      <w:marTop w:val="0"/>
      <w:marBottom w:val="0"/>
      <w:divBdr>
        <w:top w:val="none" w:sz="0" w:space="0" w:color="auto"/>
        <w:left w:val="none" w:sz="0" w:space="0" w:color="auto"/>
        <w:bottom w:val="none" w:sz="0" w:space="0" w:color="auto"/>
        <w:right w:val="none" w:sz="0" w:space="0" w:color="auto"/>
      </w:divBdr>
    </w:div>
    <w:div w:id="128792829">
      <w:bodyDiv w:val="1"/>
      <w:marLeft w:val="0"/>
      <w:marRight w:val="0"/>
      <w:marTop w:val="0"/>
      <w:marBottom w:val="0"/>
      <w:divBdr>
        <w:top w:val="none" w:sz="0" w:space="0" w:color="auto"/>
        <w:left w:val="none" w:sz="0" w:space="0" w:color="auto"/>
        <w:bottom w:val="none" w:sz="0" w:space="0" w:color="auto"/>
        <w:right w:val="none" w:sz="0" w:space="0" w:color="auto"/>
      </w:divBdr>
    </w:div>
    <w:div w:id="146748025">
      <w:bodyDiv w:val="1"/>
      <w:marLeft w:val="0"/>
      <w:marRight w:val="0"/>
      <w:marTop w:val="0"/>
      <w:marBottom w:val="0"/>
      <w:divBdr>
        <w:top w:val="none" w:sz="0" w:space="0" w:color="auto"/>
        <w:left w:val="none" w:sz="0" w:space="0" w:color="auto"/>
        <w:bottom w:val="none" w:sz="0" w:space="0" w:color="auto"/>
        <w:right w:val="none" w:sz="0" w:space="0" w:color="auto"/>
      </w:divBdr>
    </w:div>
    <w:div w:id="147601338">
      <w:bodyDiv w:val="1"/>
      <w:marLeft w:val="0"/>
      <w:marRight w:val="0"/>
      <w:marTop w:val="0"/>
      <w:marBottom w:val="0"/>
      <w:divBdr>
        <w:top w:val="none" w:sz="0" w:space="0" w:color="auto"/>
        <w:left w:val="none" w:sz="0" w:space="0" w:color="auto"/>
        <w:bottom w:val="none" w:sz="0" w:space="0" w:color="auto"/>
        <w:right w:val="none" w:sz="0" w:space="0" w:color="auto"/>
      </w:divBdr>
    </w:div>
    <w:div w:id="177699878">
      <w:bodyDiv w:val="1"/>
      <w:marLeft w:val="0"/>
      <w:marRight w:val="0"/>
      <w:marTop w:val="0"/>
      <w:marBottom w:val="0"/>
      <w:divBdr>
        <w:top w:val="none" w:sz="0" w:space="0" w:color="auto"/>
        <w:left w:val="none" w:sz="0" w:space="0" w:color="auto"/>
        <w:bottom w:val="none" w:sz="0" w:space="0" w:color="auto"/>
        <w:right w:val="none" w:sz="0" w:space="0" w:color="auto"/>
      </w:divBdr>
    </w:div>
    <w:div w:id="187764818">
      <w:bodyDiv w:val="1"/>
      <w:marLeft w:val="0"/>
      <w:marRight w:val="0"/>
      <w:marTop w:val="0"/>
      <w:marBottom w:val="0"/>
      <w:divBdr>
        <w:top w:val="none" w:sz="0" w:space="0" w:color="auto"/>
        <w:left w:val="none" w:sz="0" w:space="0" w:color="auto"/>
        <w:bottom w:val="none" w:sz="0" w:space="0" w:color="auto"/>
        <w:right w:val="none" w:sz="0" w:space="0" w:color="auto"/>
      </w:divBdr>
    </w:div>
    <w:div w:id="211616589">
      <w:bodyDiv w:val="1"/>
      <w:marLeft w:val="0"/>
      <w:marRight w:val="0"/>
      <w:marTop w:val="0"/>
      <w:marBottom w:val="0"/>
      <w:divBdr>
        <w:top w:val="none" w:sz="0" w:space="0" w:color="auto"/>
        <w:left w:val="none" w:sz="0" w:space="0" w:color="auto"/>
        <w:bottom w:val="none" w:sz="0" w:space="0" w:color="auto"/>
        <w:right w:val="none" w:sz="0" w:space="0" w:color="auto"/>
      </w:divBdr>
    </w:div>
    <w:div w:id="219830174">
      <w:bodyDiv w:val="1"/>
      <w:marLeft w:val="0"/>
      <w:marRight w:val="0"/>
      <w:marTop w:val="0"/>
      <w:marBottom w:val="0"/>
      <w:divBdr>
        <w:top w:val="none" w:sz="0" w:space="0" w:color="auto"/>
        <w:left w:val="none" w:sz="0" w:space="0" w:color="auto"/>
        <w:bottom w:val="none" w:sz="0" w:space="0" w:color="auto"/>
        <w:right w:val="none" w:sz="0" w:space="0" w:color="auto"/>
      </w:divBdr>
    </w:div>
    <w:div w:id="253100183">
      <w:bodyDiv w:val="1"/>
      <w:marLeft w:val="0"/>
      <w:marRight w:val="0"/>
      <w:marTop w:val="0"/>
      <w:marBottom w:val="0"/>
      <w:divBdr>
        <w:top w:val="none" w:sz="0" w:space="0" w:color="auto"/>
        <w:left w:val="none" w:sz="0" w:space="0" w:color="auto"/>
        <w:bottom w:val="none" w:sz="0" w:space="0" w:color="auto"/>
        <w:right w:val="none" w:sz="0" w:space="0" w:color="auto"/>
      </w:divBdr>
    </w:div>
    <w:div w:id="309022541">
      <w:bodyDiv w:val="1"/>
      <w:marLeft w:val="0"/>
      <w:marRight w:val="0"/>
      <w:marTop w:val="0"/>
      <w:marBottom w:val="0"/>
      <w:divBdr>
        <w:top w:val="none" w:sz="0" w:space="0" w:color="auto"/>
        <w:left w:val="none" w:sz="0" w:space="0" w:color="auto"/>
        <w:bottom w:val="none" w:sz="0" w:space="0" w:color="auto"/>
        <w:right w:val="none" w:sz="0" w:space="0" w:color="auto"/>
      </w:divBdr>
    </w:div>
    <w:div w:id="310017019">
      <w:bodyDiv w:val="1"/>
      <w:marLeft w:val="0"/>
      <w:marRight w:val="0"/>
      <w:marTop w:val="0"/>
      <w:marBottom w:val="0"/>
      <w:divBdr>
        <w:top w:val="none" w:sz="0" w:space="0" w:color="auto"/>
        <w:left w:val="none" w:sz="0" w:space="0" w:color="auto"/>
        <w:bottom w:val="none" w:sz="0" w:space="0" w:color="auto"/>
        <w:right w:val="none" w:sz="0" w:space="0" w:color="auto"/>
      </w:divBdr>
    </w:div>
    <w:div w:id="338778959">
      <w:bodyDiv w:val="1"/>
      <w:marLeft w:val="0"/>
      <w:marRight w:val="0"/>
      <w:marTop w:val="0"/>
      <w:marBottom w:val="0"/>
      <w:divBdr>
        <w:top w:val="none" w:sz="0" w:space="0" w:color="auto"/>
        <w:left w:val="none" w:sz="0" w:space="0" w:color="auto"/>
        <w:bottom w:val="none" w:sz="0" w:space="0" w:color="auto"/>
        <w:right w:val="none" w:sz="0" w:space="0" w:color="auto"/>
      </w:divBdr>
    </w:div>
    <w:div w:id="367684881">
      <w:bodyDiv w:val="1"/>
      <w:marLeft w:val="0"/>
      <w:marRight w:val="0"/>
      <w:marTop w:val="0"/>
      <w:marBottom w:val="0"/>
      <w:divBdr>
        <w:top w:val="none" w:sz="0" w:space="0" w:color="auto"/>
        <w:left w:val="none" w:sz="0" w:space="0" w:color="auto"/>
        <w:bottom w:val="none" w:sz="0" w:space="0" w:color="auto"/>
        <w:right w:val="none" w:sz="0" w:space="0" w:color="auto"/>
      </w:divBdr>
    </w:div>
    <w:div w:id="370764573">
      <w:bodyDiv w:val="1"/>
      <w:marLeft w:val="0"/>
      <w:marRight w:val="0"/>
      <w:marTop w:val="0"/>
      <w:marBottom w:val="0"/>
      <w:divBdr>
        <w:top w:val="none" w:sz="0" w:space="0" w:color="auto"/>
        <w:left w:val="none" w:sz="0" w:space="0" w:color="auto"/>
        <w:bottom w:val="none" w:sz="0" w:space="0" w:color="auto"/>
        <w:right w:val="none" w:sz="0" w:space="0" w:color="auto"/>
      </w:divBdr>
    </w:div>
    <w:div w:id="386145513">
      <w:bodyDiv w:val="1"/>
      <w:marLeft w:val="0"/>
      <w:marRight w:val="0"/>
      <w:marTop w:val="0"/>
      <w:marBottom w:val="0"/>
      <w:divBdr>
        <w:top w:val="none" w:sz="0" w:space="0" w:color="auto"/>
        <w:left w:val="none" w:sz="0" w:space="0" w:color="auto"/>
        <w:bottom w:val="none" w:sz="0" w:space="0" w:color="auto"/>
        <w:right w:val="none" w:sz="0" w:space="0" w:color="auto"/>
      </w:divBdr>
    </w:div>
    <w:div w:id="387922570">
      <w:bodyDiv w:val="1"/>
      <w:marLeft w:val="0"/>
      <w:marRight w:val="0"/>
      <w:marTop w:val="0"/>
      <w:marBottom w:val="0"/>
      <w:divBdr>
        <w:top w:val="none" w:sz="0" w:space="0" w:color="auto"/>
        <w:left w:val="none" w:sz="0" w:space="0" w:color="auto"/>
        <w:bottom w:val="none" w:sz="0" w:space="0" w:color="auto"/>
        <w:right w:val="none" w:sz="0" w:space="0" w:color="auto"/>
      </w:divBdr>
    </w:div>
    <w:div w:id="395007516">
      <w:bodyDiv w:val="1"/>
      <w:marLeft w:val="0"/>
      <w:marRight w:val="0"/>
      <w:marTop w:val="0"/>
      <w:marBottom w:val="0"/>
      <w:divBdr>
        <w:top w:val="none" w:sz="0" w:space="0" w:color="auto"/>
        <w:left w:val="none" w:sz="0" w:space="0" w:color="auto"/>
        <w:bottom w:val="none" w:sz="0" w:space="0" w:color="auto"/>
        <w:right w:val="none" w:sz="0" w:space="0" w:color="auto"/>
      </w:divBdr>
    </w:div>
    <w:div w:id="430978446">
      <w:bodyDiv w:val="1"/>
      <w:marLeft w:val="0"/>
      <w:marRight w:val="0"/>
      <w:marTop w:val="0"/>
      <w:marBottom w:val="0"/>
      <w:divBdr>
        <w:top w:val="none" w:sz="0" w:space="0" w:color="auto"/>
        <w:left w:val="none" w:sz="0" w:space="0" w:color="auto"/>
        <w:bottom w:val="none" w:sz="0" w:space="0" w:color="auto"/>
        <w:right w:val="none" w:sz="0" w:space="0" w:color="auto"/>
      </w:divBdr>
    </w:div>
    <w:div w:id="437525495">
      <w:bodyDiv w:val="1"/>
      <w:marLeft w:val="0"/>
      <w:marRight w:val="0"/>
      <w:marTop w:val="0"/>
      <w:marBottom w:val="0"/>
      <w:divBdr>
        <w:top w:val="none" w:sz="0" w:space="0" w:color="auto"/>
        <w:left w:val="none" w:sz="0" w:space="0" w:color="auto"/>
        <w:bottom w:val="none" w:sz="0" w:space="0" w:color="auto"/>
        <w:right w:val="none" w:sz="0" w:space="0" w:color="auto"/>
      </w:divBdr>
    </w:div>
    <w:div w:id="441923069">
      <w:bodyDiv w:val="1"/>
      <w:marLeft w:val="0"/>
      <w:marRight w:val="0"/>
      <w:marTop w:val="0"/>
      <w:marBottom w:val="0"/>
      <w:divBdr>
        <w:top w:val="none" w:sz="0" w:space="0" w:color="auto"/>
        <w:left w:val="none" w:sz="0" w:space="0" w:color="auto"/>
        <w:bottom w:val="none" w:sz="0" w:space="0" w:color="auto"/>
        <w:right w:val="none" w:sz="0" w:space="0" w:color="auto"/>
      </w:divBdr>
    </w:div>
    <w:div w:id="444085892">
      <w:bodyDiv w:val="1"/>
      <w:marLeft w:val="0"/>
      <w:marRight w:val="0"/>
      <w:marTop w:val="0"/>
      <w:marBottom w:val="0"/>
      <w:divBdr>
        <w:top w:val="none" w:sz="0" w:space="0" w:color="auto"/>
        <w:left w:val="none" w:sz="0" w:space="0" w:color="auto"/>
        <w:bottom w:val="none" w:sz="0" w:space="0" w:color="auto"/>
        <w:right w:val="none" w:sz="0" w:space="0" w:color="auto"/>
      </w:divBdr>
    </w:div>
    <w:div w:id="450436161">
      <w:bodyDiv w:val="1"/>
      <w:marLeft w:val="0"/>
      <w:marRight w:val="0"/>
      <w:marTop w:val="0"/>
      <w:marBottom w:val="0"/>
      <w:divBdr>
        <w:top w:val="none" w:sz="0" w:space="0" w:color="auto"/>
        <w:left w:val="none" w:sz="0" w:space="0" w:color="auto"/>
        <w:bottom w:val="none" w:sz="0" w:space="0" w:color="auto"/>
        <w:right w:val="none" w:sz="0" w:space="0" w:color="auto"/>
      </w:divBdr>
    </w:div>
    <w:div w:id="451096452">
      <w:bodyDiv w:val="1"/>
      <w:marLeft w:val="0"/>
      <w:marRight w:val="0"/>
      <w:marTop w:val="0"/>
      <w:marBottom w:val="0"/>
      <w:divBdr>
        <w:top w:val="none" w:sz="0" w:space="0" w:color="auto"/>
        <w:left w:val="none" w:sz="0" w:space="0" w:color="auto"/>
        <w:bottom w:val="none" w:sz="0" w:space="0" w:color="auto"/>
        <w:right w:val="none" w:sz="0" w:space="0" w:color="auto"/>
      </w:divBdr>
    </w:div>
    <w:div w:id="456218471">
      <w:bodyDiv w:val="1"/>
      <w:marLeft w:val="0"/>
      <w:marRight w:val="0"/>
      <w:marTop w:val="0"/>
      <w:marBottom w:val="0"/>
      <w:divBdr>
        <w:top w:val="none" w:sz="0" w:space="0" w:color="auto"/>
        <w:left w:val="none" w:sz="0" w:space="0" w:color="auto"/>
        <w:bottom w:val="none" w:sz="0" w:space="0" w:color="auto"/>
        <w:right w:val="none" w:sz="0" w:space="0" w:color="auto"/>
      </w:divBdr>
    </w:div>
    <w:div w:id="459106954">
      <w:bodyDiv w:val="1"/>
      <w:marLeft w:val="0"/>
      <w:marRight w:val="0"/>
      <w:marTop w:val="0"/>
      <w:marBottom w:val="0"/>
      <w:divBdr>
        <w:top w:val="none" w:sz="0" w:space="0" w:color="auto"/>
        <w:left w:val="none" w:sz="0" w:space="0" w:color="auto"/>
        <w:bottom w:val="none" w:sz="0" w:space="0" w:color="auto"/>
        <w:right w:val="none" w:sz="0" w:space="0" w:color="auto"/>
      </w:divBdr>
    </w:div>
    <w:div w:id="489560354">
      <w:bodyDiv w:val="1"/>
      <w:marLeft w:val="0"/>
      <w:marRight w:val="0"/>
      <w:marTop w:val="0"/>
      <w:marBottom w:val="0"/>
      <w:divBdr>
        <w:top w:val="none" w:sz="0" w:space="0" w:color="auto"/>
        <w:left w:val="none" w:sz="0" w:space="0" w:color="auto"/>
        <w:bottom w:val="none" w:sz="0" w:space="0" w:color="auto"/>
        <w:right w:val="none" w:sz="0" w:space="0" w:color="auto"/>
      </w:divBdr>
    </w:div>
    <w:div w:id="500898432">
      <w:bodyDiv w:val="1"/>
      <w:marLeft w:val="0"/>
      <w:marRight w:val="0"/>
      <w:marTop w:val="0"/>
      <w:marBottom w:val="0"/>
      <w:divBdr>
        <w:top w:val="none" w:sz="0" w:space="0" w:color="auto"/>
        <w:left w:val="none" w:sz="0" w:space="0" w:color="auto"/>
        <w:bottom w:val="none" w:sz="0" w:space="0" w:color="auto"/>
        <w:right w:val="none" w:sz="0" w:space="0" w:color="auto"/>
      </w:divBdr>
    </w:div>
    <w:div w:id="558250504">
      <w:bodyDiv w:val="1"/>
      <w:marLeft w:val="0"/>
      <w:marRight w:val="0"/>
      <w:marTop w:val="0"/>
      <w:marBottom w:val="0"/>
      <w:divBdr>
        <w:top w:val="none" w:sz="0" w:space="0" w:color="auto"/>
        <w:left w:val="none" w:sz="0" w:space="0" w:color="auto"/>
        <w:bottom w:val="none" w:sz="0" w:space="0" w:color="auto"/>
        <w:right w:val="none" w:sz="0" w:space="0" w:color="auto"/>
      </w:divBdr>
    </w:div>
    <w:div w:id="558396971">
      <w:bodyDiv w:val="1"/>
      <w:marLeft w:val="0"/>
      <w:marRight w:val="0"/>
      <w:marTop w:val="0"/>
      <w:marBottom w:val="0"/>
      <w:divBdr>
        <w:top w:val="none" w:sz="0" w:space="0" w:color="auto"/>
        <w:left w:val="none" w:sz="0" w:space="0" w:color="auto"/>
        <w:bottom w:val="none" w:sz="0" w:space="0" w:color="auto"/>
        <w:right w:val="none" w:sz="0" w:space="0" w:color="auto"/>
      </w:divBdr>
    </w:div>
    <w:div w:id="573204478">
      <w:bodyDiv w:val="1"/>
      <w:marLeft w:val="0"/>
      <w:marRight w:val="0"/>
      <w:marTop w:val="0"/>
      <w:marBottom w:val="0"/>
      <w:divBdr>
        <w:top w:val="none" w:sz="0" w:space="0" w:color="auto"/>
        <w:left w:val="none" w:sz="0" w:space="0" w:color="auto"/>
        <w:bottom w:val="none" w:sz="0" w:space="0" w:color="auto"/>
        <w:right w:val="none" w:sz="0" w:space="0" w:color="auto"/>
      </w:divBdr>
    </w:div>
    <w:div w:id="575364114">
      <w:bodyDiv w:val="1"/>
      <w:marLeft w:val="0"/>
      <w:marRight w:val="0"/>
      <w:marTop w:val="0"/>
      <w:marBottom w:val="0"/>
      <w:divBdr>
        <w:top w:val="none" w:sz="0" w:space="0" w:color="auto"/>
        <w:left w:val="none" w:sz="0" w:space="0" w:color="auto"/>
        <w:bottom w:val="none" w:sz="0" w:space="0" w:color="auto"/>
        <w:right w:val="none" w:sz="0" w:space="0" w:color="auto"/>
      </w:divBdr>
    </w:div>
    <w:div w:id="595943033">
      <w:bodyDiv w:val="1"/>
      <w:marLeft w:val="0"/>
      <w:marRight w:val="0"/>
      <w:marTop w:val="0"/>
      <w:marBottom w:val="0"/>
      <w:divBdr>
        <w:top w:val="none" w:sz="0" w:space="0" w:color="auto"/>
        <w:left w:val="none" w:sz="0" w:space="0" w:color="auto"/>
        <w:bottom w:val="none" w:sz="0" w:space="0" w:color="auto"/>
        <w:right w:val="none" w:sz="0" w:space="0" w:color="auto"/>
      </w:divBdr>
    </w:div>
    <w:div w:id="604848023">
      <w:bodyDiv w:val="1"/>
      <w:marLeft w:val="0"/>
      <w:marRight w:val="0"/>
      <w:marTop w:val="0"/>
      <w:marBottom w:val="0"/>
      <w:divBdr>
        <w:top w:val="none" w:sz="0" w:space="0" w:color="auto"/>
        <w:left w:val="none" w:sz="0" w:space="0" w:color="auto"/>
        <w:bottom w:val="none" w:sz="0" w:space="0" w:color="auto"/>
        <w:right w:val="none" w:sz="0" w:space="0" w:color="auto"/>
      </w:divBdr>
    </w:div>
    <w:div w:id="606425310">
      <w:bodyDiv w:val="1"/>
      <w:marLeft w:val="0"/>
      <w:marRight w:val="0"/>
      <w:marTop w:val="0"/>
      <w:marBottom w:val="0"/>
      <w:divBdr>
        <w:top w:val="none" w:sz="0" w:space="0" w:color="auto"/>
        <w:left w:val="none" w:sz="0" w:space="0" w:color="auto"/>
        <w:bottom w:val="none" w:sz="0" w:space="0" w:color="auto"/>
        <w:right w:val="none" w:sz="0" w:space="0" w:color="auto"/>
      </w:divBdr>
    </w:div>
    <w:div w:id="628362641">
      <w:bodyDiv w:val="1"/>
      <w:marLeft w:val="0"/>
      <w:marRight w:val="0"/>
      <w:marTop w:val="0"/>
      <w:marBottom w:val="0"/>
      <w:divBdr>
        <w:top w:val="none" w:sz="0" w:space="0" w:color="auto"/>
        <w:left w:val="none" w:sz="0" w:space="0" w:color="auto"/>
        <w:bottom w:val="none" w:sz="0" w:space="0" w:color="auto"/>
        <w:right w:val="none" w:sz="0" w:space="0" w:color="auto"/>
      </w:divBdr>
    </w:div>
    <w:div w:id="633219048">
      <w:bodyDiv w:val="1"/>
      <w:marLeft w:val="0"/>
      <w:marRight w:val="0"/>
      <w:marTop w:val="0"/>
      <w:marBottom w:val="0"/>
      <w:divBdr>
        <w:top w:val="none" w:sz="0" w:space="0" w:color="auto"/>
        <w:left w:val="none" w:sz="0" w:space="0" w:color="auto"/>
        <w:bottom w:val="none" w:sz="0" w:space="0" w:color="auto"/>
        <w:right w:val="none" w:sz="0" w:space="0" w:color="auto"/>
      </w:divBdr>
    </w:div>
    <w:div w:id="649477800">
      <w:bodyDiv w:val="1"/>
      <w:marLeft w:val="0"/>
      <w:marRight w:val="0"/>
      <w:marTop w:val="0"/>
      <w:marBottom w:val="0"/>
      <w:divBdr>
        <w:top w:val="none" w:sz="0" w:space="0" w:color="auto"/>
        <w:left w:val="none" w:sz="0" w:space="0" w:color="auto"/>
        <w:bottom w:val="none" w:sz="0" w:space="0" w:color="auto"/>
        <w:right w:val="none" w:sz="0" w:space="0" w:color="auto"/>
      </w:divBdr>
    </w:div>
    <w:div w:id="674113677">
      <w:bodyDiv w:val="1"/>
      <w:marLeft w:val="0"/>
      <w:marRight w:val="0"/>
      <w:marTop w:val="0"/>
      <w:marBottom w:val="0"/>
      <w:divBdr>
        <w:top w:val="none" w:sz="0" w:space="0" w:color="auto"/>
        <w:left w:val="none" w:sz="0" w:space="0" w:color="auto"/>
        <w:bottom w:val="none" w:sz="0" w:space="0" w:color="auto"/>
        <w:right w:val="none" w:sz="0" w:space="0" w:color="auto"/>
      </w:divBdr>
    </w:div>
    <w:div w:id="698163376">
      <w:bodyDiv w:val="1"/>
      <w:marLeft w:val="0"/>
      <w:marRight w:val="0"/>
      <w:marTop w:val="0"/>
      <w:marBottom w:val="0"/>
      <w:divBdr>
        <w:top w:val="none" w:sz="0" w:space="0" w:color="auto"/>
        <w:left w:val="none" w:sz="0" w:space="0" w:color="auto"/>
        <w:bottom w:val="none" w:sz="0" w:space="0" w:color="auto"/>
        <w:right w:val="none" w:sz="0" w:space="0" w:color="auto"/>
      </w:divBdr>
    </w:div>
    <w:div w:id="709039831">
      <w:bodyDiv w:val="1"/>
      <w:marLeft w:val="0"/>
      <w:marRight w:val="0"/>
      <w:marTop w:val="0"/>
      <w:marBottom w:val="0"/>
      <w:divBdr>
        <w:top w:val="none" w:sz="0" w:space="0" w:color="auto"/>
        <w:left w:val="none" w:sz="0" w:space="0" w:color="auto"/>
        <w:bottom w:val="none" w:sz="0" w:space="0" w:color="auto"/>
        <w:right w:val="none" w:sz="0" w:space="0" w:color="auto"/>
      </w:divBdr>
    </w:div>
    <w:div w:id="790902802">
      <w:bodyDiv w:val="1"/>
      <w:marLeft w:val="0"/>
      <w:marRight w:val="0"/>
      <w:marTop w:val="0"/>
      <w:marBottom w:val="0"/>
      <w:divBdr>
        <w:top w:val="none" w:sz="0" w:space="0" w:color="auto"/>
        <w:left w:val="none" w:sz="0" w:space="0" w:color="auto"/>
        <w:bottom w:val="none" w:sz="0" w:space="0" w:color="auto"/>
        <w:right w:val="none" w:sz="0" w:space="0" w:color="auto"/>
      </w:divBdr>
    </w:div>
    <w:div w:id="798574723">
      <w:bodyDiv w:val="1"/>
      <w:marLeft w:val="0"/>
      <w:marRight w:val="0"/>
      <w:marTop w:val="0"/>
      <w:marBottom w:val="0"/>
      <w:divBdr>
        <w:top w:val="none" w:sz="0" w:space="0" w:color="auto"/>
        <w:left w:val="none" w:sz="0" w:space="0" w:color="auto"/>
        <w:bottom w:val="none" w:sz="0" w:space="0" w:color="auto"/>
        <w:right w:val="none" w:sz="0" w:space="0" w:color="auto"/>
      </w:divBdr>
    </w:div>
    <w:div w:id="818494230">
      <w:bodyDiv w:val="1"/>
      <w:marLeft w:val="0"/>
      <w:marRight w:val="0"/>
      <w:marTop w:val="0"/>
      <w:marBottom w:val="0"/>
      <w:divBdr>
        <w:top w:val="none" w:sz="0" w:space="0" w:color="auto"/>
        <w:left w:val="none" w:sz="0" w:space="0" w:color="auto"/>
        <w:bottom w:val="none" w:sz="0" w:space="0" w:color="auto"/>
        <w:right w:val="none" w:sz="0" w:space="0" w:color="auto"/>
      </w:divBdr>
    </w:div>
    <w:div w:id="864096869">
      <w:bodyDiv w:val="1"/>
      <w:marLeft w:val="0"/>
      <w:marRight w:val="0"/>
      <w:marTop w:val="0"/>
      <w:marBottom w:val="0"/>
      <w:divBdr>
        <w:top w:val="none" w:sz="0" w:space="0" w:color="auto"/>
        <w:left w:val="none" w:sz="0" w:space="0" w:color="auto"/>
        <w:bottom w:val="none" w:sz="0" w:space="0" w:color="auto"/>
        <w:right w:val="none" w:sz="0" w:space="0" w:color="auto"/>
      </w:divBdr>
    </w:div>
    <w:div w:id="885216202">
      <w:bodyDiv w:val="1"/>
      <w:marLeft w:val="0"/>
      <w:marRight w:val="0"/>
      <w:marTop w:val="0"/>
      <w:marBottom w:val="0"/>
      <w:divBdr>
        <w:top w:val="none" w:sz="0" w:space="0" w:color="auto"/>
        <w:left w:val="none" w:sz="0" w:space="0" w:color="auto"/>
        <w:bottom w:val="none" w:sz="0" w:space="0" w:color="auto"/>
        <w:right w:val="none" w:sz="0" w:space="0" w:color="auto"/>
      </w:divBdr>
    </w:div>
    <w:div w:id="922178294">
      <w:bodyDiv w:val="1"/>
      <w:marLeft w:val="0"/>
      <w:marRight w:val="0"/>
      <w:marTop w:val="0"/>
      <w:marBottom w:val="0"/>
      <w:divBdr>
        <w:top w:val="none" w:sz="0" w:space="0" w:color="auto"/>
        <w:left w:val="none" w:sz="0" w:space="0" w:color="auto"/>
        <w:bottom w:val="none" w:sz="0" w:space="0" w:color="auto"/>
        <w:right w:val="none" w:sz="0" w:space="0" w:color="auto"/>
      </w:divBdr>
    </w:div>
    <w:div w:id="924727993">
      <w:bodyDiv w:val="1"/>
      <w:marLeft w:val="0"/>
      <w:marRight w:val="0"/>
      <w:marTop w:val="0"/>
      <w:marBottom w:val="0"/>
      <w:divBdr>
        <w:top w:val="none" w:sz="0" w:space="0" w:color="auto"/>
        <w:left w:val="none" w:sz="0" w:space="0" w:color="auto"/>
        <w:bottom w:val="none" w:sz="0" w:space="0" w:color="auto"/>
        <w:right w:val="none" w:sz="0" w:space="0" w:color="auto"/>
      </w:divBdr>
    </w:div>
    <w:div w:id="929048001">
      <w:bodyDiv w:val="1"/>
      <w:marLeft w:val="0"/>
      <w:marRight w:val="0"/>
      <w:marTop w:val="0"/>
      <w:marBottom w:val="0"/>
      <w:divBdr>
        <w:top w:val="none" w:sz="0" w:space="0" w:color="auto"/>
        <w:left w:val="none" w:sz="0" w:space="0" w:color="auto"/>
        <w:bottom w:val="none" w:sz="0" w:space="0" w:color="auto"/>
        <w:right w:val="none" w:sz="0" w:space="0" w:color="auto"/>
      </w:divBdr>
    </w:div>
    <w:div w:id="966475069">
      <w:bodyDiv w:val="1"/>
      <w:marLeft w:val="0"/>
      <w:marRight w:val="0"/>
      <w:marTop w:val="0"/>
      <w:marBottom w:val="0"/>
      <w:divBdr>
        <w:top w:val="none" w:sz="0" w:space="0" w:color="auto"/>
        <w:left w:val="none" w:sz="0" w:space="0" w:color="auto"/>
        <w:bottom w:val="none" w:sz="0" w:space="0" w:color="auto"/>
        <w:right w:val="none" w:sz="0" w:space="0" w:color="auto"/>
      </w:divBdr>
    </w:div>
    <w:div w:id="991905898">
      <w:bodyDiv w:val="1"/>
      <w:marLeft w:val="0"/>
      <w:marRight w:val="0"/>
      <w:marTop w:val="0"/>
      <w:marBottom w:val="0"/>
      <w:divBdr>
        <w:top w:val="none" w:sz="0" w:space="0" w:color="auto"/>
        <w:left w:val="none" w:sz="0" w:space="0" w:color="auto"/>
        <w:bottom w:val="none" w:sz="0" w:space="0" w:color="auto"/>
        <w:right w:val="none" w:sz="0" w:space="0" w:color="auto"/>
      </w:divBdr>
    </w:div>
    <w:div w:id="1012495090">
      <w:bodyDiv w:val="1"/>
      <w:marLeft w:val="0"/>
      <w:marRight w:val="0"/>
      <w:marTop w:val="0"/>
      <w:marBottom w:val="0"/>
      <w:divBdr>
        <w:top w:val="none" w:sz="0" w:space="0" w:color="auto"/>
        <w:left w:val="none" w:sz="0" w:space="0" w:color="auto"/>
        <w:bottom w:val="none" w:sz="0" w:space="0" w:color="auto"/>
        <w:right w:val="none" w:sz="0" w:space="0" w:color="auto"/>
      </w:divBdr>
    </w:div>
    <w:div w:id="1015114180">
      <w:bodyDiv w:val="1"/>
      <w:marLeft w:val="0"/>
      <w:marRight w:val="0"/>
      <w:marTop w:val="0"/>
      <w:marBottom w:val="0"/>
      <w:divBdr>
        <w:top w:val="none" w:sz="0" w:space="0" w:color="auto"/>
        <w:left w:val="none" w:sz="0" w:space="0" w:color="auto"/>
        <w:bottom w:val="none" w:sz="0" w:space="0" w:color="auto"/>
        <w:right w:val="none" w:sz="0" w:space="0" w:color="auto"/>
      </w:divBdr>
    </w:div>
    <w:div w:id="1059742800">
      <w:bodyDiv w:val="1"/>
      <w:marLeft w:val="0"/>
      <w:marRight w:val="0"/>
      <w:marTop w:val="0"/>
      <w:marBottom w:val="0"/>
      <w:divBdr>
        <w:top w:val="none" w:sz="0" w:space="0" w:color="auto"/>
        <w:left w:val="none" w:sz="0" w:space="0" w:color="auto"/>
        <w:bottom w:val="none" w:sz="0" w:space="0" w:color="auto"/>
        <w:right w:val="none" w:sz="0" w:space="0" w:color="auto"/>
      </w:divBdr>
    </w:div>
    <w:div w:id="1063867589">
      <w:bodyDiv w:val="1"/>
      <w:marLeft w:val="0"/>
      <w:marRight w:val="0"/>
      <w:marTop w:val="0"/>
      <w:marBottom w:val="0"/>
      <w:divBdr>
        <w:top w:val="none" w:sz="0" w:space="0" w:color="auto"/>
        <w:left w:val="none" w:sz="0" w:space="0" w:color="auto"/>
        <w:bottom w:val="none" w:sz="0" w:space="0" w:color="auto"/>
        <w:right w:val="none" w:sz="0" w:space="0" w:color="auto"/>
      </w:divBdr>
    </w:div>
    <w:div w:id="1087196308">
      <w:bodyDiv w:val="1"/>
      <w:marLeft w:val="0"/>
      <w:marRight w:val="0"/>
      <w:marTop w:val="0"/>
      <w:marBottom w:val="0"/>
      <w:divBdr>
        <w:top w:val="none" w:sz="0" w:space="0" w:color="auto"/>
        <w:left w:val="none" w:sz="0" w:space="0" w:color="auto"/>
        <w:bottom w:val="none" w:sz="0" w:space="0" w:color="auto"/>
        <w:right w:val="none" w:sz="0" w:space="0" w:color="auto"/>
      </w:divBdr>
    </w:div>
    <w:div w:id="1102919865">
      <w:bodyDiv w:val="1"/>
      <w:marLeft w:val="0"/>
      <w:marRight w:val="0"/>
      <w:marTop w:val="0"/>
      <w:marBottom w:val="0"/>
      <w:divBdr>
        <w:top w:val="none" w:sz="0" w:space="0" w:color="auto"/>
        <w:left w:val="none" w:sz="0" w:space="0" w:color="auto"/>
        <w:bottom w:val="none" w:sz="0" w:space="0" w:color="auto"/>
        <w:right w:val="none" w:sz="0" w:space="0" w:color="auto"/>
      </w:divBdr>
    </w:div>
    <w:div w:id="1120226576">
      <w:bodyDiv w:val="1"/>
      <w:marLeft w:val="0"/>
      <w:marRight w:val="0"/>
      <w:marTop w:val="0"/>
      <w:marBottom w:val="0"/>
      <w:divBdr>
        <w:top w:val="none" w:sz="0" w:space="0" w:color="auto"/>
        <w:left w:val="none" w:sz="0" w:space="0" w:color="auto"/>
        <w:bottom w:val="none" w:sz="0" w:space="0" w:color="auto"/>
        <w:right w:val="none" w:sz="0" w:space="0" w:color="auto"/>
      </w:divBdr>
    </w:div>
    <w:div w:id="1124276006">
      <w:bodyDiv w:val="1"/>
      <w:marLeft w:val="0"/>
      <w:marRight w:val="0"/>
      <w:marTop w:val="0"/>
      <w:marBottom w:val="0"/>
      <w:divBdr>
        <w:top w:val="none" w:sz="0" w:space="0" w:color="auto"/>
        <w:left w:val="none" w:sz="0" w:space="0" w:color="auto"/>
        <w:bottom w:val="none" w:sz="0" w:space="0" w:color="auto"/>
        <w:right w:val="none" w:sz="0" w:space="0" w:color="auto"/>
      </w:divBdr>
    </w:div>
    <w:div w:id="1124810596">
      <w:bodyDiv w:val="1"/>
      <w:marLeft w:val="0"/>
      <w:marRight w:val="0"/>
      <w:marTop w:val="0"/>
      <w:marBottom w:val="0"/>
      <w:divBdr>
        <w:top w:val="none" w:sz="0" w:space="0" w:color="auto"/>
        <w:left w:val="none" w:sz="0" w:space="0" w:color="auto"/>
        <w:bottom w:val="none" w:sz="0" w:space="0" w:color="auto"/>
        <w:right w:val="none" w:sz="0" w:space="0" w:color="auto"/>
      </w:divBdr>
    </w:div>
    <w:div w:id="1129086455">
      <w:bodyDiv w:val="1"/>
      <w:marLeft w:val="0"/>
      <w:marRight w:val="0"/>
      <w:marTop w:val="0"/>
      <w:marBottom w:val="0"/>
      <w:divBdr>
        <w:top w:val="none" w:sz="0" w:space="0" w:color="auto"/>
        <w:left w:val="none" w:sz="0" w:space="0" w:color="auto"/>
        <w:bottom w:val="none" w:sz="0" w:space="0" w:color="auto"/>
        <w:right w:val="none" w:sz="0" w:space="0" w:color="auto"/>
      </w:divBdr>
    </w:div>
    <w:div w:id="1132404471">
      <w:bodyDiv w:val="1"/>
      <w:marLeft w:val="0"/>
      <w:marRight w:val="0"/>
      <w:marTop w:val="0"/>
      <w:marBottom w:val="0"/>
      <w:divBdr>
        <w:top w:val="none" w:sz="0" w:space="0" w:color="auto"/>
        <w:left w:val="none" w:sz="0" w:space="0" w:color="auto"/>
        <w:bottom w:val="none" w:sz="0" w:space="0" w:color="auto"/>
        <w:right w:val="none" w:sz="0" w:space="0" w:color="auto"/>
      </w:divBdr>
    </w:div>
    <w:div w:id="1153062397">
      <w:bodyDiv w:val="1"/>
      <w:marLeft w:val="0"/>
      <w:marRight w:val="0"/>
      <w:marTop w:val="0"/>
      <w:marBottom w:val="0"/>
      <w:divBdr>
        <w:top w:val="none" w:sz="0" w:space="0" w:color="auto"/>
        <w:left w:val="none" w:sz="0" w:space="0" w:color="auto"/>
        <w:bottom w:val="none" w:sz="0" w:space="0" w:color="auto"/>
        <w:right w:val="none" w:sz="0" w:space="0" w:color="auto"/>
      </w:divBdr>
    </w:div>
    <w:div w:id="1181353848">
      <w:bodyDiv w:val="1"/>
      <w:marLeft w:val="0"/>
      <w:marRight w:val="0"/>
      <w:marTop w:val="0"/>
      <w:marBottom w:val="0"/>
      <w:divBdr>
        <w:top w:val="none" w:sz="0" w:space="0" w:color="auto"/>
        <w:left w:val="none" w:sz="0" w:space="0" w:color="auto"/>
        <w:bottom w:val="none" w:sz="0" w:space="0" w:color="auto"/>
        <w:right w:val="none" w:sz="0" w:space="0" w:color="auto"/>
      </w:divBdr>
    </w:div>
    <w:div w:id="1186358461">
      <w:bodyDiv w:val="1"/>
      <w:marLeft w:val="0"/>
      <w:marRight w:val="0"/>
      <w:marTop w:val="0"/>
      <w:marBottom w:val="0"/>
      <w:divBdr>
        <w:top w:val="none" w:sz="0" w:space="0" w:color="auto"/>
        <w:left w:val="none" w:sz="0" w:space="0" w:color="auto"/>
        <w:bottom w:val="none" w:sz="0" w:space="0" w:color="auto"/>
        <w:right w:val="none" w:sz="0" w:space="0" w:color="auto"/>
      </w:divBdr>
    </w:div>
    <w:div w:id="1216552776">
      <w:bodyDiv w:val="1"/>
      <w:marLeft w:val="0"/>
      <w:marRight w:val="0"/>
      <w:marTop w:val="0"/>
      <w:marBottom w:val="0"/>
      <w:divBdr>
        <w:top w:val="none" w:sz="0" w:space="0" w:color="auto"/>
        <w:left w:val="none" w:sz="0" w:space="0" w:color="auto"/>
        <w:bottom w:val="none" w:sz="0" w:space="0" w:color="auto"/>
        <w:right w:val="none" w:sz="0" w:space="0" w:color="auto"/>
      </w:divBdr>
      <w:divsChild>
        <w:div w:id="901601895">
          <w:marLeft w:val="0"/>
          <w:marRight w:val="0"/>
          <w:marTop w:val="0"/>
          <w:marBottom w:val="0"/>
          <w:divBdr>
            <w:top w:val="none" w:sz="0" w:space="0" w:color="auto"/>
            <w:left w:val="none" w:sz="0" w:space="0" w:color="auto"/>
            <w:bottom w:val="none" w:sz="0" w:space="0" w:color="auto"/>
            <w:right w:val="none" w:sz="0" w:space="0" w:color="auto"/>
          </w:divBdr>
        </w:div>
        <w:div w:id="1077898429">
          <w:marLeft w:val="0"/>
          <w:marRight w:val="0"/>
          <w:marTop w:val="0"/>
          <w:marBottom w:val="0"/>
          <w:divBdr>
            <w:top w:val="none" w:sz="0" w:space="0" w:color="auto"/>
            <w:left w:val="none" w:sz="0" w:space="0" w:color="auto"/>
            <w:bottom w:val="none" w:sz="0" w:space="0" w:color="auto"/>
            <w:right w:val="none" w:sz="0" w:space="0" w:color="auto"/>
          </w:divBdr>
        </w:div>
        <w:div w:id="1131943309">
          <w:marLeft w:val="0"/>
          <w:marRight w:val="0"/>
          <w:marTop w:val="0"/>
          <w:marBottom w:val="0"/>
          <w:divBdr>
            <w:top w:val="none" w:sz="0" w:space="0" w:color="auto"/>
            <w:left w:val="none" w:sz="0" w:space="0" w:color="auto"/>
            <w:bottom w:val="none" w:sz="0" w:space="0" w:color="auto"/>
            <w:right w:val="none" w:sz="0" w:space="0" w:color="auto"/>
          </w:divBdr>
        </w:div>
      </w:divsChild>
    </w:div>
    <w:div w:id="1271545542">
      <w:bodyDiv w:val="1"/>
      <w:marLeft w:val="0"/>
      <w:marRight w:val="0"/>
      <w:marTop w:val="0"/>
      <w:marBottom w:val="0"/>
      <w:divBdr>
        <w:top w:val="none" w:sz="0" w:space="0" w:color="auto"/>
        <w:left w:val="none" w:sz="0" w:space="0" w:color="auto"/>
        <w:bottom w:val="none" w:sz="0" w:space="0" w:color="auto"/>
        <w:right w:val="none" w:sz="0" w:space="0" w:color="auto"/>
      </w:divBdr>
    </w:div>
    <w:div w:id="1277980976">
      <w:bodyDiv w:val="1"/>
      <w:marLeft w:val="0"/>
      <w:marRight w:val="0"/>
      <w:marTop w:val="0"/>
      <w:marBottom w:val="0"/>
      <w:divBdr>
        <w:top w:val="none" w:sz="0" w:space="0" w:color="auto"/>
        <w:left w:val="none" w:sz="0" w:space="0" w:color="auto"/>
        <w:bottom w:val="none" w:sz="0" w:space="0" w:color="auto"/>
        <w:right w:val="none" w:sz="0" w:space="0" w:color="auto"/>
      </w:divBdr>
    </w:div>
    <w:div w:id="1291740514">
      <w:bodyDiv w:val="1"/>
      <w:marLeft w:val="0"/>
      <w:marRight w:val="0"/>
      <w:marTop w:val="0"/>
      <w:marBottom w:val="0"/>
      <w:divBdr>
        <w:top w:val="none" w:sz="0" w:space="0" w:color="auto"/>
        <w:left w:val="none" w:sz="0" w:space="0" w:color="auto"/>
        <w:bottom w:val="none" w:sz="0" w:space="0" w:color="auto"/>
        <w:right w:val="none" w:sz="0" w:space="0" w:color="auto"/>
      </w:divBdr>
    </w:div>
    <w:div w:id="1296329266">
      <w:bodyDiv w:val="1"/>
      <w:marLeft w:val="0"/>
      <w:marRight w:val="0"/>
      <w:marTop w:val="0"/>
      <w:marBottom w:val="0"/>
      <w:divBdr>
        <w:top w:val="none" w:sz="0" w:space="0" w:color="auto"/>
        <w:left w:val="none" w:sz="0" w:space="0" w:color="auto"/>
        <w:bottom w:val="none" w:sz="0" w:space="0" w:color="auto"/>
        <w:right w:val="none" w:sz="0" w:space="0" w:color="auto"/>
      </w:divBdr>
    </w:div>
    <w:div w:id="1313561516">
      <w:bodyDiv w:val="1"/>
      <w:marLeft w:val="0"/>
      <w:marRight w:val="0"/>
      <w:marTop w:val="0"/>
      <w:marBottom w:val="0"/>
      <w:divBdr>
        <w:top w:val="none" w:sz="0" w:space="0" w:color="auto"/>
        <w:left w:val="none" w:sz="0" w:space="0" w:color="auto"/>
        <w:bottom w:val="none" w:sz="0" w:space="0" w:color="auto"/>
        <w:right w:val="none" w:sz="0" w:space="0" w:color="auto"/>
      </w:divBdr>
    </w:div>
    <w:div w:id="1329793330">
      <w:bodyDiv w:val="1"/>
      <w:marLeft w:val="0"/>
      <w:marRight w:val="0"/>
      <w:marTop w:val="0"/>
      <w:marBottom w:val="0"/>
      <w:divBdr>
        <w:top w:val="none" w:sz="0" w:space="0" w:color="auto"/>
        <w:left w:val="none" w:sz="0" w:space="0" w:color="auto"/>
        <w:bottom w:val="none" w:sz="0" w:space="0" w:color="auto"/>
        <w:right w:val="none" w:sz="0" w:space="0" w:color="auto"/>
      </w:divBdr>
    </w:div>
    <w:div w:id="1343706699">
      <w:bodyDiv w:val="1"/>
      <w:marLeft w:val="0"/>
      <w:marRight w:val="0"/>
      <w:marTop w:val="0"/>
      <w:marBottom w:val="0"/>
      <w:divBdr>
        <w:top w:val="none" w:sz="0" w:space="0" w:color="auto"/>
        <w:left w:val="none" w:sz="0" w:space="0" w:color="auto"/>
        <w:bottom w:val="none" w:sz="0" w:space="0" w:color="auto"/>
        <w:right w:val="none" w:sz="0" w:space="0" w:color="auto"/>
      </w:divBdr>
    </w:div>
    <w:div w:id="1348557027">
      <w:bodyDiv w:val="1"/>
      <w:marLeft w:val="0"/>
      <w:marRight w:val="0"/>
      <w:marTop w:val="0"/>
      <w:marBottom w:val="0"/>
      <w:divBdr>
        <w:top w:val="none" w:sz="0" w:space="0" w:color="auto"/>
        <w:left w:val="none" w:sz="0" w:space="0" w:color="auto"/>
        <w:bottom w:val="none" w:sz="0" w:space="0" w:color="auto"/>
        <w:right w:val="none" w:sz="0" w:space="0" w:color="auto"/>
      </w:divBdr>
    </w:div>
    <w:div w:id="1371299156">
      <w:bodyDiv w:val="1"/>
      <w:marLeft w:val="0"/>
      <w:marRight w:val="0"/>
      <w:marTop w:val="0"/>
      <w:marBottom w:val="0"/>
      <w:divBdr>
        <w:top w:val="none" w:sz="0" w:space="0" w:color="auto"/>
        <w:left w:val="none" w:sz="0" w:space="0" w:color="auto"/>
        <w:bottom w:val="none" w:sz="0" w:space="0" w:color="auto"/>
        <w:right w:val="none" w:sz="0" w:space="0" w:color="auto"/>
      </w:divBdr>
    </w:div>
    <w:div w:id="1413355200">
      <w:bodyDiv w:val="1"/>
      <w:marLeft w:val="0"/>
      <w:marRight w:val="0"/>
      <w:marTop w:val="0"/>
      <w:marBottom w:val="0"/>
      <w:divBdr>
        <w:top w:val="none" w:sz="0" w:space="0" w:color="auto"/>
        <w:left w:val="none" w:sz="0" w:space="0" w:color="auto"/>
        <w:bottom w:val="none" w:sz="0" w:space="0" w:color="auto"/>
        <w:right w:val="none" w:sz="0" w:space="0" w:color="auto"/>
      </w:divBdr>
    </w:div>
    <w:div w:id="1437212623">
      <w:bodyDiv w:val="1"/>
      <w:marLeft w:val="0"/>
      <w:marRight w:val="0"/>
      <w:marTop w:val="0"/>
      <w:marBottom w:val="0"/>
      <w:divBdr>
        <w:top w:val="none" w:sz="0" w:space="0" w:color="auto"/>
        <w:left w:val="none" w:sz="0" w:space="0" w:color="auto"/>
        <w:bottom w:val="none" w:sz="0" w:space="0" w:color="auto"/>
        <w:right w:val="none" w:sz="0" w:space="0" w:color="auto"/>
      </w:divBdr>
    </w:div>
    <w:div w:id="1458718553">
      <w:bodyDiv w:val="1"/>
      <w:marLeft w:val="0"/>
      <w:marRight w:val="0"/>
      <w:marTop w:val="0"/>
      <w:marBottom w:val="0"/>
      <w:divBdr>
        <w:top w:val="none" w:sz="0" w:space="0" w:color="auto"/>
        <w:left w:val="none" w:sz="0" w:space="0" w:color="auto"/>
        <w:bottom w:val="none" w:sz="0" w:space="0" w:color="auto"/>
        <w:right w:val="none" w:sz="0" w:space="0" w:color="auto"/>
      </w:divBdr>
      <w:divsChild>
        <w:div w:id="97415562">
          <w:marLeft w:val="0"/>
          <w:marRight w:val="0"/>
          <w:marTop w:val="0"/>
          <w:marBottom w:val="0"/>
          <w:divBdr>
            <w:top w:val="none" w:sz="0" w:space="0" w:color="auto"/>
            <w:left w:val="none" w:sz="0" w:space="0" w:color="auto"/>
            <w:bottom w:val="none" w:sz="0" w:space="0" w:color="auto"/>
            <w:right w:val="none" w:sz="0" w:space="0" w:color="auto"/>
          </w:divBdr>
          <w:divsChild>
            <w:div w:id="209418148">
              <w:marLeft w:val="0"/>
              <w:marRight w:val="0"/>
              <w:marTop w:val="0"/>
              <w:marBottom w:val="0"/>
              <w:divBdr>
                <w:top w:val="none" w:sz="0" w:space="0" w:color="auto"/>
                <w:left w:val="none" w:sz="0" w:space="0" w:color="auto"/>
                <w:bottom w:val="none" w:sz="0" w:space="0" w:color="auto"/>
                <w:right w:val="none" w:sz="0" w:space="0" w:color="auto"/>
              </w:divBdr>
              <w:divsChild>
                <w:div w:id="674310988">
                  <w:marLeft w:val="0"/>
                  <w:marRight w:val="0"/>
                  <w:marTop w:val="0"/>
                  <w:marBottom w:val="0"/>
                  <w:divBdr>
                    <w:top w:val="none" w:sz="0" w:space="0" w:color="auto"/>
                    <w:left w:val="none" w:sz="0" w:space="0" w:color="auto"/>
                    <w:bottom w:val="none" w:sz="0" w:space="0" w:color="auto"/>
                    <w:right w:val="none" w:sz="0" w:space="0" w:color="auto"/>
                  </w:divBdr>
                  <w:divsChild>
                    <w:div w:id="1899050065">
                      <w:marLeft w:val="0"/>
                      <w:marRight w:val="0"/>
                      <w:marTop w:val="0"/>
                      <w:marBottom w:val="0"/>
                      <w:divBdr>
                        <w:top w:val="single" w:sz="6" w:space="0" w:color="CCCCCC"/>
                        <w:left w:val="single" w:sz="6" w:space="0" w:color="CCCCCC"/>
                        <w:bottom w:val="single" w:sz="6" w:space="0" w:color="CCCCCC"/>
                        <w:right w:val="single" w:sz="6" w:space="0" w:color="CCCCCC"/>
                      </w:divBdr>
                      <w:divsChild>
                        <w:div w:id="1200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15411">
          <w:marLeft w:val="0"/>
          <w:marRight w:val="0"/>
          <w:marTop w:val="0"/>
          <w:marBottom w:val="0"/>
          <w:divBdr>
            <w:top w:val="none" w:sz="0" w:space="0" w:color="auto"/>
            <w:left w:val="none" w:sz="0" w:space="0" w:color="auto"/>
            <w:bottom w:val="none" w:sz="0" w:space="0" w:color="auto"/>
            <w:right w:val="none" w:sz="0" w:space="0" w:color="auto"/>
          </w:divBdr>
          <w:divsChild>
            <w:div w:id="1632202878">
              <w:marLeft w:val="0"/>
              <w:marRight w:val="0"/>
              <w:marTop w:val="0"/>
              <w:marBottom w:val="0"/>
              <w:divBdr>
                <w:top w:val="none" w:sz="0" w:space="0" w:color="auto"/>
                <w:left w:val="none" w:sz="0" w:space="0" w:color="auto"/>
                <w:bottom w:val="none" w:sz="0" w:space="0" w:color="auto"/>
                <w:right w:val="none" w:sz="0" w:space="0" w:color="auto"/>
              </w:divBdr>
            </w:div>
          </w:divsChild>
        </w:div>
        <w:div w:id="1177112178">
          <w:marLeft w:val="0"/>
          <w:marRight w:val="0"/>
          <w:marTop w:val="0"/>
          <w:marBottom w:val="0"/>
          <w:divBdr>
            <w:top w:val="none" w:sz="0" w:space="0" w:color="auto"/>
            <w:left w:val="none" w:sz="0" w:space="0" w:color="auto"/>
            <w:bottom w:val="none" w:sz="0" w:space="0" w:color="auto"/>
            <w:right w:val="none" w:sz="0" w:space="0" w:color="auto"/>
          </w:divBdr>
          <w:divsChild>
            <w:div w:id="873928897">
              <w:marLeft w:val="0"/>
              <w:marRight w:val="0"/>
              <w:marTop w:val="0"/>
              <w:marBottom w:val="0"/>
              <w:divBdr>
                <w:top w:val="none" w:sz="0" w:space="0" w:color="auto"/>
                <w:left w:val="none" w:sz="0" w:space="0" w:color="auto"/>
                <w:bottom w:val="none" w:sz="0" w:space="0" w:color="auto"/>
                <w:right w:val="none" w:sz="0" w:space="0" w:color="auto"/>
              </w:divBdr>
              <w:divsChild>
                <w:div w:id="1823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72301">
          <w:marLeft w:val="0"/>
          <w:marRight w:val="0"/>
          <w:marTop w:val="0"/>
          <w:marBottom w:val="0"/>
          <w:divBdr>
            <w:top w:val="none" w:sz="0" w:space="0" w:color="auto"/>
            <w:left w:val="none" w:sz="0" w:space="0" w:color="auto"/>
            <w:bottom w:val="none" w:sz="0" w:space="0" w:color="auto"/>
            <w:right w:val="none" w:sz="0" w:space="0" w:color="auto"/>
          </w:divBdr>
          <w:divsChild>
            <w:div w:id="432285697">
              <w:marLeft w:val="0"/>
              <w:marRight w:val="0"/>
              <w:marTop w:val="0"/>
              <w:marBottom w:val="0"/>
              <w:divBdr>
                <w:top w:val="none" w:sz="0" w:space="0" w:color="auto"/>
                <w:left w:val="none" w:sz="0" w:space="0" w:color="auto"/>
                <w:bottom w:val="none" w:sz="0" w:space="0" w:color="auto"/>
                <w:right w:val="none" w:sz="0" w:space="0" w:color="auto"/>
              </w:divBdr>
              <w:divsChild>
                <w:div w:id="479930355">
                  <w:marLeft w:val="0"/>
                  <w:marRight w:val="0"/>
                  <w:marTop w:val="0"/>
                  <w:marBottom w:val="0"/>
                  <w:divBdr>
                    <w:top w:val="none" w:sz="0" w:space="0" w:color="auto"/>
                    <w:left w:val="none" w:sz="0" w:space="0" w:color="auto"/>
                    <w:bottom w:val="none" w:sz="0" w:space="0" w:color="auto"/>
                    <w:right w:val="none" w:sz="0" w:space="0" w:color="auto"/>
                  </w:divBdr>
                  <w:divsChild>
                    <w:div w:id="2298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545446">
      <w:bodyDiv w:val="1"/>
      <w:marLeft w:val="0"/>
      <w:marRight w:val="0"/>
      <w:marTop w:val="0"/>
      <w:marBottom w:val="0"/>
      <w:divBdr>
        <w:top w:val="none" w:sz="0" w:space="0" w:color="auto"/>
        <w:left w:val="none" w:sz="0" w:space="0" w:color="auto"/>
        <w:bottom w:val="none" w:sz="0" w:space="0" w:color="auto"/>
        <w:right w:val="none" w:sz="0" w:space="0" w:color="auto"/>
      </w:divBdr>
    </w:div>
    <w:div w:id="1476989994">
      <w:bodyDiv w:val="1"/>
      <w:marLeft w:val="0"/>
      <w:marRight w:val="0"/>
      <w:marTop w:val="0"/>
      <w:marBottom w:val="0"/>
      <w:divBdr>
        <w:top w:val="none" w:sz="0" w:space="0" w:color="auto"/>
        <w:left w:val="none" w:sz="0" w:space="0" w:color="auto"/>
        <w:bottom w:val="none" w:sz="0" w:space="0" w:color="auto"/>
        <w:right w:val="none" w:sz="0" w:space="0" w:color="auto"/>
      </w:divBdr>
    </w:div>
    <w:div w:id="1493790486">
      <w:bodyDiv w:val="1"/>
      <w:marLeft w:val="0"/>
      <w:marRight w:val="0"/>
      <w:marTop w:val="0"/>
      <w:marBottom w:val="0"/>
      <w:divBdr>
        <w:top w:val="none" w:sz="0" w:space="0" w:color="auto"/>
        <w:left w:val="none" w:sz="0" w:space="0" w:color="auto"/>
        <w:bottom w:val="none" w:sz="0" w:space="0" w:color="auto"/>
        <w:right w:val="none" w:sz="0" w:space="0" w:color="auto"/>
      </w:divBdr>
    </w:div>
    <w:div w:id="1520074143">
      <w:bodyDiv w:val="1"/>
      <w:marLeft w:val="0"/>
      <w:marRight w:val="0"/>
      <w:marTop w:val="0"/>
      <w:marBottom w:val="0"/>
      <w:divBdr>
        <w:top w:val="none" w:sz="0" w:space="0" w:color="auto"/>
        <w:left w:val="none" w:sz="0" w:space="0" w:color="auto"/>
        <w:bottom w:val="none" w:sz="0" w:space="0" w:color="auto"/>
        <w:right w:val="none" w:sz="0" w:space="0" w:color="auto"/>
      </w:divBdr>
    </w:div>
    <w:div w:id="1527404511">
      <w:bodyDiv w:val="1"/>
      <w:marLeft w:val="0"/>
      <w:marRight w:val="0"/>
      <w:marTop w:val="0"/>
      <w:marBottom w:val="0"/>
      <w:divBdr>
        <w:top w:val="none" w:sz="0" w:space="0" w:color="auto"/>
        <w:left w:val="none" w:sz="0" w:space="0" w:color="auto"/>
        <w:bottom w:val="none" w:sz="0" w:space="0" w:color="auto"/>
        <w:right w:val="none" w:sz="0" w:space="0" w:color="auto"/>
      </w:divBdr>
    </w:div>
    <w:div w:id="1543129109">
      <w:bodyDiv w:val="1"/>
      <w:marLeft w:val="0"/>
      <w:marRight w:val="0"/>
      <w:marTop w:val="0"/>
      <w:marBottom w:val="0"/>
      <w:divBdr>
        <w:top w:val="none" w:sz="0" w:space="0" w:color="auto"/>
        <w:left w:val="none" w:sz="0" w:space="0" w:color="auto"/>
        <w:bottom w:val="none" w:sz="0" w:space="0" w:color="auto"/>
        <w:right w:val="none" w:sz="0" w:space="0" w:color="auto"/>
      </w:divBdr>
    </w:div>
    <w:div w:id="1561285082">
      <w:bodyDiv w:val="1"/>
      <w:marLeft w:val="0"/>
      <w:marRight w:val="0"/>
      <w:marTop w:val="0"/>
      <w:marBottom w:val="0"/>
      <w:divBdr>
        <w:top w:val="none" w:sz="0" w:space="0" w:color="auto"/>
        <w:left w:val="none" w:sz="0" w:space="0" w:color="auto"/>
        <w:bottom w:val="none" w:sz="0" w:space="0" w:color="auto"/>
        <w:right w:val="none" w:sz="0" w:space="0" w:color="auto"/>
      </w:divBdr>
    </w:div>
    <w:div w:id="1599559562">
      <w:bodyDiv w:val="1"/>
      <w:marLeft w:val="0"/>
      <w:marRight w:val="0"/>
      <w:marTop w:val="0"/>
      <w:marBottom w:val="0"/>
      <w:divBdr>
        <w:top w:val="none" w:sz="0" w:space="0" w:color="auto"/>
        <w:left w:val="none" w:sz="0" w:space="0" w:color="auto"/>
        <w:bottom w:val="none" w:sz="0" w:space="0" w:color="auto"/>
        <w:right w:val="none" w:sz="0" w:space="0" w:color="auto"/>
      </w:divBdr>
    </w:div>
    <w:div w:id="1653212928">
      <w:bodyDiv w:val="1"/>
      <w:marLeft w:val="0"/>
      <w:marRight w:val="0"/>
      <w:marTop w:val="0"/>
      <w:marBottom w:val="0"/>
      <w:divBdr>
        <w:top w:val="none" w:sz="0" w:space="0" w:color="auto"/>
        <w:left w:val="none" w:sz="0" w:space="0" w:color="auto"/>
        <w:bottom w:val="none" w:sz="0" w:space="0" w:color="auto"/>
        <w:right w:val="none" w:sz="0" w:space="0" w:color="auto"/>
      </w:divBdr>
    </w:div>
    <w:div w:id="1656913875">
      <w:bodyDiv w:val="1"/>
      <w:marLeft w:val="0"/>
      <w:marRight w:val="0"/>
      <w:marTop w:val="0"/>
      <w:marBottom w:val="0"/>
      <w:divBdr>
        <w:top w:val="none" w:sz="0" w:space="0" w:color="auto"/>
        <w:left w:val="none" w:sz="0" w:space="0" w:color="auto"/>
        <w:bottom w:val="none" w:sz="0" w:space="0" w:color="auto"/>
        <w:right w:val="none" w:sz="0" w:space="0" w:color="auto"/>
      </w:divBdr>
    </w:div>
    <w:div w:id="1675956400">
      <w:bodyDiv w:val="1"/>
      <w:marLeft w:val="0"/>
      <w:marRight w:val="0"/>
      <w:marTop w:val="0"/>
      <w:marBottom w:val="0"/>
      <w:divBdr>
        <w:top w:val="none" w:sz="0" w:space="0" w:color="auto"/>
        <w:left w:val="none" w:sz="0" w:space="0" w:color="auto"/>
        <w:bottom w:val="none" w:sz="0" w:space="0" w:color="auto"/>
        <w:right w:val="none" w:sz="0" w:space="0" w:color="auto"/>
      </w:divBdr>
      <w:divsChild>
        <w:div w:id="185169727">
          <w:marLeft w:val="0"/>
          <w:marRight w:val="0"/>
          <w:marTop w:val="0"/>
          <w:marBottom w:val="0"/>
          <w:divBdr>
            <w:top w:val="none" w:sz="0" w:space="0" w:color="auto"/>
            <w:left w:val="none" w:sz="0" w:space="0" w:color="auto"/>
            <w:bottom w:val="none" w:sz="0" w:space="0" w:color="auto"/>
            <w:right w:val="none" w:sz="0" w:space="0" w:color="auto"/>
          </w:divBdr>
          <w:divsChild>
            <w:div w:id="658340896">
              <w:marLeft w:val="0"/>
              <w:marRight w:val="0"/>
              <w:marTop w:val="0"/>
              <w:marBottom w:val="0"/>
              <w:divBdr>
                <w:top w:val="none" w:sz="0" w:space="0" w:color="auto"/>
                <w:left w:val="none" w:sz="0" w:space="0" w:color="auto"/>
                <w:bottom w:val="none" w:sz="0" w:space="0" w:color="auto"/>
                <w:right w:val="none" w:sz="0" w:space="0" w:color="auto"/>
              </w:divBdr>
              <w:divsChild>
                <w:div w:id="578518159">
                  <w:marLeft w:val="0"/>
                  <w:marRight w:val="0"/>
                  <w:marTop w:val="0"/>
                  <w:marBottom w:val="0"/>
                  <w:divBdr>
                    <w:top w:val="none" w:sz="0" w:space="0" w:color="auto"/>
                    <w:left w:val="none" w:sz="0" w:space="0" w:color="auto"/>
                    <w:bottom w:val="none" w:sz="0" w:space="0" w:color="auto"/>
                    <w:right w:val="none" w:sz="0" w:space="0" w:color="auto"/>
                  </w:divBdr>
                  <w:divsChild>
                    <w:div w:id="542518389">
                      <w:marLeft w:val="0"/>
                      <w:marRight w:val="0"/>
                      <w:marTop w:val="0"/>
                      <w:marBottom w:val="0"/>
                      <w:divBdr>
                        <w:top w:val="single" w:sz="6" w:space="0" w:color="CCCCCC"/>
                        <w:left w:val="single" w:sz="6" w:space="0" w:color="CCCCCC"/>
                        <w:bottom w:val="single" w:sz="6" w:space="0" w:color="CCCCCC"/>
                        <w:right w:val="single" w:sz="6" w:space="0" w:color="CCCCCC"/>
                      </w:divBdr>
                      <w:divsChild>
                        <w:div w:id="10856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56065">
          <w:marLeft w:val="0"/>
          <w:marRight w:val="0"/>
          <w:marTop w:val="0"/>
          <w:marBottom w:val="0"/>
          <w:divBdr>
            <w:top w:val="none" w:sz="0" w:space="0" w:color="auto"/>
            <w:left w:val="none" w:sz="0" w:space="0" w:color="auto"/>
            <w:bottom w:val="none" w:sz="0" w:space="0" w:color="auto"/>
            <w:right w:val="none" w:sz="0" w:space="0" w:color="auto"/>
          </w:divBdr>
          <w:divsChild>
            <w:div w:id="2020278709">
              <w:marLeft w:val="0"/>
              <w:marRight w:val="0"/>
              <w:marTop w:val="0"/>
              <w:marBottom w:val="0"/>
              <w:divBdr>
                <w:top w:val="none" w:sz="0" w:space="0" w:color="auto"/>
                <w:left w:val="none" w:sz="0" w:space="0" w:color="auto"/>
                <w:bottom w:val="none" w:sz="0" w:space="0" w:color="auto"/>
                <w:right w:val="none" w:sz="0" w:space="0" w:color="auto"/>
              </w:divBdr>
              <w:divsChild>
                <w:div w:id="1670979940">
                  <w:marLeft w:val="0"/>
                  <w:marRight w:val="0"/>
                  <w:marTop w:val="0"/>
                  <w:marBottom w:val="0"/>
                  <w:divBdr>
                    <w:top w:val="none" w:sz="0" w:space="0" w:color="auto"/>
                    <w:left w:val="none" w:sz="0" w:space="0" w:color="auto"/>
                    <w:bottom w:val="none" w:sz="0" w:space="0" w:color="auto"/>
                    <w:right w:val="none" w:sz="0" w:space="0" w:color="auto"/>
                  </w:divBdr>
                  <w:divsChild>
                    <w:div w:id="4598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3970">
          <w:marLeft w:val="0"/>
          <w:marRight w:val="0"/>
          <w:marTop w:val="0"/>
          <w:marBottom w:val="0"/>
          <w:divBdr>
            <w:top w:val="none" w:sz="0" w:space="0" w:color="auto"/>
            <w:left w:val="none" w:sz="0" w:space="0" w:color="auto"/>
            <w:bottom w:val="none" w:sz="0" w:space="0" w:color="auto"/>
            <w:right w:val="none" w:sz="0" w:space="0" w:color="auto"/>
          </w:divBdr>
          <w:divsChild>
            <w:div w:id="423695722">
              <w:marLeft w:val="0"/>
              <w:marRight w:val="0"/>
              <w:marTop w:val="0"/>
              <w:marBottom w:val="0"/>
              <w:divBdr>
                <w:top w:val="none" w:sz="0" w:space="0" w:color="auto"/>
                <w:left w:val="none" w:sz="0" w:space="0" w:color="auto"/>
                <w:bottom w:val="none" w:sz="0" w:space="0" w:color="auto"/>
                <w:right w:val="none" w:sz="0" w:space="0" w:color="auto"/>
              </w:divBdr>
              <w:divsChild>
                <w:div w:id="4406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330">
          <w:marLeft w:val="0"/>
          <w:marRight w:val="0"/>
          <w:marTop w:val="0"/>
          <w:marBottom w:val="0"/>
          <w:divBdr>
            <w:top w:val="none" w:sz="0" w:space="0" w:color="auto"/>
            <w:left w:val="none" w:sz="0" w:space="0" w:color="auto"/>
            <w:bottom w:val="none" w:sz="0" w:space="0" w:color="auto"/>
            <w:right w:val="none" w:sz="0" w:space="0" w:color="auto"/>
          </w:divBdr>
          <w:divsChild>
            <w:div w:id="19052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95598">
      <w:bodyDiv w:val="1"/>
      <w:marLeft w:val="0"/>
      <w:marRight w:val="0"/>
      <w:marTop w:val="0"/>
      <w:marBottom w:val="0"/>
      <w:divBdr>
        <w:top w:val="none" w:sz="0" w:space="0" w:color="auto"/>
        <w:left w:val="none" w:sz="0" w:space="0" w:color="auto"/>
        <w:bottom w:val="none" w:sz="0" w:space="0" w:color="auto"/>
        <w:right w:val="none" w:sz="0" w:space="0" w:color="auto"/>
      </w:divBdr>
    </w:div>
    <w:div w:id="1726946010">
      <w:bodyDiv w:val="1"/>
      <w:marLeft w:val="0"/>
      <w:marRight w:val="0"/>
      <w:marTop w:val="0"/>
      <w:marBottom w:val="0"/>
      <w:divBdr>
        <w:top w:val="none" w:sz="0" w:space="0" w:color="auto"/>
        <w:left w:val="none" w:sz="0" w:space="0" w:color="auto"/>
        <w:bottom w:val="none" w:sz="0" w:space="0" w:color="auto"/>
        <w:right w:val="none" w:sz="0" w:space="0" w:color="auto"/>
      </w:divBdr>
    </w:div>
    <w:div w:id="1739210672">
      <w:bodyDiv w:val="1"/>
      <w:marLeft w:val="0"/>
      <w:marRight w:val="0"/>
      <w:marTop w:val="0"/>
      <w:marBottom w:val="0"/>
      <w:divBdr>
        <w:top w:val="none" w:sz="0" w:space="0" w:color="auto"/>
        <w:left w:val="none" w:sz="0" w:space="0" w:color="auto"/>
        <w:bottom w:val="none" w:sz="0" w:space="0" w:color="auto"/>
        <w:right w:val="none" w:sz="0" w:space="0" w:color="auto"/>
      </w:divBdr>
    </w:div>
    <w:div w:id="1758746875">
      <w:bodyDiv w:val="1"/>
      <w:marLeft w:val="0"/>
      <w:marRight w:val="0"/>
      <w:marTop w:val="0"/>
      <w:marBottom w:val="0"/>
      <w:divBdr>
        <w:top w:val="none" w:sz="0" w:space="0" w:color="auto"/>
        <w:left w:val="none" w:sz="0" w:space="0" w:color="auto"/>
        <w:bottom w:val="none" w:sz="0" w:space="0" w:color="auto"/>
        <w:right w:val="none" w:sz="0" w:space="0" w:color="auto"/>
      </w:divBdr>
    </w:div>
    <w:div w:id="1767195277">
      <w:bodyDiv w:val="1"/>
      <w:marLeft w:val="0"/>
      <w:marRight w:val="0"/>
      <w:marTop w:val="0"/>
      <w:marBottom w:val="0"/>
      <w:divBdr>
        <w:top w:val="none" w:sz="0" w:space="0" w:color="auto"/>
        <w:left w:val="none" w:sz="0" w:space="0" w:color="auto"/>
        <w:bottom w:val="none" w:sz="0" w:space="0" w:color="auto"/>
        <w:right w:val="none" w:sz="0" w:space="0" w:color="auto"/>
      </w:divBdr>
    </w:div>
    <w:div w:id="1806698412">
      <w:bodyDiv w:val="1"/>
      <w:marLeft w:val="0"/>
      <w:marRight w:val="0"/>
      <w:marTop w:val="0"/>
      <w:marBottom w:val="0"/>
      <w:divBdr>
        <w:top w:val="none" w:sz="0" w:space="0" w:color="auto"/>
        <w:left w:val="none" w:sz="0" w:space="0" w:color="auto"/>
        <w:bottom w:val="none" w:sz="0" w:space="0" w:color="auto"/>
        <w:right w:val="none" w:sz="0" w:space="0" w:color="auto"/>
      </w:divBdr>
    </w:div>
    <w:div w:id="1819809776">
      <w:bodyDiv w:val="1"/>
      <w:marLeft w:val="0"/>
      <w:marRight w:val="0"/>
      <w:marTop w:val="0"/>
      <w:marBottom w:val="0"/>
      <w:divBdr>
        <w:top w:val="none" w:sz="0" w:space="0" w:color="auto"/>
        <w:left w:val="none" w:sz="0" w:space="0" w:color="auto"/>
        <w:bottom w:val="none" w:sz="0" w:space="0" w:color="auto"/>
        <w:right w:val="none" w:sz="0" w:space="0" w:color="auto"/>
      </w:divBdr>
    </w:div>
    <w:div w:id="1829326517">
      <w:bodyDiv w:val="1"/>
      <w:marLeft w:val="0"/>
      <w:marRight w:val="0"/>
      <w:marTop w:val="0"/>
      <w:marBottom w:val="0"/>
      <w:divBdr>
        <w:top w:val="none" w:sz="0" w:space="0" w:color="auto"/>
        <w:left w:val="none" w:sz="0" w:space="0" w:color="auto"/>
        <w:bottom w:val="none" w:sz="0" w:space="0" w:color="auto"/>
        <w:right w:val="none" w:sz="0" w:space="0" w:color="auto"/>
      </w:divBdr>
    </w:div>
    <w:div w:id="1837957364">
      <w:bodyDiv w:val="1"/>
      <w:marLeft w:val="0"/>
      <w:marRight w:val="0"/>
      <w:marTop w:val="0"/>
      <w:marBottom w:val="0"/>
      <w:divBdr>
        <w:top w:val="none" w:sz="0" w:space="0" w:color="auto"/>
        <w:left w:val="none" w:sz="0" w:space="0" w:color="auto"/>
        <w:bottom w:val="none" w:sz="0" w:space="0" w:color="auto"/>
        <w:right w:val="none" w:sz="0" w:space="0" w:color="auto"/>
      </w:divBdr>
    </w:div>
    <w:div w:id="1847287226">
      <w:bodyDiv w:val="1"/>
      <w:marLeft w:val="0"/>
      <w:marRight w:val="0"/>
      <w:marTop w:val="0"/>
      <w:marBottom w:val="0"/>
      <w:divBdr>
        <w:top w:val="none" w:sz="0" w:space="0" w:color="auto"/>
        <w:left w:val="none" w:sz="0" w:space="0" w:color="auto"/>
        <w:bottom w:val="none" w:sz="0" w:space="0" w:color="auto"/>
        <w:right w:val="none" w:sz="0" w:space="0" w:color="auto"/>
      </w:divBdr>
    </w:div>
    <w:div w:id="1857839164">
      <w:bodyDiv w:val="1"/>
      <w:marLeft w:val="0"/>
      <w:marRight w:val="0"/>
      <w:marTop w:val="0"/>
      <w:marBottom w:val="0"/>
      <w:divBdr>
        <w:top w:val="none" w:sz="0" w:space="0" w:color="auto"/>
        <w:left w:val="none" w:sz="0" w:space="0" w:color="auto"/>
        <w:bottom w:val="none" w:sz="0" w:space="0" w:color="auto"/>
        <w:right w:val="none" w:sz="0" w:space="0" w:color="auto"/>
      </w:divBdr>
    </w:div>
    <w:div w:id="1858806434">
      <w:bodyDiv w:val="1"/>
      <w:marLeft w:val="0"/>
      <w:marRight w:val="0"/>
      <w:marTop w:val="0"/>
      <w:marBottom w:val="0"/>
      <w:divBdr>
        <w:top w:val="none" w:sz="0" w:space="0" w:color="auto"/>
        <w:left w:val="none" w:sz="0" w:space="0" w:color="auto"/>
        <w:bottom w:val="none" w:sz="0" w:space="0" w:color="auto"/>
        <w:right w:val="none" w:sz="0" w:space="0" w:color="auto"/>
      </w:divBdr>
    </w:div>
    <w:div w:id="1860847679">
      <w:bodyDiv w:val="1"/>
      <w:marLeft w:val="0"/>
      <w:marRight w:val="0"/>
      <w:marTop w:val="0"/>
      <w:marBottom w:val="0"/>
      <w:divBdr>
        <w:top w:val="none" w:sz="0" w:space="0" w:color="auto"/>
        <w:left w:val="none" w:sz="0" w:space="0" w:color="auto"/>
        <w:bottom w:val="none" w:sz="0" w:space="0" w:color="auto"/>
        <w:right w:val="none" w:sz="0" w:space="0" w:color="auto"/>
      </w:divBdr>
    </w:div>
    <w:div w:id="1865820057">
      <w:bodyDiv w:val="1"/>
      <w:marLeft w:val="0"/>
      <w:marRight w:val="0"/>
      <w:marTop w:val="0"/>
      <w:marBottom w:val="0"/>
      <w:divBdr>
        <w:top w:val="none" w:sz="0" w:space="0" w:color="auto"/>
        <w:left w:val="none" w:sz="0" w:space="0" w:color="auto"/>
        <w:bottom w:val="none" w:sz="0" w:space="0" w:color="auto"/>
        <w:right w:val="none" w:sz="0" w:space="0" w:color="auto"/>
      </w:divBdr>
    </w:div>
    <w:div w:id="1882814822">
      <w:bodyDiv w:val="1"/>
      <w:marLeft w:val="0"/>
      <w:marRight w:val="0"/>
      <w:marTop w:val="0"/>
      <w:marBottom w:val="0"/>
      <w:divBdr>
        <w:top w:val="none" w:sz="0" w:space="0" w:color="auto"/>
        <w:left w:val="none" w:sz="0" w:space="0" w:color="auto"/>
        <w:bottom w:val="none" w:sz="0" w:space="0" w:color="auto"/>
        <w:right w:val="none" w:sz="0" w:space="0" w:color="auto"/>
      </w:divBdr>
    </w:div>
    <w:div w:id="1886212384">
      <w:bodyDiv w:val="1"/>
      <w:marLeft w:val="0"/>
      <w:marRight w:val="0"/>
      <w:marTop w:val="0"/>
      <w:marBottom w:val="0"/>
      <w:divBdr>
        <w:top w:val="none" w:sz="0" w:space="0" w:color="auto"/>
        <w:left w:val="none" w:sz="0" w:space="0" w:color="auto"/>
        <w:bottom w:val="none" w:sz="0" w:space="0" w:color="auto"/>
        <w:right w:val="none" w:sz="0" w:space="0" w:color="auto"/>
      </w:divBdr>
    </w:div>
    <w:div w:id="1895116480">
      <w:bodyDiv w:val="1"/>
      <w:marLeft w:val="0"/>
      <w:marRight w:val="0"/>
      <w:marTop w:val="0"/>
      <w:marBottom w:val="0"/>
      <w:divBdr>
        <w:top w:val="none" w:sz="0" w:space="0" w:color="auto"/>
        <w:left w:val="none" w:sz="0" w:space="0" w:color="auto"/>
        <w:bottom w:val="none" w:sz="0" w:space="0" w:color="auto"/>
        <w:right w:val="none" w:sz="0" w:space="0" w:color="auto"/>
      </w:divBdr>
    </w:div>
    <w:div w:id="1903981672">
      <w:bodyDiv w:val="1"/>
      <w:marLeft w:val="0"/>
      <w:marRight w:val="0"/>
      <w:marTop w:val="0"/>
      <w:marBottom w:val="0"/>
      <w:divBdr>
        <w:top w:val="none" w:sz="0" w:space="0" w:color="auto"/>
        <w:left w:val="none" w:sz="0" w:space="0" w:color="auto"/>
        <w:bottom w:val="none" w:sz="0" w:space="0" w:color="auto"/>
        <w:right w:val="none" w:sz="0" w:space="0" w:color="auto"/>
      </w:divBdr>
    </w:div>
    <w:div w:id="1931237964">
      <w:bodyDiv w:val="1"/>
      <w:marLeft w:val="0"/>
      <w:marRight w:val="0"/>
      <w:marTop w:val="0"/>
      <w:marBottom w:val="0"/>
      <w:divBdr>
        <w:top w:val="none" w:sz="0" w:space="0" w:color="auto"/>
        <w:left w:val="none" w:sz="0" w:space="0" w:color="auto"/>
        <w:bottom w:val="none" w:sz="0" w:space="0" w:color="auto"/>
        <w:right w:val="none" w:sz="0" w:space="0" w:color="auto"/>
      </w:divBdr>
    </w:div>
    <w:div w:id="1932426558">
      <w:bodyDiv w:val="1"/>
      <w:marLeft w:val="0"/>
      <w:marRight w:val="0"/>
      <w:marTop w:val="0"/>
      <w:marBottom w:val="0"/>
      <w:divBdr>
        <w:top w:val="none" w:sz="0" w:space="0" w:color="auto"/>
        <w:left w:val="none" w:sz="0" w:space="0" w:color="auto"/>
        <w:bottom w:val="none" w:sz="0" w:space="0" w:color="auto"/>
        <w:right w:val="none" w:sz="0" w:space="0" w:color="auto"/>
      </w:divBdr>
    </w:div>
    <w:div w:id="1937977014">
      <w:bodyDiv w:val="1"/>
      <w:marLeft w:val="0"/>
      <w:marRight w:val="0"/>
      <w:marTop w:val="0"/>
      <w:marBottom w:val="0"/>
      <w:divBdr>
        <w:top w:val="none" w:sz="0" w:space="0" w:color="auto"/>
        <w:left w:val="none" w:sz="0" w:space="0" w:color="auto"/>
        <w:bottom w:val="none" w:sz="0" w:space="0" w:color="auto"/>
        <w:right w:val="none" w:sz="0" w:space="0" w:color="auto"/>
      </w:divBdr>
    </w:div>
    <w:div w:id="1947032898">
      <w:bodyDiv w:val="1"/>
      <w:marLeft w:val="0"/>
      <w:marRight w:val="0"/>
      <w:marTop w:val="0"/>
      <w:marBottom w:val="0"/>
      <w:divBdr>
        <w:top w:val="none" w:sz="0" w:space="0" w:color="auto"/>
        <w:left w:val="none" w:sz="0" w:space="0" w:color="auto"/>
        <w:bottom w:val="none" w:sz="0" w:space="0" w:color="auto"/>
        <w:right w:val="none" w:sz="0" w:space="0" w:color="auto"/>
      </w:divBdr>
    </w:div>
    <w:div w:id="1955208973">
      <w:bodyDiv w:val="1"/>
      <w:marLeft w:val="0"/>
      <w:marRight w:val="0"/>
      <w:marTop w:val="0"/>
      <w:marBottom w:val="0"/>
      <w:divBdr>
        <w:top w:val="none" w:sz="0" w:space="0" w:color="auto"/>
        <w:left w:val="none" w:sz="0" w:space="0" w:color="auto"/>
        <w:bottom w:val="none" w:sz="0" w:space="0" w:color="auto"/>
        <w:right w:val="none" w:sz="0" w:space="0" w:color="auto"/>
      </w:divBdr>
    </w:div>
    <w:div w:id="1957322540">
      <w:bodyDiv w:val="1"/>
      <w:marLeft w:val="0"/>
      <w:marRight w:val="0"/>
      <w:marTop w:val="0"/>
      <w:marBottom w:val="0"/>
      <w:divBdr>
        <w:top w:val="none" w:sz="0" w:space="0" w:color="auto"/>
        <w:left w:val="none" w:sz="0" w:space="0" w:color="auto"/>
        <w:bottom w:val="none" w:sz="0" w:space="0" w:color="auto"/>
        <w:right w:val="none" w:sz="0" w:space="0" w:color="auto"/>
      </w:divBdr>
    </w:div>
    <w:div w:id="1970436799">
      <w:bodyDiv w:val="1"/>
      <w:marLeft w:val="0"/>
      <w:marRight w:val="0"/>
      <w:marTop w:val="0"/>
      <w:marBottom w:val="0"/>
      <w:divBdr>
        <w:top w:val="none" w:sz="0" w:space="0" w:color="auto"/>
        <w:left w:val="none" w:sz="0" w:space="0" w:color="auto"/>
        <w:bottom w:val="none" w:sz="0" w:space="0" w:color="auto"/>
        <w:right w:val="none" w:sz="0" w:space="0" w:color="auto"/>
      </w:divBdr>
    </w:div>
    <w:div w:id="1980918925">
      <w:bodyDiv w:val="1"/>
      <w:marLeft w:val="0"/>
      <w:marRight w:val="0"/>
      <w:marTop w:val="0"/>
      <w:marBottom w:val="0"/>
      <w:divBdr>
        <w:top w:val="none" w:sz="0" w:space="0" w:color="auto"/>
        <w:left w:val="none" w:sz="0" w:space="0" w:color="auto"/>
        <w:bottom w:val="none" w:sz="0" w:space="0" w:color="auto"/>
        <w:right w:val="none" w:sz="0" w:space="0" w:color="auto"/>
      </w:divBdr>
    </w:div>
    <w:div w:id="1984190625">
      <w:bodyDiv w:val="1"/>
      <w:marLeft w:val="0"/>
      <w:marRight w:val="0"/>
      <w:marTop w:val="0"/>
      <w:marBottom w:val="0"/>
      <w:divBdr>
        <w:top w:val="none" w:sz="0" w:space="0" w:color="auto"/>
        <w:left w:val="none" w:sz="0" w:space="0" w:color="auto"/>
        <w:bottom w:val="none" w:sz="0" w:space="0" w:color="auto"/>
        <w:right w:val="none" w:sz="0" w:space="0" w:color="auto"/>
      </w:divBdr>
    </w:div>
    <w:div w:id="1988632358">
      <w:bodyDiv w:val="1"/>
      <w:marLeft w:val="0"/>
      <w:marRight w:val="0"/>
      <w:marTop w:val="0"/>
      <w:marBottom w:val="0"/>
      <w:divBdr>
        <w:top w:val="none" w:sz="0" w:space="0" w:color="auto"/>
        <w:left w:val="none" w:sz="0" w:space="0" w:color="auto"/>
        <w:bottom w:val="none" w:sz="0" w:space="0" w:color="auto"/>
        <w:right w:val="none" w:sz="0" w:space="0" w:color="auto"/>
      </w:divBdr>
    </w:div>
    <w:div w:id="2010908045">
      <w:bodyDiv w:val="1"/>
      <w:marLeft w:val="0"/>
      <w:marRight w:val="0"/>
      <w:marTop w:val="0"/>
      <w:marBottom w:val="0"/>
      <w:divBdr>
        <w:top w:val="none" w:sz="0" w:space="0" w:color="auto"/>
        <w:left w:val="none" w:sz="0" w:space="0" w:color="auto"/>
        <w:bottom w:val="none" w:sz="0" w:space="0" w:color="auto"/>
        <w:right w:val="none" w:sz="0" w:space="0" w:color="auto"/>
      </w:divBdr>
      <w:divsChild>
        <w:div w:id="842666495">
          <w:marLeft w:val="0"/>
          <w:marRight w:val="0"/>
          <w:marTop w:val="0"/>
          <w:marBottom w:val="0"/>
          <w:divBdr>
            <w:top w:val="none" w:sz="0" w:space="0" w:color="auto"/>
            <w:left w:val="none" w:sz="0" w:space="0" w:color="auto"/>
            <w:bottom w:val="none" w:sz="0" w:space="0" w:color="auto"/>
            <w:right w:val="none" w:sz="0" w:space="0" w:color="auto"/>
          </w:divBdr>
          <w:divsChild>
            <w:div w:id="11978908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2223557">
      <w:bodyDiv w:val="1"/>
      <w:marLeft w:val="0"/>
      <w:marRight w:val="0"/>
      <w:marTop w:val="0"/>
      <w:marBottom w:val="0"/>
      <w:divBdr>
        <w:top w:val="none" w:sz="0" w:space="0" w:color="auto"/>
        <w:left w:val="none" w:sz="0" w:space="0" w:color="auto"/>
        <w:bottom w:val="none" w:sz="0" w:space="0" w:color="auto"/>
        <w:right w:val="none" w:sz="0" w:space="0" w:color="auto"/>
      </w:divBdr>
    </w:div>
    <w:div w:id="2054766900">
      <w:bodyDiv w:val="1"/>
      <w:marLeft w:val="0"/>
      <w:marRight w:val="0"/>
      <w:marTop w:val="0"/>
      <w:marBottom w:val="0"/>
      <w:divBdr>
        <w:top w:val="none" w:sz="0" w:space="0" w:color="auto"/>
        <w:left w:val="none" w:sz="0" w:space="0" w:color="auto"/>
        <w:bottom w:val="none" w:sz="0" w:space="0" w:color="auto"/>
        <w:right w:val="none" w:sz="0" w:space="0" w:color="auto"/>
      </w:divBdr>
    </w:div>
    <w:div w:id="2055501354">
      <w:bodyDiv w:val="1"/>
      <w:marLeft w:val="0"/>
      <w:marRight w:val="0"/>
      <w:marTop w:val="0"/>
      <w:marBottom w:val="0"/>
      <w:divBdr>
        <w:top w:val="none" w:sz="0" w:space="0" w:color="auto"/>
        <w:left w:val="none" w:sz="0" w:space="0" w:color="auto"/>
        <w:bottom w:val="none" w:sz="0" w:space="0" w:color="auto"/>
        <w:right w:val="none" w:sz="0" w:space="0" w:color="auto"/>
      </w:divBdr>
    </w:div>
    <w:div w:id="2073457950">
      <w:bodyDiv w:val="1"/>
      <w:marLeft w:val="0"/>
      <w:marRight w:val="0"/>
      <w:marTop w:val="0"/>
      <w:marBottom w:val="0"/>
      <w:divBdr>
        <w:top w:val="none" w:sz="0" w:space="0" w:color="auto"/>
        <w:left w:val="none" w:sz="0" w:space="0" w:color="auto"/>
        <w:bottom w:val="none" w:sz="0" w:space="0" w:color="auto"/>
        <w:right w:val="none" w:sz="0" w:space="0" w:color="auto"/>
      </w:divBdr>
    </w:div>
    <w:div w:id="2083598990">
      <w:bodyDiv w:val="1"/>
      <w:marLeft w:val="0"/>
      <w:marRight w:val="0"/>
      <w:marTop w:val="0"/>
      <w:marBottom w:val="0"/>
      <w:divBdr>
        <w:top w:val="none" w:sz="0" w:space="0" w:color="auto"/>
        <w:left w:val="none" w:sz="0" w:space="0" w:color="auto"/>
        <w:bottom w:val="none" w:sz="0" w:space="0" w:color="auto"/>
        <w:right w:val="none" w:sz="0" w:space="0" w:color="auto"/>
      </w:divBdr>
    </w:div>
    <w:div w:id="2109618656">
      <w:bodyDiv w:val="1"/>
      <w:marLeft w:val="0"/>
      <w:marRight w:val="0"/>
      <w:marTop w:val="0"/>
      <w:marBottom w:val="0"/>
      <w:divBdr>
        <w:top w:val="none" w:sz="0" w:space="0" w:color="auto"/>
        <w:left w:val="none" w:sz="0" w:space="0" w:color="auto"/>
        <w:bottom w:val="none" w:sz="0" w:space="0" w:color="auto"/>
        <w:right w:val="none" w:sz="0" w:space="0" w:color="auto"/>
      </w:divBdr>
    </w:div>
    <w:div w:id="2111117015">
      <w:bodyDiv w:val="1"/>
      <w:marLeft w:val="0"/>
      <w:marRight w:val="0"/>
      <w:marTop w:val="0"/>
      <w:marBottom w:val="0"/>
      <w:divBdr>
        <w:top w:val="none" w:sz="0" w:space="0" w:color="auto"/>
        <w:left w:val="none" w:sz="0" w:space="0" w:color="auto"/>
        <w:bottom w:val="none" w:sz="0" w:space="0" w:color="auto"/>
        <w:right w:val="none" w:sz="0" w:space="0" w:color="auto"/>
      </w:divBdr>
    </w:div>
    <w:div w:id="2134472076">
      <w:bodyDiv w:val="1"/>
      <w:marLeft w:val="0"/>
      <w:marRight w:val="0"/>
      <w:marTop w:val="0"/>
      <w:marBottom w:val="0"/>
      <w:divBdr>
        <w:top w:val="none" w:sz="0" w:space="0" w:color="auto"/>
        <w:left w:val="none" w:sz="0" w:space="0" w:color="auto"/>
        <w:bottom w:val="none" w:sz="0" w:space="0" w:color="auto"/>
        <w:right w:val="none" w:sz="0" w:space="0" w:color="auto"/>
      </w:divBdr>
    </w:div>
    <w:div w:id="2143421839">
      <w:bodyDiv w:val="1"/>
      <w:marLeft w:val="0"/>
      <w:marRight w:val="0"/>
      <w:marTop w:val="0"/>
      <w:marBottom w:val="0"/>
      <w:divBdr>
        <w:top w:val="none" w:sz="0" w:space="0" w:color="auto"/>
        <w:left w:val="none" w:sz="0" w:space="0" w:color="auto"/>
        <w:bottom w:val="none" w:sz="0" w:space="0" w:color="auto"/>
        <w:right w:val="none" w:sz="0" w:space="0" w:color="auto"/>
      </w:divBdr>
    </w:div>
    <w:div w:id="2143572421">
      <w:bodyDiv w:val="1"/>
      <w:marLeft w:val="0"/>
      <w:marRight w:val="0"/>
      <w:marTop w:val="0"/>
      <w:marBottom w:val="0"/>
      <w:divBdr>
        <w:top w:val="none" w:sz="0" w:space="0" w:color="auto"/>
        <w:left w:val="none" w:sz="0" w:space="0" w:color="auto"/>
        <w:bottom w:val="none" w:sz="0" w:space="0" w:color="auto"/>
        <w:right w:val="none" w:sz="0" w:space="0" w:color="auto"/>
      </w:divBdr>
    </w:div>
    <w:div w:id="214561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sahaduta_302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seus.tufts.edu/hopper/morph?l=d%27&amp;la=greek&amp;can=d%277&amp;prior=a)/mf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5A2A-5612-EC43-AF58-0151245E0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10691</Words>
  <Characters>60943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2022-01-05T22:16:00Z</dcterms:created>
  <dcterms:modified xsi:type="dcterms:W3CDTF">2022-01-10T10:47:00Z</dcterms:modified>
</cp:coreProperties>
</file>