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B042" w14:textId="33B789CC" w:rsidR="00AC3FE1" w:rsidRPr="00092FED" w:rsidRDefault="00AC3FE1" w:rsidP="00F60725">
      <w:pPr>
        <w:pBdr>
          <w:bottom w:val="single" w:sz="6" w:space="1" w:color="auto"/>
        </w:pBdr>
        <w:spacing w:line="480" w:lineRule="auto"/>
        <w:jc w:val="center"/>
        <w:rPr>
          <w:ins w:id="0" w:author="my_pc" w:date="2021-12-20T13:06:00Z"/>
          <w:rFonts w:asciiTheme="majorBidi" w:hAnsiTheme="majorBidi" w:cstheme="majorBidi"/>
          <w:smallCaps/>
          <w:rPrChange w:id="1" w:author="my_pc" w:date="2021-12-20T13:48:00Z">
            <w:rPr>
              <w:ins w:id="2" w:author="my_pc" w:date="2021-12-20T13:06:00Z"/>
              <w:smallCaps/>
            </w:rPr>
          </w:rPrChange>
        </w:rPr>
      </w:pPr>
      <w:r w:rsidRPr="00092FED">
        <w:rPr>
          <w:rFonts w:asciiTheme="majorBidi" w:hAnsiTheme="majorBidi" w:cstheme="majorBidi"/>
          <w:smallCaps/>
          <w:rPrChange w:id="3" w:author="my_pc" w:date="2021-12-20T13:48:00Z">
            <w:rPr>
              <w:b/>
              <w:bCs/>
              <w:u w:val="single"/>
            </w:rPr>
          </w:rPrChange>
        </w:rPr>
        <w:t xml:space="preserve">Letter of </w:t>
      </w:r>
      <w:r w:rsidR="00EA3763" w:rsidRPr="00092FED">
        <w:rPr>
          <w:rFonts w:asciiTheme="majorBidi" w:hAnsiTheme="majorBidi" w:cstheme="majorBidi"/>
          <w:smallCaps/>
          <w:rPrChange w:id="4" w:author="my_pc" w:date="2021-12-20T13:48:00Z">
            <w:rPr>
              <w:b/>
              <w:bCs/>
              <w:u w:val="single"/>
            </w:rPr>
          </w:rPrChange>
        </w:rPr>
        <w:t>Intent</w:t>
      </w:r>
      <w:del w:id="5" w:author="my_pc" w:date="2021-12-18T15:22:00Z">
        <w:r w:rsidR="00EA3763" w:rsidRPr="00092FED" w:rsidDel="00886CFF">
          <w:rPr>
            <w:rFonts w:asciiTheme="majorBidi" w:hAnsiTheme="majorBidi" w:cstheme="majorBidi"/>
            <w:smallCaps/>
            <w:rPrChange w:id="6" w:author="my_pc" w:date="2021-12-20T13:48:00Z">
              <w:rPr>
                <w:b/>
                <w:bCs/>
                <w:u w:val="single"/>
              </w:rPr>
            </w:rPrChange>
          </w:rPr>
          <w:delText xml:space="preserve"> </w:delText>
        </w:r>
        <w:r w:rsidR="009A0C3E" w:rsidRPr="00092FED" w:rsidDel="00886CFF">
          <w:rPr>
            <w:rFonts w:asciiTheme="majorBidi" w:hAnsiTheme="majorBidi" w:cstheme="majorBidi"/>
            <w:smallCaps/>
            <w:rPrChange w:id="7" w:author="my_pc" w:date="2021-12-20T13:48:00Z">
              <w:rPr>
                <w:b/>
                <w:bCs/>
                <w:u w:val="single"/>
              </w:rPr>
            </w:rPrChange>
          </w:rPr>
          <w:delText xml:space="preserve">- </w:delText>
        </w:r>
      </w:del>
      <w:ins w:id="8" w:author="my_pc" w:date="2021-12-18T15:22:00Z">
        <w:r w:rsidR="00886CFF" w:rsidRPr="00092FED">
          <w:rPr>
            <w:rFonts w:asciiTheme="majorBidi" w:hAnsiTheme="majorBidi" w:cstheme="majorBidi"/>
            <w:smallCaps/>
            <w:rPrChange w:id="9" w:author="my_pc" w:date="2021-12-20T13:48:00Z">
              <w:rPr>
                <w:b/>
                <w:bCs/>
                <w:u w:val="single"/>
              </w:rPr>
            </w:rPrChange>
          </w:rPr>
          <w:t>—</w:t>
        </w:r>
      </w:ins>
      <w:r w:rsidRPr="00092FED">
        <w:rPr>
          <w:rFonts w:asciiTheme="majorBidi" w:hAnsiTheme="majorBidi" w:cstheme="majorBidi"/>
          <w:smallCaps/>
          <w:rPrChange w:id="10" w:author="my_pc" w:date="2021-12-20T13:48:00Z">
            <w:rPr>
              <w:b/>
              <w:bCs/>
              <w:u w:val="single"/>
            </w:rPr>
          </w:rPrChange>
        </w:rPr>
        <w:t>Children</w:t>
      </w:r>
      <w:del w:id="11" w:author="my_pc" w:date="2021-12-18T15:22:00Z">
        <w:r w:rsidRPr="00092FED" w:rsidDel="00886CFF">
          <w:rPr>
            <w:rFonts w:asciiTheme="majorBidi" w:hAnsiTheme="majorBidi" w:cstheme="majorBidi"/>
            <w:smallCaps/>
            <w:rPrChange w:id="12" w:author="my_pc" w:date="2021-12-20T13:48:00Z">
              <w:rPr>
                <w:b/>
                <w:bCs/>
                <w:u w:val="single"/>
              </w:rPr>
            </w:rPrChange>
          </w:rPr>
          <w:delText>'</w:delText>
        </w:r>
      </w:del>
      <w:ins w:id="13" w:author="my_pc" w:date="2021-12-18T15:22:00Z">
        <w:r w:rsidR="00886CFF" w:rsidRPr="00092FED">
          <w:rPr>
            <w:rFonts w:asciiTheme="majorBidi" w:hAnsiTheme="majorBidi" w:cstheme="majorBidi"/>
            <w:smallCaps/>
            <w:rPrChange w:id="14" w:author="my_pc" w:date="2021-12-20T13:48:00Z">
              <w:rPr>
                <w:b/>
                <w:bCs/>
                <w:u w:val="single"/>
              </w:rPr>
            </w:rPrChange>
          </w:rPr>
          <w:t>’</w:t>
        </w:r>
      </w:ins>
      <w:r w:rsidRPr="00092FED">
        <w:rPr>
          <w:rFonts w:asciiTheme="majorBidi" w:hAnsiTheme="majorBidi" w:cstheme="majorBidi"/>
          <w:smallCaps/>
          <w:rPrChange w:id="15" w:author="my_pc" w:date="2021-12-20T13:48:00Z">
            <w:rPr>
              <w:b/>
              <w:bCs/>
              <w:u w:val="single"/>
            </w:rPr>
          </w:rPrChange>
        </w:rPr>
        <w:t>s Rights</w:t>
      </w:r>
      <w:del w:id="16" w:author="my_pc" w:date="2021-12-18T15:22:00Z">
        <w:r w:rsidRPr="00092FED" w:rsidDel="00886CFF">
          <w:rPr>
            <w:rFonts w:asciiTheme="majorBidi" w:hAnsiTheme="majorBidi" w:cstheme="majorBidi"/>
            <w:smallCaps/>
            <w:rPrChange w:id="17" w:author="my_pc" w:date="2021-12-20T13:48:00Z">
              <w:rPr>
                <w:b/>
                <w:bCs/>
                <w:u w:val="single"/>
              </w:rPr>
            </w:rPrChange>
          </w:rPr>
          <w:delText xml:space="preserve"> – </w:delText>
        </w:r>
      </w:del>
      <w:ins w:id="18" w:author="my_pc" w:date="2021-12-18T15:22:00Z">
        <w:r w:rsidR="00886CFF" w:rsidRPr="00092FED">
          <w:rPr>
            <w:rFonts w:asciiTheme="majorBidi" w:hAnsiTheme="majorBidi" w:cstheme="majorBidi"/>
            <w:smallCaps/>
            <w:rPrChange w:id="19" w:author="my_pc" w:date="2021-12-20T13:48:00Z">
              <w:rPr>
                <w:b/>
                <w:bCs/>
                <w:u w:val="single"/>
              </w:rPr>
            </w:rPrChange>
          </w:rPr>
          <w:t>—</w:t>
        </w:r>
      </w:ins>
      <w:proofErr w:type="spellStart"/>
      <w:r w:rsidRPr="00092FED">
        <w:rPr>
          <w:rFonts w:asciiTheme="majorBidi" w:hAnsiTheme="majorBidi" w:cstheme="majorBidi"/>
          <w:smallCaps/>
          <w:rPrChange w:id="20" w:author="my_pc" w:date="2021-12-20T13:48:00Z">
            <w:rPr>
              <w:b/>
              <w:bCs/>
              <w:u w:val="single"/>
            </w:rPr>
          </w:rPrChange>
        </w:rPr>
        <w:t>Yehezkel</w:t>
      </w:r>
      <w:proofErr w:type="spellEnd"/>
      <w:r w:rsidRPr="00092FED">
        <w:rPr>
          <w:rFonts w:asciiTheme="majorBidi" w:hAnsiTheme="majorBidi" w:cstheme="majorBidi"/>
          <w:smallCaps/>
          <w:rPrChange w:id="21" w:author="my_pc" w:date="2021-12-20T13:48:00Z">
            <w:rPr>
              <w:b/>
              <w:bCs/>
              <w:u w:val="single"/>
            </w:rPr>
          </w:rPrChange>
        </w:rPr>
        <w:t xml:space="preserve"> Margalit</w:t>
      </w:r>
    </w:p>
    <w:p w14:paraId="4A782997" w14:textId="143C28D2" w:rsidR="0059547E" w:rsidRPr="00092FED" w:rsidDel="006C5CB3" w:rsidRDefault="0059547E" w:rsidP="00F60725">
      <w:pPr>
        <w:spacing w:line="480" w:lineRule="auto"/>
        <w:jc w:val="center"/>
        <w:rPr>
          <w:del w:id="22" w:author="my_pc" w:date="2021-12-20T13:06:00Z"/>
          <w:rFonts w:asciiTheme="majorBidi" w:hAnsiTheme="majorBidi" w:cstheme="majorBidi"/>
          <w:smallCaps/>
          <w:rPrChange w:id="23" w:author="my_pc" w:date="2021-12-20T13:48:00Z">
            <w:rPr>
              <w:del w:id="24" w:author="my_pc" w:date="2021-12-20T13:06:00Z"/>
              <w:b/>
              <w:bCs/>
              <w:u w:val="single"/>
            </w:rPr>
          </w:rPrChange>
        </w:rPr>
      </w:pPr>
    </w:p>
    <w:p w14:paraId="0FC49BC3" w14:textId="55CA9B28" w:rsidR="00B2059B" w:rsidRPr="00092FED" w:rsidRDefault="000A7110" w:rsidP="00CF170A">
      <w:pPr>
        <w:tabs>
          <w:tab w:val="num" w:pos="360"/>
        </w:tabs>
        <w:bidi w:val="0"/>
        <w:rPr>
          <w:rFonts w:asciiTheme="majorBidi" w:hAnsiTheme="majorBidi" w:cstheme="majorBidi"/>
          <w:rPrChange w:id="25" w:author="my_pc" w:date="2021-12-20T13:48:00Z">
            <w:rPr/>
          </w:rPrChange>
        </w:rPr>
      </w:pPr>
      <w:r w:rsidRPr="00092FED">
        <w:rPr>
          <w:rFonts w:asciiTheme="majorBidi" w:hAnsiTheme="majorBidi" w:cstheme="majorBidi"/>
          <w:rPrChange w:id="26" w:author="my_pc" w:date="2021-12-20T13:48:00Z">
            <w:rPr/>
          </w:rPrChange>
        </w:rPr>
        <w:t xml:space="preserve">I </w:t>
      </w:r>
      <w:del w:id="27" w:author="my_pc" w:date="2021-12-18T15:23:00Z">
        <w:r w:rsidRPr="00092FED" w:rsidDel="00886CFF">
          <w:rPr>
            <w:rFonts w:asciiTheme="majorBidi" w:hAnsiTheme="majorBidi" w:cstheme="majorBidi"/>
            <w:rPrChange w:id="28" w:author="my_pc" w:date="2021-12-20T13:48:00Z">
              <w:rPr/>
            </w:rPrChange>
          </w:rPr>
          <w:delText xml:space="preserve">am </w:delText>
        </w:r>
      </w:del>
      <w:ins w:id="29" w:author="my_pc" w:date="2021-12-18T15:23:00Z">
        <w:r w:rsidR="00886CFF" w:rsidRPr="00092FED">
          <w:rPr>
            <w:rFonts w:asciiTheme="majorBidi" w:hAnsiTheme="majorBidi" w:cstheme="majorBidi"/>
            <w:rPrChange w:id="30" w:author="my_pc" w:date="2021-12-20T13:48:00Z">
              <w:rPr/>
            </w:rPrChange>
          </w:rPr>
          <w:t xml:space="preserve">have been </w:t>
        </w:r>
      </w:ins>
      <w:r w:rsidR="00EA3763" w:rsidRPr="00092FED">
        <w:rPr>
          <w:rFonts w:asciiTheme="majorBidi" w:hAnsiTheme="majorBidi" w:cstheme="majorBidi"/>
          <w:rPrChange w:id="31" w:author="my_pc" w:date="2021-12-20T13:48:00Z">
            <w:rPr/>
          </w:rPrChange>
        </w:rPr>
        <w:t>re</w:t>
      </w:r>
      <w:r w:rsidRPr="00092FED">
        <w:rPr>
          <w:rFonts w:asciiTheme="majorBidi" w:hAnsiTheme="majorBidi" w:cstheme="majorBidi"/>
          <w:rPrChange w:id="32" w:author="my_pc" w:date="2021-12-20T13:48:00Z">
            <w:rPr/>
          </w:rPrChange>
        </w:rPr>
        <w:t>searching and teaching family law and more specifically parent</w:t>
      </w:r>
      <w:del w:id="33" w:author="my_pc" w:date="2021-12-18T15:23:00Z">
        <w:r w:rsidRPr="00092FED" w:rsidDel="00886CFF">
          <w:rPr>
            <w:rFonts w:asciiTheme="majorBidi" w:hAnsiTheme="majorBidi" w:cstheme="majorBidi"/>
            <w:rPrChange w:id="34" w:author="my_pc" w:date="2021-12-20T13:48:00Z">
              <w:rPr/>
            </w:rPrChange>
          </w:rPr>
          <w:delText>-</w:delText>
        </w:r>
      </w:del>
      <w:ins w:id="35" w:author="my_pc" w:date="2021-12-18T15:23:00Z">
        <w:r w:rsidR="00886CFF" w:rsidRPr="00092FED">
          <w:rPr>
            <w:rFonts w:asciiTheme="majorBidi" w:hAnsiTheme="majorBidi" w:cstheme="majorBidi"/>
            <w:rPrChange w:id="36" w:author="my_pc" w:date="2021-12-20T13:48:00Z">
              <w:rPr/>
            </w:rPrChange>
          </w:rPr>
          <w:t>–</w:t>
        </w:r>
      </w:ins>
      <w:r w:rsidRPr="00092FED">
        <w:rPr>
          <w:rFonts w:asciiTheme="majorBidi" w:hAnsiTheme="majorBidi" w:cstheme="majorBidi"/>
          <w:rPrChange w:id="37" w:author="my_pc" w:date="2021-12-20T13:48:00Z">
            <w:rPr/>
          </w:rPrChange>
        </w:rPr>
        <w:t xml:space="preserve">child relationships </w:t>
      </w:r>
      <w:ins w:id="38" w:author="my_pc" w:date="2021-12-20T13:07:00Z">
        <w:r w:rsidR="006C5CB3" w:rsidRPr="00092FED">
          <w:rPr>
            <w:rFonts w:asciiTheme="majorBidi" w:hAnsiTheme="majorBidi" w:cstheme="majorBidi"/>
            <w:rPrChange w:id="39" w:author="my_pc" w:date="2021-12-20T13:48:00Z">
              <w:rPr/>
            </w:rPrChange>
          </w:rPr>
          <w:t xml:space="preserve">for </w:t>
        </w:r>
      </w:ins>
      <w:r w:rsidRPr="00092FED">
        <w:rPr>
          <w:rFonts w:asciiTheme="majorBidi" w:hAnsiTheme="majorBidi" w:cstheme="majorBidi"/>
          <w:rPrChange w:id="40" w:author="my_pc" w:date="2021-12-20T13:48:00Z">
            <w:rPr/>
          </w:rPrChange>
        </w:rPr>
        <w:t xml:space="preserve">more than a decade and a half. My Ph.D. thesis was </w:t>
      </w:r>
      <w:del w:id="41" w:author="my_pc" w:date="2021-12-18T15:24:00Z">
        <w:r w:rsidRPr="00092FED" w:rsidDel="00886CFF">
          <w:rPr>
            <w:rFonts w:asciiTheme="majorBidi" w:hAnsiTheme="majorBidi" w:cstheme="majorBidi"/>
            <w:rPrChange w:id="42" w:author="my_pc" w:date="2021-12-20T13:48:00Z">
              <w:rPr/>
            </w:rPrChange>
          </w:rPr>
          <w:delText>dedicated to the subject of</w:delText>
        </w:r>
      </w:del>
      <w:ins w:id="43" w:author="my_pc" w:date="2021-12-18T15:24:00Z">
        <w:r w:rsidR="00886CFF" w:rsidRPr="00092FED">
          <w:rPr>
            <w:rFonts w:asciiTheme="majorBidi" w:hAnsiTheme="majorBidi" w:cstheme="majorBidi"/>
            <w:rPrChange w:id="44" w:author="my_pc" w:date="2021-12-20T13:48:00Z">
              <w:rPr/>
            </w:rPrChange>
          </w:rPr>
          <w:t>titled</w:t>
        </w:r>
      </w:ins>
      <w:r w:rsidRPr="00092FED">
        <w:rPr>
          <w:rFonts w:asciiTheme="majorBidi" w:hAnsiTheme="majorBidi" w:cstheme="majorBidi"/>
          <w:rPrChange w:id="45" w:author="my_pc" w:date="2021-12-20T13:48:00Z">
            <w:rPr/>
          </w:rPrChange>
        </w:rPr>
        <w:t xml:space="preserve"> </w:t>
      </w:r>
      <w:del w:id="46" w:author="my_pc" w:date="2021-12-18T15:29:00Z">
        <w:r w:rsidR="002260D8" w:rsidRPr="00092FED" w:rsidDel="00486AA8">
          <w:rPr>
            <w:rFonts w:asciiTheme="majorBidi" w:hAnsiTheme="majorBidi" w:cstheme="majorBidi"/>
            <w:i/>
            <w:iCs/>
            <w:rPrChange w:id="47" w:author="my_pc" w:date="2021-12-20T13:48:00Z">
              <w:rPr>
                <w:rFonts w:cs="Times New Roman"/>
              </w:rPr>
            </w:rPrChange>
          </w:rPr>
          <w:delText>“</w:delText>
        </w:r>
      </w:del>
      <w:r w:rsidR="002260D8" w:rsidRPr="00092FED">
        <w:rPr>
          <w:rFonts w:asciiTheme="majorBidi" w:hAnsiTheme="majorBidi" w:cstheme="majorBidi"/>
          <w:i/>
          <w:iCs/>
          <w:rPrChange w:id="48" w:author="my_pc" w:date="2021-12-20T13:48:00Z">
            <w:rPr>
              <w:rFonts w:cs="Times New Roman"/>
            </w:rPr>
          </w:rPrChange>
        </w:rPr>
        <w:t>Determining Legal Parentage by Agreement</w:t>
      </w:r>
      <w:del w:id="49" w:author="my_pc" w:date="2021-12-18T15:29:00Z">
        <w:r w:rsidR="002260D8" w:rsidRPr="00092FED" w:rsidDel="00486AA8">
          <w:rPr>
            <w:rFonts w:asciiTheme="majorBidi" w:hAnsiTheme="majorBidi" w:cstheme="majorBidi"/>
            <w:rPrChange w:id="50" w:author="my_pc" w:date="2021-12-20T13:48:00Z">
              <w:rPr>
                <w:rFonts w:cs="Times New Roman"/>
              </w:rPr>
            </w:rPrChange>
          </w:rPr>
          <w:delText>”</w:delText>
        </w:r>
      </w:del>
      <w:r w:rsidR="002260D8" w:rsidRPr="00092FED">
        <w:rPr>
          <w:rFonts w:asciiTheme="majorBidi" w:hAnsiTheme="majorBidi" w:cstheme="majorBidi"/>
          <w:rPrChange w:id="51" w:author="my_pc" w:date="2021-12-20T13:48:00Z">
            <w:rPr>
              <w:rFonts w:cs="Times New Roman"/>
            </w:rPr>
          </w:rPrChange>
        </w:rPr>
        <w:t>.</w:t>
      </w:r>
      <w:r w:rsidR="002260D8" w:rsidRPr="00092FED">
        <w:rPr>
          <w:rFonts w:asciiTheme="majorBidi" w:hAnsiTheme="majorBidi" w:cstheme="majorBidi"/>
          <w:rPrChange w:id="52" w:author="my_pc" w:date="2021-12-20T13:48:00Z">
            <w:rPr/>
          </w:rPrChange>
        </w:rPr>
        <w:t xml:space="preserve"> One of its </w:t>
      </w:r>
      <w:r w:rsidR="007D14EB" w:rsidRPr="00092FED">
        <w:rPr>
          <w:rFonts w:asciiTheme="majorBidi" w:hAnsiTheme="majorBidi" w:cstheme="majorBidi"/>
          <w:rPrChange w:id="53" w:author="my_pc" w:date="2021-12-20T13:48:00Z">
            <w:rPr/>
          </w:rPrChange>
        </w:rPr>
        <w:t>substantial</w:t>
      </w:r>
      <w:r w:rsidR="002260D8" w:rsidRPr="00092FED">
        <w:rPr>
          <w:rFonts w:asciiTheme="majorBidi" w:hAnsiTheme="majorBidi" w:cstheme="majorBidi"/>
          <w:rPrChange w:id="54" w:author="my_pc" w:date="2021-12-20T13:48:00Z">
            <w:rPr/>
          </w:rPrChange>
        </w:rPr>
        <w:t xml:space="preserve"> </w:t>
      </w:r>
      <w:r w:rsidR="00B2059B" w:rsidRPr="00092FED">
        <w:rPr>
          <w:rFonts w:asciiTheme="majorBidi" w:hAnsiTheme="majorBidi" w:cstheme="majorBidi"/>
          <w:rPrChange w:id="55" w:author="my_pc" w:date="2021-12-20T13:48:00Z">
            <w:rPr/>
          </w:rPrChange>
        </w:rPr>
        <w:t xml:space="preserve">conclusions is the acute need </w:t>
      </w:r>
      <w:del w:id="56" w:author="my_pc" w:date="2021-12-20T13:07:00Z">
        <w:r w:rsidR="00B2059B" w:rsidRPr="00092FED" w:rsidDel="002A7FB2">
          <w:rPr>
            <w:rFonts w:asciiTheme="majorBidi" w:hAnsiTheme="majorBidi" w:cstheme="majorBidi"/>
            <w:rPrChange w:id="57" w:author="my_pc" w:date="2021-12-20T13:48:00Z">
              <w:rPr/>
            </w:rPrChange>
          </w:rPr>
          <w:delText xml:space="preserve">in </w:delText>
        </w:r>
      </w:del>
      <w:ins w:id="58" w:author="my_pc" w:date="2021-12-20T13:07:00Z">
        <w:r w:rsidR="002A7FB2" w:rsidRPr="00092FED">
          <w:rPr>
            <w:rFonts w:asciiTheme="majorBidi" w:hAnsiTheme="majorBidi" w:cstheme="majorBidi"/>
            <w:rPrChange w:id="59" w:author="my_pc" w:date="2021-12-20T13:48:00Z">
              <w:rPr/>
            </w:rPrChange>
          </w:rPr>
          <w:t>to</w:t>
        </w:r>
        <w:r w:rsidR="002A7FB2" w:rsidRPr="00092FED">
          <w:rPr>
            <w:rFonts w:asciiTheme="majorBidi" w:hAnsiTheme="majorBidi" w:cstheme="majorBidi"/>
            <w:rPrChange w:id="60" w:author="my_pc" w:date="2021-12-20T13:48:00Z">
              <w:rPr/>
            </w:rPrChange>
          </w:rPr>
          <w:t xml:space="preserve"> </w:t>
        </w:r>
      </w:ins>
      <w:del w:id="61" w:author="my_pc" w:date="2021-12-20T13:07:00Z">
        <w:r w:rsidR="00B2059B" w:rsidRPr="00092FED" w:rsidDel="002A7FB2">
          <w:rPr>
            <w:rFonts w:asciiTheme="majorBidi" w:hAnsiTheme="majorBidi" w:cstheme="majorBidi"/>
            <w:rPrChange w:id="62" w:author="my_pc" w:date="2021-12-20T13:48:00Z">
              <w:rPr/>
            </w:rPrChange>
          </w:rPr>
          <w:delText>subordinat</w:delText>
        </w:r>
        <w:r w:rsidR="00EA3763" w:rsidRPr="00092FED" w:rsidDel="002A7FB2">
          <w:rPr>
            <w:rFonts w:asciiTheme="majorBidi" w:hAnsiTheme="majorBidi" w:cstheme="majorBidi"/>
            <w:rPrChange w:id="63" w:author="my_pc" w:date="2021-12-20T13:48:00Z">
              <w:rPr/>
            </w:rPrChange>
          </w:rPr>
          <w:delText>ing</w:delText>
        </w:r>
        <w:r w:rsidR="00B2059B" w:rsidRPr="00092FED" w:rsidDel="002A7FB2">
          <w:rPr>
            <w:rFonts w:asciiTheme="majorBidi" w:hAnsiTheme="majorBidi" w:cstheme="majorBidi"/>
            <w:rPrChange w:id="64" w:author="my_pc" w:date="2021-12-20T13:48:00Z">
              <w:rPr/>
            </w:rPrChange>
          </w:rPr>
          <w:delText xml:space="preserve"> </w:delText>
        </w:r>
      </w:del>
      <w:ins w:id="65" w:author="my_pc" w:date="2021-12-20T13:07:00Z">
        <w:r w:rsidR="002A7FB2" w:rsidRPr="00092FED">
          <w:rPr>
            <w:rFonts w:asciiTheme="majorBidi" w:hAnsiTheme="majorBidi" w:cstheme="majorBidi"/>
            <w:rPrChange w:id="66" w:author="my_pc" w:date="2021-12-20T13:48:00Z">
              <w:rPr/>
            </w:rPrChange>
          </w:rPr>
          <w:t>subordinat</w:t>
        </w:r>
        <w:r w:rsidR="002A7FB2" w:rsidRPr="00092FED">
          <w:rPr>
            <w:rFonts w:asciiTheme="majorBidi" w:hAnsiTheme="majorBidi" w:cstheme="majorBidi"/>
            <w:rPrChange w:id="67" w:author="my_pc" w:date="2021-12-20T13:48:00Z">
              <w:rPr/>
            </w:rPrChange>
          </w:rPr>
          <w:t>e</w:t>
        </w:r>
        <w:r w:rsidR="002A7FB2" w:rsidRPr="00092FED">
          <w:rPr>
            <w:rFonts w:asciiTheme="majorBidi" w:hAnsiTheme="majorBidi" w:cstheme="majorBidi"/>
            <w:rPrChange w:id="68" w:author="my_pc" w:date="2021-12-20T13:48:00Z">
              <w:rPr/>
            </w:rPrChange>
          </w:rPr>
          <w:t xml:space="preserve"> </w:t>
        </w:r>
      </w:ins>
      <w:r w:rsidR="00B2059B" w:rsidRPr="00092FED">
        <w:rPr>
          <w:rFonts w:asciiTheme="majorBidi" w:hAnsiTheme="majorBidi" w:cstheme="majorBidi"/>
          <w:rPrChange w:id="69" w:author="my_pc" w:date="2021-12-20T13:48:00Z">
            <w:rPr/>
          </w:rPrChange>
        </w:rPr>
        <w:t xml:space="preserve">every private agreement between any (two) individuals who intend to become </w:t>
      </w:r>
      <w:del w:id="70" w:author="my_pc" w:date="2021-12-20T13:12:00Z">
        <w:r w:rsidR="00B2059B" w:rsidRPr="00092FED" w:rsidDel="00F41E94">
          <w:rPr>
            <w:rFonts w:asciiTheme="majorBidi" w:hAnsiTheme="majorBidi" w:cstheme="majorBidi"/>
            <w:rPrChange w:id="71" w:author="my_pc" w:date="2021-12-20T13:48:00Z">
              <w:rPr/>
            </w:rPrChange>
          </w:rPr>
          <w:delText xml:space="preserve">the </w:delText>
        </w:r>
      </w:del>
      <w:ins w:id="72" w:author="my_pc" w:date="2021-12-20T13:12:00Z">
        <w:r w:rsidR="00F41E94" w:rsidRPr="00092FED">
          <w:rPr>
            <w:rFonts w:asciiTheme="majorBidi" w:hAnsiTheme="majorBidi" w:cstheme="majorBidi"/>
            <w:rPrChange w:id="73" w:author="my_pc" w:date="2021-12-20T13:48:00Z">
              <w:rPr/>
            </w:rPrChange>
          </w:rPr>
          <w:t>a</w:t>
        </w:r>
        <w:r w:rsidR="00F41E94" w:rsidRPr="00092FED">
          <w:rPr>
            <w:rFonts w:asciiTheme="majorBidi" w:hAnsiTheme="majorBidi" w:cstheme="majorBidi"/>
            <w:rPrChange w:id="74" w:author="my_pc" w:date="2021-12-20T13:48:00Z">
              <w:rPr/>
            </w:rPrChange>
          </w:rPr>
          <w:t xml:space="preserve"> </w:t>
        </w:r>
      </w:ins>
      <w:r w:rsidR="00B2059B" w:rsidRPr="00092FED">
        <w:rPr>
          <w:rFonts w:asciiTheme="majorBidi" w:hAnsiTheme="majorBidi" w:cstheme="majorBidi"/>
          <w:rPrChange w:id="75" w:author="my_pc" w:date="2021-12-20T13:48:00Z">
            <w:rPr/>
          </w:rPrChange>
        </w:rPr>
        <w:t xml:space="preserve">parent of </w:t>
      </w:r>
      <w:del w:id="76" w:author="my_pc" w:date="2021-12-20T13:12:00Z">
        <w:r w:rsidR="00B2059B" w:rsidRPr="00092FED" w:rsidDel="00F41E94">
          <w:rPr>
            <w:rFonts w:asciiTheme="majorBidi" w:hAnsiTheme="majorBidi" w:cstheme="majorBidi"/>
            <w:rPrChange w:id="77" w:author="my_pc" w:date="2021-12-20T13:48:00Z">
              <w:rPr/>
            </w:rPrChange>
          </w:rPr>
          <w:delText xml:space="preserve">the </w:delText>
        </w:r>
      </w:del>
      <w:del w:id="78" w:author="my_pc" w:date="2021-12-20T13:11:00Z">
        <w:r w:rsidR="00B2059B" w:rsidRPr="00092FED" w:rsidDel="001A7544">
          <w:rPr>
            <w:rFonts w:asciiTheme="majorBidi" w:hAnsiTheme="majorBidi" w:cstheme="majorBidi"/>
            <w:rPrChange w:id="79" w:author="my_pc" w:date="2021-12-20T13:48:00Z">
              <w:rPr/>
            </w:rPrChange>
          </w:rPr>
          <w:delText xml:space="preserve">resulted </w:delText>
        </w:r>
      </w:del>
      <w:ins w:id="80" w:author="my_pc" w:date="2021-12-20T13:12:00Z">
        <w:r w:rsidR="00F41E94" w:rsidRPr="00092FED">
          <w:rPr>
            <w:rFonts w:asciiTheme="majorBidi" w:hAnsiTheme="majorBidi" w:cstheme="majorBidi"/>
            <w:rPrChange w:id="81" w:author="my_pc" w:date="2021-12-20T13:48:00Z">
              <w:rPr/>
            </w:rPrChange>
          </w:rPr>
          <w:t>a</w:t>
        </w:r>
      </w:ins>
      <w:ins w:id="82" w:author="my_pc" w:date="2021-12-20T13:11:00Z">
        <w:r w:rsidR="001A7544" w:rsidRPr="00092FED">
          <w:rPr>
            <w:rFonts w:asciiTheme="majorBidi" w:hAnsiTheme="majorBidi" w:cstheme="majorBidi"/>
            <w:rPrChange w:id="83" w:author="my_pc" w:date="2021-12-20T13:48:00Z">
              <w:rPr/>
            </w:rPrChange>
          </w:rPr>
          <w:t xml:space="preserve"> </w:t>
        </w:r>
      </w:ins>
      <w:r w:rsidR="00B2059B" w:rsidRPr="00092FED">
        <w:rPr>
          <w:rFonts w:asciiTheme="majorBidi" w:hAnsiTheme="majorBidi" w:cstheme="majorBidi"/>
          <w:rPrChange w:id="84" w:author="my_pc" w:date="2021-12-20T13:48:00Z">
            <w:rPr/>
          </w:rPrChange>
        </w:rPr>
        <w:t>child to the doctrine of the best interests of the child</w:t>
      </w:r>
      <w:ins w:id="85" w:author="my_pc" w:date="2021-12-20T13:11:00Z">
        <w:r w:rsidR="001A7544" w:rsidRPr="00092FED">
          <w:rPr>
            <w:rFonts w:asciiTheme="majorBidi" w:hAnsiTheme="majorBidi" w:cstheme="majorBidi"/>
            <w:rPrChange w:id="86" w:author="my_pc" w:date="2021-12-20T13:48:00Z">
              <w:rPr/>
            </w:rPrChange>
          </w:rPr>
          <w:t xml:space="preserve"> (</w:t>
        </w:r>
      </w:ins>
      <w:del w:id="87" w:author="my_pc" w:date="2021-12-20T13:11:00Z">
        <w:r w:rsidR="00C27F48" w:rsidRPr="00092FED" w:rsidDel="001A7544">
          <w:rPr>
            <w:rFonts w:asciiTheme="majorBidi" w:hAnsiTheme="majorBidi" w:cstheme="majorBidi"/>
            <w:rPrChange w:id="88" w:author="my_pc" w:date="2021-12-20T13:48:00Z">
              <w:rPr/>
            </w:rPrChange>
          </w:rPr>
          <w:delText>/</w:delText>
        </w:r>
      </w:del>
      <w:r w:rsidR="00EA3763" w:rsidRPr="00092FED">
        <w:rPr>
          <w:rFonts w:asciiTheme="majorBidi" w:hAnsiTheme="majorBidi" w:cstheme="majorBidi"/>
          <w:rPrChange w:id="89" w:author="my_pc" w:date="2021-12-20T13:48:00Z">
            <w:rPr/>
          </w:rPrChange>
        </w:rPr>
        <w:t>BIC</w:t>
      </w:r>
      <w:ins w:id="90" w:author="my_pc" w:date="2021-12-20T13:11:00Z">
        <w:r w:rsidR="001A7544" w:rsidRPr="00092FED">
          <w:rPr>
            <w:rFonts w:asciiTheme="majorBidi" w:hAnsiTheme="majorBidi" w:cstheme="majorBidi"/>
            <w:rPrChange w:id="91" w:author="my_pc" w:date="2021-12-20T13:48:00Z">
              <w:rPr/>
            </w:rPrChange>
          </w:rPr>
          <w:t>)</w:t>
        </w:r>
      </w:ins>
      <w:r w:rsidR="00B2059B" w:rsidRPr="00092FED">
        <w:rPr>
          <w:rFonts w:asciiTheme="majorBidi" w:hAnsiTheme="majorBidi" w:cstheme="majorBidi"/>
          <w:rPrChange w:id="92" w:author="my_pc" w:date="2021-12-20T13:48:00Z">
            <w:rPr/>
          </w:rPrChange>
        </w:rPr>
        <w:t xml:space="preserve"> </w:t>
      </w:r>
      <w:ins w:id="93" w:author="my_pc" w:date="2021-12-20T13:12:00Z">
        <w:r w:rsidR="004E60FF" w:rsidRPr="00092FED">
          <w:rPr>
            <w:rFonts w:asciiTheme="majorBidi" w:hAnsiTheme="majorBidi" w:cstheme="majorBidi"/>
            <w:rPrChange w:id="94" w:author="my_pc" w:date="2021-12-20T13:48:00Z">
              <w:rPr/>
            </w:rPrChange>
          </w:rPr>
          <w:t>so that such chi</w:t>
        </w:r>
      </w:ins>
      <w:ins w:id="95" w:author="my_pc" w:date="2021-12-20T13:13:00Z">
        <w:r w:rsidR="004E60FF" w:rsidRPr="00092FED">
          <w:rPr>
            <w:rFonts w:asciiTheme="majorBidi" w:hAnsiTheme="majorBidi" w:cstheme="majorBidi"/>
            <w:rPrChange w:id="96" w:author="my_pc" w:date="2021-12-20T13:48:00Z">
              <w:rPr/>
            </w:rPrChange>
          </w:rPr>
          <w:t xml:space="preserve">ld’s rights </w:t>
        </w:r>
        <w:proofErr w:type="gramStart"/>
        <w:r w:rsidR="004E60FF" w:rsidRPr="00092FED">
          <w:rPr>
            <w:rFonts w:asciiTheme="majorBidi" w:hAnsiTheme="majorBidi" w:cstheme="majorBidi"/>
            <w:rPrChange w:id="97" w:author="my_pc" w:date="2021-12-20T13:48:00Z">
              <w:rPr/>
            </w:rPrChange>
          </w:rPr>
          <w:t>are protected</w:t>
        </w:r>
      </w:ins>
      <w:proofErr w:type="gramEnd"/>
      <w:del w:id="98" w:author="my_pc" w:date="2021-12-20T13:13:00Z">
        <w:r w:rsidR="00B2059B" w:rsidRPr="00092FED" w:rsidDel="004E60FF">
          <w:rPr>
            <w:rFonts w:asciiTheme="majorBidi" w:hAnsiTheme="majorBidi" w:cstheme="majorBidi"/>
            <w:rPrChange w:id="99" w:author="my_pc" w:date="2021-12-20T13:48:00Z">
              <w:rPr/>
            </w:rPrChange>
          </w:rPr>
          <w:delText>and preserving his rights</w:delText>
        </w:r>
      </w:del>
      <w:r w:rsidR="00B2059B" w:rsidRPr="00092FED">
        <w:rPr>
          <w:rFonts w:asciiTheme="majorBidi" w:hAnsiTheme="majorBidi" w:cstheme="majorBidi"/>
          <w:rPrChange w:id="100" w:author="my_pc" w:date="2021-12-20T13:48:00Z">
            <w:rPr/>
          </w:rPrChange>
        </w:rPr>
        <w:t>.</w:t>
      </w:r>
      <w:r w:rsidR="00CF170A" w:rsidRPr="00092FED">
        <w:rPr>
          <w:rStyle w:val="FootnoteReference"/>
          <w:rFonts w:asciiTheme="majorBidi" w:hAnsiTheme="majorBidi" w:cstheme="majorBidi"/>
          <w:rPrChange w:id="101" w:author="my_pc" w:date="2021-12-20T13:48:00Z">
            <w:rPr>
              <w:rStyle w:val="FootnoteReference"/>
            </w:rPr>
          </w:rPrChange>
        </w:rPr>
        <w:footnoteReference w:id="1"/>
      </w:r>
      <w:r w:rsidR="00B2059B" w:rsidRPr="00092FED">
        <w:rPr>
          <w:rFonts w:asciiTheme="majorBidi" w:hAnsiTheme="majorBidi" w:cstheme="majorBidi"/>
          <w:rPrChange w:id="123" w:author="my_pc" w:date="2021-12-20T13:48:00Z">
            <w:rPr/>
          </w:rPrChange>
        </w:rPr>
        <w:t xml:space="preserve"> </w:t>
      </w:r>
      <w:r w:rsidR="00CF170A" w:rsidRPr="00092FED">
        <w:rPr>
          <w:rFonts w:asciiTheme="majorBidi" w:hAnsiTheme="majorBidi" w:cstheme="majorBidi"/>
          <w:rPrChange w:id="124" w:author="my_pc" w:date="2021-12-20T13:48:00Z">
            <w:rPr/>
          </w:rPrChange>
        </w:rPr>
        <w:t xml:space="preserve"> </w:t>
      </w:r>
    </w:p>
    <w:p w14:paraId="04983BC5" w14:textId="3D746659" w:rsidR="00974CAA" w:rsidRPr="00092FED" w:rsidRDefault="00886CFF" w:rsidP="00185BF5">
      <w:pPr>
        <w:tabs>
          <w:tab w:val="num" w:pos="360"/>
        </w:tabs>
        <w:bidi w:val="0"/>
        <w:rPr>
          <w:rFonts w:asciiTheme="majorBidi" w:hAnsiTheme="majorBidi" w:cstheme="majorBidi"/>
          <w:rPrChange w:id="125" w:author="my_pc" w:date="2021-12-20T13:48:00Z">
            <w:rPr/>
          </w:rPrChange>
        </w:rPr>
      </w:pPr>
      <w:ins w:id="126" w:author="my_pc" w:date="2021-12-18T15:22:00Z">
        <w:r w:rsidRPr="00092FED">
          <w:rPr>
            <w:rFonts w:asciiTheme="majorBidi" w:hAnsiTheme="majorBidi" w:cstheme="majorBidi"/>
            <w:rPrChange w:id="127" w:author="my_pc" w:date="2021-12-20T13:48:00Z">
              <w:rPr/>
            </w:rPrChange>
          </w:rPr>
          <w:tab/>
        </w:r>
      </w:ins>
      <w:r w:rsidR="008F404A" w:rsidRPr="00092FED">
        <w:rPr>
          <w:rFonts w:asciiTheme="majorBidi" w:hAnsiTheme="majorBidi" w:cstheme="majorBidi"/>
          <w:rPrChange w:id="128" w:author="my_pc" w:date="2021-12-20T13:48:00Z">
            <w:rPr/>
          </w:rPrChange>
        </w:rPr>
        <w:t xml:space="preserve">Since </w:t>
      </w:r>
      <w:del w:id="129" w:author="my_pc" w:date="2021-12-20T13:13:00Z">
        <w:r w:rsidR="008F404A" w:rsidRPr="00092FED" w:rsidDel="004E60FF">
          <w:rPr>
            <w:rFonts w:asciiTheme="majorBidi" w:hAnsiTheme="majorBidi" w:cstheme="majorBidi"/>
            <w:rPrChange w:id="130" w:author="my_pc" w:date="2021-12-20T13:48:00Z">
              <w:rPr/>
            </w:rPrChange>
          </w:rPr>
          <w:delText xml:space="preserve">I accomplished </w:delText>
        </w:r>
        <w:r w:rsidR="00E4726B" w:rsidRPr="00092FED" w:rsidDel="004E60FF">
          <w:rPr>
            <w:rFonts w:asciiTheme="majorBidi" w:hAnsiTheme="majorBidi" w:cstheme="majorBidi"/>
            <w:rPrChange w:id="131" w:author="my_pc" w:date="2021-12-20T13:48:00Z">
              <w:rPr/>
            </w:rPrChange>
          </w:rPr>
          <w:delText>writing</w:delText>
        </w:r>
      </w:del>
      <w:ins w:id="132" w:author="my_pc" w:date="2021-12-20T13:13:00Z">
        <w:r w:rsidR="004E60FF" w:rsidRPr="00092FED">
          <w:rPr>
            <w:rFonts w:asciiTheme="majorBidi" w:hAnsiTheme="majorBidi" w:cstheme="majorBidi"/>
            <w:rPrChange w:id="133" w:author="my_pc" w:date="2021-12-20T13:48:00Z">
              <w:rPr/>
            </w:rPrChange>
          </w:rPr>
          <w:t>completing</w:t>
        </w:r>
      </w:ins>
      <w:r w:rsidR="00E4726B" w:rsidRPr="00092FED">
        <w:rPr>
          <w:rFonts w:asciiTheme="majorBidi" w:hAnsiTheme="majorBidi" w:cstheme="majorBidi"/>
          <w:rPrChange w:id="134" w:author="my_pc" w:date="2021-12-20T13:48:00Z">
            <w:rPr/>
          </w:rPrChange>
        </w:rPr>
        <w:t xml:space="preserve"> my </w:t>
      </w:r>
      <w:r w:rsidR="008F404A" w:rsidRPr="00092FED">
        <w:rPr>
          <w:rFonts w:asciiTheme="majorBidi" w:hAnsiTheme="majorBidi" w:cstheme="majorBidi"/>
          <w:rPrChange w:id="135" w:author="my_pc" w:date="2021-12-20T13:48:00Z">
            <w:rPr/>
          </w:rPrChange>
        </w:rPr>
        <w:t xml:space="preserve">Ph.D. thesis a decade ago, I have published </w:t>
      </w:r>
      <w:proofErr w:type="gramStart"/>
      <w:r w:rsidR="008F404A" w:rsidRPr="00092FED">
        <w:rPr>
          <w:rFonts w:asciiTheme="majorBidi" w:hAnsiTheme="majorBidi" w:cstheme="majorBidi"/>
          <w:rPrChange w:id="136" w:author="my_pc" w:date="2021-12-20T13:48:00Z">
            <w:rPr/>
          </w:rPrChange>
        </w:rPr>
        <w:t>numerous</w:t>
      </w:r>
      <w:proofErr w:type="gramEnd"/>
      <w:r w:rsidR="008F404A" w:rsidRPr="00092FED">
        <w:rPr>
          <w:rFonts w:asciiTheme="majorBidi" w:hAnsiTheme="majorBidi" w:cstheme="majorBidi"/>
          <w:rPrChange w:id="137" w:author="my_pc" w:date="2021-12-20T13:48:00Z">
            <w:rPr/>
          </w:rPrChange>
        </w:rPr>
        <w:t xml:space="preserve"> articles in leading </w:t>
      </w:r>
      <w:ins w:id="138" w:author="my_pc" w:date="2021-12-20T13:14:00Z">
        <w:r w:rsidR="005E5F20" w:rsidRPr="00092FED">
          <w:rPr>
            <w:rFonts w:asciiTheme="majorBidi" w:hAnsiTheme="majorBidi" w:cstheme="majorBidi"/>
            <w:rPrChange w:id="139" w:author="my_pc" w:date="2021-12-20T13:48:00Z">
              <w:rPr/>
            </w:rPrChange>
          </w:rPr>
          <w:t xml:space="preserve">international and Israeli </w:t>
        </w:r>
      </w:ins>
      <w:r w:rsidR="008F404A" w:rsidRPr="00092FED">
        <w:rPr>
          <w:rFonts w:asciiTheme="majorBidi" w:hAnsiTheme="majorBidi" w:cstheme="majorBidi"/>
          <w:rPrChange w:id="140" w:author="my_pc" w:date="2021-12-20T13:48:00Z">
            <w:rPr/>
          </w:rPrChange>
        </w:rPr>
        <w:t xml:space="preserve">law </w:t>
      </w:r>
      <w:del w:id="141" w:author="my_pc" w:date="2021-12-20T13:14:00Z">
        <w:r w:rsidR="008F404A" w:rsidRPr="00092FED" w:rsidDel="005E5F20">
          <w:rPr>
            <w:rFonts w:asciiTheme="majorBidi" w:hAnsiTheme="majorBidi" w:cstheme="majorBidi"/>
            <w:rPrChange w:id="142" w:author="my_pc" w:date="2021-12-20T13:48:00Z">
              <w:rPr/>
            </w:rPrChange>
          </w:rPr>
          <w:delText xml:space="preserve">reviews </w:delText>
        </w:r>
      </w:del>
      <w:ins w:id="143" w:author="my_pc" w:date="2021-12-20T13:14:00Z">
        <w:r w:rsidR="005E5F20" w:rsidRPr="00092FED">
          <w:rPr>
            <w:rFonts w:asciiTheme="majorBidi" w:hAnsiTheme="majorBidi" w:cstheme="majorBidi"/>
            <w:rPrChange w:id="144" w:author="my_pc" w:date="2021-12-20T13:48:00Z">
              <w:rPr/>
            </w:rPrChange>
          </w:rPr>
          <w:t>journals</w:t>
        </w:r>
      </w:ins>
      <w:del w:id="145" w:author="my_pc" w:date="2021-12-20T13:14:00Z">
        <w:r w:rsidR="008F404A" w:rsidRPr="00092FED" w:rsidDel="005E5F20">
          <w:rPr>
            <w:rFonts w:asciiTheme="majorBidi" w:hAnsiTheme="majorBidi" w:cstheme="majorBidi"/>
            <w:rPrChange w:id="146" w:author="my_pc" w:date="2021-12-20T13:48:00Z">
              <w:rPr/>
            </w:rPrChange>
          </w:rPr>
          <w:delText>abroad and in Israel</w:delText>
        </w:r>
      </w:del>
      <w:r w:rsidR="008F404A" w:rsidRPr="00092FED">
        <w:rPr>
          <w:rFonts w:asciiTheme="majorBidi" w:hAnsiTheme="majorBidi" w:cstheme="majorBidi"/>
          <w:rPrChange w:id="147" w:author="my_pc" w:date="2021-12-20T13:48:00Z">
            <w:rPr/>
          </w:rPrChange>
        </w:rPr>
        <w:t xml:space="preserve">. </w:t>
      </w:r>
      <w:del w:id="148" w:author="my_pc" w:date="2021-12-20T13:15:00Z">
        <w:r w:rsidR="008F404A" w:rsidRPr="00092FED" w:rsidDel="005E5F20">
          <w:rPr>
            <w:rFonts w:asciiTheme="majorBidi" w:hAnsiTheme="majorBidi" w:cstheme="majorBidi"/>
            <w:rPrChange w:id="149" w:author="my_pc" w:date="2021-12-20T13:48:00Z">
              <w:rPr/>
            </w:rPrChange>
          </w:rPr>
          <w:delText xml:space="preserve">Similarly, </w:delText>
        </w:r>
        <w:r w:rsidR="00E4726B" w:rsidRPr="00092FED" w:rsidDel="005E5F20">
          <w:rPr>
            <w:rFonts w:asciiTheme="majorBidi" w:hAnsiTheme="majorBidi" w:cstheme="majorBidi"/>
            <w:rPrChange w:id="150" w:author="my_pc" w:date="2021-12-20T13:48:00Z">
              <w:rPr/>
            </w:rPrChange>
          </w:rPr>
          <w:delText xml:space="preserve">in </w:delText>
        </w:r>
        <w:r w:rsidR="008F404A" w:rsidRPr="00092FED" w:rsidDel="005E5F20">
          <w:rPr>
            <w:rFonts w:asciiTheme="majorBidi" w:hAnsiTheme="majorBidi" w:cstheme="majorBidi"/>
            <w:rPrChange w:id="151" w:author="my_pc" w:date="2021-12-20T13:48:00Z">
              <w:rPr/>
            </w:rPrChange>
          </w:rPr>
          <w:delText>the years</w:delText>
        </w:r>
      </w:del>
      <w:ins w:id="152" w:author="my_pc" w:date="2021-12-20T13:15:00Z">
        <w:r w:rsidR="005E5F20" w:rsidRPr="00092FED">
          <w:rPr>
            <w:rFonts w:asciiTheme="majorBidi" w:hAnsiTheme="majorBidi" w:cstheme="majorBidi"/>
            <w:rPrChange w:id="153" w:author="my_pc" w:date="2021-12-20T13:48:00Z">
              <w:rPr/>
            </w:rPrChange>
          </w:rPr>
          <w:t>In</w:t>
        </w:r>
      </w:ins>
      <w:r w:rsidR="008F404A" w:rsidRPr="00092FED">
        <w:rPr>
          <w:rFonts w:asciiTheme="majorBidi" w:hAnsiTheme="majorBidi" w:cstheme="majorBidi"/>
          <w:rPrChange w:id="154" w:author="my_pc" w:date="2021-12-20T13:48:00Z">
            <w:rPr/>
          </w:rPrChange>
        </w:rPr>
        <w:t xml:space="preserve"> </w:t>
      </w:r>
      <w:del w:id="155" w:author="my_pc" w:date="2021-12-20T13:16:00Z">
        <w:r w:rsidR="008F404A" w:rsidRPr="00092FED" w:rsidDel="00E20D08">
          <w:rPr>
            <w:rFonts w:asciiTheme="majorBidi" w:hAnsiTheme="majorBidi" w:cstheme="majorBidi"/>
            <w:rPrChange w:id="156" w:author="my_pc" w:date="2021-12-20T13:48:00Z">
              <w:rPr/>
            </w:rPrChange>
          </w:rPr>
          <w:delText>2017</w:delText>
        </w:r>
      </w:del>
      <w:ins w:id="157" w:author="my_pc" w:date="2021-12-20T13:16:00Z">
        <w:r w:rsidR="00E20D08" w:rsidRPr="00092FED">
          <w:rPr>
            <w:rFonts w:asciiTheme="majorBidi" w:hAnsiTheme="majorBidi" w:cstheme="majorBidi"/>
            <w:rPrChange w:id="158" w:author="my_pc" w:date="2021-12-20T13:48:00Z">
              <w:rPr/>
            </w:rPrChange>
          </w:rPr>
          <w:t>addition</w:t>
        </w:r>
      </w:ins>
      <w:ins w:id="159" w:author="my_pc" w:date="2021-12-20T13:15:00Z">
        <w:r w:rsidR="005E5F20" w:rsidRPr="00092FED">
          <w:rPr>
            <w:rFonts w:asciiTheme="majorBidi" w:hAnsiTheme="majorBidi" w:cstheme="majorBidi"/>
            <w:rPrChange w:id="160" w:author="my_pc" w:date="2021-12-20T13:48:00Z">
              <w:rPr/>
            </w:rPrChange>
          </w:rPr>
          <w:t xml:space="preserve">, </w:t>
        </w:r>
      </w:ins>
      <w:del w:id="161" w:author="my_pc" w:date="2021-12-20T13:15:00Z">
        <w:r w:rsidR="008F404A" w:rsidRPr="00092FED" w:rsidDel="005E5F20">
          <w:rPr>
            <w:rFonts w:asciiTheme="majorBidi" w:hAnsiTheme="majorBidi" w:cstheme="majorBidi"/>
            <w:rPrChange w:id="162" w:author="my_pc" w:date="2021-12-20T13:48:00Z">
              <w:rPr/>
            </w:rPrChange>
          </w:rPr>
          <w:delText xml:space="preserve">-9 </w:delText>
        </w:r>
      </w:del>
      <w:r w:rsidR="008F404A" w:rsidRPr="00092FED">
        <w:rPr>
          <w:rFonts w:asciiTheme="majorBidi" w:hAnsiTheme="majorBidi" w:cstheme="majorBidi"/>
          <w:rPrChange w:id="163" w:author="my_pc" w:date="2021-12-20T13:48:00Z">
            <w:rPr/>
          </w:rPrChange>
        </w:rPr>
        <w:t xml:space="preserve">I </w:t>
      </w:r>
      <w:ins w:id="164" w:author="my_pc" w:date="2021-12-20T13:16:00Z">
        <w:r w:rsidR="00037AB8" w:rsidRPr="00092FED">
          <w:rPr>
            <w:rFonts w:asciiTheme="majorBidi" w:hAnsiTheme="majorBidi" w:cstheme="majorBidi"/>
            <w:rPrChange w:id="165" w:author="my_pc" w:date="2021-12-20T13:48:00Z">
              <w:rPr/>
            </w:rPrChange>
          </w:rPr>
          <w:t xml:space="preserve">authored </w:t>
        </w:r>
      </w:ins>
      <w:del w:id="166" w:author="my_pc" w:date="2021-12-20T13:16:00Z">
        <w:r w:rsidR="008F404A" w:rsidRPr="00092FED" w:rsidDel="00472502">
          <w:rPr>
            <w:rFonts w:asciiTheme="majorBidi" w:hAnsiTheme="majorBidi" w:cstheme="majorBidi"/>
            <w:rPrChange w:id="167" w:author="my_pc" w:date="2021-12-20T13:48:00Z">
              <w:rPr/>
            </w:rPrChange>
          </w:rPr>
          <w:delText xml:space="preserve">wrote </w:delText>
        </w:r>
      </w:del>
      <w:del w:id="168" w:author="my_pc" w:date="2021-12-20T13:15:00Z">
        <w:r w:rsidR="00E4726B" w:rsidRPr="00092FED" w:rsidDel="00037AB8">
          <w:rPr>
            <w:rFonts w:asciiTheme="majorBidi" w:hAnsiTheme="majorBidi" w:cstheme="majorBidi"/>
            <w:rPrChange w:id="169" w:author="my_pc" w:date="2021-12-20T13:48:00Z">
              <w:rPr/>
            </w:rPrChange>
          </w:rPr>
          <w:delText xml:space="preserve">the </w:delText>
        </w:r>
        <w:r w:rsidR="00CB4CB6" w:rsidRPr="00092FED" w:rsidDel="00037AB8">
          <w:rPr>
            <w:rFonts w:asciiTheme="majorBidi" w:hAnsiTheme="majorBidi" w:cstheme="majorBidi"/>
            <w:rPrChange w:id="170" w:author="my_pc" w:date="2021-12-20T13:48:00Z">
              <w:rPr/>
            </w:rPrChange>
          </w:rPr>
          <w:delText xml:space="preserve">following </w:delText>
        </w:r>
      </w:del>
      <w:r w:rsidR="008F404A" w:rsidRPr="00092FED">
        <w:rPr>
          <w:rFonts w:asciiTheme="majorBidi" w:hAnsiTheme="majorBidi" w:cstheme="majorBidi"/>
          <w:rPrChange w:id="171" w:author="my_pc" w:date="2021-12-20T13:48:00Z">
            <w:rPr/>
          </w:rPrChange>
        </w:rPr>
        <w:t>two</w:t>
      </w:r>
      <w:r w:rsidR="00E4726B" w:rsidRPr="00092FED">
        <w:rPr>
          <w:rFonts w:asciiTheme="majorBidi" w:hAnsiTheme="majorBidi" w:cstheme="majorBidi"/>
          <w:rPrChange w:id="172" w:author="my_pc" w:date="2021-12-20T13:48:00Z">
            <w:rPr/>
          </w:rPrChange>
        </w:rPr>
        <w:t xml:space="preserve"> </w:t>
      </w:r>
      <w:del w:id="173" w:author="my_pc" w:date="2021-12-20T13:16:00Z">
        <w:r w:rsidR="008F404A" w:rsidRPr="00092FED" w:rsidDel="00472502">
          <w:rPr>
            <w:rFonts w:asciiTheme="majorBidi" w:hAnsiTheme="majorBidi" w:cstheme="majorBidi"/>
            <w:rPrChange w:id="174" w:author="my_pc" w:date="2021-12-20T13:48:00Z">
              <w:rPr/>
            </w:rPrChange>
          </w:rPr>
          <w:delText>books in</w:delText>
        </w:r>
      </w:del>
      <w:ins w:id="175" w:author="my_pc" w:date="2021-12-20T13:16:00Z">
        <w:r w:rsidR="00472502" w:rsidRPr="00092FED">
          <w:rPr>
            <w:rFonts w:asciiTheme="majorBidi" w:hAnsiTheme="majorBidi" w:cstheme="majorBidi"/>
            <w:rPrChange w:id="176" w:author="my_pc" w:date="2021-12-20T13:48:00Z">
              <w:rPr/>
            </w:rPrChange>
          </w:rPr>
          <w:t>monographs published by</w:t>
        </w:r>
      </w:ins>
      <w:r w:rsidR="00E4726B" w:rsidRPr="00092FED">
        <w:rPr>
          <w:rFonts w:asciiTheme="majorBidi" w:hAnsiTheme="majorBidi" w:cstheme="majorBidi"/>
          <w:rPrChange w:id="177" w:author="my_pc" w:date="2021-12-20T13:48:00Z">
            <w:rPr/>
          </w:rPrChange>
        </w:rPr>
        <w:t xml:space="preserve"> Cambridge University Press:</w:t>
      </w:r>
      <w:r w:rsidR="008F404A" w:rsidRPr="00092FED">
        <w:rPr>
          <w:rFonts w:asciiTheme="majorBidi" w:hAnsiTheme="majorBidi" w:cstheme="majorBidi"/>
          <w:rPrChange w:id="178" w:author="my_pc" w:date="2021-12-20T13:48:00Z">
            <w:rPr/>
          </w:rPrChange>
        </w:rPr>
        <w:t xml:space="preserve"> </w:t>
      </w:r>
      <w:r w:rsidR="001E6A98" w:rsidRPr="00092FED">
        <w:rPr>
          <w:rFonts w:asciiTheme="majorBidi" w:hAnsiTheme="majorBidi" w:cstheme="majorBidi"/>
          <w:bCs/>
          <w:smallCaps/>
          <w:rPrChange w:id="179" w:author="my_pc" w:date="2021-12-20T13:48:00Z">
            <w:rPr>
              <w:bCs/>
              <w:smallCaps/>
            </w:rPr>
          </w:rPrChange>
        </w:rPr>
        <w:t>The Jewish Family</w:t>
      </w:r>
      <w:del w:id="180" w:author="my_pc" w:date="2021-12-18T15:22:00Z">
        <w:r w:rsidR="001E6A98" w:rsidRPr="00092FED" w:rsidDel="00886CFF">
          <w:rPr>
            <w:rFonts w:asciiTheme="majorBidi" w:hAnsiTheme="majorBidi" w:cstheme="majorBidi"/>
            <w:bCs/>
            <w:smallCaps/>
            <w:rPrChange w:id="181" w:author="my_pc" w:date="2021-12-20T13:48:00Z">
              <w:rPr>
                <w:bCs/>
                <w:smallCaps/>
              </w:rPr>
            </w:rPrChange>
          </w:rPr>
          <w:delText xml:space="preserve"> – </w:delText>
        </w:r>
      </w:del>
      <w:ins w:id="182" w:author="my_pc" w:date="2021-12-18T15:22:00Z">
        <w:r w:rsidRPr="00092FED">
          <w:rPr>
            <w:rFonts w:asciiTheme="majorBidi" w:hAnsiTheme="majorBidi" w:cstheme="majorBidi"/>
            <w:bCs/>
            <w:smallCaps/>
            <w:rPrChange w:id="183" w:author="my_pc" w:date="2021-12-20T13:48:00Z">
              <w:rPr>
                <w:bCs/>
                <w:smallCaps/>
              </w:rPr>
            </w:rPrChange>
          </w:rPr>
          <w:t>—</w:t>
        </w:r>
      </w:ins>
      <w:r w:rsidR="001E6A98" w:rsidRPr="00092FED">
        <w:rPr>
          <w:rFonts w:asciiTheme="majorBidi" w:hAnsiTheme="majorBidi" w:cstheme="majorBidi"/>
          <w:bCs/>
          <w:smallCaps/>
          <w:rPrChange w:id="184" w:author="my_pc" w:date="2021-12-20T13:48:00Z">
            <w:rPr>
              <w:bCs/>
              <w:smallCaps/>
            </w:rPr>
          </w:rPrChange>
        </w:rPr>
        <w:t>Between Family Law and Contract Law</w:t>
      </w:r>
      <w:r w:rsidR="001E6A98" w:rsidRPr="00092FED">
        <w:rPr>
          <w:rFonts w:asciiTheme="majorBidi" w:hAnsiTheme="majorBidi" w:cstheme="majorBidi"/>
          <w:rPrChange w:id="185" w:author="my_pc" w:date="2021-12-20T13:48:00Z">
            <w:rPr/>
          </w:rPrChange>
        </w:rPr>
        <w:t xml:space="preserve"> (</w:t>
      </w:r>
      <w:r w:rsidR="00E4726B" w:rsidRPr="00092FED">
        <w:rPr>
          <w:rFonts w:asciiTheme="majorBidi" w:hAnsiTheme="majorBidi" w:cstheme="majorBidi"/>
          <w:rPrChange w:id="186" w:author="my_pc" w:date="2021-12-20T13:48:00Z">
            <w:rPr/>
          </w:rPrChange>
        </w:rPr>
        <w:t>2017</w:t>
      </w:r>
      <w:r w:rsidR="001E6A98" w:rsidRPr="00092FED">
        <w:rPr>
          <w:rFonts w:asciiTheme="majorBidi" w:hAnsiTheme="majorBidi" w:cstheme="majorBidi"/>
          <w:rPrChange w:id="187" w:author="my_pc" w:date="2021-12-20T13:48:00Z">
            <w:rPr/>
          </w:rPrChange>
        </w:rPr>
        <w:t>)</w:t>
      </w:r>
      <w:r w:rsidR="00E4726B" w:rsidRPr="00092FED">
        <w:rPr>
          <w:rFonts w:asciiTheme="majorBidi" w:hAnsiTheme="majorBidi" w:cstheme="majorBidi"/>
          <w:rPrChange w:id="188" w:author="my_pc" w:date="2021-12-20T13:48:00Z">
            <w:rPr/>
          </w:rPrChange>
        </w:rPr>
        <w:t>;</w:t>
      </w:r>
      <w:r w:rsidR="00E4726B" w:rsidRPr="00092FED">
        <w:rPr>
          <w:rFonts w:asciiTheme="majorBidi" w:hAnsiTheme="majorBidi" w:cstheme="majorBidi"/>
          <w:bCs/>
          <w:smallCaps/>
          <w:rPrChange w:id="189" w:author="my_pc" w:date="2021-12-20T13:48:00Z">
            <w:rPr>
              <w:bCs/>
              <w:smallCaps/>
            </w:rPr>
          </w:rPrChange>
        </w:rPr>
        <w:t xml:space="preserve"> </w:t>
      </w:r>
      <w:r w:rsidR="001E6A98" w:rsidRPr="00092FED">
        <w:rPr>
          <w:rFonts w:asciiTheme="majorBidi" w:hAnsiTheme="majorBidi" w:cstheme="majorBidi"/>
          <w:bCs/>
          <w:smallCaps/>
          <w:rPrChange w:id="190" w:author="my_pc" w:date="2021-12-20T13:48:00Z">
            <w:rPr>
              <w:bCs/>
              <w:smallCaps/>
            </w:rPr>
          </w:rPrChange>
        </w:rPr>
        <w:t>Determining Legal Parentage</w:t>
      </w:r>
      <w:del w:id="191" w:author="my_pc" w:date="2021-12-18T15:22:00Z">
        <w:r w:rsidR="001E6A98" w:rsidRPr="00092FED" w:rsidDel="00886CFF">
          <w:rPr>
            <w:rFonts w:asciiTheme="majorBidi" w:hAnsiTheme="majorBidi" w:cstheme="majorBidi"/>
            <w:bCs/>
            <w:smallCaps/>
            <w:rPrChange w:id="192" w:author="my_pc" w:date="2021-12-20T13:48:00Z">
              <w:rPr>
                <w:bCs/>
                <w:smallCaps/>
              </w:rPr>
            </w:rPrChange>
          </w:rPr>
          <w:delText xml:space="preserve"> - </w:delText>
        </w:r>
      </w:del>
      <w:ins w:id="193" w:author="my_pc" w:date="2021-12-18T15:22:00Z">
        <w:r w:rsidRPr="00092FED">
          <w:rPr>
            <w:rFonts w:asciiTheme="majorBidi" w:hAnsiTheme="majorBidi" w:cstheme="majorBidi"/>
            <w:bCs/>
            <w:smallCaps/>
            <w:rPrChange w:id="194" w:author="my_pc" w:date="2021-12-20T13:48:00Z">
              <w:rPr>
                <w:bCs/>
                <w:smallCaps/>
              </w:rPr>
            </w:rPrChange>
          </w:rPr>
          <w:t>—</w:t>
        </w:r>
      </w:ins>
      <w:r w:rsidR="001E6A98" w:rsidRPr="00092FED">
        <w:rPr>
          <w:rFonts w:asciiTheme="majorBidi" w:hAnsiTheme="majorBidi" w:cstheme="majorBidi"/>
          <w:bCs/>
          <w:smallCaps/>
          <w:rPrChange w:id="195" w:author="my_pc" w:date="2021-12-20T13:48:00Z">
            <w:rPr>
              <w:bCs/>
              <w:smallCaps/>
            </w:rPr>
          </w:rPrChange>
        </w:rPr>
        <w:t>Between Family Law and Contract Law</w:t>
      </w:r>
      <w:r w:rsidR="001E6A98" w:rsidRPr="00092FED">
        <w:rPr>
          <w:rFonts w:asciiTheme="majorBidi" w:hAnsiTheme="majorBidi" w:cstheme="majorBidi"/>
          <w:rPrChange w:id="196" w:author="my_pc" w:date="2021-12-20T13:48:00Z">
            <w:rPr/>
          </w:rPrChange>
        </w:rPr>
        <w:t xml:space="preserve"> (2019)</w:t>
      </w:r>
      <w:r w:rsidR="00E4726B" w:rsidRPr="00092FED">
        <w:rPr>
          <w:rFonts w:asciiTheme="majorBidi" w:hAnsiTheme="majorBidi" w:cstheme="majorBidi"/>
          <w:rtl/>
          <w:rPrChange w:id="197" w:author="my_pc" w:date="2021-12-20T13:48:00Z">
            <w:rPr>
              <w:rFonts w:hint="cs"/>
              <w:rtl/>
            </w:rPr>
          </w:rPrChange>
        </w:rPr>
        <w:t>.</w:t>
      </w:r>
      <w:ins w:id="198" w:author="my_pc" w:date="2021-12-20T13:19:00Z">
        <w:r w:rsidR="00CF76D1" w:rsidRPr="00092FED">
          <w:rPr>
            <w:rFonts w:asciiTheme="majorBidi" w:hAnsiTheme="majorBidi" w:cstheme="majorBidi"/>
            <w:rPrChange w:id="199" w:author="my_pc" w:date="2021-12-20T13:48:00Z">
              <w:rPr/>
            </w:rPrChange>
          </w:rPr>
          <w:t xml:space="preserve"> </w:t>
        </w:r>
      </w:ins>
      <w:del w:id="200" w:author="my_pc" w:date="2021-12-20T13:19:00Z">
        <w:r w:rsidR="00185BF5" w:rsidRPr="00092FED" w:rsidDel="00CF76D1">
          <w:rPr>
            <w:rFonts w:asciiTheme="majorBidi" w:hAnsiTheme="majorBidi" w:cstheme="majorBidi"/>
            <w:rPrChange w:id="201" w:author="my_pc" w:date="2021-12-20T13:48:00Z">
              <w:rPr/>
            </w:rPrChange>
          </w:rPr>
          <w:delText xml:space="preserve"> </w:delText>
        </w:r>
      </w:del>
      <w:r w:rsidR="00E4726B" w:rsidRPr="00092FED">
        <w:rPr>
          <w:rFonts w:asciiTheme="majorBidi" w:hAnsiTheme="majorBidi" w:cstheme="majorBidi"/>
          <w:rPrChange w:id="202" w:author="my_pc" w:date="2021-12-20T13:48:00Z">
            <w:rPr/>
          </w:rPrChange>
        </w:rPr>
        <w:t xml:space="preserve">The </w:t>
      </w:r>
      <w:del w:id="203" w:author="my_pc" w:date="2021-12-20T13:20:00Z">
        <w:r w:rsidR="00E4726B" w:rsidRPr="00092FED" w:rsidDel="009964EC">
          <w:rPr>
            <w:rFonts w:asciiTheme="majorBidi" w:hAnsiTheme="majorBidi" w:cstheme="majorBidi"/>
            <w:rPrChange w:id="204" w:author="my_pc" w:date="2021-12-20T13:48:00Z">
              <w:rPr/>
            </w:rPrChange>
          </w:rPr>
          <w:delText xml:space="preserve">red </w:delText>
        </w:r>
      </w:del>
      <w:ins w:id="205" w:author="my_pc" w:date="2021-12-20T13:20:00Z">
        <w:r w:rsidR="009964EC" w:rsidRPr="00092FED">
          <w:rPr>
            <w:rFonts w:asciiTheme="majorBidi" w:hAnsiTheme="majorBidi" w:cstheme="majorBidi"/>
            <w:rPrChange w:id="206" w:author="my_pc" w:date="2021-12-20T13:48:00Z">
              <w:rPr/>
            </w:rPrChange>
          </w:rPr>
          <w:t>golden</w:t>
        </w:r>
        <w:r w:rsidR="009964EC" w:rsidRPr="00092FED">
          <w:rPr>
            <w:rFonts w:asciiTheme="majorBidi" w:hAnsiTheme="majorBidi" w:cstheme="majorBidi"/>
            <w:rPrChange w:id="207" w:author="my_pc" w:date="2021-12-20T13:48:00Z">
              <w:rPr/>
            </w:rPrChange>
          </w:rPr>
          <w:t xml:space="preserve"> </w:t>
        </w:r>
      </w:ins>
      <w:r w:rsidR="00E4726B" w:rsidRPr="00092FED">
        <w:rPr>
          <w:rFonts w:asciiTheme="majorBidi" w:hAnsiTheme="majorBidi" w:cstheme="majorBidi"/>
          <w:rPrChange w:id="208" w:author="my_pc" w:date="2021-12-20T13:48:00Z">
            <w:rPr>
              <w:rFonts w:hint="cs"/>
            </w:rPr>
          </w:rPrChange>
        </w:rPr>
        <w:t>thread</w:t>
      </w:r>
      <w:r w:rsidR="00E4726B" w:rsidRPr="00092FED">
        <w:rPr>
          <w:rFonts w:asciiTheme="majorBidi" w:hAnsiTheme="majorBidi" w:cstheme="majorBidi"/>
          <w:rPrChange w:id="209" w:author="my_pc" w:date="2021-12-20T13:48:00Z">
            <w:rPr/>
          </w:rPrChange>
        </w:rPr>
        <w:t xml:space="preserve"> </w:t>
      </w:r>
      <w:del w:id="210" w:author="my_pc" w:date="2021-12-20T13:21:00Z">
        <w:r w:rsidR="00E4726B" w:rsidRPr="00092FED" w:rsidDel="00C1655C">
          <w:rPr>
            <w:rFonts w:asciiTheme="majorBidi" w:hAnsiTheme="majorBidi" w:cstheme="majorBidi"/>
            <w:rPrChange w:id="211" w:author="my_pc" w:date="2021-12-20T13:48:00Z">
              <w:rPr/>
            </w:rPrChange>
          </w:rPr>
          <w:delText>of all</w:delText>
        </w:r>
      </w:del>
      <w:ins w:id="212" w:author="my_pc" w:date="2021-12-20T13:21:00Z">
        <w:r w:rsidR="00C1655C" w:rsidRPr="00092FED">
          <w:rPr>
            <w:rFonts w:asciiTheme="majorBidi" w:hAnsiTheme="majorBidi" w:cstheme="majorBidi"/>
            <w:rPrChange w:id="213" w:author="my_pc" w:date="2021-12-20T13:48:00Z">
              <w:rPr/>
            </w:rPrChange>
          </w:rPr>
          <w:t>throughout</w:t>
        </w:r>
      </w:ins>
      <w:r w:rsidR="00E4726B" w:rsidRPr="00092FED">
        <w:rPr>
          <w:rFonts w:asciiTheme="majorBidi" w:hAnsiTheme="majorBidi" w:cstheme="majorBidi"/>
          <w:rPrChange w:id="214" w:author="my_pc" w:date="2021-12-20T13:48:00Z">
            <w:rPr/>
          </w:rPrChange>
        </w:rPr>
        <w:t xml:space="preserve"> my research is the </w:t>
      </w:r>
      <w:r w:rsidR="00657861" w:rsidRPr="00092FED">
        <w:rPr>
          <w:rFonts w:asciiTheme="majorBidi" w:hAnsiTheme="majorBidi" w:cstheme="majorBidi"/>
          <w:rPrChange w:id="215" w:author="my_pc" w:date="2021-12-20T13:48:00Z">
            <w:rPr/>
          </w:rPrChange>
        </w:rPr>
        <w:t>significant</w:t>
      </w:r>
      <w:r w:rsidR="00E4726B" w:rsidRPr="00092FED">
        <w:rPr>
          <w:rFonts w:asciiTheme="majorBidi" w:hAnsiTheme="majorBidi" w:cstheme="majorBidi"/>
          <w:rPrChange w:id="216" w:author="my_pc" w:date="2021-12-20T13:48:00Z">
            <w:rPr/>
          </w:rPrChange>
        </w:rPr>
        <w:t xml:space="preserve"> prerequisite to take into consideration both the BIC and </w:t>
      </w:r>
      <w:ins w:id="217" w:author="my_pc" w:date="2021-12-20T13:21:00Z">
        <w:r w:rsidR="00EC64B4" w:rsidRPr="00092FED">
          <w:rPr>
            <w:rFonts w:asciiTheme="majorBidi" w:hAnsiTheme="majorBidi" w:cstheme="majorBidi"/>
            <w:rPrChange w:id="218" w:author="my_pc" w:date="2021-12-20T13:48:00Z">
              <w:rPr/>
            </w:rPrChange>
          </w:rPr>
          <w:t xml:space="preserve">the </w:t>
        </w:r>
      </w:ins>
      <w:del w:id="219" w:author="my_pc" w:date="2021-12-20T13:17:00Z">
        <w:r w:rsidR="00E4726B" w:rsidRPr="00092FED" w:rsidDel="00487B19">
          <w:rPr>
            <w:rFonts w:asciiTheme="majorBidi" w:hAnsiTheme="majorBidi" w:cstheme="majorBidi"/>
            <w:rPrChange w:id="220" w:author="my_pc" w:date="2021-12-20T13:48:00Z">
              <w:rPr/>
            </w:rPrChange>
          </w:rPr>
          <w:delText xml:space="preserve">preserving </w:delText>
        </w:r>
      </w:del>
      <w:ins w:id="221" w:author="my_pc" w:date="2021-12-20T13:21:00Z">
        <w:r w:rsidR="00EC64B4" w:rsidRPr="00092FED">
          <w:rPr>
            <w:rFonts w:asciiTheme="majorBidi" w:hAnsiTheme="majorBidi" w:cstheme="majorBidi"/>
            <w:rPrChange w:id="222" w:author="my_pc" w:date="2021-12-20T13:48:00Z">
              <w:rPr/>
            </w:rPrChange>
          </w:rPr>
          <w:t xml:space="preserve">protection of </w:t>
        </w:r>
      </w:ins>
      <w:del w:id="223" w:author="my_pc" w:date="2021-12-20T13:17:00Z">
        <w:r w:rsidR="00E4726B" w:rsidRPr="00092FED" w:rsidDel="00487B19">
          <w:rPr>
            <w:rFonts w:asciiTheme="majorBidi" w:hAnsiTheme="majorBidi" w:cstheme="majorBidi"/>
            <w:rPrChange w:id="224" w:author="my_pc" w:date="2021-12-20T13:48:00Z">
              <w:rPr/>
            </w:rPrChange>
          </w:rPr>
          <w:delText xml:space="preserve">his </w:delText>
        </w:r>
      </w:del>
      <w:ins w:id="225" w:author="my_pc" w:date="2021-12-20T13:21:00Z">
        <w:r w:rsidR="00EC64B4" w:rsidRPr="00092FED">
          <w:rPr>
            <w:rFonts w:asciiTheme="majorBidi" w:hAnsiTheme="majorBidi" w:cstheme="majorBidi"/>
            <w:rPrChange w:id="226" w:author="my_pc" w:date="2021-12-20T13:48:00Z">
              <w:rPr/>
            </w:rPrChange>
          </w:rPr>
          <w:t xml:space="preserve">the </w:t>
        </w:r>
      </w:ins>
      <w:ins w:id="227" w:author="my_pc" w:date="2021-12-20T13:17:00Z">
        <w:r w:rsidR="00487B19" w:rsidRPr="00092FED">
          <w:rPr>
            <w:rFonts w:asciiTheme="majorBidi" w:hAnsiTheme="majorBidi" w:cstheme="majorBidi"/>
            <w:rPrChange w:id="228" w:author="my_pc" w:date="2021-12-20T13:48:00Z">
              <w:rPr/>
            </w:rPrChange>
          </w:rPr>
          <w:t>child’s</w:t>
        </w:r>
        <w:r w:rsidR="00487B19" w:rsidRPr="00092FED">
          <w:rPr>
            <w:rFonts w:asciiTheme="majorBidi" w:hAnsiTheme="majorBidi" w:cstheme="majorBidi"/>
            <w:rPrChange w:id="229" w:author="my_pc" w:date="2021-12-20T13:48:00Z">
              <w:rPr/>
            </w:rPrChange>
          </w:rPr>
          <w:t xml:space="preserve"> </w:t>
        </w:r>
      </w:ins>
      <w:r w:rsidR="00E4726B" w:rsidRPr="00092FED">
        <w:rPr>
          <w:rFonts w:asciiTheme="majorBidi" w:hAnsiTheme="majorBidi" w:cstheme="majorBidi"/>
          <w:rPrChange w:id="230" w:author="my_pc" w:date="2021-12-20T13:48:00Z">
            <w:rPr/>
          </w:rPrChange>
        </w:rPr>
        <w:t xml:space="preserve">rights in any private parental agreement between </w:t>
      </w:r>
      <w:del w:id="231" w:author="my_pc" w:date="2021-12-20T13:17:00Z">
        <w:r w:rsidR="00E4726B" w:rsidRPr="00092FED" w:rsidDel="005A1021">
          <w:rPr>
            <w:rFonts w:asciiTheme="majorBidi" w:hAnsiTheme="majorBidi" w:cstheme="majorBidi"/>
            <w:rPrChange w:id="232" w:author="my_pc" w:date="2021-12-20T13:48:00Z">
              <w:rPr/>
            </w:rPrChange>
          </w:rPr>
          <w:delText xml:space="preserve">the </w:delText>
        </w:r>
      </w:del>
      <w:ins w:id="233" w:author="my_pc" w:date="2021-12-20T13:17:00Z">
        <w:r w:rsidR="005A1021" w:rsidRPr="00092FED">
          <w:rPr>
            <w:rFonts w:asciiTheme="majorBidi" w:hAnsiTheme="majorBidi" w:cstheme="majorBidi"/>
            <w:rPrChange w:id="234" w:author="my_pc" w:date="2021-12-20T13:48:00Z">
              <w:rPr/>
            </w:rPrChange>
          </w:rPr>
          <w:t>any</w:t>
        </w:r>
        <w:r w:rsidR="005A1021" w:rsidRPr="00092FED">
          <w:rPr>
            <w:rFonts w:asciiTheme="majorBidi" w:hAnsiTheme="majorBidi" w:cstheme="majorBidi"/>
            <w:rPrChange w:id="235" w:author="my_pc" w:date="2021-12-20T13:48:00Z">
              <w:rPr/>
            </w:rPrChange>
          </w:rPr>
          <w:t xml:space="preserve"> </w:t>
        </w:r>
      </w:ins>
      <w:r w:rsidR="00E4726B" w:rsidRPr="00092FED">
        <w:rPr>
          <w:rFonts w:asciiTheme="majorBidi" w:hAnsiTheme="majorBidi" w:cstheme="majorBidi"/>
          <w:rPrChange w:id="236" w:author="my_pc" w:date="2021-12-20T13:48:00Z">
            <w:rPr/>
          </w:rPrChange>
        </w:rPr>
        <w:t xml:space="preserve">(two) individuals planning to become </w:t>
      </w:r>
      <w:del w:id="237" w:author="my_pc" w:date="2021-12-20T13:21:00Z">
        <w:r w:rsidR="00E4726B" w:rsidRPr="00092FED" w:rsidDel="001979A0">
          <w:rPr>
            <w:rFonts w:asciiTheme="majorBidi" w:hAnsiTheme="majorBidi" w:cstheme="majorBidi"/>
            <w:rPrChange w:id="238" w:author="my_pc" w:date="2021-12-20T13:48:00Z">
              <w:rPr/>
            </w:rPrChange>
          </w:rPr>
          <w:delText xml:space="preserve">the </w:delText>
        </w:r>
      </w:del>
      <w:r w:rsidR="00822822" w:rsidRPr="00092FED">
        <w:rPr>
          <w:rFonts w:asciiTheme="majorBidi" w:hAnsiTheme="majorBidi" w:cstheme="majorBidi"/>
          <w:rPrChange w:id="239" w:author="my_pc" w:date="2021-12-20T13:48:00Z">
            <w:rPr/>
          </w:rPrChange>
        </w:rPr>
        <w:t xml:space="preserve">legal parents of </w:t>
      </w:r>
      <w:del w:id="240" w:author="my_pc" w:date="2021-12-20T13:18:00Z">
        <w:r w:rsidR="00822822" w:rsidRPr="00092FED" w:rsidDel="005A1021">
          <w:rPr>
            <w:rFonts w:asciiTheme="majorBidi" w:hAnsiTheme="majorBidi" w:cstheme="majorBidi"/>
            <w:rPrChange w:id="241" w:author="my_pc" w:date="2021-12-20T13:48:00Z">
              <w:rPr/>
            </w:rPrChange>
          </w:rPr>
          <w:delText xml:space="preserve">the </w:delText>
        </w:r>
        <w:r w:rsidR="00E4726B" w:rsidRPr="00092FED" w:rsidDel="005A1021">
          <w:rPr>
            <w:rFonts w:asciiTheme="majorBidi" w:hAnsiTheme="majorBidi" w:cstheme="majorBidi"/>
            <w:rPrChange w:id="242" w:author="my_pc" w:date="2021-12-20T13:48:00Z">
              <w:rPr/>
            </w:rPrChange>
          </w:rPr>
          <w:delText>intended</w:delText>
        </w:r>
      </w:del>
      <w:ins w:id="243" w:author="my_pc" w:date="2021-12-20T13:18:00Z">
        <w:r w:rsidR="005A1021" w:rsidRPr="00092FED">
          <w:rPr>
            <w:rFonts w:asciiTheme="majorBidi" w:hAnsiTheme="majorBidi" w:cstheme="majorBidi"/>
            <w:rPrChange w:id="244" w:author="my_pc" w:date="2021-12-20T13:48:00Z">
              <w:rPr/>
            </w:rPrChange>
          </w:rPr>
          <w:t>a</w:t>
        </w:r>
      </w:ins>
      <w:r w:rsidR="00E4726B" w:rsidRPr="00092FED">
        <w:rPr>
          <w:rFonts w:asciiTheme="majorBidi" w:hAnsiTheme="majorBidi" w:cstheme="majorBidi"/>
          <w:rPrChange w:id="245" w:author="my_pc" w:date="2021-12-20T13:48:00Z">
            <w:rPr/>
          </w:rPrChange>
        </w:rPr>
        <w:t xml:space="preserve"> child</w:t>
      </w:r>
      <w:r w:rsidR="00822822" w:rsidRPr="00092FED">
        <w:rPr>
          <w:rFonts w:asciiTheme="majorBidi" w:hAnsiTheme="majorBidi" w:cstheme="majorBidi"/>
          <w:rPrChange w:id="246" w:author="my_pc" w:date="2021-12-20T13:48:00Z">
            <w:rPr/>
          </w:rPrChange>
        </w:rPr>
        <w:t xml:space="preserve">. In </w:t>
      </w:r>
      <w:commentRangeStart w:id="247"/>
      <w:r w:rsidR="00822822" w:rsidRPr="00092FED">
        <w:rPr>
          <w:rFonts w:asciiTheme="majorBidi" w:hAnsiTheme="majorBidi" w:cstheme="majorBidi"/>
          <w:rPrChange w:id="248" w:author="my_pc" w:date="2021-12-20T13:48:00Z">
            <w:rPr/>
          </w:rPrChange>
        </w:rPr>
        <w:t xml:space="preserve">my recent book </w:t>
      </w:r>
      <w:commentRangeEnd w:id="247"/>
      <w:r w:rsidR="001979A0" w:rsidRPr="00092FED">
        <w:rPr>
          <w:rStyle w:val="CommentReference"/>
          <w:rFonts w:asciiTheme="majorBidi" w:hAnsiTheme="majorBidi" w:cstheme="majorBidi"/>
          <w:sz w:val="24"/>
          <w:szCs w:val="24"/>
          <w:rPrChange w:id="249" w:author="my_pc" w:date="2021-12-20T13:48:00Z">
            <w:rPr>
              <w:rStyle w:val="CommentReference"/>
            </w:rPr>
          </w:rPrChange>
        </w:rPr>
        <w:commentReference w:id="247"/>
      </w:r>
      <w:r w:rsidR="00822822" w:rsidRPr="00092FED">
        <w:rPr>
          <w:rFonts w:asciiTheme="majorBidi" w:hAnsiTheme="majorBidi" w:cstheme="majorBidi"/>
          <w:rPrChange w:id="250" w:author="my_pc" w:date="2021-12-20T13:48:00Z">
            <w:rPr/>
          </w:rPrChange>
        </w:rPr>
        <w:t>I intensively explore</w:t>
      </w:r>
      <w:r w:rsidR="00286182" w:rsidRPr="00092FED">
        <w:rPr>
          <w:rFonts w:asciiTheme="majorBidi" w:hAnsiTheme="majorBidi" w:cstheme="majorBidi"/>
          <w:rPrChange w:id="251" w:author="my_pc" w:date="2021-12-20T13:48:00Z">
            <w:rPr/>
          </w:rPrChange>
        </w:rPr>
        <w:t>d</w:t>
      </w:r>
      <w:r w:rsidR="00822822" w:rsidRPr="00092FED">
        <w:rPr>
          <w:rFonts w:asciiTheme="majorBidi" w:hAnsiTheme="majorBidi" w:cstheme="majorBidi"/>
          <w:rPrChange w:id="252" w:author="my_pc" w:date="2021-12-20T13:48:00Z">
            <w:rPr/>
          </w:rPrChange>
        </w:rPr>
        <w:t xml:space="preserve"> these two doctrines</w:t>
      </w:r>
      <w:r w:rsidR="00CF170A" w:rsidRPr="00092FED">
        <w:rPr>
          <w:rFonts w:asciiTheme="majorBidi" w:hAnsiTheme="majorBidi" w:cstheme="majorBidi"/>
          <w:rPrChange w:id="253" w:author="my_pc" w:date="2021-12-20T13:48:00Z">
            <w:rPr/>
          </w:rPrChange>
        </w:rPr>
        <w:t>.</w:t>
      </w:r>
      <w:r w:rsidR="00CF170A" w:rsidRPr="00092FED">
        <w:rPr>
          <w:rStyle w:val="FootnoteReference"/>
          <w:rFonts w:asciiTheme="majorBidi" w:hAnsiTheme="majorBidi" w:cstheme="majorBidi"/>
          <w:rPrChange w:id="254" w:author="my_pc" w:date="2021-12-20T13:48:00Z">
            <w:rPr>
              <w:rStyle w:val="FootnoteReference"/>
            </w:rPr>
          </w:rPrChange>
        </w:rPr>
        <w:footnoteReference w:id="2"/>
      </w:r>
    </w:p>
    <w:p w14:paraId="5F39A352" w14:textId="7C78FFF3" w:rsidR="00F26B86" w:rsidRPr="00092FED" w:rsidRDefault="005A1021" w:rsidP="008B2533">
      <w:pPr>
        <w:tabs>
          <w:tab w:val="num" w:pos="360"/>
        </w:tabs>
        <w:bidi w:val="0"/>
        <w:rPr>
          <w:rFonts w:asciiTheme="majorBidi" w:hAnsiTheme="majorBidi" w:cstheme="majorBidi"/>
          <w:rPrChange w:id="264" w:author="my_pc" w:date="2021-12-20T13:48:00Z">
            <w:rPr/>
          </w:rPrChange>
        </w:rPr>
      </w:pPr>
      <w:ins w:id="265" w:author="my_pc" w:date="2021-12-20T13:18:00Z">
        <w:r w:rsidRPr="00092FED">
          <w:rPr>
            <w:rFonts w:asciiTheme="majorBidi" w:hAnsiTheme="majorBidi" w:cstheme="majorBidi"/>
            <w:rPrChange w:id="266" w:author="my_pc" w:date="2021-12-20T13:48:00Z">
              <w:rPr/>
            </w:rPrChange>
          </w:rPr>
          <w:tab/>
        </w:r>
      </w:ins>
      <w:commentRangeStart w:id="267"/>
      <w:proofErr w:type="gramStart"/>
      <w:r w:rsidR="003D2AEA" w:rsidRPr="00092FED">
        <w:rPr>
          <w:rFonts w:asciiTheme="majorBidi" w:hAnsiTheme="majorBidi" w:cstheme="majorBidi"/>
          <w:rPrChange w:id="268" w:author="my_pc" w:date="2021-12-20T13:48:00Z">
            <w:rPr/>
          </w:rPrChange>
        </w:rPr>
        <w:t>Several</w:t>
      </w:r>
      <w:proofErr w:type="gramEnd"/>
      <w:r w:rsidR="003D2AEA" w:rsidRPr="00092FED">
        <w:rPr>
          <w:rFonts w:asciiTheme="majorBidi" w:hAnsiTheme="majorBidi" w:cstheme="majorBidi"/>
          <w:rPrChange w:id="269" w:author="my_pc" w:date="2021-12-20T13:48:00Z">
            <w:rPr/>
          </w:rPrChange>
        </w:rPr>
        <w:t xml:space="preserve"> weeks ago</w:t>
      </w:r>
      <w:commentRangeEnd w:id="267"/>
      <w:r w:rsidRPr="00092FED">
        <w:rPr>
          <w:rStyle w:val="CommentReference"/>
          <w:rFonts w:asciiTheme="majorBidi" w:hAnsiTheme="majorBidi" w:cstheme="majorBidi"/>
          <w:sz w:val="24"/>
          <w:szCs w:val="24"/>
          <w:rPrChange w:id="270" w:author="my_pc" w:date="2021-12-20T13:48:00Z">
            <w:rPr>
              <w:rStyle w:val="CommentReference"/>
            </w:rPr>
          </w:rPrChange>
        </w:rPr>
        <w:commentReference w:id="267"/>
      </w:r>
      <w:r w:rsidR="003D2AEA" w:rsidRPr="00092FED">
        <w:rPr>
          <w:rFonts w:asciiTheme="majorBidi" w:hAnsiTheme="majorBidi" w:cstheme="majorBidi"/>
          <w:rPrChange w:id="271" w:author="my_pc" w:date="2021-12-20T13:48:00Z">
            <w:rPr/>
          </w:rPrChange>
        </w:rPr>
        <w:t>, Bar-</w:t>
      </w:r>
      <w:proofErr w:type="spellStart"/>
      <w:r w:rsidR="003D2AEA" w:rsidRPr="00092FED">
        <w:rPr>
          <w:rFonts w:asciiTheme="majorBidi" w:hAnsiTheme="majorBidi" w:cstheme="majorBidi"/>
          <w:rPrChange w:id="272" w:author="my_pc" w:date="2021-12-20T13:48:00Z">
            <w:rPr/>
          </w:rPrChange>
        </w:rPr>
        <w:t>Ilan</w:t>
      </w:r>
      <w:proofErr w:type="spellEnd"/>
      <w:r w:rsidR="003D2AEA" w:rsidRPr="00092FED">
        <w:rPr>
          <w:rFonts w:asciiTheme="majorBidi" w:hAnsiTheme="majorBidi" w:cstheme="majorBidi"/>
          <w:rPrChange w:id="273" w:author="my_pc" w:date="2021-12-20T13:48:00Z">
            <w:rPr/>
          </w:rPrChange>
        </w:rPr>
        <w:t xml:space="preserve"> University </w:t>
      </w:r>
      <w:ins w:id="274" w:author="my_pc" w:date="2021-12-20T13:29:00Z">
        <w:r w:rsidR="00604630" w:rsidRPr="00092FED">
          <w:rPr>
            <w:rFonts w:asciiTheme="majorBidi" w:hAnsiTheme="majorBidi" w:cstheme="majorBidi"/>
            <w:rPrChange w:id="275" w:author="my_pc" w:date="2021-12-20T13:48:00Z">
              <w:rPr/>
            </w:rPrChange>
          </w:rPr>
          <w:t xml:space="preserve">advised me that they </w:t>
        </w:r>
      </w:ins>
      <w:del w:id="276" w:author="my_pc" w:date="2021-12-20T13:29:00Z">
        <w:r w:rsidR="003D2AEA" w:rsidRPr="00092FED" w:rsidDel="004F4F34">
          <w:rPr>
            <w:rFonts w:asciiTheme="majorBidi" w:hAnsiTheme="majorBidi" w:cstheme="majorBidi"/>
            <w:rPrChange w:id="277" w:author="my_pc" w:date="2021-12-20T13:48:00Z">
              <w:rPr/>
            </w:rPrChange>
          </w:rPr>
          <w:delText>a</w:delText>
        </w:r>
        <w:r w:rsidR="003D2AEA" w:rsidRPr="00092FED" w:rsidDel="00604630">
          <w:rPr>
            <w:rFonts w:asciiTheme="majorBidi" w:hAnsiTheme="majorBidi" w:cstheme="majorBidi"/>
            <w:rPrChange w:id="278" w:author="my_pc" w:date="2021-12-20T13:48:00Z">
              <w:rPr/>
            </w:rPrChange>
          </w:rPr>
          <w:delText>nnounced</w:delText>
        </w:r>
        <w:r w:rsidR="003D2AEA" w:rsidRPr="00092FED" w:rsidDel="004F4F34">
          <w:rPr>
            <w:rFonts w:asciiTheme="majorBidi" w:hAnsiTheme="majorBidi" w:cstheme="majorBidi"/>
            <w:rPrChange w:id="279" w:author="my_pc" w:date="2021-12-20T13:48:00Z">
              <w:rPr/>
            </w:rPrChange>
          </w:rPr>
          <w:delText xml:space="preserve"> me t</w:delText>
        </w:r>
      </w:del>
      <w:ins w:id="280" w:author="my_pc" w:date="2021-12-20T13:29:00Z">
        <w:r w:rsidR="004F4F34" w:rsidRPr="00092FED">
          <w:rPr>
            <w:rFonts w:asciiTheme="majorBidi" w:hAnsiTheme="majorBidi" w:cstheme="majorBidi"/>
            <w:rPrChange w:id="281" w:author="my_pc" w:date="2021-12-20T13:48:00Z">
              <w:rPr/>
            </w:rPrChange>
          </w:rPr>
          <w:t>t</w:t>
        </w:r>
      </w:ins>
      <w:r w:rsidR="003D2AEA" w:rsidRPr="00092FED">
        <w:rPr>
          <w:rFonts w:asciiTheme="majorBidi" w:hAnsiTheme="majorBidi" w:cstheme="majorBidi"/>
          <w:rPrChange w:id="282" w:author="my_pc" w:date="2021-12-20T13:48:00Z">
            <w:rPr/>
          </w:rPrChange>
        </w:rPr>
        <w:t>hat they are interested in publishing my book</w:t>
      </w:r>
      <w:ins w:id="283" w:author="my_pc" w:date="2021-12-20T13:30:00Z">
        <w:r w:rsidR="00A47362" w:rsidRPr="00092FED">
          <w:rPr>
            <w:rFonts w:asciiTheme="majorBidi" w:hAnsiTheme="majorBidi" w:cstheme="majorBidi"/>
            <w:rPrChange w:id="284" w:author="my_pc" w:date="2021-12-20T13:48:00Z">
              <w:rPr/>
            </w:rPrChange>
          </w:rPr>
          <w:t>, which will be</w:t>
        </w:r>
      </w:ins>
      <w:r w:rsidR="003D2AEA" w:rsidRPr="00092FED">
        <w:rPr>
          <w:rFonts w:asciiTheme="majorBidi" w:hAnsiTheme="majorBidi" w:cstheme="majorBidi"/>
          <w:rPrChange w:id="285" w:author="my_pc" w:date="2021-12-20T13:48:00Z">
            <w:rPr/>
          </w:rPrChange>
        </w:rPr>
        <w:t xml:space="preserve"> </w:t>
      </w:r>
      <w:del w:id="286" w:author="my_pc" w:date="2021-12-20T13:29:00Z">
        <w:r w:rsidR="003D2AEA" w:rsidRPr="00092FED" w:rsidDel="004F4F34">
          <w:rPr>
            <w:rFonts w:asciiTheme="majorBidi" w:hAnsiTheme="majorBidi" w:cstheme="majorBidi"/>
            <w:rPrChange w:id="287" w:author="my_pc" w:date="2021-12-20T13:48:00Z">
              <w:rPr/>
            </w:rPrChange>
          </w:rPr>
          <w:delText>en</w:delText>
        </w:r>
      </w:del>
      <w:r w:rsidR="003D2AEA" w:rsidRPr="00092FED">
        <w:rPr>
          <w:rFonts w:asciiTheme="majorBidi" w:hAnsiTheme="majorBidi" w:cstheme="majorBidi"/>
          <w:rPrChange w:id="288" w:author="my_pc" w:date="2021-12-20T13:48:00Z">
            <w:rPr/>
          </w:rPrChange>
        </w:rPr>
        <w:t xml:space="preserve">titled: </w:t>
      </w:r>
      <w:r w:rsidR="003D2AEA" w:rsidRPr="00092FED">
        <w:rPr>
          <w:rFonts w:asciiTheme="majorBidi" w:hAnsiTheme="majorBidi" w:cstheme="majorBidi"/>
          <w:bCs/>
          <w:smallCaps/>
          <w:rPrChange w:id="289" w:author="my_pc" w:date="2021-12-20T13:48:00Z">
            <w:rPr>
              <w:bCs/>
              <w:smallCaps/>
            </w:rPr>
          </w:rPrChange>
        </w:rPr>
        <w:t>Parent</w:t>
      </w:r>
      <w:del w:id="290" w:author="my_pc" w:date="2021-12-18T15:23:00Z">
        <w:r w:rsidR="003D2AEA" w:rsidRPr="00092FED" w:rsidDel="00886CFF">
          <w:rPr>
            <w:rFonts w:asciiTheme="majorBidi" w:hAnsiTheme="majorBidi" w:cstheme="majorBidi"/>
            <w:bCs/>
            <w:smallCaps/>
            <w:rPrChange w:id="291" w:author="my_pc" w:date="2021-12-20T13:48:00Z">
              <w:rPr>
                <w:bCs/>
                <w:smallCaps/>
              </w:rPr>
            </w:rPrChange>
          </w:rPr>
          <w:delText>-</w:delText>
        </w:r>
      </w:del>
      <w:ins w:id="292" w:author="my_pc" w:date="2021-12-18T15:23:00Z">
        <w:r w:rsidR="00886CFF" w:rsidRPr="00092FED">
          <w:rPr>
            <w:rFonts w:asciiTheme="majorBidi" w:hAnsiTheme="majorBidi" w:cstheme="majorBidi"/>
            <w:bCs/>
            <w:smallCaps/>
            <w:rPrChange w:id="293" w:author="my_pc" w:date="2021-12-20T13:48:00Z">
              <w:rPr>
                <w:bCs/>
                <w:smallCaps/>
              </w:rPr>
            </w:rPrChange>
          </w:rPr>
          <w:t>–</w:t>
        </w:r>
      </w:ins>
      <w:r w:rsidR="003D2AEA" w:rsidRPr="00092FED">
        <w:rPr>
          <w:rFonts w:asciiTheme="majorBidi" w:hAnsiTheme="majorBidi" w:cstheme="majorBidi"/>
          <w:bCs/>
          <w:smallCaps/>
          <w:rPrChange w:id="294" w:author="my_pc" w:date="2021-12-20T13:48:00Z">
            <w:rPr>
              <w:bCs/>
              <w:smallCaps/>
            </w:rPr>
          </w:rPrChange>
        </w:rPr>
        <w:t>Child Relationships</w:t>
      </w:r>
      <w:del w:id="295" w:author="my_pc" w:date="2021-12-18T15:22:00Z">
        <w:r w:rsidR="003D2AEA" w:rsidRPr="00092FED" w:rsidDel="00886CFF">
          <w:rPr>
            <w:rFonts w:asciiTheme="majorBidi" w:hAnsiTheme="majorBidi" w:cstheme="majorBidi"/>
            <w:bCs/>
            <w:smallCaps/>
            <w:rPrChange w:id="296" w:author="my_pc" w:date="2021-12-20T13:48:00Z">
              <w:rPr>
                <w:bCs/>
                <w:smallCaps/>
              </w:rPr>
            </w:rPrChange>
          </w:rPr>
          <w:delText xml:space="preserve"> - </w:delText>
        </w:r>
      </w:del>
      <w:ins w:id="297" w:author="my_pc" w:date="2021-12-18T15:22:00Z">
        <w:r w:rsidR="00886CFF" w:rsidRPr="00092FED">
          <w:rPr>
            <w:rFonts w:asciiTheme="majorBidi" w:hAnsiTheme="majorBidi" w:cstheme="majorBidi"/>
            <w:bCs/>
            <w:smallCaps/>
            <w:rPrChange w:id="298" w:author="my_pc" w:date="2021-12-20T13:48:00Z">
              <w:rPr>
                <w:bCs/>
                <w:smallCaps/>
              </w:rPr>
            </w:rPrChange>
          </w:rPr>
          <w:t>—</w:t>
        </w:r>
      </w:ins>
      <w:r w:rsidR="003D2AEA" w:rsidRPr="00092FED">
        <w:rPr>
          <w:rFonts w:asciiTheme="majorBidi" w:hAnsiTheme="majorBidi" w:cstheme="majorBidi"/>
          <w:bCs/>
          <w:smallCaps/>
          <w:rPrChange w:id="299" w:author="my_pc" w:date="2021-12-20T13:48:00Z">
            <w:rPr>
              <w:bCs/>
              <w:smallCaps/>
            </w:rPr>
          </w:rPrChange>
        </w:rPr>
        <w:t>Between Family Law and Contract Law</w:t>
      </w:r>
      <w:r w:rsidR="003D2AEA" w:rsidRPr="00092FED">
        <w:rPr>
          <w:rFonts w:asciiTheme="majorBidi" w:hAnsiTheme="majorBidi" w:cstheme="majorBidi"/>
          <w:bCs/>
          <w:iCs/>
          <w:rPrChange w:id="300" w:author="my_pc" w:date="2021-12-20T13:48:00Z">
            <w:rPr>
              <w:bCs/>
              <w:iCs/>
            </w:rPr>
          </w:rPrChange>
        </w:rPr>
        <w:t xml:space="preserve"> (</w:t>
      </w:r>
      <w:r w:rsidR="003D2AEA" w:rsidRPr="00092FED">
        <w:rPr>
          <w:rFonts w:asciiTheme="majorBidi" w:hAnsiTheme="majorBidi" w:cstheme="majorBidi"/>
          <w:rPrChange w:id="301" w:author="my_pc" w:date="2021-12-20T13:48:00Z">
            <w:rPr/>
          </w:rPrChange>
        </w:rPr>
        <w:t>Bar-</w:t>
      </w:r>
      <w:proofErr w:type="spellStart"/>
      <w:r w:rsidR="003D2AEA" w:rsidRPr="00092FED">
        <w:rPr>
          <w:rFonts w:asciiTheme="majorBidi" w:hAnsiTheme="majorBidi" w:cstheme="majorBidi"/>
          <w:rPrChange w:id="302" w:author="my_pc" w:date="2021-12-20T13:48:00Z">
            <w:rPr/>
          </w:rPrChange>
        </w:rPr>
        <w:t>Ilan</w:t>
      </w:r>
      <w:proofErr w:type="spellEnd"/>
      <w:r w:rsidR="003D2AEA" w:rsidRPr="00092FED">
        <w:rPr>
          <w:rFonts w:asciiTheme="majorBidi" w:hAnsiTheme="majorBidi" w:cstheme="majorBidi"/>
          <w:rPrChange w:id="303" w:author="my_pc" w:date="2021-12-20T13:48:00Z">
            <w:rPr/>
          </w:rPrChange>
        </w:rPr>
        <w:t xml:space="preserve"> University</w:t>
      </w:r>
      <w:r w:rsidR="003D2AEA" w:rsidRPr="00092FED">
        <w:rPr>
          <w:rFonts w:asciiTheme="majorBidi" w:hAnsiTheme="majorBidi" w:cstheme="majorBidi"/>
          <w:bCs/>
          <w:iCs/>
          <w:rPrChange w:id="304" w:author="my_pc" w:date="2021-12-20T13:48:00Z">
            <w:rPr>
              <w:bCs/>
              <w:iCs/>
            </w:rPr>
          </w:rPrChange>
        </w:rPr>
        <w:t xml:space="preserve"> Press, 2022). This book consolidates m</w:t>
      </w:r>
      <w:r w:rsidR="003D2AEA" w:rsidRPr="00092FED">
        <w:rPr>
          <w:rFonts w:asciiTheme="majorBidi" w:hAnsiTheme="majorBidi" w:cstheme="majorBidi"/>
          <w:rPrChange w:id="305" w:author="my_pc" w:date="2021-12-20T13:48:00Z">
            <w:rPr/>
          </w:rPrChange>
        </w:rPr>
        <w:t xml:space="preserve">y research of the Israeli </w:t>
      </w:r>
      <w:r w:rsidR="00657861" w:rsidRPr="00092FED">
        <w:rPr>
          <w:rFonts w:asciiTheme="majorBidi" w:hAnsiTheme="majorBidi" w:cstheme="majorBidi"/>
          <w:rPrChange w:id="306" w:author="my_pc" w:date="2021-12-20T13:48:00Z">
            <w:rPr/>
          </w:rPrChange>
        </w:rPr>
        <w:t>law</w:t>
      </w:r>
      <w:r w:rsidR="003D2AEA" w:rsidRPr="00092FED">
        <w:rPr>
          <w:rFonts w:asciiTheme="majorBidi" w:hAnsiTheme="majorBidi" w:cstheme="majorBidi"/>
          <w:rPrChange w:id="307" w:author="my_pc" w:date="2021-12-20T13:48:00Z">
            <w:rPr/>
          </w:rPrChange>
        </w:rPr>
        <w:t xml:space="preserve"> </w:t>
      </w:r>
      <w:del w:id="308" w:author="my_pc" w:date="2021-12-20T13:30:00Z">
        <w:r w:rsidR="003D2AEA" w:rsidRPr="00092FED" w:rsidDel="00A47362">
          <w:rPr>
            <w:rFonts w:asciiTheme="majorBidi" w:hAnsiTheme="majorBidi" w:cstheme="majorBidi"/>
            <w:rPrChange w:id="309" w:author="my_pc" w:date="2021-12-20T13:48:00Z">
              <w:rPr/>
            </w:rPrChange>
          </w:rPr>
          <w:delText xml:space="preserve">during </w:delText>
        </w:r>
      </w:del>
      <w:ins w:id="310" w:author="my_pc" w:date="2021-12-20T13:30:00Z">
        <w:r w:rsidR="00A47362" w:rsidRPr="00092FED">
          <w:rPr>
            <w:rFonts w:asciiTheme="majorBidi" w:hAnsiTheme="majorBidi" w:cstheme="majorBidi"/>
            <w:rPrChange w:id="311" w:author="my_pc" w:date="2021-12-20T13:48:00Z">
              <w:rPr/>
            </w:rPrChange>
          </w:rPr>
          <w:t>over</w:t>
        </w:r>
        <w:r w:rsidR="00A47362" w:rsidRPr="00092FED">
          <w:rPr>
            <w:rFonts w:asciiTheme="majorBidi" w:hAnsiTheme="majorBidi" w:cstheme="majorBidi"/>
            <w:rPrChange w:id="312" w:author="my_pc" w:date="2021-12-20T13:48:00Z">
              <w:rPr/>
            </w:rPrChange>
          </w:rPr>
          <w:t xml:space="preserve"> </w:t>
        </w:r>
      </w:ins>
      <w:r w:rsidR="003D2AEA" w:rsidRPr="00092FED">
        <w:rPr>
          <w:rFonts w:asciiTheme="majorBidi" w:hAnsiTheme="majorBidi" w:cstheme="majorBidi"/>
          <w:rPrChange w:id="313" w:author="my_pc" w:date="2021-12-20T13:48:00Z">
            <w:rPr/>
          </w:rPrChange>
        </w:rPr>
        <w:t>the past decade</w:t>
      </w:r>
      <w:r w:rsidR="00CB4CB6" w:rsidRPr="00092FED">
        <w:rPr>
          <w:rFonts w:asciiTheme="majorBidi" w:hAnsiTheme="majorBidi" w:cstheme="majorBidi"/>
          <w:rPrChange w:id="314" w:author="my_pc" w:date="2021-12-20T13:48:00Z">
            <w:rPr/>
          </w:rPrChange>
        </w:rPr>
        <w:t>,</w:t>
      </w:r>
      <w:r w:rsidR="003D2AEA" w:rsidRPr="00092FED">
        <w:rPr>
          <w:rFonts w:asciiTheme="majorBidi" w:hAnsiTheme="majorBidi" w:cstheme="majorBidi"/>
          <w:rPrChange w:id="315" w:author="my_pc" w:date="2021-12-20T13:48:00Z">
            <w:rPr/>
          </w:rPrChange>
        </w:rPr>
        <w:t xml:space="preserve"> </w:t>
      </w:r>
      <w:r w:rsidR="00E200B9" w:rsidRPr="00092FED">
        <w:rPr>
          <w:rFonts w:asciiTheme="majorBidi" w:hAnsiTheme="majorBidi" w:cstheme="majorBidi"/>
          <w:rPrChange w:id="316" w:author="my_pc" w:date="2021-12-20T13:48:00Z">
            <w:rPr/>
          </w:rPrChange>
        </w:rPr>
        <w:t>including</w:t>
      </w:r>
      <w:r w:rsidR="003D2AEA" w:rsidRPr="00092FED">
        <w:rPr>
          <w:rFonts w:asciiTheme="majorBidi" w:hAnsiTheme="majorBidi" w:cstheme="majorBidi"/>
          <w:rPrChange w:id="317" w:author="my_pc" w:date="2021-12-20T13:48:00Z">
            <w:rPr/>
          </w:rPrChange>
        </w:rPr>
        <w:t xml:space="preserve"> </w:t>
      </w:r>
      <w:r w:rsidR="00F26B86" w:rsidRPr="00092FED">
        <w:rPr>
          <w:rFonts w:asciiTheme="majorBidi" w:hAnsiTheme="majorBidi" w:cstheme="majorBidi"/>
          <w:rPrChange w:id="318" w:author="my_pc" w:date="2021-12-20T13:48:00Z">
            <w:rPr/>
          </w:rPrChange>
        </w:rPr>
        <w:t xml:space="preserve">extensive </w:t>
      </w:r>
      <w:r w:rsidR="00E200B9" w:rsidRPr="00092FED">
        <w:rPr>
          <w:rFonts w:asciiTheme="majorBidi" w:hAnsiTheme="majorBidi" w:cstheme="majorBidi"/>
          <w:rPrChange w:id="319" w:author="my_pc" w:date="2021-12-20T13:48:00Z">
            <w:rPr/>
          </w:rPrChange>
        </w:rPr>
        <w:t xml:space="preserve">deliberations of </w:t>
      </w:r>
      <w:r w:rsidR="00F26B86" w:rsidRPr="00092FED">
        <w:rPr>
          <w:rFonts w:asciiTheme="majorBidi" w:hAnsiTheme="majorBidi" w:cstheme="majorBidi"/>
          <w:rPrChange w:id="320" w:author="my_pc" w:date="2021-12-20T13:48:00Z">
            <w:rPr/>
          </w:rPrChange>
        </w:rPr>
        <w:t xml:space="preserve">the </w:t>
      </w:r>
      <w:del w:id="321" w:author="my_pc" w:date="2021-12-20T13:31:00Z">
        <w:r w:rsidR="00F26B86" w:rsidRPr="00092FED" w:rsidDel="00A8505F">
          <w:rPr>
            <w:rFonts w:asciiTheme="majorBidi" w:hAnsiTheme="majorBidi" w:cstheme="majorBidi"/>
            <w:rPrChange w:id="322" w:author="my_pc" w:date="2021-12-20T13:48:00Z">
              <w:rPr/>
            </w:rPrChange>
          </w:rPr>
          <w:delText xml:space="preserve">abovementioned </w:delText>
        </w:r>
      </w:del>
      <w:ins w:id="323" w:author="my_pc" w:date="2021-12-20T13:31:00Z">
        <w:r w:rsidR="00A8505F" w:rsidRPr="00092FED">
          <w:rPr>
            <w:rFonts w:asciiTheme="majorBidi" w:hAnsiTheme="majorBidi" w:cstheme="majorBidi"/>
            <w:rPrChange w:id="324" w:author="my_pc" w:date="2021-12-20T13:48:00Z">
              <w:rPr/>
            </w:rPrChange>
          </w:rPr>
          <w:t>said</w:t>
        </w:r>
        <w:r w:rsidR="00A8505F" w:rsidRPr="00092FED">
          <w:rPr>
            <w:rFonts w:asciiTheme="majorBidi" w:hAnsiTheme="majorBidi" w:cstheme="majorBidi"/>
            <w:rPrChange w:id="325" w:author="my_pc" w:date="2021-12-20T13:48:00Z">
              <w:rPr/>
            </w:rPrChange>
          </w:rPr>
          <w:t xml:space="preserve"> </w:t>
        </w:r>
      </w:ins>
      <w:r w:rsidR="00F26B86" w:rsidRPr="00092FED">
        <w:rPr>
          <w:rFonts w:asciiTheme="majorBidi" w:hAnsiTheme="majorBidi" w:cstheme="majorBidi"/>
          <w:rPrChange w:id="326" w:author="my_pc" w:date="2021-12-20T13:48:00Z">
            <w:rPr/>
          </w:rPrChange>
        </w:rPr>
        <w:t xml:space="preserve">two </w:t>
      </w:r>
      <w:ins w:id="327" w:author="my_pc" w:date="2021-12-20T13:31:00Z">
        <w:r w:rsidR="00A8505F" w:rsidRPr="00092FED">
          <w:rPr>
            <w:rFonts w:asciiTheme="majorBidi" w:hAnsiTheme="majorBidi" w:cstheme="majorBidi"/>
            <w:rPrChange w:id="328" w:author="my_pc" w:date="2021-12-20T13:48:00Z">
              <w:rPr/>
            </w:rPrChange>
          </w:rPr>
          <w:t xml:space="preserve">principal </w:t>
        </w:r>
      </w:ins>
      <w:r w:rsidR="00F26B86" w:rsidRPr="00092FED">
        <w:rPr>
          <w:rFonts w:asciiTheme="majorBidi" w:hAnsiTheme="majorBidi" w:cstheme="majorBidi"/>
          <w:rPrChange w:id="329" w:author="my_pc" w:date="2021-12-20T13:48:00Z">
            <w:rPr/>
          </w:rPrChange>
        </w:rPr>
        <w:t xml:space="preserve">doctrines. </w:t>
      </w:r>
    </w:p>
    <w:p w14:paraId="413B67D1" w14:textId="597475E6" w:rsidR="00CB4CB6" w:rsidRPr="00092FED" w:rsidRDefault="00886CFF" w:rsidP="008B2533">
      <w:pPr>
        <w:tabs>
          <w:tab w:val="num" w:pos="360"/>
        </w:tabs>
        <w:bidi w:val="0"/>
        <w:rPr>
          <w:rFonts w:asciiTheme="majorBidi" w:hAnsiTheme="majorBidi" w:cstheme="majorBidi"/>
          <w:rPrChange w:id="330" w:author="my_pc" w:date="2021-12-20T13:48:00Z">
            <w:rPr/>
          </w:rPrChange>
        </w:rPr>
      </w:pPr>
      <w:ins w:id="331" w:author="my_pc" w:date="2021-12-18T15:22:00Z">
        <w:r w:rsidRPr="00092FED">
          <w:rPr>
            <w:rFonts w:asciiTheme="majorBidi" w:hAnsiTheme="majorBidi" w:cstheme="majorBidi"/>
            <w:rPrChange w:id="332" w:author="my_pc" w:date="2021-12-20T13:48:00Z">
              <w:rPr/>
            </w:rPrChange>
          </w:rPr>
          <w:tab/>
        </w:r>
      </w:ins>
      <w:r w:rsidR="00F26B86" w:rsidRPr="00092FED">
        <w:rPr>
          <w:rFonts w:asciiTheme="majorBidi" w:hAnsiTheme="majorBidi" w:cstheme="majorBidi"/>
          <w:rPrChange w:id="333" w:author="my_pc" w:date="2021-12-20T13:48:00Z">
            <w:rPr/>
          </w:rPrChange>
        </w:rPr>
        <w:t xml:space="preserve">Following the conclusion </w:t>
      </w:r>
      <w:r w:rsidR="00286182" w:rsidRPr="00092FED">
        <w:rPr>
          <w:rFonts w:asciiTheme="majorBidi" w:hAnsiTheme="majorBidi" w:cstheme="majorBidi"/>
          <w:rPrChange w:id="334" w:author="my_pc" w:date="2021-12-20T13:48:00Z">
            <w:rPr/>
          </w:rPrChange>
        </w:rPr>
        <w:t>of</w:t>
      </w:r>
      <w:r w:rsidR="00F26B86" w:rsidRPr="00092FED">
        <w:rPr>
          <w:rFonts w:asciiTheme="majorBidi" w:hAnsiTheme="majorBidi" w:cstheme="majorBidi"/>
          <w:rPrChange w:id="335" w:author="my_pc" w:date="2021-12-20T13:48:00Z">
            <w:rPr/>
          </w:rPrChange>
        </w:rPr>
        <w:t xml:space="preserve"> my 2019 book that the peak of </w:t>
      </w:r>
      <w:del w:id="336" w:author="my_pc" w:date="2021-12-20T13:31:00Z">
        <w:r w:rsidR="00F26B86" w:rsidRPr="00092FED" w:rsidDel="00A8505F">
          <w:rPr>
            <w:rFonts w:asciiTheme="majorBidi" w:hAnsiTheme="majorBidi" w:cstheme="majorBidi"/>
            <w:rPrChange w:id="337" w:author="my_pc" w:date="2021-12-20T13:48:00Z">
              <w:rPr/>
            </w:rPrChange>
          </w:rPr>
          <w:delText xml:space="preserve">the </w:delText>
        </w:r>
      </w:del>
      <w:ins w:id="338" w:author="my_pc" w:date="2021-12-20T13:31:00Z">
        <w:r w:rsidR="00A8505F" w:rsidRPr="00092FED">
          <w:rPr>
            <w:rFonts w:asciiTheme="majorBidi" w:hAnsiTheme="majorBidi" w:cstheme="majorBidi"/>
            <w:rPrChange w:id="339" w:author="my_pc" w:date="2021-12-20T13:48:00Z">
              <w:rPr/>
            </w:rPrChange>
          </w:rPr>
          <w:t xml:space="preserve">the </w:t>
        </w:r>
      </w:ins>
      <w:r w:rsidR="00F26B86" w:rsidRPr="00092FED">
        <w:rPr>
          <w:rFonts w:asciiTheme="majorBidi" w:hAnsiTheme="majorBidi" w:cstheme="majorBidi"/>
          <w:rPrChange w:id="340" w:author="my_pc" w:date="2021-12-20T13:48:00Z">
            <w:rPr/>
          </w:rPrChange>
        </w:rPr>
        <w:t>children</w:t>
      </w:r>
      <w:del w:id="341" w:author="my_pc" w:date="2021-12-18T15:22:00Z">
        <w:r w:rsidR="00F26B86" w:rsidRPr="00092FED" w:rsidDel="00886CFF">
          <w:rPr>
            <w:rFonts w:asciiTheme="majorBidi" w:hAnsiTheme="majorBidi" w:cstheme="majorBidi"/>
            <w:rPrChange w:id="342" w:author="my_pc" w:date="2021-12-20T13:48:00Z">
              <w:rPr/>
            </w:rPrChange>
          </w:rPr>
          <w:delText>'</w:delText>
        </w:r>
      </w:del>
      <w:ins w:id="343" w:author="my_pc" w:date="2021-12-18T15:22:00Z">
        <w:r w:rsidRPr="00092FED">
          <w:rPr>
            <w:rFonts w:asciiTheme="majorBidi" w:hAnsiTheme="majorBidi" w:cstheme="majorBidi"/>
            <w:rPrChange w:id="344" w:author="my_pc" w:date="2021-12-20T13:48:00Z">
              <w:rPr/>
            </w:rPrChange>
          </w:rPr>
          <w:t>’</w:t>
        </w:r>
      </w:ins>
      <w:r w:rsidR="00F26B86" w:rsidRPr="00092FED">
        <w:rPr>
          <w:rFonts w:asciiTheme="majorBidi" w:hAnsiTheme="majorBidi" w:cstheme="majorBidi"/>
          <w:rPrChange w:id="345" w:author="my_pc" w:date="2021-12-20T13:48:00Z">
            <w:rPr/>
          </w:rPrChange>
        </w:rPr>
        <w:t>s rights revolution has not reach</w:t>
      </w:r>
      <w:r w:rsidR="00F954E3" w:rsidRPr="00092FED">
        <w:rPr>
          <w:rFonts w:asciiTheme="majorBidi" w:hAnsiTheme="majorBidi" w:cstheme="majorBidi"/>
          <w:rPrChange w:id="346" w:author="my_pc" w:date="2021-12-20T13:48:00Z">
            <w:rPr/>
          </w:rPrChange>
        </w:rPr>
        <w:t>ed</w:t>
      </w:r>
      <w:r w:rsidR="00F26B86" w:rsidRPr="00092FED">
        <w:rPr>
          <w:rFonts w:asciiTheme="majorBidi" w:hAnsiTheme="majorBidi" w:cstheme="majorBidi"/>
          <w:rPrChange w:id="347" w:author="my_pc" w:date="2021-12-20T13:48:00Z">
            <w:rPr/>
          </w:rPrChange>
        </w:rPr>
        <w:t xml:space="preserve"> its deserved destination, about two years ago I launched a new comprehensive research project</w:t>
      </w:r>
      <w:ins w:id="348" w:author="my_pc" w:date="2021-12-20T13:31:00Z">
        <w:r w:rsidR="00FB6DE0" w:rsidRPr="00092FED">
          <w:rPr>
            <w:rFonts w:asciiTheme="majorBidi" w:hAnsiTheme="majorBidi" w:cstheme="majorBidi"/>
            <w:rPrChange w:id="349" w:author="my_pc" w:date="2021-12-20T13:48:00Z">
              <w:rPr/>
            </w:rPrChange>
          </w:rPr>
          <w:t xml:space="preserve">. It is hoped that </w:t>
        </w:r>
      </w:ins>
      <w:ins w:id="350" w:author="my_pc" w:date="2021-12-20T13:32:00Z">
        <w:r w:rsidR="00FB6DE0" w:rsidRPr="00092FED">
          <w:rPr>
            <w:rFonts w:asciiTheme="majorBidi" w:hAnsiTheme="majorBidi" w:cstheme="majorBidi"/>
            <w:rPrChange w:id="351" w:author="my_pc" w:date="2021-12-20T13:48:00Z">
              <w:rPr/>
            </w:rPrChange>
          </w:rPr>
          <w:t xml:space="preserve">this will </w:t>
        </w:r>
      </w:ins>
      <w:del w:id="352" w:author="my_pc" w:date="2021-12-20T13:32:00Z">
        <w:r w:rsidR="00F26B86" w:rsidRPr="00092FED" w:rsidDel="00FB6DE0">
          <w:rPr>
            <w:rFonts w:asciiTheme="majorBidi" w:hAnsiTheme="majorBidi" w:cstheme="majorBidi"/>
            <w:rPrChange w:id="353" w:author="my_pc" w:date="2021-12-20T13:48:00Z">
              <w:rPr/>
            </w:rPrChange>
          </w:rPr>
          <w:delText xml:space="preserve">, hopefully </w:delText>
        </w:r>
        <w:r w:rsidR="00F954E3" w:rsidRPr="00092FED" w:rsidDel="00FB6DE0">
          <w:rPr>
            <w:rFonts w:asciiTheme="majorBidi" w:hAnsiTheme="majorBidi" w:cstheme="majorBidi"/>
            <w:rPrChange w:id="354" w:author="my_pc" w:date="2021-12-20T13:48:00Z">
              <w:rPr/>
            </w:rPrChange>
          </w:rPr>
          <w:delText xml:space="preserve">it </w:delText>
        </w:r>
        <w:r w:rsidR="00F26B86" w:rsidRPr="00092FED" w:rsidDel="00FB6DE0">
          <w:rPr>
            <w:rFonts w:asciiTheme="majorBidi" w:hAnsiTheme="majorBidi" w:cstheme="majorBidi"/>
            <w:rPrChange w:id="355" w:author="my_pc" w:date="2021-12-20T13:48:00Z">
              <w:rPr/>
            </w:rPrChange>
          </w:rPr>
          <w:delText xml:space="preserve">will </w:delText>
        </w:r>
      </w:del>
      <w:r w:rsidR="00F26B86" w:rsidRPr="00092FED">
        <w:rPr>
          <w:rFonts w:asciiTheme="majorBidi" w:hAnsiTheme="majorBidi" w:cstheme="majorBidi"/>
          <w:rPrChange w:id="356" w:author="my_pc" w:date="2021-12-20T13:48:00Z">
            <w:rPr/>
          </w:rPrChange>
        </w:rPr>
        <w:t xml:space="preserve">be </w:t>
      </w:r>
      <w:del w:id="357" w:author="my_pc" w:date="2021-12-20T13:32:00Z">
        <w:r w:rsidR="00F26B86" w:rsidRPr="00092FED" w:rsidDel="00FB6DE0">
          <w:rPr>
            <w:rFonts w:asciiTheme="majorBidi" w:hAnsiTheme="majorBidi" w:cstheme="majorBidi"/>
            <w:rPrChange w:id="358" w:author="my_pc" w:date="2021-12-20T13:48:00Z">
              <w:rPr/>
            </w:rPrChange>
          </w:rPr>
          <w:delText xml:space="preserve">compiled </w:delText>
        </w:r>
      </w:del>
      <w:ins w:id="359" w:author="my_pc" w:date="2021-12-20T13:32:00Z">
        <w:r w:rsidR="006358FA" w:rsidRPr="00092FED">
          <w:rPr>
            <w:rFonts w:asciiTheme="majorBidi" w:hAnsiTheme="majorBidi" w:cstheme="majorBidi"/>
            <w:rPrChange w:id="360" w:author="my_pc" w:date="2021-12-20T13:48:00Z">
              <w:rPr/>
            </w:rPrChange>
          </w:rPr>
          <w:t>published with the working title</w:t>
        </w:r>
      </w:ins>
      <w:ins w:id="361" w:author="my_pc" w:date="2021-12-20T13:33:00Z">
        <w:r w:rsidR="006358FA" w:rsidRPr="00092FED">
          <w:rPr>
            <w:rFonts w:asciiTheme="majorBidi" w:hAnsiTheme="majorBidi" w:cstheme="majorBidi"/>
            <w:rPrChange w:id="362" w:author="my_pc" w:date="2021-12-20T13:48:00Z">
              <w:rPr/>
            </w:rPrChange>
          </w:rPr>
          <w:t xml:space="preserve">: </w:t>
        </w:r>
      </w:ins>
      <w:del w:id="363" w:author="my_pc" w:date="2021-12-20T13:32:00Z">
        <w:r w:rsidR="00F26B86" w:rsidRPr="00092FED" w:rsidDel="006358FA">
          <w:rPr>
            <w:rFonts w:asciiTheme="majorBidi" w:hAnsiTheme="majorBidi" w:cstheme="majorBidi"/>
            <w:rPrChange w:id="364" w:author="my_pc" w:date="2021-12-20T13:48:00Z">
              <w:rPr/>
            </w:rPrChange>
          </w:rPr>
          <w:delText>as the following</w:delText>
        </w:r>
      </w:del>
      <w:del w:id="365" w:author="my_pc" w:date="2021-12-20T13:33:00Z">
        <w:r w:rsidR="00F26B86" w:rsidRPr="00092FED" w:rsidDel="006358FA">
          <w:rPr>
            <w:rFonts w:asciiTheme="majorBidi" w:hAnsiTheme="majorBidi" w:cstheme="majorBidi"/>
            <w:rPrChange w:id="366" w:author="my_pc" w:date="2021-12-20T13:48:00Z">
              <w:rPr/>
            </w:rPrChange>
          </w:rPr>
          <w:delText xml:space="preserve"> </w:delText>
        </w:r>
      </w:del>
      <w:del w:id="367" w:author="my_pc" w:date="2021-12-20T13:32:00Z">
        <w:r w:rsidR="00F26B86" w:rsidRPr="00092FED" w:rsidDel="006358FA">
          <w:rPr>
            <w:rFonts w:asciiTheme="majorBidi" w:hAnsiTheme="majorBidi" w:cstheme="majorBidi"/>
            <w:rPrChange w:id="368" w:author="my_pc" w:date="2021-12-20T13:48:00Z">
              <w:rPr/>
            </w:rPrChange>
          </w:rPr>
          <w:delText>tentative book title</w:delText>
        </w:r>
      </w:del>
      <w:del w:id="369" w:author="my_pc" w:date="2021-12-18T15:22:00Z">
        <w:r w:rsidR="00F26B86" w:rsidRPr="00092FED" w:rsidDel="00886CFF">
          <w:rPr>
            <w:rFonts w:asciiTheme="majorBidi" w:hAnsiTheme="majorBidi" w:cstheme="majorBidi"/>
            <w:rPrChange w:id="370" w:author="my_pc" w:date="2021-12-20T13:48:00Z">
              <w:rPr/>
            </w:rPrChange>
          </w:rPr>
          <w:delText xml:space="preserve"> - </w:delText>
        </w:r>
      </w:del>
      <w:r w:rsidR="00F26B86" w:rsidRPr="00092FED">
        <w:rPr>
          <w:rFonts w:asciiTheme="majorBidi" w:hAnsiTheme="majorBidi" w:cstheme="majorBidi"/>
          <w:bCs/>
          <w:smallCaps/>
          <w:rPrChange w:id="371" w:author="my_pc" w:date="2021-12-20T13:48:00Z">
            <w:rPr>
              <w:bCs/>
              <w:smallCaps/>
            </w:rPr>
          </w:rPrChange>
        </w:rPr>
        <w:t>Taking Children</w:t>
      </w:r>
      <w:del w:id="372" w:author="my_pc" w:date="2021-12-18T15:22:00Z">
        <w:r w:rsidR="00F26B86" w:rsidRPr="00092FED" w:rsidDel="00886CFF">
          <w:rPr>
            <w:rFonts w:asciiTheme="majorBidi" w:hAnsiTheme="majorBidi" w:cstheme="majorBidi"/>
            <w:bCs/>
            <w:smallCaps/>
            <w:rPrChange w:id="373" w:author="my_pc" w:date="2021-12-20T13:48:00Z">
              <w:rPr>
                <w:bCs/>
                <w:smallCaps/>
              </w:rPr>
            </w:rPrChange>
          </w:rPr>
          <w:delText>'</w:delText>
        </w:r>
      </w:del>
      <w:ins w:id="374" w:author="my_pc" w:date="2021-12-18T15:22:00Z">
        <w:r w:rsidRPr="00092FED">
          <w:rPr>
            <w:rFonts w:asciiTheme="majorBidi" w:hAnsiTheme="majorBidi" w:cstheme="majorBidi"/>
            <w:bCs/>
            <w:smallCaps/>
            <w:rPrChange w:id="375" w:author="my_pc" w:date="2021-12-20T13:48:00Z">
              <w:rPr>
                <w:bCs/>
                <w:smallCaps/>
              </w:rPr>
            </w:rPrChange>
          </w:rPr>
          <w:t>’</w:t>
        </w:r>
      </w:ins>
      <w:r w:rsidR="00F26B86" w:rsidRPr="00092FED">
        <w:rPr>
          <w:rFonts w:asciiTheme="majorBidi" w:hAnsiTheme="majorBidi" w:cstheme="majorBidi"/>
          <w:bCs/>
          <w:smallCaps/>
          <w:rPrChange w:id="376" w:author="my_pc" w:date="2021-12-20T13:48:00Z">
            <w:rPr>
              <w:bCs/>
              <w:smallCaps/>
            </w:rPr>
          </w:rPrChange>
        </w:rPr>
        <w:t xml:space="preserve">s Rights </w:t>
      </w:r>
      <w:commentRangeStart w:id="377"/>
      <w:r w:rsidR="00F26B86" w:rsidRPr="00092FED">
        <w:rPr>
          <w:rFonts w:asciiTheme="majorBidi" w:hAnsiTheme="majorBidi" w:cstheme="majorBidi"/>
          <w:bCs/>
          <w:smallCaps/>
          <w:rPrChange w:id="378" w:author="my_pc" w:date="2021-12-20T13:48:00Z">
            <w:rPr>
              <w:bCs/>
              <w:smallCaps/>
            </w:rPr>
          </w:rPrChange>
        </w:rPr>
        <w:t>Seriously</w:t>
      </w:r>
      <w:commentRangeEnd w:id="377"/>
      <w:r w:rsidR="00486AA8" w:rsidRPr="00092FED">
        <w:rPr>
          <w:rStyle w:val="CommentReference"/>
          <w:rFonts w:asciiTheme="majorBidi" w:hAnsiTheme="majorBidi" w:cstheme="majorBidi"/>
          <w:sz w:val="24"/>
          <w:szCs w:val="24"/>
          <w:rPrChange w:id="379" w:author="my_pc" w:date="2021-12-20T13:48:00Z">
            <w:rPr>
              <w:rStyle w:val="CommentReference"/>
            </w:rPr>
          </w:rPrChange>
        </w:rPr>
        <w:commentReference w:id="377"/>
      </w:r>
      <w:r w:rsidR="00F26B86" w:rsidRPr="00092FED">
        <w:rPr>
          <w:rFonts w:asciiTheme="majorBidi" w:hAnsiTheme="majorBidi" w:cstheme="majorBidi"/>
          <w:rPrChange w:id="380" w:author="my_pc" w:date="2021-12-20T13:48:00Z">
            <w:rPr/>
          </w:rPrChange>
        </w:rPr>
        <w:t xml:space="preserve">. </w:t>
      </w:r>
    </w:p>
    <w:p w14:paraId="1F0A8D67" w14:textId="314F84C7" w:rsidR="00F954E3" w:rsidRPr="00092FED" w:rsidRDefault="00F954E3" w:rsidP="006358FA">
      <w:pPr>
        <w:bidi w:val="0"/>
        <w:ind w:firstLine="709"/>
        <w:rPr>
          <w:rFonts w:asciiTheme="majorBidi" w:hAnsiTheme="majorBidi" w:cstheme="majorBidi"/>
          <w:rPrChange w:id="381" w:author="my_pc" w:date="2021-12-20T13:48:00Z">
            <w:rPr/>
          </w:rPrChange>
        </w:rPr>
        <w:pPrChange w:id="382" w:author="my_pc" w:date="2021-12-20T13:33:00Z">
          <w:pPr>
            <w:bidi w:val="0"/>
          </w:pPr>
        </w:pPrChange>
      </w:pPr>
      <w:commentRangeStart w:id="383"/>
      <w:r w:rsidRPr="00092FED">
        <w:rPr>
          <w:rFonts w:asciiTheme="majorBidi" w:hAnsiTheme="majorBidi" w:cstheme="majorBidi"/>
          <w:rPrChange w:id="384" w:author="my_pc" w:date="2021-12-20T13:48:00Z">
            <w:rPr/>
          </w:rPrChange>
        </w:rPr>
        <w:lastRenderedPageBreak/>
        <w:t>Its three main themes will be</w:t>
      </w:r>
      <w:ins w:id="385" w:author="my_pc" w:date="2021-12-20T13:33:00Z">
        <w:r w:rsidR="001C669F" w:rsidRPr="00092FED">
          <w:rPr>
            <w:rFonts w:asciiTheme="majorBidi" w:hAnsiTheme="majorBidi" w:cstheme="majorBidi"/>
            <w:rPrChange w:id="386" w:author="my_pc" w:date="2021-12-20T13:48:00Z">
              <w:rPr/>
            </w:rPrChange>
          </w:rPr>
          <w:t xml:space="preserve">: </w:t>
        </w:r>
      </w:ins>
      <w:del w:id="387" w:author="my_pc" w:date="2021-12-18T15:22:00Z">
        <w:r w:rsidRPr="00092FED" w:rsidDel="00886CFF">
          <w:rPr>
            <w:rFonts w:asciiTheme="majorBidi" w:hAnsiTheme="majorBidi" w:cstheme="majorBidi"/>
            <w:rPrChange w:id="388" w:author="my_pc" w:date="2021-12-20T13:48:00Z">
              <w:rPr/>
            </w:rPrChange>
          </w:rPr>
          <w:delText xml:space="preserve"> – </w:delText>
        </w:r>
      </w:del>
      <w:r w:rsidRPr="00092FED">
        <w:rPr>
          <w:rFonts w:asciiTheme="majorBidi" w:hAnsiTheme="majorBidi" w:cstheme="majorBidi"/>
          <w:rPrChange w:id="389" w:author="my_pc" w:date="2021-12-20T13:48:00Z">
            <w:rPr/>
          </w:rPrChange>
        </w:rPr>
        <w:t>the unborn child</w:t>
      </w:r>
      <w:del w:id="390" w:author="my_pc" w:date="2021-12-18T15:22:00Z">
        <w:r w:rsidRPr="00092FED" w:rsidDel="00886CFF">
          <w:rPr>
            <w:rFonts w:asciiTheme="majorBidi" w:hAnsiTheme="majorBidi" w:cstheme="majorBidi"/>
            <w:rPrChange w:id="391" w:author="my_pc" w:date="2021-12-20T13:48:00Z">
              <w:rPr/>
            </w:rPrChange>
          </w:rPr>
          <w:delText>'</w:delText>
        </w:r>
      </w:del>
      <w:ins w:id="392" w:author="my_pc" w:date="2021-12-18T15:22:00Z">
        <w:r w:rsidR="00886CFF" w:rsidRPr="00092FED">
          <w:rPr>
            <w:rFonts w:asciiTheme="majorBidi" w:hAnsiTheme="majorBidi" w:cstheme="majorBidi"/>
            <w:rPrChange w:id="393" w:author="my_pc" w:date="2021-12-20T13:48:00Z">
              <w:rPr/>
            </w:rPrChange>
          </w:rPr>
          <w:t>’</w:t>
        </w:r>
      </w:ins>
      <w:r w:rsidRPr="00092FED">
        <w:rPr>
          <w:rFonts w:asciiTheme="majorBidi" w:hAnsiTheme="majorBidi" w:cstheme="majorBidi"/>
          <w:rPrChange w:id="394" w:author="my_pc" w:date="2021-12-20T13:48:00Z">
            <w:rPr/>
          </w:rPrChange>
        </w:rPr>
        <w:t xml:space="preserve">s rights; </w:t>
      </w:r>
      <w:r w:rsidR="009D3918" w:rsidRPr="00092FED">
        <w:rPr>
          <w:rFonts w:asciiTheme="majorBidi" w:hAnsiTheme="majorBidi" w:cstheme="majorBidi"/>
          <w:rPrChange w:id="395" w:author="my_pc" w:date="2021-12-20T13:48:00Z">
            <w:rPr/>
          </w:rPrChange>
        </w:rPr>
        <w:t xml:space="preserve">the </w:t>
      </w:r>
      <w:r w:rsidR="009A0C3E" w:rsidRPr="00092FED">
        <w:rPr>
          <w:rFonts w:asciiTheme="majorBidi" w:hAnsiTheme="majorBidi" w:cstheme="majorBidi"/>
          <w:rPrChange w:id="396" w:author="my_pc" w:date="2021-12-20T13:48:00Z">
            <w:rPr/>
          </w:rPrChange>
        </w:rPr>
        <w:t>new</w:t>
      </w:r>
      <w:r w:rsidR="009D3918" w:rsidRPr="00092FED">
        <w:rPr>
          <w:rFonts w:asciiTheme="majorBidi" w:hAnsiTheme="majorBidi" w:cstheme="majorBidi"/>
          <w:rPrChange w:id="397" w:author="my_pc" w:date="2021-12-20T13:48:00Z">
            <w:rPr/>
          </w:rPrChange>
        </w:rPr>
        <w:t xml:space="preserve"> frontiers of children</w:t>
      </w:r>
      <w:del w:id="398" w:author="my_pc" w:date="2021-12-18T15:22:00Z">
        <w:r w:rsidR="009D3918" w:rsidRPr="00092FED" w:rsidDel="00886CFF">
          <w:rPr>
            <w:rFonts w:asciiTheme="majorBidi" w:hAnsiTheme="majorBidi" w:cstheme="majorBidi"/>
            <w:rPrChange w:id="399" w:author="my_pc" w:date="2021-12-20T13:48:00Z">
              <w:rPr/>
            </w:rPrChange>
          </w:rPr>
          <w:delText>'</w:delText>
        </w:r>
      </w:del>
      <w:ins w:id="400" w:author="my_pc" w:date="2021-12-18T15:22:00Z">
        <w:r w:rsidR="00886CFF" w:rsidRPr="00092FED">
          <w:rPr>
            <w:rFonts w:asciiTheme="majorBidi" w:hAnsiTheme="majorBidi" w:cstheme="majorBidi"/>
            <w:rPrChange w:id="401" w:author="my_pc" w:date="2021-12-20T13:48:00Z">
              <w:rPr/>
            </w:rPrChange>
          </w:rPr>
          <w:t>’</w:t>
        </w:r>
      </w:ins>
      <w:r w:rsidR="009D3918" w:rsidRPr="00092FED">
        <w:rPr>
          <w:rFonts w:asciiTheme="majorBidi" w:hAnsiTheme="majorBidi" w:cstheme="majorBidi"/>
          <w:rPrChange w:id="402" w:author="my_pc" w:date="2021-12-20T13:48:00Z">
            <w:rPr/>
          </w:rPrChange>
        </w:rPr>
        <w:t xml:space="preserve">s rights as human rights; </w:t>
      </w:r>
      <w:r w:rsidR="009D3918" w:rsidRPr="00092FED">
        <w:rPr>
          <w:rFonts w:asciiTheme="majorBidi" w:hAnsiTheme="majorBidi" w:cstheme="majorBidi"/>
          <w:rPrChange w:id="403" w:author="my_pc" w:date="2021-12-20T13:48:00Z">
            <w:rPr>
              <w:rFonts w:ascii="David" w:hAnsi="David"/>
            </w:rPr>
          </w:rPrChange>
        </w:rPr>
        <w:t>Israeli and Palestinian children as human beings</w:t>
      </w:r>
      <w:commentRangeEnd w:id="383"/>
      <w:r w:rsidR="001B0DC5">
        <w:rPr>
          <w:rStyle w:val="CommentReference"/>
        </w:rPr>
        <w:commentReference w:id="383"/>
      </w:r>
      <w:r w:rsidRPr="00092FED">
        <w:rPr>
          <w:rFonts w:asciiTheme="majorBidi" w:hAnsiTheme="majorBidi" w:cstheme="majorBidi"/>
          <w:rPrChange w:id="404" w:author="my_pc" w:date="2021-12-20T13:48:00Z">
            <w:rPr/>
          </w:rPrChange>
        </w:rPr>
        <w:t>.</w:t>
      </w:r>
    </w:p>
    <w:p w14:paraId="30471AAD" w14:textId="77777777" w:rsidR="00C96D4E" w:rsidRPr="00092FED" w:rsidRDefault="00886CFF" w:rsidP="008B2533">
      <w:pPr>
        <w:tabs>
          <w:tab w:val="num" w:pos="360"/>
        </w:tabs>
        <w:bidi w:val="0"/>
        <w:rPr>
          <w:ins w:id="405" w:author="my_pc" w:date="2021-12-20T13:36:00Z"/>
          <w:rFonts w:asciiTheme="majorBidi" w:eastAsia="Calibri" w:hAnsiTheme="majorBidi" w:cstheme="majorBidi"/>
          <w:rPrChange w:id="406" w:author="my_pc" w:date="2021-12-20T13:48:00Z">
            <w:rPr>
              <w:ins w:id="407" w:author="my_pc" w:date="2021-12-20T13:36:00Z"/>
              <w:rFonts w:eastAsia="Calibri" w:cs="Times New Roman"/>
            </w:rPr>
          </w:rPrChange>
        </w:rPr>
      </w:pPr>
      <w:ins w:id="408" w:author="my_pc" w:date="2021-12-18T15:25:00Z">
        <w:r w:rsidRPr="00092FED">
          <w:rPr>
            <w:rFonts w:asciiTheme="majorBidi" w:hAnsiTheme="majorBidi" w:cstheme="majorBidi"/>
            <w:rPrChange w:id="409" w:author="my_pc" w:date="2021-12-20T13:48:00Z">
              <w:rPr/>
            </w:rPrChange>
          </w:rPr>
          <w:tab/>
        </w:r>
      </w:ins>
      <w:r w:rsidR="00F954E3" w:rsidRPr="00092FED">
        <w:rPr>
          <w:rFonts w:asciiTheme="majorBidi" w:hAnsiTheme="majorBidi" w:cstheme="majorBidi"/>
          <w:rPrChange w:id="410" w:author="my_pc" w:date="2021-12-20T13:48:00Z">
            <w:rPr/>
          </w:rPrChange>
        </w:rPr>
        <w:t>Regarding the first theme</w:t>
      </w:r>
      <w:r w:rsidR="00CB4CB6" w:rsidRPr="00092FED">
        <w:rPr>
          <w:rFonts w:asciiTheme="majorBidi" w:hAnsiTheme="majorBidi" w:cstheme="majorBidi"/>
          <w:rPrChange w:id="411" w:author="my_pc" w:date="2021-12-20T13:48:00Z">
            <w:rPr/>
          </w:rPrChange>
        </w:rPr>
        <w:t>,</w:t>
      </w:r>
      <w:r w:rsidR="00F954E3" w:rsidRPr="00092FED">
        <w:rPr>
          <w:rFonts w:asciiTheme="majorBidi" w:hAnsiTheme="majorBidi" w:cstheme="majorBidi"/>
          <w:rPrChange w:id="412" w:author="my_pc" w:date="2021-12-20T13:48:00Z">
            <w:rPr/>
          </w:rPrChange>
        </w:rPr>
        <w:t xml:space="preserve"> I </w:t>
      </w:r>
      <w:r w:rsidR="00CB4CB6" w:rsidRPr="00092FED">
        <w:rPr>
          <w:rFonts w:asciiTheme="majorBidi" w:hAnsiTheme="majorBidi" w:cstheme="majorBidi"/>
          <w:rPrChange w:id="413" w:author="my_pc" w:date="2021-12-20T13:48:00Z">
            <w:rPr/>
          </w:rPrChange>
        </w:rPr>
        <w:t xml:space="preserve">have </w:t>
      </w:r>
      <w:r w:rsidR="00F954E3" w:rsidRPr="00092FED">
        <w:rPr>
          <w:rFonts w:asciiTheme="majorBidi" w:hAnsiTheme="majorBidi" w:cstheme="majorBidi"/>
          <w:rPrChange w:id="414" w:author="my_pc" w:date="2021-12-20T13:48:00Z">
            <w:rPr/>
          </w:rPrChange>
        </w:rPr>
        <w:t xml:space="preserve">elaborated on the </w:t>
      </w:r>
      <w:del w:id="415" w:author="my_pc" w:date="2021-12-18T15:29:00Z">
        <w:r w:rsidR="00F954E3" w:rsidRPr="00092FED" w:rsidDel="00486AA8">
          <w:rPr>
            <w:rFonts w:asciiTheme="majorBidi" w:hAnsiTheme="majorBidi" w:cstheme="majorBidi"/>
            <w:rPrChange w:id="416" w:author="my_pc" w:date="2021-12-20T13:48:00Z">
              <w:rPr/>
            </w:rPrChange>
          </w:rPr>
          <w:delText>"</w:delText>
        </w:r>
      </w:del>
      <w:ins w:id="417" w:author="my_pc" w:date="2021-12-18T15:29:00Z">
        <w:r w:rsidR="00486AA8" w:rsidRPr="00092FED">
          <w:rPr>
            <w:rFonts w:asciiTheme="majorBidi" w:hAnsiTheme="majorBidi" w:cstheme="majorBidi"/>
            <w:rPrChange w:id="418" w:author="my_pc" w:date="2021-12-20T13:48:00Z">
              <w:rPr/>
            </w:rPrChange>
          </w:rPr>
          <w:t>“</w:t>
        </w:r>
      </w:ins>
      <w:r w:rsidR="00F954E3" w:rsidRPr="00092FED">
        <w:rPr>
          <w:rFonts w:asciiTheme="majorBidi" w:hAnsiTheme="majorBidi" w:cstheme="majorBidi"/>
          <w:rPrChange w:id="419" w:author="my_pc" w:date="2021-12-20T13:48:00Z">
            <w:rPr/>
          </w:rPrChange>
        </w:rPr>
        <w:t>rights</w:t>
      </w:r>
      <w:del w:id="420" w:author="my_pc" w:date="2021-12-18T15:29:00Z">
        <w:r w:rsidR="00F954E3" w:rsidRPr="00092FED" w:rsidDel="00486AA8">
          <w:rPr>
            <w:rFonts w:asciiTheme="majorBidi" w:hAnsiTheme="majorBidi" w:cstheme="majorBidi"/>
            <w:rPrChange w:id="421" w:author="my_pc" w:date="2021-12-20T13:48:00Z">
              <w:rPr/>
            </w:rPrChange>
          </w:rPr>
          <w:delText>"</w:delText>
        </w:r>
      </w:del>
      <w:ins w:id="422" w:author="my_pc" w:date="2021-12-18T15:29:00Z">
        <w:r w:rsidR="00486AA8" w:rsidRPr="00092FED">
          <w:rPr>
            <w:rFonts w:asciiTheme="majorBidi" w:hAnsiTheme="majorBidi" w:cstheme="majorBidi"/>
            <w:rPrChange w:id="423" w:author="my_pc" w:date="2021-12-20T13:48:00Z">
              <w:rPr/>
            </w:rPrChange>
          </w:rPr>
          <w:t>”</w:t>
        </w:r>
      </w:ins>
      <w:r w:rsidR="00F954E3" w:rsidRPr="00092FED">
        <w:rPr>
          <w:rFonts w:asciiTheme="majorBidi" w:hAnsiTheme="majorBidi" w:cstheme="majorBidi"/>
          <w:rPrChange w:id="424" w:author="my_pc" w:date="2021-12-20T13:48:00Z">
            <w:rPr/>
          </w:rPrChange>
        </w:rPr>
        <w:t xml:space="preserve"> of both the frozen embryo and the fetus. Therefore</w:t>
      </w:r>
      <w:r w:rsidR="00AC510A" w:rsidRPr="00092FED">
        <w:rPr>
          <w:rFonts w:asciiTheme="majorBidi" w:hAnsiTheme="majorBidi" w:cstheme="majorBidi"/>
          <w:rPrChange w:id="425" w:author="my_pc" w:date="2021-12-20T13:48:00Z">
            <w:rPr/>
          </w:rPrChange>
        </w:rPr>
        <w:t>,</w:t>
      </w:r>
      <w:r w:rsidR="00F954E3" w:rsidRPr="00092FED">
        <w:rPr>
          <w:rFonts w:asciiTheme="majorBidi" w:hAnsiTheme="majorBidi" w:cstheme="majorBidi"/>
          <w:rPrChange w:id="426" w:author="my_pc" w:date="2021-12-20T13:48:00Z">
            <w:rPr/>
          </w:rPrChange>
        </w:rPr>
        <w:t xml:space="preserve"> I conducted </w:t>
      </w:r>
      <w:del w:id="427" w:author="my_pc" w:date="2021-12-20T13:33:00Z">
        <w:r w:rsidR="00286182" w:rsidRPr="00092FED" w:rsidDel="007261D7">
          <w:rPr>
            <w:rFonts w:asciiTheme="majorBidi" w:hAnsiTheme="majorBidi" w:cstheme="majorBidi"/>
            <w:rPrChange w:id="428" w:author="my_pc" w:date="2021-12-20T13:48:00Z">
              <w:rPr/>
            </w:rPrChange>
          </w:rPr>
          <w:delText>last year</w:delText>
        </w:r>
      </w:del>
      <w:ins w:id="429" w:author="my_pc" w:date="2021-12-20T13:33:00Z">
        <w:r w:rsidR="007261D7" w:rsidRPr="00092FED">
          <w:rPr>
            <w:rFonts w:asciiTheme="majorBidi" w:hAnsiTheme="majorBidi" w:cstheme="majorBidi"/>
            <w:rPrChange w:id="430" w:author="my_pc" w:date="2021-12-20T13:48:00Z">
              <w:rPr/>
            </w:rPrChange>
          </w:rPr>
          <w:t>in 20</w:t>
        </w:r>
      </w:ins>
      <w:ins w:id="431" w:author="my_pc" w:date="2021-12-20T13:34:00Z">
        <w:r w:rsidR="007261D7" w:rsidRPr="00092FED">
          <w:rPr>
            <w:rFonts w:asciiTheme="majorBidi" w:hAnsiTheme="majorBidi" w:cstheme="majorBidi"/>
            <w:rPrChange w:id="432" w:author="my_pc" w:date="2021-12-20T13:48:00Z">
              <w:rPr/>
            </w:rPrChange>
          </w:rPr>
          <w:t>20</w:t>
        </w:r>
      </w:ins>
      <w:r w:rsidR="00286182" w:rsidRPr="00092FED">
        <w:rPr>
          <w:rFonts w:asciiTheme="majorBidi" w:hAnsiTheme="majorBidi" w:cstheme="majorBidi"/>
          <w:rPrChange w:id="433" w:author="my_pc" w:date="2021-12-20T13:48:00Z">
            <w:rPr/>
          </w:rPrChange>
        </w:rPr>
        <w:t xml:space="preserve"> </w:t>
      </w:r>
      <w:del w:id="434" w:author="my_pc" w:date="2021-12-20T13:34:00Z">
        <w:r w:rsidR="00AC510A" w:rsidRPr="00092FED" w:rsidDel="007261D7">
          <w:rPr>
            <w:rFonts w:asciiTheme="majorBidi" w:hAnsiTheme="majorBidi" w:cstheme="majorBidi"/>
            <w:rPrChange w:id="435" w:author="my_pc" w:date="2021-12-20T13:48:00Z">
              <w:rPr/>
            </w:rPrChange>
          </w:rPr>
          <w:delText xml:space="preserve">in </w:delText>
        </w:r>
      </w:del>
      <w:ins w:id="436" w:author="my_pc" w:date="2021-12-20T13:34:00Z">
        <w:r w:rsidR="007261D7" w:rsidRPr="00092FED">
          <w:rPr>
            <w:rFonts w:asciiTheme="majorBidi" w:hAnsiTheme="majorBidi" w:cstheme="majorBidi"/>
            <w:rPrChange w:id="437" w:author="my_pc" w:date="2021-12-20T13:48:00Z">
              <w:rPr/>
            </w:rPrChange>
          </w:rPr>
          <w:t>at</w:t>
        </w:r>
        <w:r w:rsidR="007261D7" w:rsidRPr="00092FED">
          <w:rPr>
            <w:rFonts w:asciiTheme="majorBidi" w:hAnsiTheme="majorBidi" w:cstheme="majorBidi"/>
            <w:rPrChange w:id="438" w:author="my_pc" w:date="2021-12-20T13:48:00Z">
              <w:rPr/>
            </w:rPrChange>
          </w:rPr>
          <w:t xml:space="preserve"> </w:t>
        </w:r>
      </w:ins>
      <w:r w:rsidR="00AC510A" w:rsidRPr="00092FED">
        <w:rPr>
          <w:rFonts w:asciiTheme="majorBidi" w:hAnsiTheme="majorBidi" w:cstheme="majorBidi"/>
          <w:color w:val="000000"/>
          <w:rPrChange w:id="439" w:author="my_pc" w:date="2021-12-20T13:48:00Z">
            <w:rPr>
              <w:color w:val="000000"/>
            </w:rPr>
          </w:rPrChange>
        </w:rPr>
        <w:t>Bar-</w:t>
      </w:r>
      <w:proofErr w:type="spellStart"/>
      <w:r w:rsidR="00AC510A" w:rsidRPr="00092FED">
        <w:rPr>
          <w:rFonts w:asciiTheme="majorBidi" w:hAnsiTheme="majorBidi" w:cstheme="majorBidi"/>
          <w:color w:val="000000"/>
          <w:rPrChange w:id="440" w:author="my_pc" w:date="2021-12-20T13:48:00Z">
            <w:rPr>
              <w:color w:val="000000"/>
            </w:rPr>
          </w:rPrChange>
        </w:rPr>
        <w:t>Ilan</w:t>
      </w:r>
      <w:proofErr w:type="spellEnd"/>
      <w:r w:rsidR="00AC510A" w:rsidRPr="00092FED">
        <w:rPr>
          <w:rFonts w:asciiTheme="majorBidi" w:hAnsiTheme="majorBidi" w:cstheme="majorBidi"/>
          <w:color w:val="000000"/>
          <w:rPrChange w:id="441" w:author="my_pc" w:date="2021-12-20T13:48:00Z">
            <w:rPr>
              <w:color w:val="000000"/>
            </w:rPr>
          </w:rPrChange>
        </w:rPr>
        <w:t xml:space="preserve"> University an </w:t>
      </w:r>
      <w:r w:rsidR="00CB4CB6" w:rsidRPr="00092FED">
        <w:rPr>
          <w:rFonts w:asciiTheme="majorBidi" w:hAnsiTheme="majorBidi" w:cstheme="majorBidi"/>
          <w:color w:val="000000"/>
          <w:rPrChange w:id="442" w:author="my_pc" w:date="2021-12-20T13:48:00Z">
            <w:rPr>
              <w:color w:val="000000"/>
            </w:rPr>
          </w:rPrChange>
        </w:rPr>
        <w:t>interdisciplinary research group on the ethics of cryopreserved fertilized embryos</w:t>
      </w:r>
      <w:r w:rsidR="00AC510A" w:rsidRPr="00092FED">
        <w:rPr>
          <w:rFonts w:asciiTheme="majorBidi" w:hAnsiTheme="majorBidi" w:cstheme="majorBidi"/>
          <w:color w:val="000000"/>
          <w:rPrChange w:id="443" w:author="my_pc" w:date="2021-12-20T13:48:00Z">
            <w:rPr>
              <w:color w:val="000000"/>
            </w:rPr>
          </w:rPrChange>
        </w:rPr>
        <w:t xml:space="preserve">. </w:t>
      </w:r>
      <w:del w:id="444" w:author="my_pc" w:date="2021-12-20T13:34:00Z">
        <w:r w:rsidR="00AC510A" w:rsidRPr="00092FED" w:rsidDel="009E5FA2">
          <w:rPr>
            <w:rFonts w:asciiTheme="majorBidi" w:hAnsiTheme="majorBidi" w:cstheme="majorBidi"/>
            <w:color w:val="000000"/>
            <w:rPrChange w:id="445" w:author="my_pc" w:date="2021-12-20T13:48:00Z">
              <w:rPr>
                <w:color w:val="000000"/>
              </w:rPr>
            </w:rPrChange>
          </w:rPr>
          <w:delText>In this framework I</w:delText>
        </w:r>
      </w:del>
      <w:ins w:id="446" w:author="my_pc" w:date="2021-12-20T13:34:00Z">
        <w:r w:rsidR="009E5FA2" w:rsidRPr="00092FED">
          <w:rPr>
            <w:rFonts w:asciiTheme="majorBidi" w:hAnsiTheme="majorBidi" w:cstheme="majorBidi"/>
            <w:color w:val="000000"/>
            <w:rPrChange w:id="447" w:author="my_pc" w:date="2021-12-20T13:48:00Z">
              <w:rPr>
                <w:color w:val="000000"/>
              </w:rPr>
            </w:rPrChange>
          </w:rPr>
          <w:t>Off the back of this</w:t>
        </w:r>
        <w:r w:rsidR="00BE3A58" w:rsidRPr="00092FED">
          <w:rPr>
            <w:rFonts w:asciiTheme="majorBidi" w:hAnsiTheme="majorBidi" w:cstheme="majorBidi"/>
            <w:color w:val="000000"/>
            <w:rPrChange w:id="448" w:author="my_pc" w:date="2021-12-20T13:48:00Z">
              <w:rPr>
                <w:color w:val="000000"/>
              </w:rPr>
            </w:rPrChange>
          </w:rPr>
          <w:t>, I</w:t>
        </w:r>
      </w:ins>
      <w:r w:rsidR="00AC510A" w:rsidRPr="00092FED">
        <w:rPr>
          <w:rFonts w:asciiTheme="majorBidi" w:hAnsiTheme="majorBidi" w:cstheme="majorBidi"/>
          <w:color w:val="000000"/>
          <w:rPrChange w:id="449" w:author="my_pc" w:date="2021-12-20T13:48:00Z">
            <w:rPr>
              <w:color w:val="000000"/>
            </w:rPr>
          </w:rPrChange>
        </w:rPr>
        <w:t xml:space="preserve"> recently finished </w:t>
      </w:r>
      <w:del w:id="450" w:author="my_pc" w:date="2021-12-20T13:35:00Z">
        <w:r w:rsidR="00AC510A" w:rsidRPr="00092FED" w:rsidDel="00BE3A58">
          <w:rPr>
            <w:rFonts w:asciiTheme="majorBidi" w:hAnsiTheme="majorBidi" w:cstheme="majorBidi"/>
            <w:color w:val="000000"/>
            <w:rPrChange w:id="451" w:author="my_pc" w:date="2021-12-20T13:48:00Z">
              <w:rPr>
                <w:color w:val="000000"/>
              </w:rPr>
            </w:rPrChange>
          </w:rPr>
          <w:delText xml:space="preserve">writing </w:delText>
        </w:r>
      </w:del>
      <w:del w:id="452" w:author="my_pc" w:date="2021-12-18T15:24:00Z">
        <w:r w:rsidR="00AC510A" w:rsidRPr="00092FED" w:rsidDel="00886CFF">
          <w:rPr>
            <w:rFonts w:asciiTheme="majorBidi" w:hAnsiTheme="majorBidi" w:cstheme="majorBidi"/>
            <w:color w:val="000000"/>
            <w:rPrChange w:id="453" w:author="my_pc" w:date="2021-12-20T13:48:00Z">
              <w:rPr>
                <w:color w:val="000000"/>
              </w:rPr>
            </w:rPrChange>
          </w:rPr>
          <w:delText>the following</w:delText>
        </w:r>
      </w:del>
      <w:ins w:id="454" w:author="my_pc" w:date="2021-12-18T15:24:00Z">
        <w:r w:rsidRPr="00092FED">
          <w:rPr>
            <w:rFonts w:asciiTheme="majorBidi" w:hAnsiTheme="majorBidi" w:cstheme="majorBidi"/>
            <w:color w:val="000000"/>
            <w:rPrChange w:id="455" w:author="my_pc" w:date="2021-12-20T13:48:00Z">
              <w:rPr>
                <w:color w:val="000000"/>
              </w:rPr>
            </w:rPrChange>
          </w:rPr>
          <w:t>an</w:t>
        </w:r>
      </w:ins>
      <w:r w:rsidR="00AC510A" w:rsidRPr="00092FED">
        <w:rPr>
          <w:rFonts w:asciiTheme="majorBidi" w:hAnsiTheme="majorBidi" w:cstheme="majorBidi"/>
          <w:color w:val="000000"/>
          <w:rPrChange w:id="456" w:author="my_pc" w:date="2021-12-20T13:48:00Z">
            <w:rPr>
              <w:color w:val="000000"/>
            </w:rPr>
          </w:rPrChange>
        </w:rPr>
        <w:t xml:space="preserve"> article</w:t>
      </w:r>
      <w:ins w:id="457" w:author="my_pc" w:date="2021-12-18T15:24:00Z">
        <w:r w:rsidRPr="00092FED">
          <w:rPr>
            <w:rFonts w:asciiTheme="majorBidi" w:hAnsiTheme="majorBidi" w:cstheme="majorBidi"/>
            <w:color w:val="000000"/>
            <w:rPrChange w:id="458" w:author="my_pc" w:date="2021-12-20T13:48:00Z">
              <w:rPr>
                <w:color w:val="000000"/>
              </w:rPr>
            </w:rPrChange>
          </w:rPr>
          <w:t xml:space="preserve"> titled</w:t>
        </w:r>
      </w:ins>
      <w:del w:id="459" w:author="my_pc" w:date="2021-12-18T15:22:00Z">
        <w:r w:rsidR="00AC510A" w:rsidRPr="00092FED" w:rsidDel="00886CFF">
          <w:rPr>
            <w:rFonts w:asciiTheme="majorBidi" w:hAnsiTheme="majorBidi" w:cstheme="majorBidi"/>
            <w:color w:val="000000"/>
            <w:rPrChange w:id="460" w:author="my_pc" w:date="2021-12-20T13:48:00Z">
              <w:rPr>
                <w:color w:val="000000"/>
              </w:rPr>
            </w:rPrChange>
          </w:rPr>
          <w:delText xml:space="preserve"> - </w:delText>
        </w:r>
      </w:del>
      <w:r w:rsidR="009E144C" w:rsidRPr="00092FED">
        <w:rPr>
          <w:rFonts w:asciiTheme="majorBidi" w:eastAsia="Calibri" w:hAnsiTheme="majorBidi" w:cstheme="majorBidi"/>
          <w:rtl/>
          <w:rPrChange w:id="461" w:author="my_pc" w:date="2021-12-20T13:48:00Z">
            <w:rPr>
              <w:rFonts w:ascii="David" w:eastAsia="Calibri" w:hAnsi="David" w:hint="cs"/>
              <w:rtl/>
            </w:rPr>
          </w:rPrChange>
        </w:rPr>
        <w:t xml:space="preserve"> </w:t>
      </w:r>
      <w:del w:id="462" w:author="my_pc" w:date="2021-12-18T15:29:00Z">
        <w:r w:rsidR="009E144C" w:rsidRPr="00092FED" w:rsidDel="00486AA8">
          <w:rPr>
            <w:rFonts w:asciiTheme="majorBidi" w:hAnsiTheme="majorBidi" w:cstheme="majorBidi"/>
            <w:i/>
            <w:iCs/>
            <w:rPrChange w:id="463" w:author="my_pc" w:date="2021-12-20T13:48:00Z">
              <w:rPr/>
            </w:rPrChange>
          </w:rPr>
          <w:delText>“</w:delText>
        </w:r>
      </w:del>
      <w:bookmarkStart w:id="464" w:name="_Hlk63852271"/>
      <w:r w:rsidR="009E144C" w:rsidRPr="00092FED">
        <w:rPr>
          <w:rFonts w:asciiTheme="majorBidi" w:hAnsiTheme="majorBidi" w:cstheme="majorBidi"/>
          <w:i/>
          <w:iCs/>
          <w:rPrChange w:id="465" w:author="my_pc" w:date="2021-12-20T13:48:00Z">
            <w:rPr>
              <w:i/>
              <w:iCs/>
            </w:rPr>
          </w:rPrChange>
        </w:rPr>
        <w:t>From (Moral) Status (</w:t>
      </w:r>
      <w:del w:id="466" w:author="my_pc" w:date="2021-12-20T13:35:00Z">
        <w:r w:rsidR="009E144C" w:rsidRPr="00092FED" w:rsidDel="00BE3A58">
          <w:rPr>
            <w:rFonts w:asciiTheme="majorBidi" w:hAnsiTheme="majorBidi" w:cstheme="majorBidi"/>
            <w:i/>
            <w:iCs/>
            <w:rPrChange w:id="467" w:author="my_pc" w:date="2021-12-20T13:48:00Z">
              <w:rPr>
                <w:i/>
                <w:iCs/>
              </w:rPr>
            </w:rPrChange>
          </w:rPr>
          <w:delText xml:space="preserve">Of </w:delText>
        </w:r>
      </w:del>
      <w:ins w:id="468" w:author="my_pc" w:date="2021-12-20T13:35:00Z">
        <w:r w:rsidR="00BE3A58" w:rsidRPr="00092FED">
          <w:rPr>
            <w:rFonts w:asciiTheme="majorBidi" w:hAnsiTheme="majorBidi" w:cstheme="majorBidi"/>
            <w:i/>
            <w:iCs/>
            <w:rPrChange w:id="469" w:author="my_pc" w:date="2021-12-20T13:48:00Z">
              <w:rPr>
                <w:i/>
                <w:iCs/>
              </w:rPr>
            </w:rPrChange>
          </w:rPr>
          <w:t>o</w:t>
        </w:r>
        <w:r w:rsidR="00BE3A58" w:rsidRPr="00092FED">
          <w:rPr>
            <w:rFonts w:asciiTheme="majorBidi" w:hAnsiTheme="majorBidi" w:cstheme="majorBidi"/>
            <w:i/>
            <w:iCs/>
            <w:rPrChange w:id="470" w:author="my_pc" w:date="2021-12-20T13:48:00Z">
              <w:rPr>
                <w:i/>
                <w:iCs/>
              </w:rPr>
            </w:rPrChange>
          </w:rPr>
          <w:t xml:space="preserve">f </w:t>
        </w:r>
      </w:ins>
      <w:r w:rsidR="009E144C" w:rsidRPr="00092FED">
        <w:rPr>
          <w:rFonts w:asciiTheme="majorBidi" w:hAnsiTheme="majorBidi" w:cstheme="majorBidi"/>
          <w:i/>
          <w:iCs/>
          <w:rPrChange w:id="471" w:author="my_pc" w:date="2021-12-20T13:48:00Z">
            <w:rPr>
              <w:i/>
              <w:iCs/>
            </w:rPr>
          </w:rPrChange>
        </w:rPr>
        <w:t xml:space="preserve">the Frozen Embryo) </w:t>
      </w:r>
      <w:del w:id="472" w:author="my_pc" w:date="2021-12-20T13:35:00Z">
        <w:r w:rsidR="009E144C" w:rsidRPr="00092FED" w:rsidDel="00BE3A58">
          <w:rPr>
            <w:rFonts w:asciiTheme="majorBidi" w:hAnsiTheme="majorBidi" w:cstheme="majorBidi"/>
            <w:i/>
            <w:iCs/>
            <w:rPrChange w:id="473" w:author="my_pc" w:date="2021-12-20T13:48:00Z">
              <w:rPr>
                <w:i/>
                <w:iCs/>
              </w:rPr>
            </w:rPrChange>
          </w:rPr>
          <w:delText xml:space="preserve">To </w:delText>
        </w:r>
      </w:del>
      <w:ins w:id="474" w:author="my_pc" w:date="2021-12-20T13:35:00Z">
        <w:r w:rsidR="00BE3A58" w:rsidRPr="00092FED">
          <w:rPr>
            <w:rFonts w:asciiTheme="majorBidi" w:hAnsiTheme="majorBidi" w:cstheme="majorBidi"/>
            <w:i/>
            <w:iCs/>
            <w:rPrChange w:id="475" w:author="my_pc" w:date="2021-12-20T13:48:00Z">
              <w:rPr>
                <w:i/>
                <w:iCs/>
              </w:rPr>
            </w:rPrChange>
          </w:rPr>
          <w:t>t</w:t>
        </w:r>
        <w:r w:rsidR="00BE3A58" w:rsidRPr="00092FED">
          <w:rPr>
            <w:rFonts w:asciiTheme="majorBidi" w:hAnsiTheme="majorBidi" w:cstheme="majorBidi"/>
            <w:i/>
            <w:iCs/>
            <w:rPrChange w:id="476" w:author="my_pc" w:date="2021-12-20T13:48:00Z">
              <w:rPr>
                <w:i/>
                <w:iCs/>
              </w:rPr>
            </w:rPrChange>
          </w:rPr>
          <w:t xml:space="preserve">o </w:t>
        </w:r>
      </w:ins>
      <w:r w:rsidR="009E144C" w:rsidRPr="00092FED">
        <w:rPr>
          <w:rFonts w:asciiTheme="majorBidi" w:hAnsiTheme="majorBidi" w:cstheme="majorBidi"/>
          <w:i/>
          <w:iCs/>
          <w:rPrChange w:id="477" w:author="my_pc" w:date="2021-12-20T13:48:00Z">
            <w:rPr>
              <w:i/>
              <w:iCs/>
            </w:rPr>
          </w:rPrChange>
        </w:rPr>
        <w:t>(Relational) Contract and Back Again to (Relational Moral) Status</w:t>
      </w:r>
      <w:bookmarkEnd w:id="464"/>
      <w:del w:id="478" w:author="my_pc" w:date="2021-12-18T15:24:00Z">
        <w:r w:rsidR="009E144C" w:rsidRPr="00092FED" w:rsidDel="00886CFF">
          <w:rPr>
            <w:rFonts w:asciiTheme="majorBidi" w:hAnsiTheme="majorBidi" w:cstheme="majorBidi"/>
            <w:rPrChange w:id="479" w:author="my_pc" w:date="2021-12-20T13:48:00Z">
              <w:rPr>
                <w:iCs/>
              </w:rPr>
            </w:rPrChange>
          </w:rPr>
          <w:delText>”</w:delText>
        </w:r>
      </w:del>
      <w:r w:rsidR="00AC510A" w:rsidRPr="00092FED">
        <w:rPr>
          <w:rFonts w:asciiTheme="majorBidi" w:eastAsia="Calibri" w:hAnsiTheme="majorBidi" w:cstheme="majorBidi"/>
          <w:rPrChange w:id="480" w:author="my_pc" w:date="2021-12-20T13:48:00Z">
            <w:rPr>
              <w:rFonts w:ascii="David" w:eastAsia="Calibri" w:hAnsi="David"/>
            </w:rPr>
          </w:rPrChange>
        </w:rPr>
        <w:t xml:space="preserve">. I presented it </w:t>
      </w:r>
      <w:del w:id="481" w:author="my_pc" w:date="2021-12-20T13:35:00Z">
        <w:r w:rsidR="00AC510A" w:rsidRPr="00092FED" w:rsidDel="004958D1">
          <w:rPr>
            <w:rFonts w:asciiTheme="majorBidi" w:eastAsia="Calibri" w:hAnsiTheme="majorBidi" w:cstheme="majorBidi"/>
            <w:rPrChange w:id="482" w:author="my_pc" w:date="2021-12-20T13:48:00Z">
              <w:rPr>
                <w:rFonts w:ascii="David" w:eastAsia="Calibri" w:hAnsi="David"/>
              </w:rPr>
            </w:rPrChange>
          </w:rPr>
          <w:delText xml:space="preserve">already </w:delText>
        </w:r>
      </w:del>
      <w:r w:rsidR="00AC510A" w:rsidRPr="00092FED">
        <w:rPr>
          <w:rFonts w:asciiTheme="majorBidi" w:eastAsia="Calibri" w:hAnsiTheme="majorBidi" w:cstheme="majorBidi"/>
          <w:rPrChange w:id="483" w:author="my_pc" w:date="2021-12-20T13:48:00Z">
            <w:rPr>
              <w:rFonts w:eastAsia="Calibri" w:cs="Times New Roman"/>
            </w:rPr>
          </w:rPrChange>
        </w:rPr>
        <w:t xml:space="preserve">to this forum as well as to the Israeli Contract Forum. It will </w:t>
      </w:r>
      <w:del w:id="484" w:author="my_pc" w:date="2021-12-20T13:36:00Z">
        <w:r w:rsidR="00AC510A" w:rsidRPr="00092FED" w:rsidDel="00AE4FDA">
          <w:rPr>
            <w:rFonts w:asciiTheme="majorBidi" w:eastAsia="Calibri" w:hAnsiTheme="majorBidi" w:cstheme="majorBidi"/>
            <w:rPrChange w:id="485" w:author="my_pc" w:date="2021-12-20T13:48:00Z">
              <w:rPr>
                <w:rFonts w:eastAsia="Calibri" w:cs="Times New Roman"/>
              </w:rPr>
            </w:rPrChange>
          </w:rPr>
          <w:delText xml:space="preserve">be </w:delText>
        </w:r>
      </w:del>
      <w:ins w:id="486" w:author="my_pc" w:date="2021-12-20T13:35:00Z">
        <w:r w:rsidR="004958D1" w:rsidRPr="00092FED">
          <w:rPr>
            <w:rFonts w:asciiTheme="majorBidi" w:eastAsia="Calibri" w:hAnsiTheme="majorBidi" w:cstheme="majorBidi"/>
            <w:rPrChange w:id="487" w:author="my_pc" w:date="2021-12-20T13:48:00Z">
              <w:rPr>
                <w:rFonts w:eastAsia="Calibri" w:cs="Times New Roman"/>
              </w:rPr>
            </w:rPrChange>
          </w:rPr>
          <w:t xml:space="preserve">also </w:t>
        </w:r>
        <w:proofErr w:type="gramStart"/>
        <w:r w:rsidR="004958D1" w:rsidRPr="00092FED">
          <w:rPr>
            <w:rFonts w:asciiTheme="majorBidi" w:eastAsia="Calibri" w:hAnsiTheme="majorBidi" w:cstheme="majorBidi"/>
            <w:rPrChange w:id="488" w:author="my_pc" w:date="2021-12-20T13:48:00Z">
              <w:rPr>
                <w:rFonts w:eastAsia="Calibri" w:cs="Times New Roman"/>
              </w:rPr>
            </w:rPrChange>
          </w:rPr>
          <w:t xml:space="preserve">be </w:t>
        </w:r>
      </w:ins>
      <w:r w:rsidR="00AC510A" w:rsidRPr="00092FED">
        <w:rPr>
          <w:rFonts w:asciiTheme="majorBidi" w:eastAsia="Calibri" w:hAnsiTheme="majorBidi" w:cstheme="majorBidi"/>
          <w:rPrChange w:id="489" w:author="my_pc" w:date="2021-12-20T13:48:00Z">
            <w:rPr>
              <w:rFonts w:eastAsia="Calibri" w:cs="Times New Roman"/>
            </w:rPr>
          </w:rPrChange>
        </w:rPr>
        <w:t>presented</w:t>
      </w:r>
      <w:proofErr w:type="gramEnd"/>
      <w:r w:rsidR="00AC510A" w:rsidRPr="00092FED">
        <w:rPr>
          <w:rFonts w:asciiTheme="majorBidi" w:eastAsia="Calibri" w:hAnsiTheme="majorBidi" w:cstheme="majorBidi"/>
          <w:rPrChange w:id="490" w:author="my_pc" w:date="2021-12-20T13:48:00Z">
            <w:rPr>
              <w:rFonts w:eastAsia="Calibri" w:cs="Times New Roman"/>
            </w:rPr>
          </w:rPrChange>
        </w:rPr>
        <w:t xml:space="preserve"> </w:t>
      </w:r>
      <w:del w:id="491" w:author="my_pc" w:date="2021-12-20T13:35:00Z">
        <w:r w:rsidR="00AC510A" w:rsidRPr="00092FED" w:rsidDel="004958D1">
          <w:rPr>
            <w:rFonts w:asciiTheme="majorBidi" w:eastAsia="Calibri" w:hAnsiTheme="majorBidi" w:cstheme="majorBidi"/>
            <w:rPrChange w:id="492" w:author="my_pc" w:date="2021-12-20T13:48:00Z">
              <w:rPr>
                <w:rFonts w:eastAsia="Calibri" w:cs="Times New Roman"/>
              </w:rPr>
            </w:rPrChange>
          </w:rPr>
          <w:delText xml:space="preserve">also </w:delText>
        </w:r>
      </w:del>
      <w:r w:rsidR="00AC510A" w:rsidRPr="00092FED">
        <w:rPr>
          <w:rFonts w:asciiTheme="majorBidi" w:eastAsia="Calibri" w:hAnsiTheme="majorBidi" w:cstheme="majorBidi"/>
          <w:rPrChange w:id="493" w:author="my_pc" w:date="2021-12-20T13:48:00Z">
            <w:rPr>
              <w:rFonts w:eastAsia="Calibri" w:cs="Times New Roman"/>
            </w:rPr>
          </w:rPrChange>
        </w:rPr>
        <w:t xml:space="preserve">to the forthcoming tenth conference in the Obligations series, </w:t>
      </w:r>
      <w:del w:id="494" w:author="my_pc" w:date="2021-12-20T13:36:00Z">
        <w:r w:rsidR="00AC510A" w:rsidRPr="00092FED" w:rsidDel="00AE4FDA">
          <w:rPr>
            <w:rFonts w:asciiTheme="majorBidi" w:eastAsia="Calibri" w:hAnsiTheme="majorBidi" w:cstheme="majorBidi"/>
            <w:rPrChange w:id="495" w:author="my_pc" w:date="2021-12-20T13:48:00Z">
              <w:rPr>
                <w:rFonts w:eastAsia="Calibri" w:cs="Times New Roman"/>
              </w:rPr>
            </w:rPrChange>
          </w:rPr>
          <w:delText>that will</w:delText>
        </w:r>
      </w:del>
      <w:ins w:id="496" w:author="my_pc" w:date="2021-12-20T13:36:00Z">
        <w:r w:rsidR="00AE4FDA" w:rsidRPr="00092FED">
          <w:rPr>
            <w:rFonts w:asciiTheme="majorBidi" w:eastAsia="Calibri" w:hAnsiTheme="majorBidi" w:cstheme="majorBidi"/>
            <w:rPrChange w:id="497" w:author="my_pc" w:date="2021-12-20T13:48:00Z">
              <w:rPr>
                <w:rFonts w:eastAsia="Calibri" w:cs="Times New Roman"/>
              </w:rPr>
            </w:rPrChange>
          </w:rPr>
          <w:t>to</w:t>
        </w:r>
      </w:ins>
      <w:r w:rsidR="00AC510A" w:rsidRPr="00092FED">
        <w:rPr>
          <w:rFonts w:asciiTheme="majorBidi" w:eastAsia="Calibri" w:hAnsiTheme="majorBidi" w:cstheme="majorBidi"/>
          <w:rPrChange w:id="498" w:author="my_pc" w:date="2021-12-20T13:48:00Z">
            <w:rPr>
              <w:rFonts w:eastAsia="Calibri" w:cs="Times New Roman"/>
            </w:rPr>
          </w:rPrChange>
        </w:rPr>
        <w:t xml:space="preserve"> be held in Banff, Canada </w:t>
      </w:r>
      <w:del w:id="499" w:author="my_pc" w:date="2021-12-20T13:36:00Z">
        <w:r w:rsidR="00AC510A" w:rsidRPr="00092FED" w:rsidDel="00AE4FDA">
          <w:rPr>
            <w:rFonts w:asciiTheme="majorBidi" w:eastAsia="Calibri" w:hAnsiTheme="majorBidi" w:cstheme="majorBidi"/>
            <w:rPrChange w:id="500" w:author="my_pc" w:date="2021-12-20T13:48:00Z">
              <w:rPr>
                <w:rFonts w:eastAsia="Calibri" w:cs="Times New Roman"/>
              </w:rPr>
            </w:rPrChange>
          </w:rPr>
          <w:delText xml:space="preserve">from </w:delText>
        </w:r>
      </w:del>
      <w:ins w:id="501" w:author="my_pc" w:date="2021-12-20T13:36:00Z">
        <w:r w:rsidR="00AE4FDA" w:rsidRPr="00092FED">
          <w:rPr>
            <w:rFonts w:asciiTheme="majorBidi" w:eastAsia="Calibri" w:hAnsiTheme="majorBidi" w:cstheme="majorBidi"/>
            <w:rPrChange w:id="502" w:author="my_pc" w:date="2021-12-20T13:48:00Z">
              <w:rPr>
                <w:rFonts w:eastAsia="Calibri" w:cs="Times New Roman"/>
              </w:rPr>
            </w:rPrChange>
          </w:rPr>
          <w:t>(</w:t>
        </w:r>
      </w:ins>
      <w:r w:rsidR="00AC510A" w:rsidRPr="00092FED">
        <w:rPr>
          <w:rFonts w:asciiTheme="majorBidi" w:eastAsia="Calibri" w:hAnsiTheme="majorBidi" w:cstheme="majorBidi"/>
          <w:rPrChange w:id="503" w:author="my_pc" w:date="2021-12-20T13:48:00Z">
            <w:rPr>
              <w:rFonts w:eastAsia="Calibri" w:cs="Times New Roman"/>
            </w:rPr>
          </w:rPrChange>
        </w:rPr>
        <w:t>July 11–15, 2022</w:t>
      </w:r>
      <w:ins w:id="504" w:author="my_pc" w:date="2021-12-20T13:36:00Z">
        <w:r w:rsidR="00AE4FDA" w:rsidRPr="00092FED">
          <w:rPr>
            <w:rFonts w:asciiTheme="majorBidi" w:eastAsia="Calibri" w:hAnsiTheme="majorBidi" w:cstheme="majorBidi"/>
            <w:rPrChange w:id="505" w:author="my_pc" w:date="2021-12-20T13:48:00Z">
              <w:rPr>
                <w:rFonts w:eastAsia="Calibri" w:cs="Times New Roman"/>
              </w:rPr>
            </w:rPrChange>
          </w:rPr>
          <w:t>)</w:t>
        </w:r>
      </w:ins>
      <w:r w:rsidR="00AC510A" w:rsidRPr="00092FED">
        <w:rPr>
          <w:rFonts w:asciiTheme="majorBidi" w:eastAsia="Calibri" w:hAnsiTheme="majorBidi" w:cstheme="majorBidi"/>
          <w:rPrChange w:id="506" w:author="my_pc" w:date="2021-12-20T13:48:00Z">
            <w:rPr>
              <w:rFonts w:eastAsia="Calibri" w:cs="Times New Roman"/>
            </w:rPr>
          </w:rPrChange>
        </w:rPr>
        <w:t>.</w:t>
      </w:r>
      <w:del w:id="507" w:author="my_pc" w:date="2021-12-20T13:36:00Z">
        <w:r w:rsidR="00AC510A" w:rsidRPr="00092FED" w:rsidDel="00C96D4E">
          <w:rPr>
            <w:rFonts w:asciiTheme="majorBidi" w:eastAsia="Calibri" w:hAnsiTheme="majorBidi" w:cstheme="majorBidi"/>
            <w:rPrChange w:id="508" w:author="my_pc" w:date="2021-12-20T13:48:00Z">
              <w:rPr>
                <w:rFonts w:eastAsia="Calibri" w:cs="Times New Roman"/>
              </w:rPr>
            </w:rPrChange>
          </w:rPr>
          <w:delText xml:space="preserve"> </w:delText>
        </w:r>
      </w:del>
    </w:p>
    <w:p w14:paraId="6D213361" w14:textId="77777777" w:rsidR="004D01A2" w:rsidRPr="00092FED" w:rsidRDefault="00C96D4E" w:rsidP="00C96D4E">
      <w:pPr>
        <w:tabs>
          <w:tab w:val="num" w:pos="360"/>
        </w:tabs>
        <w:bidi w:val="0"/>
        <w:rPr>
          <w:ins w:id="509" w:author="my_pc" w:date="2021-12-20T13:41:00Z"/>
          <w:rFonts w:asciiTheme="majorBidi" w:hAnsiTheme="majorBidi" w:cstheme="majorBidi"/>
          <w:rPrChange w:id="510" w:author="my_pc" w:date="2021-12-20T13:48:00Z">
            <w:rPr>
              <w:ins w:id="511" w:author="my_pc" w:date="2021-12-20T13:41:00Z"/>
            </w:rPr>
          </w:rPrChange>
        </w:rPr>
      </w:pPr>
      <w:ins w:id="512" w:author="my_pc" w:date="2021-12-20T13:36:00Z">
        <w:r w:rsidRPr="00092FED">
          <w:rPr>
            <w:rFonts w:asciiTheme="majorBidi" w:eastAsia="Calibri" w:hAnsiTheme="majorBidi" w:cstheme="majorBidi"/>
            <w:rPrChange w:id="513" w:author="my_pc" w:date="2021-12-20T13:48:00Z">
              <w:rPr>
                <w:rFonts w:eastAsia="Calibri" w:cs="Times New Roman"/>
              </w:rPr>
            </w:rPrChange>
          </w:rPr>
          <w:tab/>
        </w:r>
      </w:ins>
      <w:del w:id="514" w:author="my_pc" w:date="2021-12-20T13:36:00Z">
        <w:r w:rsidR="003F5FBB" w:rsidRPr="00092FED" w:rsidDel="00C96D4E">
          <w:rPr>
            <w:rFonts w:asciiTheme="majorBidi" w:eastAsia="Calibri" w:hAnsiTheme="majorBidi" w:cstheme="majorBidi"/>
            <w:rPrChange w:id="515" w:author="my_pc" w:date="2021-12-20T13:48:00Z">
              <w:rPr>
                <w:rFonts w:eastAsia="Calibri" w:cs="Times New Roman"/>
              </w:rPr>
            </w:rPrChange>
          </w:rPr>
          <w:delText xml:space="preserve">Concerning </w:delText>
        </w:r>
      </w:del>
      <w:ins w:id="516" w:author="my_pc" w:date="2021-12-20T13:37:00Z">
        <w:r w:rsidR="004762DA" w:rsidRPr="00092FED">
          <w:rPr>
            <w:rFonts w:asciiTheme="majorBidi" w:eastAsia="Calibri" w:hAnsiTheme="majorBidi" w:cstheme="majorBidi"/>
            <w:rPrChange w:id="517" w:author="my_pc" w:date="2021-12-20T13:48:00Z">
              <w:rPr>
                <w:rFonts w:eastAsia="Calibri" w:cs="Times New Roman"/>
              </w:rPr>
            </w:rPrChange>
          </w:rPr>
          <w:t xml:space="preserve">In 2021, </w:t>
        </w:r>
      </w:ins>
      <w:del w:id="518" w:author="my_pc" w:date="2021-12-20T13:37:00Z">
        <w:r w:rsidR="003F5FBB" w:rsidRPr="00092FED" w:rsidDel="004762DA">
          <w:rPr>
            <w:rFonts w:asciiTheme="majorBidi" w:eastAsia="Calibri" w:hAnsiTheme="majorBidi" w:cstheme="majorBidi"/>
            <w:rPrChange w:id="519" w:author="my_pc" w:date="2021-12-20T13:48:00Z">
              <w:rPr>
                <w:rFonts w:eastAsia="Calibri" w:cs="Times New Roman"/>
              </w:rPr>
            </w:rPrChange>
          </w:rPr>
          <w:delText>abortion, I published a year</w:delText>
        </w:r>
      </w:del>
      <w:ins w:id="520" w:author="my_pc" w:date="2021-12-20T13:37:00Z">
        <w:r w:rsidR="004762DA" w:rsidRPr="00092FED">
          <w:rPr>
            <w:rFonts w:asciiTheme="majorBidi" w:eastAsia="Calibri" w:hAnsiTheme="majorBidi" w:cstheme="majorBidi"/>
            <w:rPrChange w:id="521" w:author="my_pc" w:date="2021-12-20T13:48:00Z">
              <w:rPr>
                <w:rFonts w:eastAsia="Calibri" w:cs="Times New Roman"/>
              </w:rPr>
            </w:rPrChange>
          </w:rPr>
          <w:t xml:space="preserve">on the theme of abortion, I published an </w:t>
        </w:r>
      </w:ins>
      <w:del w:id="522" w:author="my_pc" w:date="2021-12-20T13:37:00Z">
        <w:r w:rsidR="003F5FBB" w:rsidRPr="00092FED" w:rsidDel="004762DA">
          <w:rPr>
            <w:rFonts w:asciiTheme="majorBidi" w:eastAsia="Calibri" w:hAnsiTheme="majorBidi" w:cstheme="majorBidi"/>
            <w:rPrChange w:id="523" w:author="my_pc" w:date="2021-12-20T13:48:00Z">
              <w:rPr>
                <w:rFonts w:eastAsia="Calibri" w:cs="Times New Roman"/>
              </w:rPr>
            </w:rPrChange>
          </w:rPr>
          <w:delText xml:space="preserve"> </w:delText>
        </w:r>
      </w:del>
      <w:del w:id="524" w:author="my_pc" w:date="2021-12-20T13:38:00Z">
        <w:r w:rsidR="003F5FBB" w:rsidRPr="00092FED" w:rsidDel="004762DA">
          <w:rPr>
            <w:rFonts w:asciiTheme="majorBidi" w:eastAsia="Calibri" w:hAnsiTheme="majorBidi" w:cstheme="majorBidi"/>
            <w:rPrChange w:id="525" w:author="my_pc" w:date="2021-12-20T13:48:00Z">
              <w:rPr>
                <w:rFonts w:eastAsia="Calibri" w:cs="Times New Roman"/>
              </w:rPr>
            </w:rPrChange>
          </w:rPr>
          <w:delText xml:space="preserve">ago the following </w:delText>
        </w:r>
      </w:del>
      <w:r w:rsidR="003F5FBB" w:rsidRPr="00092FED">
        <w:rPr>
          <w:rFonts w:asciiTheme="majorBidi" w:eastAsia="Calibri" w:hAnsiTheme="majorBidi" w:cstheme="majorBidi"/>
          <w:rPrChange w:id="526" w:author="my_pc" w:date="2021-12-20T13:48:00Z">
            <w:rPr>
              <w:rFonts w:eastAsia="Calibri" w:cs="Times New Roman"/>
            </w:rPr>
          </w:rPrChange>
        </w:rPr>
        <w:t>article</w:t>
      </w:r>
      <w:ins w:id="527" w:author="my_pc" w:date="2021-12-20T13:38:00Z">
        <w:r w:rsidR="004762DA" w:rsidRPr="00092FED">
          <w:rPr>
            <w:rFonts w:asciiTheme="majorBidi" w:eastAsia="Calibri" w:hAnsiTheme="majorBidi" w:cstheme="majorBidi"/>
            <w:rPrChange w:id="528" w:author="my_pc" w:date="2021-12-20T13:48:00Z">
              <w:rPr>
                <w:rFonts w:eastAsia="Calibri" w:cs="Times New Roman"/>
              </w:rPr>
            </w:rPrChange>
          </w:rPr>
          <w:t xml:space="preserve"> titled</w:t>
        </w:r>
      </w:ins>
      <w:del w:id="529" w:author="my_pc" w:date="2021-12-20T13:38:00Z">
        <w:r w:rsidR="003F5FBB" w:rsidRPr="00092FED" w:rsidDel="004762DA">
          <w:rPr>
            <w:rFonts w:asciiTheme="majorBidi" w:eastAsia="Calibri" w:hAnsiTheme="majorBidi" w:cstheme="majorBidi"/>
            <w:rPrChange w:id="530" w:author="my_pc" w:date="2021-12-20T13:48:00Z">
              <w:rPr>
                <w:rFonts w:eastAsia="Calibri" w:cs="Times New Roman"/>
              </w:rPr>
            </w:rPrChange>
          </w:rPr>
          <w:delText>:</w:delText>
        </w:r>
      </w:del>
      <w:r w:rsidR="003F5FBB" w:rsidRPr="00092FED">
        <w:rPr>
          <w:rFonts w:asciiTheme="majorBidi" w:eastAsia="Calibri" w:hAnsiTheme="majorBidi" w:cstheme="majorBidi"/>
          <w:rPrChange w:id="531" w:author="my_pc" w:date="2021-12-20T13:48:00Z">
            <w:rPr>
              <w:rFonts w:eastAsia="Calibri" w:cs="Times New Roman"/>
            </w:rPr>
          </w:rPrChange>
        </w:rPr>
        <w:t xml:space="preserve"> </w:t>
      </w:r>
      <w:r w:rsidR="00DD6509" w:rsidRPr="00092FED">
        <w:rPr>
          <w:rFonts w:asciiTheme="majorBidi" w:eastAsia="Calibri" w:hAnsiTheme="majorBidi" w:cstheme="majorBidi"/>
          <w:i/>
          <w:iCs/>
          <w:rPrChange w:id="532" w:author="my_pc" w:date="2021-12-20T13:48:00Z">
            <w:rPr>
              <w:rFonts w:eastAsia="Calibri" w:cs="Times New Roman"/>
              <w:i/>
              <w:iCs/>
            </w:rPr>
          </w:rPrChange>
        </w:rPr>
        <w:t>Towards A New Archimedean Point of Maternal vs. Fetal Rights</w:t>
      </w:r>
      <w:r w:rsidR="00DD6509" w:rsidRPr="00092FED">
        <w:rPr>
          <w:rFonts w:asciiTheme="majorBidi" w:hAnsiTheme="majorBidi" w:cstheme="majorBidi"/>
          <w:bCs/>
          <w:iCs/>
          <w:rPrChange w:id="533" w:author="my_pc" w:date="2021-12-20T13:48:00Z">
            <w:rPr>
              <w:rFonts w:cs="Times New Roman"/>
              <w:bCs/>
              <w:iCs/>
            </w:rPr>
          </w:rPrChange>
        </w:rPr>
        <w:t xml:space="preserve">? 81 </w:t>
      </w:r>
      <w:r w:rsidR="00DD6509" w:rsidRPr="00092FED">
        <w:rPr>
          <w:rFonts w:asciiTheme="majorBidi" w:hAnsiTheme="majorBidi" w:cstheme="majorBidi"/>
          <w:bCs/>
          <w:smallCaps/>
          <w:rPrChange w:id="534" w:author="my_pc" w:date="2021-12-20T13:48:00Z">
            <w:rPr>
              <w:rFonts w:cs="Times New Roman"/>
              <w:bCs/>
              <w:smallCaps/>
            </w:rPr>
          </w:rPrChange>
        </w:rPr>
        <w:t>Louisiana Law Review</w:t>
      </w:r>
      <w:r w:rsidR="001A1318" w:rsidRPr="00092FED">
        <w:rPr>
          <w:rFonts w:asciiTheme="majorBidi" w:hAnsiTheme="majorBidi" w:cstheme="majorBidi"/>
          <w:bCs/>
          <w:smallCaps/>
          <w:rPrChange w:id="535" w:author="my_pc" w:date="2021-12-20T13:48:00Z">
            <w:rPr>
              <w:rFonts w:cs="Times New Roman"/>
              <w:bCs/>
              <w:smallCaps/>
            </w:rPr>
          </w:rPrChange>
        </w:rPr>
        <w:t xml:space="preserve"> 447</w:t>
      </w:r>
      <w:r w:rsidR="00DD6509" w:rsidRPr="00092FED">
        <w:rPr>
          <w:rFonts w:asciiTheme="majorBidi" w:hAnsiTheme="majorBidi" w:cstheme="majorBidi"/>
          <w:bCs/>
          <w:iCs/>
          <w:rPrChange w:id="536" w:author="my_pc" w:date="2021-12-20T13:48:00Z">
            <w:rPr>
              <w:rFonts w:cs="Times New Roman"/>
              <w:bCs/>
              <w:iCs/>
            </w:rPr>
          </w:rPrChange>
        </w:rPr>
        <w:t xml:space="preserve"> (202</w:t>
      </w:r>
      <w:r w:rsidR="00F13FB7" w:rsidRPr="00092FED">
        <w:rPr>
          <w:rFonts w:asciiTheme="majorBidi" w:hAnsiTheme="majorBidi" w:cstheme="majorBidi"/>
          <w:bCs/>
          <w:iCs/>
          <w:rPrChange w:id="537" w:author="my_pc" w:date="2021-12-20T13:48:00Z">
            <w:rPr>
              <w:rFonts w:cs="Times New Roman"/>
              <w:bCs/>
              <w:iCs/>
            </w:rPr>
          </w:rPrChange>
        </w:rPr>
        <w:t>1</w:t>
      </w:r>
      <w:r w:rsidR="00DD6509" w:rsidRPr="00092FED">
        <w:rPr>
          <w:rFonts w:asciiTheme="majorBidi" w:hAnsiTheme="majorBidi" w:cstheme="majorBidi"/>
          <w:bCs/>
          <w:iCs/>
          <w:rPrChange w:id="538" w:author="my_pc" w:date="2021-12-20T13:48:00Z">
            <w:rPr>
              <w:rFonts w:cs="Times New Roman"/>
              <w:bCs/>
              <w:iCs/>
            </w:rPr>
          </w:rPrChange>
        </w:rPr>
        <w:t>)</w:t>
      </w:r>
      <w:r w:rsidR="003F5FBB" w:rsidRPr="00092FED">
        <w:rPr>
          <w:rFonts w:asciiTheme="majorBidi" w:hAnsiTheme="majorBidi" w:cstheme="majorBidi"/>
          <w:bCs/>
          <w:iCs/>
          <w:rPrChange w:id="539" w:author="my_pc" w:date="2021-12-20T13:48:00Z">
            <w:rPr>
              <w:rFonts w:cs="Times New Roman"/>
              <w:bCs/>
              <w:iCs/>
            </w:rPr>
          </w:rPrChange>
        </w:rPr>
        <w:t xml:space="preserve">. Likewise, </w:t>
      </w:r>
      <w:commentRangeStart w:id="540"/>
      <w:r w:rsidR="00795A2B" w:rsidRPr="00092FED">
        <w:rPr>
          <w:rFonts w:asciiTheme="majorBidi" w:hAnsiTheme="majorBidi" w:cstheme="majorBidi"/>
          <w:bCs/>
          <w:iCs/>
          <w:rPrChange w:id="541" w:author="my_pc" w:date="2021-12-20T13:48:00Z">
            <w:rPr>
              <w:rFonts w:cs="Times New Roman"/>
              <w:bCs/>
              <w:iCs/>
            </w:rPr>
          </w:rPrChange>
        </w:rPr>
        <w:t xml:space="preserve">my </w:t>
      </w:r>
      <w:r w:rsidR="00795A2B" w:rsidRPr="00092FED">
        <w:rPr>
          <w:rStyle w:val="authors"/>
          <w:rFonts w:asciiTheme="majorBidi" w:hAnsiTheme="majorBidi" w:cstheme="majorBidi"/>
          <w:i/>
          <w:iCs/>
          <w:color w:val="333333"/>
          <w:rPrChange w:id="542" w:author="my_pc" w:date="2021-12-20T13:48:00Z">
            <w:rPr>
              <w:rStyle w:val="authors"/>
              <w:rFonts w:cs="Times New Roman"/>
              <w:i/>
              <w:iCs/>
              <w:color w:val="333333"/>
            </w:rPr>
          </w:rPrChange>
        </w:rPr>
        <w:t>Abortion</w:t>
      </w:r>
      <w:r w:rsidR="003F5FBB" w:rsidRPr="00092FED">
        <w:rPr>
          <w:rFonts w:asciiTheme="majorBidi" w:hAnsiTheme="majorBidi" w:cstheme="majorBidi"/>
          <w:bCs/>
          <w:iCs/>
          <w:rPrChange w:id="543" w:author="my_pc" w:date="2021-12-20T13:48:00Z">
            <w:rPr>
              <w:rFonts w:cs="Times New Roman"/>
              <w:bCs/>
              <w:iCs/>
            </w:rPr>
          </w:rPrChange>
        </w:rPr>
        <w:t xml:space="preserve"> entry </w:t>
      </w:r>
      <w:commentRangeEnd w:id="540"/>
      <w:r w:rsidR="00201D13" w:rsidRPr="00092FED">
        <w:rPr>
          <w:rStyle w:val="CommentReference"/>
          <w:rFonts w:asciiTheme="majorBidi" w:hAnsiTheme="majorBidi" w:cstheme="majorBidi"/>
          <w:sz w:val="24"/>
          <w:szCs w:val="24"/>
          <w:rPrChange w:id="544" w:author="my_pc" w:date="2021-12-20T13:48:00Z">
            <w:rPr>
              <w:rStyle w:val="CommentReference"/>
            </w:rPr>
          </w:rPrChange>
        </w:rPr>
        <w:commentReference w:id="540"/>
      </w:r>
      <w:proofErr w:type="gramStart"/>
      <w:r w:rsidR="003F5FBB" w:rsidRPr="00092FED">
        <w:rPr>
          <w:rFonts w:asciiTheme="majorBidi" w:hAnsiTheme="majorBidi" w:cstheme="majorBidi"/>
          <w:bCs/>
          <w:iCs/>
          <w:rPrChange w:id="545" w:author="my_pc" w:date="2021-12-20T13:48:00Z">
            <w:rPr>
              <w:rFonts w:cs="Times New Roman"/>
              <w:bCs/>
              <w:iCs/>
            </w:rPr>
          </w:rPrChange>
        </w:rPr>
        <w:t>was accepted</w:t>
      </w:r>
      <w:proofErr w:type="gramEnd"/>
      <w:r w:rsidR="003F5FBB" w:rsidRPr="00092FED">
        <w:rPr>
          <w:rFonts w:asciiTheme="majorBidi" w:hAnsiTheme="majorBidi" w:cstheme="majorBidi"/>
          <w:bCs/>
          <w:iCs/>
          <w:rPrChange w:id="546" w:author="my_pc" w:date="2021-12-20T13:48:00Z">
            <w:rPr>
              <w:rFonts w:cs="Times New Roman"/>
              <w:bCs/>
              <w:iCs/>
            </w:rPr>
          </w:rPrChange>
        </w:rPr>
        <w:t xml:space="preserve"> for publication in</w:t>
      </w:r>
      <w:del w:id="547" w:author="my_pc" w:date="2021-12-20T13:41:00Z">
        <w:r w:rsidR="003F5FBB" w:rsidRPr="00092FED" w:rsidDel="004D01A2">
          <w:rPr>
            <w:rFonts w:asciiTheme="majorBidi" w:hAnsiTheme="majorBidi" w:cstheme="majorBidi"/>
            <w:bCs/>
            <w:iCs/>
            <w:rPrChange w:id="548" w:author="my_pc" w:date="2021-12-20T13:48:00Z">
              <w:rPr>
                <w:rFonts w:cs="Times New Roman"/>
                <w:bCs/>
                <w:iCs/>
              </w:rPr>
            </w:rPrChange>
          </w:rPr>
          <w:delText>:</w:delText>
        </w:r>
      </w:del>
      <w:r w:rsidR="00DD6509" w:rsidRPr="00092FED">
        <w:rPr>
          <w:rStyle w:val="authors"/>
          <w:rFonts w:asciiTheme="majorBidi" w:hAnsiTheme="majorBidi" w:cstheme="majorBidi"/>
          <w:color w:val="333333"/>
          <w:rPrChange w:id="549" w:author="my_pc" w:date="2021-12-20T13:48:00Z">
            <w:rPr>
              <w:rStyle w:val="authors"/>
              <w:rFonts w:cs="Times New Roman"/>
              <w:color w:val="333333"/>
            </w:rPr>
          </w:rPrChange>
        </w:rPr>
        <w:t xml:space="preserve"> </w:t>
      </w:r>
      <w:r w:rsidR="00DD6509" w:rsidRPr="00092FED">
        <w:rPr>
          <w:rFonts w:asciiTheme="majorBidi" w:hAnsiTheme="majorBidi" w:cstheme="majorBidi"/>
          <w:smallCaps/>
          <w:rPrChange w:id="550" w:author="my_pc" w:date="2021-12-20T13:48:00Z">
            <w:rPr>
              <w:rFonts w:cs="Times New Roman"/>
              <w:smallCaps/>
            </w:rPr>
          </w:rPrChange>
        </w:rPr>
        <w:t>Marriage and Divorce in America: Issues, Trends, and Controversies</w:t>
      </w:r>
      <w:r w:rsidR="00DD6509" w:rsidRPr="00092FED">
        <w:rPr>
          <w:rStyle w:val="authors"/>
          <w:rFonts w:asciiTheme="majorBidi" w:hAnsiTheme="majorBidi" w:cstheme="majorBidi"/>
          <w:color w:val="333333"/>
          <w:rPrChange w:id="551" w:author="my_pc" w:date="2021-12-20T13:48:00Z">
            <w:rPr>
              <w:rStyle w:val="authors"/>
              <w:rFonts w:cs="Times New Roman"/>
              <w:color w:val="333333"/>
            </w:rPr>
          </w:rPrChange>
        </w:rPr>
        <w:t xml:space="preserve"> (</w:t>
      </w:r>
      <w:r w:rsidR="003F5FBB" w:rsidRPr="00092FED">
        <w:rPr>
          <w:rStyle w:val="authors"/>
          <w:rFonts w:asciiTheme="majorBidi" w:hAnsiTheme="majorBidi" w:cstheme="majorBidi"/>
          <w:color w:val="333333"/>
          <w:rPrChange w:id="552" w:author="my_pc" w:date="2021-12-20T13:48:00Z">
            <w:rPr>
              <w:rStyle w:val="authors"/>
              <w:rFonts w:cs="Times New Roman"/>
              <w:color w:val="333333"/>
            </w:rPr>
          </w:rPrChange>
        </w:rPr>
        <w:t>forthcoming</w:t>
      </w:r>
      <w:r w:rsidR="00DD6509" w:rsidRPr="00092FED">
        <w:rPr>
          <w:rStyle w:val="authors"/>
          <w:rFonts w:asciiTheme="majorBidi" w:hAnsiTheme="majorBidi" w:cstheme="majorBidi"/>
          <w:color w:val="333333"/>
          <w:rPrChange w:id="553" w:author="my_pc" w:date="2021-12-20T13:48:00Z">
            <w:rPr>
              <w:rStyle w:val="authors"/>
              <w:rFonts w:cs="Times New Roman"/>
              <w:color w:val="333333"/>
            </w:rPr>
          </w:rPrChange>
        </w:rPr>
        <w:t xml:space="preserve">, </w:t>
      </w:r>
      <w:r w:rsidR="00DD6509" w:rsidRPr="00092FED">
        <w:rPr>
          <w:rFonts w:asciiTheme="majorBidi" w:hAnsiTheme="majorBidi" w:cstheme="majorBidi"/>
          <w:rPrChange w:id="554" w:author="my_pc" w:date="2021-12-20T13:48:00Z">
            <w:rPr>
              <w:rFonts w:cs="Times New Roman"/>
            </w:rPr>
          </w:rPrChange>
        </w:rPr>
        <w:t>Jaimee L. Hartenstein ed.,</w:t>
      </w:r>
      <w:r w:rsidR="00DD6509" w:rsidRPr="00092FED">
        <w:rPr>
          <w:rStyle w:val="authors"/>
          <w:rFonts w:asciiTheme="majorBidi" w:hAnsiTheme="majorBidi" w:cstheme="majorBidi"/>
          <w:color w:val="333333"/>
          <w:rPrChange w:id="555" w:author="my_pc" w:date="2021-12-20T13:48:00Z">
            <w:rPr>
              <w:rStyle w:val="authors"/>
              <w:rFonts w:cs="Times New Roman"/>
              <w:color w:val="333333"/>
            </w:rPr>
          </w:rPrChange>
        </w:rPr>
        <w:t xml:space="preserve"> 2022)</w:t>
      </w:r>
      <w:r w:rsidR="003F5FBB" w:rsidRPr="00092FED">
        <w:rPr>
          <w:rFonts w:asciiTheme="majorBidi" w:hAnsiTheme="majorBidi" w:cstheme="majorBidi"/>
          <w:rPrChange w:id="556" w:author="my_pc" w:date="2021-12-20T13:48:00Z">
            <w:rPr/>
          </w:rPrChange>
        </w:rPr>
        <w:t xml:space="preserve">. </w:t>
      </w:r>
    </w:p>
    <w:p w14:paraId="219BF252" w14:textId="77777777" w:rsidR="00C12CE6" w:rsidRPr="00092FED" w:rsidRDefault="004D01A2" w:rsidP="004D01A2">
      <w:pPr>
        <w:tabs>
          <w:tab w:val="num" w:pos="360"/>
        </w:tabs>
        <w:bidi w:val="0"/>
        <w:rPr>
          <w:ins w:id="557" w:author="my_pc" w:date="2021-12-20T13:43:00Z"/>
          <w:rFonts w:asciiTheme="majorBidi" w:hAnsiTheme="majorBidi" w:cstheme="majorBidi"/>
          <w:rPrChange w:id="558" w:author="my_pc" w:date="2021-12-20T13:48:00Z">
            <w:rPr>
              <w:ins w:id="559" w:author="my_pc" w:date="2021-12-20T13:43:00Z"/>
              <w:rFonts w:cs="Times New Roman"/>
            </w:rPr>
          </w:rPrChange>
        </w:rPr>
      </w:pPr>
      <w:ins w:id="560" w:author="my_pc" w:date="2021-12-20T13:41:00Z">
        <w:r w:rsidRPr="00092FED">
          <w:rPr>
            <w:rFonts w:asciiTheme="majorBidi" w:hAnsiTheme="majorBidi" w:cstheme="majorBidi"/>
            <w:rPrChange w:id="561" w:author="my_pc" w:date="2021-12-20T13:48:00Z">
              <w:rPr/>
            </w:rPrChange>
          </w:rPr>
          <w:tab/>
        </w:r>
      </w:ins>
      <w:r w:rsidR="003F5FBB" w:rsidRPr="00092FED">
        <w:rPr>
          <w:rFonts w:asciiTheme="majorBidi" w:hAnsiTheme="majorBidi" w:cstheme="majorBidi"/>
          <w:rPrChange w:id="562" w:author="my_pc" w:date="2021-12-20T13:48:00Z">
            <w:rPr/>
          </w:rPrChange>
        </w:rPr>
        <w:t xml:space="preserve">Finally, </w:t>
      </w:r>
      <w:del w:id="563" w:author="my_pc" w:date="2021-12-20T13:41:00Z">
        <w:r w:rsidR="003F5FBB" w:rsidRPr="00092FED" w:rsidDel="004D01A2">
          <w:rPr>
            <w:rFonts w:asciiTheme="majorBidi" w:hAnsiTheme="majorBidi" w:cstheme="majorBidi"/>
            <w:rPrChange w:id="564" w:author="my_pc" w:date="2021-12-20T13:48:00Z">
              <w:rPr/>
            </w:rPrChange>
          </w:rPr>
          <w:delText>my following article is</w:delText>
        </w:r>
      </w:del>
      <w:ins w:id="565" w:author="my_pc" w:date="2021-12-20T13:41:00Z">
        <w:r w:rsidRPr="00092FED">
          <w:rPr>
            <w:rFonts w:asciiTheme="majorBidi" w:hAnsiTheme="majorBidi" w:cstheme="majorBidi"/>
            <w:rPrChange w:id="566" w:author="my_pc" w:date="2021-12-20T13:48:00Z">
              <w:rPr/>
            </w:rPrChange>
          </w:rPr>
          <w:t xml:space="preserve">I have an article </w:t>
        </w:r>
      </w:ins>
      <w:del w:id="567" w:author="my_pc" w:date="2021-12-20T13:41:00Z">
        <w:r w:rsidR="003F5FBB" w:rsidRPr="00092FED" w:rsidDel="004D01A2">
          <w:rPr>
            <w:rFonts w:asciiTheme="majorBidi" w:hAnsiTheme="majorBidi" w:cstheme="majorBidi"/>
            <w:rPrChange w:id="568" w:author="my_pc" w:date="2021-12-20T13:48:00Z">
              <w:rPr/>
            </w:rPrChange>
          </w:rPr>
          <w:delText xml:space="preserve"> </w:delText>
        </w:r>
      </w:del>
      <w:r w:rsidR="003F5FBB" w:rsidRPr="00092FED">
        <w:rPr>
          <w:rFonts w:asciiTheme="majorBidi" w:hAnsiTheme="majorBidi" w:cstheme="majorBidi"/>
          <w:rPrChange w:id="569" w:author="my_pc" w:date="2021-12-20T13:48:00Z">
            <w:rPr/>
          </w:rPrChange>
        </w:rPr>
        <w:t xml:space="preserve">currently </w:t>
      </w:r>
      <w:commentRangeStart w:id="570"/>
      <w:del w:id="571" w:author="my_pc" w:date="2021-12-20T13:41:00Z">
        <w:r w:rsidR="003F5FBB" w:rsidRPr="00092FED" w:rsidDel="004D01A2">
          <w:rPr>
            <w:rFonts w:asciiTheme="majorBidi" w:hAnsiTheme="majorBidi" w:cstheme="majorBidi"/>
            <w:rPrChange w:id="572" w:author="my_pc" w:date="2021-12-20T13:48:00Z">
              <w:rPr/>
            </w:rPrChange>
          </w:rPr>
          <w:delText>under evaluation</w:delText>
        </w:r>
      </w:del>
      <w:proofErr w:type="gramStart"/>
      <w:ins w:id="573" w:author="my_pc" w:date="2021-12-20T13:41:00Z">
        <w:r w:rsidRPr="00092FED">
          <w:rPr>
            <w:rFonts w:asciiTheme="majorBidi" w:hAnsiTheme="majorBidi" w:cstheme="majorBidi"/>
            <w:rPrChange w:id="574" w:author="my_pc" w:date="2021-12-20T13:48:00Z">
              <w:rPr/>
            </w:rPrChange>
          </w:rPr>
          <w:t>being peer-reviewed</w:t>
        </w:r>
      </w:ins>
      <w:commentRangeEnd w:id="570"/>
      <w:proofErr w:type="gramEnd"/>
      <w:ins w:id="575" w:author="my_pc" w:date="2021-12-20T13:42:00Z">
        <w:r w:rsidR="003A1252" w:rsidRPr="00092FED">
          <w:rPr>
            <w:rStyle w:val="CommentReference"/>
            <w:rFonts w:asciiTheme="majorBidi" w:hAnsiTheme="majorBidi" w:cstheme="majorBidi"/>
            <w:sz w:val="24"/>
            <w:szCs w:val="24"/>
            <w:rPrChange w:id="576" w:author="my_pc" w:date="2021-12-20T13:48:00Z">
              <w:rPr>
                <w:rStyle w:val="CommentReference"/>
              </w:rPr>
            </w:rPrChange>
          </w:rPr>
          <w:commentReference w:id="570"/>
        </w:r>
        <w:r w:rsidR="003A1252" w:rsidRPr="00092FED">
          <w:rPr>
            <w:rFonts w:asciiTheme="majorBidi" w:hAnsiTheme="majorBidi" w:cstheme="majorBidi"/>
            <w:rPrChange w:id="577" w:author="my_pc" w:date="2021-12-20T13:48:00Z">
              <w:rPr/>
            </w:rPrChange>
          </w:rPr>
          <w:t>, which is titled</w:t>
        </w:r>
      </w:ins>
      <w:del w:id="578" w:author="my_pc" w:date="2021-12-20T13:42:00Z">
        <w:r w:rsidR="003F5FBB" w:rsidRPr="00092FED" w:rsidDel="003A1252">
          <w:rPr>
            <w:rFonts w:asciiTheme="majorBidi" w:hAnsiTheme="majorBidi" w:cstheme="majorBidi"/>
            <w:rPrChange w:id="579" w:author="my_pc" w:date="2021-12-20T13:48:00Z">
              <w:rPr/>
            </w:rPrChange>
          </w:rPr>
          <w:delText>:</w:delText>
        </w:r>
      </w:del>
      <w:r w:rsidR="00DD6509" w:rsidRPr="00092FED">
        <w:rPr>
          <w:rFonts w:asciiTheme="majorBidi" w:hAnsiTheme="majorBidi" w:cstheme="majorBidi"/>
          <w:rtl/>
          <w:rPrChange w:id="580" w:author="my_pc" w:date="2021-12-20T13:48:00Z">
            <w:rPr>
              <w:rFonts w:hint="cs"/>
              <w:rtl/>
            </w:rPr>
          </w:rPrChange>
        </w:rPr>
        <w:t xml:space="preserve"> </w:t>
      </w:r>
      <w:del w:id="581" w:author="my_pc" w:date="2021-12-18T15:29:00Z">
        <w:r w:rsidR="004C68C6" w:rsidRPr="00092FED" w:rsidDel="00486AA8">
          <w:rPr>
            <w:rFonts w:asciiTheme="majorBidi" w:eastAsia="Calibri" w:hAnsiTheme="majorBidi" w:cstheme="majorBidi"/>
            <w:i/>
            <w:iCs/>
            <w:rPrChange w:id="582" w:author="my_pc" w:date="2021-12-20T13:48:00Z">
              <w:rPr>
                <w:rFonts w:eastAsia="Calibri" w:cs="Times New Roman"/>
                <w:i/>
                <w:iCs/>
              </w:rPr>
            </w:rPrChange>
          </w:rPr>
          <w:delText>"</w:delText>
        </w:r>
      </w:del>
      <w:r w:rsidR="00DD6509" w:rsidRPr="00092FED">
        <w:rPr>
          <w:rFonts w:asciiTheme="majorBidi" w:eastAsia="Calibri" w:hAnsiTheme="majorBidi" w:cstheme="majorBidi"/>
          <w:i/>
          <w:iCs/>
          <w:rPrChange w:id="583" w:author="my_pc" w:date="2021-12-20T13:48:00Z">
            <w:rPr>
              <w:rFonts w:eastAsia="Calibri" w:cs="Times New Roman"/>
              <w:i/>
              <w:iCs/>
            </w:rPr>
          </w:rPrChange>
        </w:rPr>
        <w:t>Abortion and Coronavirus</w:t>
      </w:r>
      <w:del w:id="584" w:author="my_pc" w:date="2021-12-18T15:22:00Z">
        <w:r w:rsidR="00DD6509" w:rsidRPr="00092FED" w:rsidDel="00886CFF">
          <w:rPr>
            <w:rFonts w:asciiTheme="majorBidi" w:eastAsia="Calibri" w:hAnsiTheme="majorBidi" w:cstheme="majorBidi"/>
            <w:i/>
            <w:iCs/>
            <w:rPrChange w:id="585" w:author="my_pc" w:date="2021-12-20T13:48:00Z">
              <w:rPr>
                <w:rFonts w:eastAsia="Calibri" w:cs="Times New Roman"/>
                <w:i/>
                <w:iCs/>
              </w:rPr>
            </w:rPrChange>
          </w:rPr>
          <w:delText xml:space="preserve"> – </w:delText>
        </w:r>
      </w:del>
      <w:ins w:id="586" w:author="my_pc" w:date="2021-12-18T15:22:00Z">
        <w:r w:rsidR="00886CFF" w:rsidRPr="00092FED">
          <w:rPr>
            <w:rFonts w:asciiTheme="majorBidi" w:eastAsia="Calibri" w:hAnsiTheme="majorBidi" w:cstheme="majorBidi"/>
            <w:i/>
            <w:iCs/>
            <w:rPrChange w:id="587" w:author="my_pc" w:date="2021-12-20T13:48:00Z">
              <w:rPr>
                <w:rFonts w:eastAsia="Calibri" w:cs="Times New Roman"/>
                <w:i/>
                <w:iCs/>
              </w:rPr>
            </w:rPrChange>
          </w:rPr>
          <w:t>—</w:t>
        </w:r>
      </w:ins>
      <w:r w:rsidR="00DD6509" w:rsidRPr="00092FED">
        <w:rPr>
          <w:rFonts w:asciiTheme="majorBidi" w:eastAsia="Calibri" w:hAnsiTheme="majorBidi" w:cstheme="majorBidi"/>
          <w:i/>
          <w:iCs/>
          <w:rPrChange w:id="588" w:author="my_pc" w:date="2021-12-20T13:48:00Z">
            <w:rPr>
              <w:rFonts w:eastAsia="Calibri" w:cs="Times New Roman"/>
              <w:i/>
              <w:iCs/>
            </w:rPr>
          </w:rPrChange>
        </w:rPr>
        <w:t>Between Women</w:t>
      </w:r>
      <w:del w:id="589" w:author="my_pc" w:date="2021-12-18T15:22:00Z">
        <w:r w:rsidR="00DD6509" w:rsidRPr="00092FED" w:rsidDel="00886CFF">
          <w:rPr>
            <w:rFonts w:asciiTheme="majorBidi" w:eastAsia="Calibri" w:hAnsiTheme="majorBidi" w:cstheme="majorBidi"/>
            <w:i/>
            <w:iCs/>
            <w:rPrChange w:id="590" w:author="my_pc" w:date="2021-12-20T13:48:00Z">
              <w:rPr>
                <w:rFonts w:eastAsia="Calibri" w:cs="Times New Roman"/>
                <w:i/>
                <w:iCs/>
              </w:rPr>
            </w:rPrChange>
          </w:rPr>
          <w:delText>'</w:delText>
        </w:r>
      </w:del>
      <w:ins w:id="591" w:author="my_pc" w:date="2021-12-18T15:22:00Z">
        <w:r w:rsidR="00886CFF" w:rsidRPr="00092FED">
          <w:rPr>
            <w:rFonts w:asciiTheme="majorBidi" w:eastAsia="Calibri" w:hAnsiTheme="majorBidi" w:cstheme="majorBidi"/>
            <w:i/>
            <w:iCs/>
            <w:rPrChange w:id="592" w:author="my_pc" w:date="2021-12-20T13:48:00Z">
              <w:rPr>
                <w:rFonts w:eastAsia="Calibri" w:cs="Times New Roman"/>
                <w:i/>
                <w:iCs/>
              </w:rPr>
            </w:rPrChange>
          </w:rPr>
          <w:t>’</w:t>
        </w:r>
      </w:ins>
      <w:r w:rsidR="00DD6509" w:rsidRPr="00092FED">
        <w:rPr>
          <w:rFonts w:asciiTheme="majorBidi" w:eastAsia="Calibri" w:hAnsiTheme="majorBidi" w:cstheme="majorBidi"/>
          <w:i/>
          <w:iCs/>
          <w:rPrChange w:id="593" w:author="my_pc" w:date="2021-12-20T13:48:00Z">
            <w:rPr>
              <w:rFonts w:eastAsia="Calibri" w:cs="Times New Roman"/>
              <w:i/>
              <w:iCs/>
            </w:rPr>
          </w:rPrChange>
        </w:rPr>
        <w:t>s Rights Discourse and Obligations Discourse</w:t>
      </w:r>
      <w:del w:id="594" w:author="my_pc" w:date="2021-12-18T15:29:00Z">
        <w:r w:rsidR="004C68C6" w:rsidRPr="00092FED" w:rsidDel="00486AA8">
          <w:rPr>
            <w:rFonts w:asciiTheme="majorBidi" w:hAnsiTheme="majorBidi" w:cstheme="majorBidi"/>
            <w:i/>
            <w:iCs/>
            <w:rPrChange w:id="595" w:author="my_pc" w:date="2021-12-20T13:48:00Z">
              <w:rPr>
                <w:rFonts w:cs="Times New Roman"/>
                <w:i/>
                <w:iCs/>
              </w:rPr>
            </w:rPrChange>
          </w:rPr>
          <w:delText>"</w:delText>
        </w:r>
      </w:del>
      <w:r w:rsidR="003F5FBB" w:rsidRPr="00092FED">
        <w:rPr>
          <w:rFonts w:asciiTheme="majorBidi" w:hAnsiTheme="majorBidi" w:cstheme="majorBidi"/>
          <w:rPrChange w:id="596" w:author="my_pc" w:date="2021-12-20T13:48:00Z">
            <w:rPr>
              <w:rFonts w:cs="Times New Roman"/>
            </w:rPr>
          </w:rPrChange>
        </w:rPr>
        <w:t>.</w:t>
      </w:r>
    </w:p>
    <w:p w14:paraId="72DF5F0A" w14:textId="6A491BEA" w:rsidR="001603F3" w:rsidRPr="00092FED" w:rsidRDefault="00C12CE6" w:rsidP="00C12CE6">
      <w:pPr>
        <w:tabs>
          <w:tab w:val="num" w:pos="360"/>
        </w:tabs>
        <w:bidi w:val="0"/>
        <w:rPr>
          <w:rFonts w:asciiTheme="majorBidi" w:hAnsiTheme="majorBidi" w:cstheme="majorBidi"/>
          <w:rPrChange w:id="597" w:author="my_pc" w:date="2021-12-20T13:48:00Z">
            <w:rPr/>
          </w:rPrChange>
        </w:rPr>
      </w:pPr>
      <w:ins w:id="598" w:author="my_pc" w:date="2021-12-20T13:43:00Z">
        <w:r w:rsidRPr="00092FED">
          <w:rPr>
            <w:rFonts w:asciiTheme="majorBidi" w:hAnsiTheme="majorBidi" w:cstheme="majorBidi"/>
            <w:rPrChange w:id="599" w:author="my_pc" w:date="2021-12-20T13:48:00Z">
              <w:rPr>
                <w:rFonts w:cs="Times New Roman"/>
              </w:rPr>
            </w:rPrChange>
          </w:rPr>
          <w:tab/>
          <w:t xml:space="preserve">At the moment, </w:t>
        </w:r>
      </w:ins>
      <w:del w:id="600" w:author="my_pc" w:date="2021-12-20T13:43:00Z">
        <w:r w:rsidR="003F5FBB" w:rsidRPr="00092FED" w:rsidDel="00C12CE6">
          <w:rPr>
            <w:rFonts w:asciiTheme="majorBidi" w:hAnsiTheme="majorBidi" w:cstheme="majorBidi"/>
            <w:rPrChange w:id="601" w:author="my_pc" w:date="2021-12-20T13:48:00Z">
              <w:rPr>
                <w:rFonts w:cs="Times New Roman"/>
              </w:rPr>
            </w:rPrChange>
          </w:rPr>
          <w:delText xml:space="preserve"> Simultaneously, nowadays I</w:delText>
        </w:r>
      </w:del>
      <w:ins w:id="602" w:author="my_pc" w:date="2021-12-20T13:43:00Z">
        <w:r w:rsidRPr="00092FED">
          <w:rPr>
            <w:rFonts w:asciiTheme="majorBidi" w:hAnsiTheme="majorBidi" w:cstheme="majorBidi"/>
            <w:rPrChange w:id="603" w:author="my_pc" w:date="2021-12-20T13:48:00Z">
              <w:rPr>
                <w:rFonts w:cs="Times New Roman"/>
              </w:rPr>
            </w:rPrChange>
          </w:rPr>
          <w:t>I</w:t>
        </w:r>
      </w:ins>
      <w:r w:rsidR="003F5FBB" w:rsidRPr="00092FED">
        <w:rPr>
          <w:rFonts w:asciiTheme="majorBidi" w:hAnsiTheme="majorBidi" w:cstheme="majorBidi"/>
          <w:rPrChange w:id="604" w:author="my_pc" w:date="2021-12-20T13:48:00Z">
            <w:rPr>
              <w:rFonts w:cs="Times New Roman"/>
            </w:rPr>
          </w:rPrChange>
        </w:rPr>
        <w:t xml:space="preserve"> am collaborating with Prof</w:t>
      </w:r>
      <w:ins w:id="605" w:author="my_pc" w:date="2021-12-20T13:43:00Z">
        <w:r w:rsidR="00B04CCF" w:rsidRPr="00092FED">
          <w:rPr>
            <w:rFonts w:asciiTheme="majorBidi" w:hAnsiTheme="majorBidi" w:cstheme="majorBidi"/>
            <w:rPrChange w:id="606" w:author="my_pc" w:date="2021-12-20T13:48:00Z">
              <w:rPr>
                <w:rFonts w:cs="Times New Roman"/>
              </w:rPr>
            </w:rPrChange>
          </w:rPr>
          <w:t>e</w:t>
        </w:r>
      </w:ins>
      <w:ins w:id="607" w:author="my_pc" w:date="2021-12-20T13:44:00Z">
        <w:r w:rsidR="00B04CCF" w:rsidRPr="00092FED">
          <w:rPr>
            <w:rFonts w:asciiTheme="majorBidi" w:hAnsiTheme="majorBidi" w:cstheme="majorBidi"/>
            <w:rPrChange w:id="608" w:author="my_pc" w:date="2021-12-20T13:48:00Z">
              <w:rPr>
                <w:rFonts w:cs="Times New Roman"/>
              </w:rPr>
            </w:rPrChange>
          </w:rPr>
          <w:t>ssor</w:t>
        </w:r>
      </w:ins>
      <w:del w:id="609" w:author="my_pc" w:date="2021-12-20T13:43:00Z">
        <w:r w:rsidR="003F5FBB" w:rsidRPr="00092FED" w:rsidDel="00B04CCF">
          <w:rPr>
            <w:rFonts w:asciiTheme="majorBidi" w:hAnsiTheme="majorBidi" w:cstheme="majorBidi"/>
            <w:rPrChange w:id="610" w:author="my_pc" w:date="2021-12-20T13:48:00Z">
              <w:rPr>
                <w:rFonts w:cs="Times New Roman"/>
              </w:rPr>
            </w:rPrChange>
          </w:rPr>
          <w:delText>.</w:delText>
        </w:r>
      </w:del>
      <w:r w:rsidR="003F5FBB" w:rsidRPr="00092FED">
        <w:rPr>
          <w:rFonts w:asciiTheme="majorBidi" w:hAnsiTheme="majorBidi" w:cstheme="majorBidi"/>
          <w:rPrChange w:id="611" w:author="my_pc" w:date="2021-12-20T13:48:00Z">
            <w:rPr>
              <w:rFonts w:cs="Times New Roman"/>
            </w:rPr>
          </w:rPrChange>
        </w:rPr>
        <w:t xml:space="preserve"> Benjamin </w:t>
      </w:r>
      <w:proofErr w:type="spellStart"/>
      <w:r w:rsidR="003F5FBB" w:rsidRPr="00092FED">
        <w:rPr>
          <w:rFonts w:asciiTheme="majorBidi" w:hAnsiTheme="majorBidi" w:cstheme="majorBidi"/>
          <w:rPrChange w:id="612" w:author="my_pc" w:date="2021-12-20T13:48:00Z">
            <w:rPr>
              <w:rFonts w:cs="Times New Roman"/>
            </w:rPr>
          </w:rPrChange>
        </w:rPr>
        <w:t>Shmueli</w:t>
      </w:r>
      <w:proofErr w:type="spellEnd"/>
      <w:r w:rsidR="003F5FBB" w:rsidRPr="00092FED">
        <w:rPr>
          <w:rFonts w:asciiTheme="majorBidi" w:hAnsiTheme="majorBidi" w:cstheme="majorBidi"/>
          <w:rPrChange w:id="613" w:author="my_pc" w:date="2021-12-20T13:48:00Z">
            <w:rPr>
              <w:rFonts w:cs="Times New Roman"/>
            </w:rPr>
          </w:rPrChange>
        </w:rPr>
        <w:t xml:space="preserve"> from </w:t>
      </w:r>
      <w:r w:rsidR="003F5FBB" w:rsidRPr="00092FED">
        <w:rPr>
          <w:rFonts w:asciiTheme="majorBidi" w:hAnsiTheme="majorBidi" w:cstheme="majorBidi"/>
          <w:rPrChange w:id="614" w:author="my_pc" w:date="2021-12-20T13:48:00Z">
            <w:rPr/>
          </w:rPrChange>
        </w:rPr>
        <w:t>Bar-</w:t>
      </w:r>
      <w:proofErr w:type="spellStart"/>
      <w:r w:rsidR="003F5FBB" w:rsidRPr="00092FED">
        <w:rPr>
          <w:rFonts w:asciiTheme="majorBidi" w:hAnsiTheme="majorBidi" w:cstheme="majorBidi"/>
          <w:rPrChange w:id="615" w:author="my_pc" w:date="2021-12-20T13:48:00Z">
            <w:rPr/>
          </w:rPrChange>
        </w:rPr>
        <w:t>Ilan</w:t>
      </w:r>
      <w:proofErr w:type="spellEnd"/>
      <w:r w:rsidR="003F5FBB" w:rsidRPr="00092FED">
        <w:rPr>
          <w:rFonts w:asciiTheme="majorBidi" w:hAnsiTheme="majorBidi" w:cstheme="majorBidi"/>
          <w:rPrChange w:id="616" w:author="my_pc" w:date="2021-12-20T13:48:00Z">
            <w:rPr/>
          </w:rPrChange>
        </w:rPr>
        <w:t xml:space="preserve"> University in co-authoring </w:t>
      </w:r>
      <w:del w:id="617" w:author="my_pc" w:date="2021-12-20T13:44:00Z">
        <w:r w:rsidR="003F5FBB" w:rsidRPr="00092FED" w:rsidDel="00B04CCF">
          <w:rPr>
            <w:rFonts w:asciiTheme="majorBidi" w:hAnsiTheme="majorBidi" w:cstheme="majorBidi"/>
            <w:rPrChange w:id="618" w:author="my_pc" w:date="2021-12-20T13:48:00Z">
              <w:rPr/>
            </w:rPrChange>
          </w:rPr>
          <w:delText xml:space="preserve">the </w:delText>
        </w:r>
      </w:del>
      <w:ins w:id="619" w:author="my_pc" w:date="2021-12-20T13:44:00Z">
        <w:r w:rsidR="00B04CCF" w:rsidRPr="00092FED">
          <w:rPr>
            <w:rFonts w:asciiTheme="majorBidi" w:hAnsiTheme="majorBidi" w:cstheme="majorBidi"/>
            <w:rPrChange w:id="620" w:author="my_pc" w:date="2021-12-20T13:48:00Z">
              <w:rPr/>
            </w:rPrChange>
          </w:rPr>
          <w:t>an</w:t>
        </w:r>
        <w:r w:rsidR="00B04CCF" w:rsidRPr="00092FED">
          <w:rPr>
            <w:rFonts w:asciiTheme="majorBidi" w:hAnsiTheme="majorBidi" w:cstheme="majorBidi"/>
            <w:rPrChange w:id="621" w:author="my_pc" w:date="2021-12-20T13:48:00Z">
              <w:rPr/>
            </w:rPrChange>
          </w:rPr>
          <w:t xml:space="preserve"> </w:t>
        </w:r>
      </w:ins>
      <w:r w:rsidR="003F5FBB" w:rsidRPr="00092FED">
        <w:rPr>
          <w:rFonts w:asciiTheme="majorBidi" w:hAnsiTheme="majorBidi" w:cstheme="majorBidi"/>
          <w:rPrChange w:id="622" w:author="my_pc" w:date="2021-12-20T13:48:00Z">
            <w:rPr/>
          </w:rPrChange>
        </w:rPr>
        <w:t>article</w:t>
      </w:r>
      <w:del w:id="623" w:author="my_pc" w:date="2021-12-18T15:22:00Z">
        <w:r w:rsidR="003F5FBB" w:rsidRPr="00092FED" w:rsidDel="00886CFF">
          <w:rPr>
            <w:rFonts w:asciiTheme="majorBidi" w:hAnsiTheme="majorBidi" w:cstheme="majorBidi"/>
            <w:rPrChange w:id="624" w:author="my_pc" w:date="2021-12-20T13:48:00Z">
              <w:rPr/>
            </w:rPrChange>
          </w:rPr>
          <w:delText xml:space="preserve"> </w:delText>
        </w:r>
        <w:r w:rsidR="00BB50E1" w:rsidRPr="00092FED" w:rsidDel="00886CFF">
          <w:rPr>
            <w:rFonts w:asciiTheme="majorBidi" w:hAnsiTheme="majorBidi" w:cstheme="majorBidi"/>
            <w:rPrChange w:id="625" w:author="my_pc" w:date="2021-12-20T13:48:00Z">
              <w:rPr/>
            </w:rPrChange>
          </w:rPr>
          <w:delText xml:space="preserve">– </w:delText>
        </w:r>
      </w:del>
      <w:bookmarkStart w:id="626" w:name="_Hlk88987963"/>
      <w:ins w:id="627" w:author="my_pc" w:date="2021-12-18T15:22:00Z">
        <w:r w:rsidR="00886CFF" w:rsidRPr="00092FED">
          <w:rPr>
            <w:rFonts w:asciiTheme="majorBidi" w:hAnsiTheme="majorBidi" w:cstheme="majorBidi"/>
            <w:rPrChange w:id="628" w:author="my_pc" w:date="2021-12-20T13:48:00Z">
              <w:rPr/>
            </w:rPrChange>
          </w:rPr>
          <w:t>—</w:t>
        </w:r>
      </w:ins>
      <w:del w:id="629" w:author="my_pc" w:date="2021-12-18T15:29:00Z">
        <w:r w:rsidR="00CB0921" w:rsidRPr="00092FED" w:rsidDel="00486AA8">
          <w:rPr>
            <w:rFonts w:asciiTheme="majorBidi" w:hAnsiTheme="majorBidi" w:cstheme="majorBidi"/>
            <w:rPrChange w:id="630" w:author="my_pc" w:date="2021-12-20T13:48:00Z">
              <w:rPr/>
            </w:rPrChange>
          </w:rPr>
          <w:delText>"</w:delText>
        </w:r>
      </w:del>
      <w:r w:rsidR="00BB50E1" w:rsidRPr="00092FED">
        <w:rPr>
          <w:rFonts w:asciiTheme="majorBidi" w:hAnsiTheme="majorBidi" w:cstheme="majorBidi"/>
          <w:i/>
          <w:iCs/>
          <w:rPrChange w:id="631" w:author="my_pc" w:date="2021-12-20T13:48:00Z">
            <w:rPr>
              <w:i/>
              <w:iCs/>
            </w:rPr>
          </w:rPrChange>
        </w:rPr>
        <w:t>Between</w:t>
      </w:r>
      <w:r w:rsidR="00CB0921" w:rsidRPr="00092FED">
        <w:rPr>
          <w:rFonts w:asciiTheme="majorBidi" w:hAnsiTheme="majorBidi" w:cstheme="majorBidi"/>
          <w:i/>
          <w:iCs/>
          <w:rPrChange w:id="632" w:author="my_pc" w:date="2021-12-20T13:48:00Z">
            <w:rPr>
              <w:i/>
              <w:iCs/>
            </w:rPr>
          </w:rPrChange>
        </w:rPr>
        <w:t xml:space="preserve"> the Unborn Child</w:t>
      </w:r>
      <w:del w:id="633" w:author="my_pc" w:date="2021-12-18T15:22:00Z">
        <w:r w:rsidR="00CB0921" w:rsidRPr="00092FED" w:rsidDel="00886CFF">
          <w:rPr>
            <w:rFonts w:asciiTheme="majorBidi" w:hAnsiTheme="majorBidi" w:cstheme="majorBidi"/>
            <w:i/>
            <w:iCs/>
            <w:rPrChange w:id="634" w:author="my_pc" w:date="2021-12-20T13:48:00Z">
              <w:rPr>
                <w:i/>
                <w:iCs/>
              </w:rPr>
            </w:rPrChange>
          </w:rPr>
          <w:delText>'</w:delText>
        </w:r>
      </w:del>
      <w:ins w:id="635" w:author="my_pc" w:date="2021-12-18T15:22:00Z">
        <w:r w:rsidR="00886CFF" w:rsidRPr="00092FED">
          <w:rPr>
            <w:rFonts w:asciiTheme="majorBidi" w:hAnsiTheme="majorBidi" w:cstheme="majorBidi"/>
            <w:i/>
            <w:iCs/>
            <w:rPrChange w:id="636" w:author="my_pc" w:date="2021-12-20T13:48:00Z">
              <w:rPr>
                <w:i/>
                <w:iCs/>
              </w:rPr>
            </w:rPrChange>
          </w:rPr>
          <w:t>’</w:t>
        </w:r>
      </w:ins>
      <w:r w:rsidR="00CB0921" w:rsidRPr="00092FED">
        <w:rPr>
          <w:rFonts w:asciiTheme="majorBidi" w:hAnsiTheme="majorBidi" w:cstheme="majorBidi"/>
          <w:i/>
          <w:iCs/>
          <w:rPrChange w:id="637" w:author="my_pc" w:date="2021-12-20T13:48:00Z">
            <w:rPr>
              <w:i/>
              <w:iCs/>
            </w:rPr>
          </w:rPrChange>
        </w:rPr>
        <w:t xml:space="preserve">s Rights </w:t>
      </w:r>
      <w:r w:rsidR="00D26C8A" w:rsidRPr="00092FED">
        <w:rPr>
          <w:rFonts w:asciiTheme="majorBidi" w:hAnsiTheme="majorBidi" w:cstheme="majorBidi"/>
          <w:i/>
          <w:iCs/>
          <w:rPrChange w:id="638" w:author="my_pc" w:date="2021-12-20T13:48:00Z">
            <w:rPr>
              <w:i/>
              <w:iCs/>
            </w:rPr>
          </w:rPrChange>
        </w:rPr>
        <w:t>and</w:t>
      </w:r>
      <w:r w:rsidR="00CB0921" w:rsidRPr="00092FED">
        <w:rPr>
          <w:rFonts w:asciiTheme="majorBidi" w:hAnsiTheme="majorBidi" w:cstheme="majorBidi"/>
          <w:i/>
          <w:iCs/>
          <w:rPrChange w:id="639" w:author="my_pc" w:date="2021-12-20T13:48:00Z">
            <w:rPr>
              <w:i/>
              <w:iCs/>
            </w:rPr>
          </w:rPrChange>
        </w:rPr>
        <w:t xml:space="preserve"> His Intending Parents</w:t>
      </w:r>
      <w:del w:id="640" w:author="my_pc" w:date="2021-12-18T15:22:00Z">
        <w:r w:rsidR="00CB0921" w:rsidRPr="00092FED" w:rsidDel="00886CFF">
          <w:rPr>
            <w:rFonts w:asciiTheme="majorBidi" w:hAnsiTheme="majorBidi" w:cstheme="majorBidi"/>
            <w:i/>
            <w:iCs/>
            <w:rPrChange w:id="641" w:author="my_pc" w:date="2021-12-20T13:48:00Z">
              <w:rPr>
                <w:i/>
                <w:iCs/>
              </w:rPr>
            </w:rPrChange>
          </w:rPr>
          <w:delText>'</w:delText>
        </w:r>
      </w:del>
      <w:ins w:id="642" w:author="my_pc" w:date="2021-12-18T15:22:00Z">
        <w:r w:rsidR="00886CFF" w:rsidRPr="00092FED">
          <w:rPr>
            <w:rFonts w:asciiTheme="majorBidi" w:hAnsiTheme="majorBidi" w:cstheme="majorBidi"/>
            <w:i/>
            <w:iCs/>
            <w:rPrChange w:id="643" w:author="my_pc" w:date="2021-12-20T13:48:00Z">
              <w:rPr>
                <w:i/>
                <w:iCs/>
              </w:rPr>
            </w:rPrChange>
          </w:rPr>
          <w:t>’</w:t>
        </w:r>
      </w:ins>
      <w:r w:rsidR="00CB0921" w:rsidRPr="00092FED">
        <w:rPr>
          <w:rFonts w:asciiTheme="majorBidi" w:hAnsiTheme="majorBidi" w:cstheme="majorBidi"/>
          <w:i/>
          <w:iCs/>
          <w:rPrChange w:id="644" w:author="my_pc" w:date="2021-12-20T13:48:00Z">
            <w:rPr>
              <w:i/>
              <w:iCs/>
            </w:rPr>
          </w:rPrChange>
        </w:rPr>
        <w:t xml:space="preserve"> Rights and </w:t>
      </w:r>
      <w:r w:rsidR="00BB50E1" w:rsidRPr="00092FED">
        <w:rPr>
          <w:rFonts w:asciiTheme="majorBidi" w:hAnsiTheme="majorBidi" w:cstheme="majorBidi"/>
          <w:i/>
          <w:iCs/>
          <w:rPrChange w:id="645" w:author="my_pc" w:date="2021-12-20T13:48:00Z">
            <w:rPr>
              <w:i/>
              <w:iCs/>
            </w:rPr>
          </w:rPrChange>
        </w:rPr>
        <w:t xml:space="preserve">Between </w:t>
      </w:r>
      <w:commentRangeStart w:id="646"/>
      <w:r w:rsidR="00BB50E1" w:rsidRPr="00092FED">
        <w:rPr>
          <w:rFonts w:asciiTheme="majorBidi" w:hAnsiTheme="majorBidi" w:cstheme="majorBidi"/>
          <w:i/>
          <w:iCs/>
          <w:rPrChange w:id="647" w:author="my_pc" w:date="2021-12-20T13:48:00Z">
            <w:rPr>
              <w:i/>
              <w:iCs/>
            </w:rPr>
          </w:rPrChange>
        </w:rPr>
        <w:t>the Patient</w:t>
      </w:r>
      <w:del w:id="648" w:author="my_pc" w:date="2021-12-18T15:22:00Z">
        <w:r w:rsidR="00BB50E1" w:rsidRPr="00092FED" w:rsidDel="00886CFF">
          <w:rPr>
            <w:rFonts w:asciiTheme="majorBidi" w:hAnsiTheme="majorBidi" w:cstheme="majorBidi"/>
            <w:i/>
            <w:iCs/>
            <w:rPrChange w:id="649" w:author="my_pc" w:date="2021-12-20T13:48:00Z">
              <w:rPr>
                <w:i/>
                <w:iCs/>
              </w:rPr>
            </w:rPrChange>
          </w:rPr>
          <w:delText>'</w:delText>
        </w:r>
      </w:del>
      <w:ins w:id="650" w:author="my_pc" w:date="2021-12-18T15:22:00Z">
        <w:r w:rsidR="00886CFF" w:rsidRPr="00092FED">
          <w:rPr>
            <w:rFonts w:asciiTheme="majorBidi" w:hAnsiTheme="majorBidi" w:cstheme="majorBidi"/>
            <w:i/>
            <w:iCs/>
            <w:rPrChange w:id="651" w:author="my_pc" w:date="2021-12-20T13:48:00Z">
              <w:rPr>
                <w:i/>
                <w:iCs/>
              </w:rPr>
            </w:rPrChange>
          </w:rPr>
          <w:t>’</w:t>
        </w:r>
      </w:ins>
      <w:r w:rsidR="00BB50E1" w:rsidRPr="00092FED">
        <w:rPr>
          <w:rFonts w:asciiTheme="majorBidi" w:hAnsiTheme="majorBidi" w:cstheme="majorBidi"/>
          <w:i/>
          <w:iCs/>
          <w:rPrChange w:id="652" w:author="my_pc" w:date="2021-12-20T13:48:00Z">
            <w:rPr>
              <w:i/>
              <w:iCs/>
            </w:rPr>
          </w:rPrChange>
        </w:rPr>
        <w:t>s Rights</w:t>
      </w:r>
      <w:r w:rsidR="001603F3" w:rsidRPr="00092FED">
        <w:rPr>
          <w:rFonts w:asciiTheme="majorBidi" w:hAnsiTheme="majorBidi" w:cstheme="majorBidi"/>
          <w:i/>
          <w:iCs/>
          <w:rPrChange w:id="653" w:author="my_pc" w:date="2021-12-20T13:48:00Z">
            <w:rPr>
              <w:i/>
              <w:iCs/>
            </w:rPr>
          </w:rPrChange>
        </w:rPr>
        <w:t xml:space="preserve"> Law </w:t>
      </w:r>
      <w:commentRangeEnd w:id="646"/>
      <w:r w:rsidR="00B04CCF" w:rsidRPr="00092FED">
        <w:rPr>
          <w:rStyle w:val="CommentReference"/>
          <w:rFonts w:asciiTheme="majorBidi" w:hAnsiTheme="majorBidi" w:cstheme="majorBidi"/>
          <w:sz w:val="24"/>
          <w:szCs w:val="24"/>
          <w:rPrChange w:id="654" w:author="my_pc" w:date="2021-12-20T13:48:00Z">
            <w:rPr>
              <w:rStyle w:val="CommentReference"/>
            </w:rPr>
          </w:rPrChange>
        </w:rPr>
        <w:commentReference w:id="646"/>
      </w:r>
      <w:r w:rsidR="00BB50E1" w:rsidRPr="00092FED">
        <w:rPr>
          <w:rFonts w:asciiTheme="majorBidi" w:hAnsiTheme="majorBidi" w:cstheme="majorBidi"/>
          <w:i/>
          <w:iCs/>
          <w:rPrChange w:id="655" w:author="my_pc" w:date="2021-12-20T13:48:00Z">
            <w:rPr>
              <w:i/>
              <w:iCs/>
            </w:rPr>
          </w:rPrChange>
        </w:rPr>
        <w:t xml:space="preserve">and </w:t>
      </w:r>
      <w:del w:id="656" w:author="my_pc" w:date="2021-12-20T13:46:00Z">
        <w:r w:rsidR="00BB50E1" w:rsidRPr="00092FED" w:rsidDel="00F906D5">
          <w:rPr>
            <w:rFonts w:asciiTheme="majorBidi" w:hAnsiTheme="majorBidi" w:cstheme="majorBidi"/>
            <w:i/>
            <w:iCs/>
            <w:rPrChange w:id="657" w:author="my_pc" w:date="2021-12-20T13:48:00Z">
              <w:rPr>
                <w:i/>
                <w:iCs/>
              </w:rPr>
            </w:rPrChange>
          </w:rPr>
          <w:delText xml:space="preserve">the </w:delText>
        </w:r>
      </w:del>
      <w:r w:rsidR="00BB50E1" w:rsidRPr="00092FED">
        <w:rPr>
          <w:rFonts w:asciiTheme="majorBidi" w:hAnsiTheme="majorBidi" w:cstheme="majorBidi"/>
          <w:i/>
          <w:iCs/>
          <w:rPrChange w:id="658" w:author="my_pc" w:date="2021-12-20T13:48:00Z">
            <w:rPr>
              <w:i/>
              <w:iCs/>
            </w:rPr>
          </w:rPrChange>
        </w:rPr>
        <w:t>Contract and Negligence Laws</w:t>
      </w:r>
      <w:del w:id="659" w:author="my_pc" w:date="2021-12-18T15:29:00Z">
        <w:r w:rsidR="00BB50E1" w:rsidRPr="00092FED" w:rsidDel="00486AA8">
          <w:rPr>
            <w:rFonts w:asciiTheme="majorBidi" w:hAnsiTheme="majorBidi" w:cstheme="majorBidi"/>
            <w:i/>
            <w:iCs/>
            <w:rPrChange w:id="660" w:author="my_pc" w:date="2021-12-20T13:48:00Z">
              <w:rPr>
                <w:i/>
                <w:iCs/>
              </w:rPr>
            </w:rPrChange>
          </w:rPr>
          <w:delText>"</w:delText>
        </w:r>
      </w:del>
      <w:r w:rsidR="001603F3" w:rsidRPr="00092FED">
        <w:rPr>
          <w:rFonts w:asciiTheme="majorBidi" w:hAnsiTheme="majorBidi" w:cstheme="majorBidi"/>
          <w:rPrChange w:id="661" w:author="my_pc" w:date="2021-12-20T13:48:00Z">
            <w:rPr/>
          </w:rPrChange>
        </w:rPr>
        <w:t>.</w:t>
      </w:r>
    </w:p>
    <w:p w14:paraId="55093A33" w14:textId="77777777" w:rsidR="00804405" w:rsidRDefault="001603F3">
      <w:pPr>
        <w:bidi w:val="0"/>
        <w:ind w:firstLine="709"/>
        <w:rPr>
          <w:ins w:id="662" w:author="my_pc" w:date="2021-12-20T14:02:00Z"/>
          <w:rFonts w:asciiTheme="majorBidi" w:hAnsiTheme="majorBidi" w:cstheme="majorBidi"/>
        </w:rPr>
      </w:pPr>
      <w:commentRangeStart w:id="663"/>
      <w:r w:rsidRPr="00092FED">
        <w:rPr>
          <w:rFonts w:asciiTheme="majorBidi" w:hAnsiTheme="majorBidi" w:cstheme="majorBidi"/>
          <w:rPrChange w:id="664" w:author="my_pc" w:date="2021-12-20T13:48:00Z">
            <w:rPr/>
          </w:rPrChange>
        </w:rPr>
        <w:t>Regarding the second theme</w:t>
      </w:r>
      <w:commentRangeEnd w:id="663"/>
      <w:r w:rsidR="00E3352E" w:rsidRPr="00092FED">
        <w:rPr>
          <w:rStyle w:val="CommentReference"/>
          <w:rFonts w:asciiTheme="majorBidi" w:hAnsiTheme="majorBidi" w:cstheme="majorBidi"/>
          <w:sz w:val="24"/>
          <w:szCs w:val="24"/>
          <w:rPrChange w:id="665" w:author="my_pc" w:date="2021-12-20T13:48:00Z">
            <w:rPr>
              <w:rStyle w:val="CommentReference"/>
            </w:rPr>
          </w:rPrChange>
        </w:rPr>
        <w:commentReference w:id="663"/>
      </w:r>
      <w:r w:rsidRPr="00092FED">
        <w:rPr>
          <w:rFonts w:asciiTheme="majorBidi" w:hAnsiTheme="majorBidi" w:cstheme="majorBidi"/>
          <w:rPrChange w:id="666" w:author="my_pc" w:date="2021-12-20T13:48:00Z">
            <w:rPr/>
          </w:rPrChange>
        </w:rPr>
        <w:t>,</w:t>
      </w:r>
      <w:r w:rsidR="007701E1" w:rsidRPr="00092FED">
        <w:rPr>
          <w:rFonts w:asciiTheme="majorBidi" w:hAnsiTheme="majorBidi" w:cstheme="majorBidi"/>
          <w:rPrChange w:id="667" w:author="my_pc" w:date="2021-12-20T13:48:00Z">
            <w:rPr/>
          </w:rPrChange>
        </w:rPr>
        <w:t xml:space="preserve"> </w:t>
      </w:r>
      <w:r w:rsidR="0005732C" w:rsidRPr="00092FED">
        <w:rPr>
          <w:rFonts w:asciiTheme="majorBidi" w:hAnsiTheme="majorBidi" w:cstheme="majorBidi"/>
          <w:rPrChange w:id="668" w:author="my_pc" w:date="2021-12-20T13:48:00Z">
            <w:rPr/>
          </w:rPrChange>
        </w:rPr>
        <w:t xml:space="preserve">after more than </w:t>
      </w:r>
      <w:del w:id="669" w:author="my_pc" w:date="2021-12-18T15:25:00Z">
        <w:r w:rsidR="0005732C" w:rsidRPr="00092FED" w:rsidDel="00886CFF">
          <w:rPr>
            <w:rFonts w:asciiTheme="majorBidi" w:hAnsiTheme="majorBidi" w:cstheme="majorBidi"/>
            <w:rPrChange w:id="670" w:author="my_pc" w:date="2021-12-20T13:48:00Z">
              <w:rPr/>
            </w:rPrChange>
          </w:rPr>
          <w:delText xml:space="preserve">30 </w:delText>
        </w:r>
      </w:del>
      <w:ins w:id="671" w:author="my_pc" w:date="2021-12-18T15:25:00Z">
        <w:r w:rsidR="00886CFF" w:rsidRPr="00092FED">
          <w:rPr>
            <w:rFonts w:asciiTheme="majorBidi" w:hAnsiTheme="majorBidi" w:cstheme="majorBidi"/>
            <w:rPrChange w:id="672" w:author="my_pc" w:date="2021-12-20T13:48:00Z">
              <w:rPr/>
            </w:rPrChange>
          </w:rPr>
          <w:t xml:space="preserve">thirty </w:t>
        </w:r>
      </w:ins>
      <w:r w:rsidR="0005732C" w:rsidRPr="00092FED">
        <w:rPr>
          <w:rFonts w:asciiTheme="majorBidi" w:hAnsiTheme="majorBidi" w:cstheme="majorBidi"/>
          <w:rPrChange w:id="673" w:author="my_pc" w:date="2021-12-20T13:48:00Z">
            <w:rPr/>
          </w:rPrChange>
        </w:rPr>
        <w:t xml:space="preserve">years </w:t>
      </w:r>
      <w:del w:id="674" w:author="my_pc" w:date="2021-12-20T13:48:00Z">
        <w:r w:rsidR="0005732C" w:rsidRPr="00092FED" w:rsidDel="00092FED">
          <w:rPr>
            <w:rFonts w:asciiTheme="majorBidi" w:hAnsiTheme="majorBidi" w:cstheme="majorBidi"/>
            <w:rPrChange w:id="675" w:author="my_pc" w:date="2021-12-20T13:48:00Z">
              <w:rPr/>
            </w:rPrChange>
          </w:rPr>
          <w:delText xml:space="preserve">of </w:delText>
        </w:r>
      </w:del>
      <w:ins w:id="676" w:author="my_pc" w:date="2021-12-20T13:47:00Z">
        <w:r w:rsidR="00650DAB" w:rsidRPr="00092FED">
          <w:rPr>
            <w:rFonts w:asciiTheme="majorBidi" w:hAnsiTheme="majorBidi" w:cstheme="majorBidi"/>
            <w:rPrChange w:id="677" w:author="my_pc" w:date="2021-12-20T13:48:00Z">
              <w:rPr/>
            </w:rPrChange>
          </w:rPr>
          <w:t>since</w:t>
        </w:r>
      </w:ins>
      <w:del w:id="678" w:author="my_pc" w:date="2021-12-20T13:47:00Z">
        <w:r w:rsidR="0005732C" w:rsidRPr="00092FED" w:rsidDel="00650DAB">
          <w:rPr>
            <w:rFonts w:asciiTheme="majorBidi" w:hAnsiTheme="majorBidi" w:cstheme="majorBidi"/>
            <w:rPrChange w:id="679" w:author="my_pc" w:date="2021-12-20T13:48:00Z">
              <w:rPr/>
            </w:rPrChange>
          </w:rPr>
          <w:delText>the</w:delText>
        </w:r>
      </w:del>
      <w:r w:rsidR="0005732C" w:rsidRPr="00092FED">
        <w:rPr>
          <w:rFonts w:asciiTheme="majorBidi" w:hAnsiTheme="majorBidi" w:cstheme="majorBidi"/>
          <w:shd w:val="clear" w:color="auto" w:fill="FFFFFF"/>
          <w:rPrChange w:id="680" w:author="my_pc" w:date="2021-12-20T13:48:00Z">
            <w:rPr>
              <w:rStyle w:val="Hyperlink"/>
              <w:rFonts w:ascii="Arial" w:hAnsi="Arial" w:cs="Arial"/>
              <w:color w:val="1A0DAB"/>
              <w:u w:val="none"/>
              <w:shd w:val="clear" w:color="auto" w:fill="FFFFFF"/>
            </w:rPr>
          </w:rPrChange>
        </w:rPr>
        <w:t xml:space="preserve"> </w:t>
      </w:r>
      <w:ins w:id="681" w:author="my_pc" w:date="2021-12-20T13:48:00Z">
        <w:r w:rsidR="00092FED" w:rsidRPr="00092FED">
          <w:rPr>
            <w:rFonts w:asciiTheme="majorBidi" w:hAnsiTheme="majorBidi" w:cstheme="majorBidi"/>
            <w:shd w:val="clear" w:color="auto" w:fill="FFFFFF"/>
            <w:rPrChange w:id="682" w:author="my_pc" w:date="2021-12-20T13:48:00Z">
              <w:rPr>
                <w:rFonts w:ascii="Arial" w:hAnsi="Arial" w:cs="Arial"/>
                <w:shd w:val="clear" w:color="auto" w:fill="FFFFFF"/>
              </w:rPr>
            </w:rPrChange>
          </w:rPr>
          <w:t xml:space="preserve">the </w:t>
        </w:r>
      </w:ins>
      <w:r w:rsidR="0005732C" w:rsidRPr="00092FED">
        <w:rPr>
          <w:rFonts w:asciiTheme="majorBidi" w:hAnsiTheme="majorBidi" w:cstheme="majorBidi"/>
          <w:rPrChange w:id="683" w:author="my_pc" w:date="2021-12-20T13:48:00Z">
            <w:rPr/>
          </w:rPrChange>
        </w:rPr>
        <w:t>Convention on the Rights of the Child</w:t>
      </w:r>
      <w:ins w:id="684" w:author="my_pc" w:date="2021-12-20T13:48:00Z">
        <w:r w:rsidR="00092FED" w:rsidRPr="00092FED">
          <w:rPr>
            <w:rFonts w:asciiTheme="majorBidi" w:hAnsiTheme="majorBidi" w:cstheme="majorBidi"/>
            <w:rPrChange w:id="685" w:author="my_pc" w:date="2021-12-20T13:48:00Z">
              <w:rPr/>
            </w:rPrChange>
          </w:rPr>
          <w:t xml:space="preserve"> (</w:t>
        </w:r>
      </w:ins>
      <w:del w:id="686" w:author="my_pc" w:date="2021-12-20T13:48:00Z">
        <w:r w:rsidR="0005732C" w:rsidRPr="00092FED" w:rsidDel="00092FED">
          <w:rPr>
            <w:rFonts w:asciiTheme="majorBidi" w:hAnsiTheme="majorBidi" w:cstheme="majorBidi"/>
            <w:rPrChange w:id="687" w:author="my_pc" w:date="2021-12-20T13:48:00Z">
              <w:rPr/>
            </w:rPrChange>
          </w:rPr>
          <w:delText>/</w:delText>
        </w:r>
      </w:del>
      <w:r w:rsidR="0005732C" w:rsidRPr="00092FED">
        <w:rPr>
          <w:rFonts w:asciiTheme="majorBidi" w:hAnsiTheme="majorBidi" w:cstheme="majorBidi"/>
          <w:rPrChange w:id="688" w:author="my_pc" w:date="2021-12-20T13:48:00Z">
            <w:rPr/>
          </w:rPrChange>
        </w:rPr>
        <w:t>CRC</w:t>
      </w:r>
      <w:ins w:id="689" w:author="my_pc" w:date="2021-12-20T13:48:00Z">
        <w:r w:rsidR="00092FED" w:rsidRPr="00092FED">
          <w:rPr>
            <w:rFonts w:asciiTheme="majorBidi" w:hAnsiTheme="majorBidi" w:cstheme="majorBidi"/>
            <w:rPrChange w:id="690" w:author="my_pc" w:date="2021-12-20T13:48:00Z">
              <w:rPr/>
            </w:rPrChange>
          </w:rPr>
          <w:t>) came into force</w:t>
        </w:r>
      </w:ins>
      <w:r w:rsidR="006B0773" w:rsidRPr="00092FED">
        <w:rPr>
          <w:rFonts w:asciiTheme="majorBidi" w:hAnsiTheme="majorBidi" w:cstheme="majorBidi"/>
          <w:rPrChange w:id="691" w:author="my_pc" w:date="2021-12-20T13:48:00Z">
            <w:rPr/>
          </w:rPrChange>
        </w:rPr>
        <w:t xml:space="preserve"> and in light of </w:t>
      </w:r>
      <w:del w:id="692" w:author="my_pc" w:date="2021-12-20T13:49:00Z">
        <w:r w:rsidR="006B0773" w:rsidRPr="00092FED" w:rsidDel="00FC38F5">
          <w:rPr>
            <w:rFonts w:asciiTheme="majorBidi" w:hAnsiTheme="majorBidi" w:cstheme="majorBidi"/>
            <w:rPrChange w:id="693" w:author="my_pc" w:date="2021-12-20T13:48:00Z">
              <w:rPr/>
            </w:rPrChange>
          </w:rPr>
          <w:delText xml:space="preserve">the </w:delText>
        </w:r>
      </w:del>
      <w:r w:rsidR="006B0773" w:rsidRPr="00092FED">
        <w:rPr>
          <w:rFonts w:asciiTheme="majorBidi" w:hAnsiTheme="majorBidi" w:cstheme="majorBidi"/>
          <w:rPrChange w:id="694" w:author="my_pc" w:date="2021-12-20T13:48:00Z">
            <w:rPr/>
          </w:rPrChange>
        </w:rPr>
        <w:t>recent developments in childhood</w:t>
      </w:r>
      <w:r w:rsidR="00242A0D" w:rsidRPr="00092FED">
        <w:rPr>
          <w:rFonts w:asciiTheme="majorBidi" w:hAnsiTheme="majorBidi" w:cstheme="majorBidi"/>
          <w:rPrChange w:id="695" w:author="my_pc" w:date="2021-12-20T13:48:00Z">
            <w:rPr/>
          </w:rPrChange>
        </w:rPr>
        <w:t xml:space="preserve"> studies</w:t>
      </w:r>
      <w:ins w:id="696" w:author="my_pc" w:date="2021-12-20T13:48:00Z">
        <w:r w:rsidR="00EE14EF">
          <w:rPr>
            <w:rFonts w:asciiTheme="majorBidi" w:hAnsiTheme="majorBidi" w:cstheme="majorBidi"/>
          </w:rPr>
          <w:t>,</w:t>
        </w:r>
      </w:ins>
      <w:del w:id="697" w:author="my_pc" w:date="2021-12-20T13:48:00Z">
        <w:r w:rsidR="007C4B9C" w:rsidRPr="00092FED" w:rsidDel="00EE14EF">
          <w:rPr>
            <w:rFonts w:asciiTheme="majorBidi" w:hAnsiTheme="majorBidi" w:cstheme="majorBidi"/>
            <w:rPrChange w:id="698" w:author="my_pc" w:date="2021-12-20T13:48:00Z">
              <w:rPr/>
            </w:rPrChange>
          </w:rPr>
          <w:delText>;</w:delText>
        </w:r>
      </w:del>
      <w:r w:rsidR="00AF0431" w:rsidRPr="00092FED">
        <w:rPr>
          <w:rFonts w:asciiTheme="majorBidi" w:hAnsiTheme="majorBidi" w:cstheme="majorBidi"/>
          <w:rPrChange w:id="699" w:author="my_pc" w:date="2021-12-20T13:48:00Z">
            <w:rPr/>
          </w:rPrChange>
        </w:rPr>
        <w:t xml:space="preserve"> human rights discourse, </w:t>
      </w:r>
      <w:del w:id="700" w:author="my_pc" w:date="2021-12-20T13:49:00Z">
        <w:r w:rsidR="00AF0431" w:rsidRPr="00092FED" w:rsidDel="00EE14EF">
          <w:rPr>
            <w:rFonts w:asciiTheme="majorBidi" w:hAnsiTheme="majorBidi" w:cstheme="majorBidi"/>
            <w:rPrChange w:id="701" w:author="my_pc" w:date="2021-12-20T13:48:00Z">
              <w:rPr/>
            </w:rPrChange>
          </w:rPr>
          <w:delText xml:space="preserve">to </w:delText>
        </w:r>
      </w:del>
      <w:r w:rsidR="00AF0431" w:rsidRPr="00092FED">
        <w:rPr>
          <w:rFonts w:asciiTheme="majorBidi" w:hAnsiTheme="majorBidi" w:cstheme="majorBidi"/>
          <w:rPrChange w:id="702" w:author="my_pc" w:date="2021-12-20T13:48:00Z">
            <w:rPr/>
          </w:rPrChange>
        </w:rPr>
        <w:t>includ</w:t>
      </w:r>
      <w:del w:id="703" w:author="my_pc" w:date="2021-12-20T13:49:00Z">
        <w:r w:rsidR="00AF0431" w:rsidRPr="00092FED" w:rsidDel="00EE14EF">
          <w:rPr>
            <w:rFonts w:asciiTheme="majorBidi" w:hAnsiTheme="majorBidi" w:cstheme="majorBidi"/>
            <w:rPrChange w:id="704" w:author="my_pc" w:date="2021-12-20T13:48:00Z">
              <w:rPr/>
            </w:rPrChange>
          </w:rPr>
          <w:delText>e</w:delText>
        </w:r>
      </w:del>
      <w:ins w:id="705" w:author="my_pc" w:date="2021-12-20T13:49:00Z">
        <w:r w:rsidR="00EE14EF">
          <w:rPr>
            <w:rFonts w:asciiTheme="majorBidi" w:hAnsiTheme="majorBidi" w:cstheme="majorBidi"/>
          </w:rPr>
          <w:t>ing in</w:t>
        </w:r>
      </w:ins>
      <w:r w:rsidR="00E200B9" w:rsidRPr="00092FED">
        <w:rPr>
          <w:rFonts w:asciiTheme="majorBidi" w:hAnsiTheme="majorBidi" w:cstheme="majorBidi"/>
          <w:rPrChange w:id="706" w:author="my_pc" w:date="2021-12-20T13:48:00Z">
            <w:rPr/>
          </w:rPrChange>
        </w:rPr>
        <w:t xml:space="preserve"> the</w:t>
      </w:r>
      <w:r w:rsidR="00242A0D" w:rsidRPr="00092FED">
        <w:rPr>
          <w:rFonts w:asciiTheme="majorBidi" w:hAnsiTheme="majorBidi" w:cstheme="majorBidi"/>
          <w:rPrChange w:id="707" w:author="my_pc" w:date="2021-12-20T13:48:00Z">
            <w:rPr/>
          </w:rPrChange>
        </w:rPr>
        <w:t xml:space="preserve"> international</w:t>
      </w:r>
      <w:r w:rsidR="00AF0431" w:rsidRPr="00092FED">
        <w:rPr>
          <w:rFonts w:asciiTheme="majorBidi" w:hAnsiTheme="majorBidi" w:cstheme="majorBidi"/>
          <w:rPrChange w:id="708" w:author="my_pc" w:date="2021-12-20T13:48:00Z">
            <w:rPr/>
          </w:rPrChange>
        </w:rPr>
        <w:t xml:space="preserve"> context</w:t>
      </w:r>
      <w:r w:rsidR="006B0773" w:rsidRPr="00092FED">
        <w:rPr>
          <w:rFonts w:asciiTheme="majorBidi" w:hAnsiTheme="majorBidi" w:cstheme="majorBidi"/>
          <w:rPrChange w:id="709" w:author="my_pc" w:date="2021-12-20T13:48:00Z">
            <w:rPr/>
          </w:rPrChange>
        </w:rPr>
        <w:t>,</w:t>
      </w:r>
      <w:r w:rsidR="0005732C" w:rsidRPr="00092FED">
        <w:rPr>
          <w:rFonts w:asciiTheme="majorBidi" w:hAnsiTheme="majorBidi" w:cstheme="majorBidi"/>
          <w:rPrChange w:id="710" w:author="my_pc" w:date="2021-12-20T13:48:00Z">
            <w:rPr/>
          </w:rPrChange>
        </w:rPr>
        <w:t xml:space="preserve"> </w:t>
      </w:r>
      <w:r w:rsidR="007701E1" w:rsidRPr="00092FED">
        <w:rPr>
          <w:rFonts w:asciiTheme="majorBidi" w:hAnsiTheme="majorBidi" w:cstheme="majorBidi"/>
          <w:rPrChange w:id="711" w:author="my_pc" w:date="2021-12-20T13:48:00Z">
            <w:rPr/>
          </w:rPrChange>
        </w:rPr>
        <w:t xml:space="preserve">I </w:t>
      </w:r>
      <w:del w:id="712" w:author="my_pc" w:date="2021-12-20T13:49:00Z">
        <w:r w:rsidR="007701E1" w:rsidRPr="00092FED" w:rsidDel="00EE14EF">
          <w:rPr>
            <w:rFonts w:asciiTheme="majorBidi" w:hAnsiTheme="majorBidi" w:cstheme="majorBidi"/>
            <w:rPrChange w:id="713" w:author="my_pc" w:date="2021-12-20T13:48:00Z">
              <w:rPr/>
            </w:rPrChange>
          </w:rPr>
          <w:delText xml:space="preserve">intent </w:delText>
        </w:r>
      </w:del>
      <w:ins w:id="714" w:author="my_pc" w:date="2021-12-20T13:49:00Z">
        <w:r w:rsidR="00EE14EF" w:rsidRPr="00092FED">
          <w:rPr>
            <w:rFonts w:asciiTheme="majorBidi" w:hAnsiTheme="majorBidi" w:cstheme="majorBidi"/>
            <w:rPrChange w:id="715" w:author="my_pc" w:date="2021-12-20T13:48:00Z">
              <w:rPr/>
            </w:rPrChange>
          </w:rPr>
          <w:t>inten</w:t>
        </w:r>
        <w:r w:rsidR="00EE14EF">
          <w:rPr>
            <w:rFonts w:asciiTheme="majorBidi" w:hAnsiTheme="majorBidi" w:cstheme="majorBidi"/>
          </w:rPr>
          <w:t>d</w:t>
        </w:r>
        <w:r w:rsidR="00EE14EF" w:rsidRPr="00092FED">
          <w:rPr>
            <w:rFonts w:asciiTheme="majorBidi" w:hAnsiTheme="majorBidi" w:cstheme="majorBidi"/>
            <w:rPrChange w:id="716" w:author="my_pc" w:date="2021-12-20T13:48:00Z">
              <w:rPr/>
            </w:rPrChange>
          </w:rPr>
          <w:t xml:space="preserve"> </w:t>
        </w:r>
      </w:ins>
      <w:r w:rsidR="007701E1" w:rsidRPr="00092FED">
        <w:rPr>
          <w:rFonts w:asciiTheme="majorBidi" w:hAnsiTheme="majorBidi" w:cstheme="majorBidi"/>
          <w:rPrChange w:id="717" w:author="my_pc" w:date="2021-12-20T13:48:00Z">
            <w:rPr/>
          </w:rPrChange>
        </w:rPr>
        <w:t xml:space="preserve">to shed light </w:t>
      </w:r>
      <w:del w:id="718" w:author="my_pc" w:date="2021-12-20T13:49:00Z">
        <w:r w:rsidR="007701E1" w:rsidRPr="00092FED" w:rsidDel="00EE14EF">
          <w:rPr>
            <w:rFonts w:asciiTheme="majorBidi" w:hAnsiTheme="majorBidi" w:cstheme="majorBidi"/>
            <w:rPrChange w:id="719" w:author="my_pc" w:date="2021-12-20T13:48:00Z">
              <w:rPr/>
            </w:rPrChange>
          </w:rPr>
          <w:delText>up</w:delText>
        </w:r>
      </w:del>
      <w:r w:rsidR="007701E1" w:rsidRPr="00092FED">
        <w:rPr>
          <w:rFonts w:asciiTheme="majorBidi" w:hAnsiTheme="majorBidi" w:cstheme="majorBidi"/>
          <w:rPrChange w:id="720" w:author="my_pc" w:date="2021-12-20T13:48:00Z">
            <w:rPr/>
          </w:rPrChange>
        </w:rPr>
        <w:t xml:space="preserve">on the most recent </w:t>
      </w:r>
      <w:proofErr w:type="gramStart"/>
      <w:r w:rsidR="007701E1" w:rsidRPr="00092FED">
        <w:rPr>
          <w:rFonts w:asciiTheme="majorBidi" w:hAnsiTheme="majorBidi" w:cstheme="majorBidi"/>
          <w:rPrChange w:id="721" w:author="my_pc" w:date="2021-12-20T13:48:00Z">
            <w:rPr/>
          </w:rPrChange>
        </w:rPr>
        <w:t>cutting-edge</w:t>
      </w:r>
      <w:proofErr w:type="gramEnd"/>
      <w:r w:rsidR="007701E1" w:rsidRPr="00092FED">
        <w:rPr>
          <w:rFonts w:asciiTheme="majorBidi" w:hAnsiTheme="majorBidi" w:cstheme="majorBidi"/>
          <w:rPrChange w:id="722" w:author="my_pc" w:date="2021-12-20T13:48:00Z">
            <w:rPr/>
          </w:rPrChange>
        </w:rPr>
        <w:t xml:space="preserve"> dilemmas and deliberations</w:t>
      </w:r>
      <w:r w:rsidR="007C4B9C" w:rsidRPr="00092FED">
        <w:rPr>
          <w:rFonts w:asciiTheme="majorBidi" w:hAnsiTheme="majorBidi" w:cstheme="majorBidi"/>
          <w:rPrChange w:id="723" w:author="my_pc" w:date="2021-12-20T13:48:00Z">
            <w:rPr/>
          </w:rPrChange>
        </w:rPr>
        <w:t xml:space="preserve"> in this field</w:t>
      </w:r>
      <w:r w:rsidR="00E200B9" w:rsidRPr="00092FED">
        <w:rPr>
          <w:rFonts w:asciiTheme="majorBidi" w:hAnsiTheme="majorBidi" w:cstheme="majorBidi"/>
          <w:rPrChange w:id="724" w:author="my_pc" w:date="2021-12-20T13:48:00Z">
            <w:rPr/>
          </w:rPrChange>
        </w:rPr>
        <w:t>.</w:t>
      </w:r>
      <w:r w:rsidR="00281F14" w:rsidRPr="00092FED">
        <w:rPr>
          <w:rFonts w:asciiTheme="majorBidi" w:hAnsiTheme="majorBidi" w:cstheme="majorBidi"/>
          <w:rPrChange w:id="725" w:author="my_pc" w:date="2021-12-20T13:48:00Z">
            <w:rPr/>
          </w:rPrChange>
        </w:rPr>
        <w:t xml:space="preserve"> </w:t>
      </w:r>
      <w:r w:rsidR="00E200B9" w:rsidRPr="00092FED">
        <w:rPr>
          <w:rFonts w:asciiTheme="majorBidi" w:hAnsiTheme="majorBidi" w:cstheme="majorBidi"/>
          <w:i/>
          <w:iCs/>
          <w:rPrChange w:id="726" w:author="my_pc" w:date="2021-12-20T13:48:00Z">
            <w:rPr>
              <w:i/>
              <w:iCs/>
            </w:rPr>
          </w:rPrChange>
        </w:rPr>
        <w:t xml:space="preserve">Inter </w:t>
      </w:r>
      <w:r w:rsidR="007701E1" w:rsidRPr="00092FED">
        <w:rPr>
          <w:rFonts w:asciiTheme="majorBidi" w:hAnsiTheme="majorBidi" w:cstheme="majorBidi"/>
          <w:i/>
          <w:iCs/>
          <w:rPrChange w:id="727" w:author="my_pc" w:date="2021-12-20T13:48:00Z">
            <w:rPr>
              <w:i/>
              <w:iCs/>
            </w:rPr>
          </w:rPrChange>
        </w:rPr>
        <w:t>alia</w:t>
      </w:r>
      <w:r w:rsidR="007701E1" w:rsidRPr="00092FED">
        <w:rPr>
          <w:rFonts w:asciiTheme="majorBidi" w:hAnsiTheme="majorBidi" w:cstheme="majorBidi"/>
          <w:rPrChange w:id="728" w:author="my_pc" w:date="2021-12-20T13:48:00Z">
            <w:rPr/>
          </w:rPrChange>
        </w:rPr>
        <w:t xml:space="preserve">, </w:t>
      </w:r>
      <w:r w:rsidR="00281F14" w:rsidRPr="00092FED">
        <w:rPr>
          <w:rFonts w:asciiTheme="majorBidi" w:hAnsiTheme="majorBidi" w:cstheme="majorBidi"/>
          <w:rPrChange w:id="729" w:author="my_pc" w:date="2021-12-20T13:48:00Z">
            <w:rPr/>
          </w:rPrChange>
        </w:rPr>
        <w:t>following the prolific scholarly research regarding children</w:t>
      </w:r>
      <w:del w:id="730" w:author="my_pc" w:date="2021-12-18T15:22:00Z">
        <w:r w:rsidR="00281F14" w:rsidRPr="00092FED" w:rsidDel="00886CFF">
          <w:rPr>
            <w:rFonts w:asciiTheme="majorBidi" w:hAnsiTheme="majorBidi" w:cstheme="majorBidi"/>
            <w:rPrChange w:id="731" w:author="my_pc" w:date="2021-12-20T13:48:00Z">
              <w:rPr/>
            </w:rPrChange>
          </w:rPr>
          <w:delText>'</w:delText>
        </w:r>
      </w:del>
      <w:ins w:id="732" w:author="my_pc" w:date="2021-12-18T15:22:00Z">
        <w:r w:rsidR="00886CFF" w:rsidRPr="00092FED">
          <w:rPr>
            <w:rFonts w:asciiTheme="majorBidi" w:hAnsiTheme="majorBidi" w:cstheme="majorBidi"/>
            <w:rPrChange w:id="733" w:author="my_pc" w:date="2021-12-20T13:48:00Z">
              <w:rPr/>
            </w:rPrChange>
          </w:rPr>
          <w:t>’</w:t>
        </w:r>
      </w:ins>
      <w:r w:rsidR="00281F14" w:rsidRPr="00092FED">
        <w:rPr>
          <w:rFonts w:asciiTheme="majorBidi" w:hAnsiTheme="majorBidi" w:cstheme="majorBidi"/>
          <w:rPrChange w:id="734" w:author="my_pc" w:date="2021-12-20T13:48:00Z">
            <w:rPr/>
          </w:rPrChange>
        </w:rPr>
        <w:t xml:space="preserve">s </w:t>
      </w:r>
      <w:commentRangeStart w:id="735"/>
      <w:r w:rsidR="00281F14" w:rsidRPr="00092FED">
        <w:rPr>
          <w:rFonts w:asciiTheme="majorBidi" w:hAnsiTheme="majorBidi" w:cstheme="majorBidi"/>
          <w:rPrChange w:id="736" w:author="my_pc" w:date="2021-12-20T13:48:00Z">
            <w:rPr/>
          </w:rPrChange>
        </w:rPr>
        <w:t>participation</w:t>
      </w:r>
      <w:commentRangeEnd w:id="735"/>
      <w:r w:rsidR="000210E4">
        <w:rPr>
          <w:rStyle w:val="CommentReference"/>
        </w:rPr>
        <w:commentReference w:id="735"/>
      </w:r>
      <w:r w:rsidR="005A29FE" w:rsidRPr="00092FED">
        <w:rPr>
          <w:rFonts w:asciiTheme="majorBidi" w:hAnsiTheme="majorBidi" w:cstheme="majorBidi"/>
          <w:rPrChange w:id="737" w:author="my_pc" w:date="2021-12-20T13:48:00Z">
            <w:rPr/>
          </w:rPrChange>
        </w:rPr>
        <w:t xml:space="preserve"> (</w:t>
      </w:r>
      <w:r w:rsidR="005A29FE" w:rsidRPr="00092FED">
        <w:rPr>
          <w:rFonts w:asciiTheme="majorBidi" w:hAnsiTheme="majorBidi" w:cstheme="majorBidi"/>
          <w:bCs/>
          <w:smallCaps/>
          <w:rPrChange w:id="738" w:author="my_pc" w:date="2021-12-20T13:48:00Z">
            <w:rPr>
              <w:bCs/>
              <w:smallCaps/>
            </w:rPr>
          </w:rPrChange>
        </w:rPr>
        <w:t xml:space="preserve">Nigel Thomas, Children, Family and the State: Decision-making and Child Participation (2000); </w:t>
      </w:r>
      <w:r w:rsidR="005A29FE" w:rsidRPr="00092FED">
        <w:rPr>
          <w:rFonts w:asciiTheme="majorBidi" w:hAnsiTheme="majorBidi" w:cstheme="majorBidi"/>
          <w:rPrChange w:id="739" w:author="my_pc" w:date="2021-12-20T13:48:00Z">
            <w:rPr>
              <w:rFonts w:cs="Times New Roman"/>
            </w:rPr>
          </w:rPrChange>
        </w:rPr>
        <w:t xml:space="preserve">Nigel Thomas, </w:t>
      </w:r>
      <w:r w:rsidR="005A29FE" w:rsidRPr="00092FED">
        <w:rPr>
          <w:rFonts w:asciiTheme="majorBidi" w:hAnsiTheme="majorBidi" w:cstheme="majorBidi"/>
          <w:i/>
          <w:iCs/>
          <w:rPrChange w:id="740" w:author="my_pc" w:date="2021-12-20T13:48:00Z">
            <w:rPr>
              <w:rFonts w:cs="Times New Roman"/>
              <w:i/>
              <w:iCs/>
            </w:rPr>
          </w:rPrChange>
        </w:rPr>
        <w:t xml:space="preserve">Towards a Theory of </w:t>
      </w:r>
      <w:bookmarkStart w:id="741" w:name="_Hlk90194793"/>
      <w:r w:rsidR="005A29FE" w:rsidRPr="00092FED">
        <w:rPr>
          <w:rFonts w:asciiTheme="majorBidi" w:hAnsiTheme="majorBidi" w:cstheme="majorBidi"/>
          <w:i/>
          <w:iCs/>
          <w:rPrChange w:id="742" w:author="my_pc" w:date="2021-12-20T13:48:00Z">
            <w:rPr>
              <w:rFonts w:cs="Times New Roman"/>
              <w:i/>
              <w:iCs/>
            </w:rPr>
          </w:rPrChange>
        </w:rPr>
        <w:t>Children</w:t>
      </w:r>
      <w:del w:id="743" w:author="my_pc" w:date="2021-12-18T15:22:00Z">
        <w:r w:rsidR="005A29FE" w:rsidRPr="00092FED" w:rsidDel="00886CFF">
          <w:rPr>
            <w:rFonts w:asciiTheme="majorBidi" w:hAnsiTheme="majorBidi" w:cstheme="majorBidi"/>
            <w:i/>
            <w:iCs/>
            <w:rPrChange w:id="744" w:author="my_pc" w:date="2021-12-20T13:48:00Z">
              <w:rPr>
                <w:rFonts w:cs="Times New Roman"/>
                <w:i/>
                <w:iCs/>
              </w:rPr>
            </w:rPrChange>
          </w:rPr>
          <w:delText>'</w:delText>
        </w:r>
      </w:del>
      <w:ins w:id="745" w:author="my_pc" w:date="2021-12-18T15:22:00Z">
        <w:r w:rsidR="00886CFF" w:rsidRPr="00092FED">
          <w:rPr>
            <w:rFonts w:asciiTheme="majorBidi" w:hAnsiTheme="majorBidi" w:cstheme="majorBidi"/>
            <w:i/>
            <w:iCs/>
            <w:rPrChange w:id="746" w:author="my_pc" w:date="2021-12-20T13:48:00Z">
              <w:rPr>
                <w:rFonts w:cs="Times New Roman"/>
                <w:i/>
                <w:iCs/>
              </w:rPr>
            </w:rPrChange>
          </w:rPr>
          <w:t>’</w:t>
        </w:r>
      </w:ins>
      <w:r w:rsidR="005A29FE" w:rsidRPr="00092FED">
        <w:rPr>
          <w:rFonts w:asciiTheme="majorBidi" w:hAnsiTheme="majorBidi" w:cstheme="majorBidi"/>
          <w:i/>
          <w:iCs/>
          <w:rPrChange w:id="747" w:author="my_pc" w:date="2021-12-20T13:48:00Z">
            <w:rPr>
              <w:rFonts w:cs="Times New Roman"/>
              <w:i/>
              <w:iCs/>
            </w:rPr>
          </w:rPrChange>
        </w:rPr>
        <w:t>s Participation</w:t>
      </w:r>
      <w:bookmarkEnd w:id="741"/>
      <w:r w:rsidR="005A29FE" w:rsidRPr="00092FED">
        <w:rPr>
          <w:rFonts w:asciiTheme="majorBidi" w:hAnsiTheme="majorBidi" w:cstheme="majorBidi"/>
          <w:rPrChange w:id="748" w:author="my_pc" w:date="2021-12-20T13:48:00Z">
            <w:rPr>
              <w:rFonts w:cs="Times New Roman"/>
            </w:rPr>
          </w:rPrChange>
        </w:rPr>
        <w:t xml:space="preserve">, 15 </w:t>
      </w:r>
      <w:r w:rsidR="005A29FE" w:rsidRPr="00092FED">
        <w:rPr>
          <w:rFonts w:asciiTheme="majorBidi" w:hAnsiTheme="majorBidi" w:cstheme="majorBidi"/>
          <w:bCs/>
          <w:smallCaps/>
          <w:rPrChange w:id="749" w:author="my_pc" w:date="2021-12-20T13:48:00Z">
            <w:rPr>
              <w:bCs/>
              <w:smallCaps/>
            </w:rPr>
          </w:rPrChange>
        </w:rPr>
        <w:t>Int</w:t>
      </w:r>
      <w:del w:id="750" w:author="my_pc" w:date="2021-12-18T15:22:00Z">
        <w:r w:rsidR="005A29FE" w:rsidRPr="00092FED" w:rsidDel="00886CFF">
          <w:rPr>
            <w:rFonts w:asciiTheme="majorBidi" w:hAnsiTheme="majorBidi" w:cstheme="majorBidi"/>
            <w:bCs/>
            <w:smallCaps/>
            <w:rPrChange w:id="751" w:author="my_pc" w:date="2021-12-20T13:48:00Z">
              <w:rPr>
                <w:bCs/>
                <w:smallCaps/>
              </w:rPr>
            </w:rPrChange>
          </w:rPr>
          <w:delText>'</w:delText>
        </w:r>
      </w:del>
      <w:ins w:id="752" w:author="my_pc" w:date="2021-12-18T15:22:00Z">
        <w:r w:rsidR="00886CFF" w:rsidRPr="00092FED">
          <w:rPr>
            <w:rFonts w:asciiTheme="majorBidi" w:hAnsiTheme="majorBidi" w:cstheme="majorBidi"/>
            <w:bCs/>
            <w:smallCaps/>
            <w:rPrChange w:id="753" w:author="my_pc" w:date="2021-12-20T13:48:00Z">
              <w:rPr>
                <w:bCs/>
                <w:smallCaps/>
              </w:rPr>
            </w:rPrChange>
          </w:rPr>
          <w:t>’</w:t>
        </w:r>
      </w:ins>
      <w:r w:rsidR="005A29FE" w:rsidRPr="00092FED">
        <w:rPr>
          <w:rFonts w:asciiTheme="majorBidi" w:hAnsiTheme="majorBidi" w:cstheme="majorBidi"/>
          <w:bCs/>
          <w:smallCaps/>
          <w:rPrChange w:id="754" w:author="my_pc" w:date="2021-12-20T13:48:00Z">
            <w:rPr>
              <w:bCs/>
              <w:smallCaps/>
            </w:rPr>
          </w:rPrChange>
        </w:rPr>
        <w:t xml:space="preserve">l J. Child. </w:t>
      </w:r>
      <w:proofErr w:type="spellStart"/>
      <w:r w:rsidR="005A29FE" w:rsidRPr="00092FED">
        <w:rPr>
          <w:rFonts w:asciiTheme="majorBidi" w:hAnsiTheme="majorBidi" w:cstheme="majorBidi"/>
          <w:bCs/>
          <w:smallCaps/>
          <w:rPrChange w:id="755" w:author="my_pc" w:date="2021-12-20T13:48:00Z">
            <w:rPr>
              <w:bCs/>
              <w:smallCaps/>
            </w:rPr>
          </w:rPrChange>
        </w:rPr>
        <w:t>Rts</w:t>
      </w:r>
      <w:proofErr w:type="spellEnd"/>
      <w:r w:rsidR="005A29FE" w:rsidRPr="00092FED">
        <w:rPr>
          <w:rFonts w:asciiTheme="majorBidi" w:hAnsiTheme="majorBidi" w:cstheme="majorBidi"/>
          <w:bCs/>
          <w:smallCaps/>
          <w:rPrChange w:id="756" w:author="my_pc" w:date="2021-12-20T13:48:00Z">
            <w:rPr>
              <w:bCs/>
              <w:smallCaps/>
            </w:rPr>
          </w:rPrChange>
        </w:rPr>
        <w:t>.</w:t>
      </w:r>
      <w:r w:rsidR="005A29FE" w:rsidRPr="00092FED">
        <w:rPr>
          <w:rFonts w:asciiTheme="majorBidi" w:hAnsiTheme="majorBidi" w:cstheme="majorBidi"/>
          <w:rPrChange w:id="757" w:author="my_pc" w:date="2021-12-20T13:48:00Z">
            <w:rPr>
              <w:rFonts w:cs="Times New Roman"/>
            </w:rPr>
          </w:rPrChange>
        </w:rPr>
        <w:t xml:space="preserve"> 199 (2007); </w:t>
      </w:r>
      <w:r w:rsidR="005A29FE" w:rsidRPr="00092FED">
        <w:rPr>
          <w:rFonts w:asciiTheme="majorBidi" w:hAnsiTheme="majorBidi" w:cstheme="majorBidi"/>
          <w:bCs/>
          <w:smallCaps/>
          <w:rPrChange w:id="758" w:author="my_pc" w:date="2021-12-20T13:48:00Z">
            <w:rPr>
              <w:bCs/>
              <w:smallCaps/>
            </w:rPr>
          </w:rPrChange>
        </w:rPr>
        <w:t>Nigel Thomas, A Handbook of Children and Young People</w:t>
      </w:r>
      <w:del w:id="759" w:author="my_pc" w:date="2021-12-18T15:22:00Z">
        <w:r w:rsidR="005A29FE" w:rsidRPr="00092FED" w:rsidDel="00886CFF">
          <w:rPr>
            <w:rFonts w:asciiTheme="majorBidi" w:hAnsiTheme="majorBidi" w:cstheme="majorBidi"/>
            <w:bCs/>
            <w:smallCaps/>
            <w:rPrChange w:id="760" w:author="my_pc" w:date="2021-12-20T13:48:00Z">
              <w:rPr>
                <w:bCs/>
                <w:smallCaps/>
              </w:rPr>
            </w:rPrChange>
          </w:rPr>
          <w:delText>'</w:delText>
        </w:r>
      </w:del>
      <w:ins w:id="761" w:author="my_pc" w:date="2021-12-18T15:22:00Z">
        <w:r w:rsidR="00886CFF" w:rsidRPr="00092FED">
          <w:rPr>
            <w:rFonts w:asciiTheme="majorBidi" w:hAnsiTheme="majorBidi" w:cstheme="majorBidi"/>
            <w:bCs/>
            <w:smallCaps/>
            <w:rPrChange w:id="762" w:author="my_pc" w:date="2021-12-20T13:48:00Z">
              <w:rPr>
                <w:bCs/>
                <w:smallCaps/>
              </w:rPr>
            </w:rPrChange>
          </w:rPr>
          <w:t>’</w:t>
        </w:r>
      </w:ins>
      <w:r w:rsidR="005A29FE" w:rsidRPr="00092FED">
        <w:rPr>
          <w:rFonts w:asciiTheme="majorBidi" w:hAnsiTheme="majorBidi" w:cstheme="majorBidi"/>
          <w:bCs/>
          <w:smallCaps/>
          <w:rPrChange w:id="763" w:author="my_pc" w:date="2021-12-20T13:48:00Z">
            <w:rPr>
              <w:bCs/>
              <w:smallCaps/>
            </w:rPr>
          </w:rPrChange>
        </w:rPr>
        <w:t xml:space="preserve">s Participation: Perspectives from theory and practice (2009)), </w:t>
      </w:r>
      <w:r w:rsidR="005A29FE" w:rsidRPr="00092FED">
        <w:rPr>
          <w:rFonts w:asciiTheme="majorBidi" w:hAnsiTheme="majorBidi" w:cstheme="majorBidi"/>
          <w:rPrChange w:id="764" w:author="my_pc" w:date="2021-12-20T13:48:00Z">
            <w:rPr/>
          </w:rPrChange>
        </w:rPr>
        <w:t xml:space="preserve">I will explore the urgent implementation of this </w:t>
      </w:r>
      <w:del w:id="765" w:author="my_pc" w:date="2021-12-18T15:29:00Z">
        <w:r w:rsidR="005A29FE" w:rsidRPr="00092FED" w:rsidDel="00486AA8">
          <w:rPr>
            <w:rFonts w:asciiTheme="majorBidi" w:hAnsiTheme="majorBidi" w:cstheme="majorBidi"/>
            <w:rPrChange w:id="766" w:author="my_pc" w:date="2021-12-20T13:48:00Z">
              <w:rPr/>
            </w:rPrChange>
          </w:rPr>
          <w:delText>"</w:delText>
        </w:r>
      </w:del>
      <w:ins w:id="767" w:author="my_pc" w:date="2021-12-18T15:29:00Z">
        <w:r w:rsidR="00486AA8" w:rsidRPr="00092FED">
          <w:rPr>
            <w:rFonts w:asciiTheme="majorBidi" w:hAnsiTheme="majorBidi" w:cstheme="majorBidi"/>
            <w:rPrChange w:id="768" w:author="my_pc" w:date="2021-12-20T13:48:00Z">
              <w:rPr/>
            </w:rPrChange>
          </w:rPr>
          <w:t>“</w:t>
        </w:r>
      </w:ins>
      <w:r w:rsidR="005A29FE" w:rsidRPr="00092FED">
        <w:rPr>
          <w:rFonts w:asciiTheme="majorBidi" w:hAnsiTheme="majorBidi" w:cstheme="majorBidi"/>
          <w:rPrChange w:id="769" w:author="my_pc" w:date="2021-12-20T13:48:00Z">
            <w:rPr/>
          </w:rPrChange>
        </w:rPr>
        <w:t>child-led</w:t>
      </w:r>
      <w:del w:id="770" w:author="my_pc" w:date="2021-12-18T15:29:00Z">
        <w:r w:rsidR="005A29FE" w:rsidRPr="00092FED" w:rsidDel="00486AA8">
          <w:rPr>
            <w:rFonts w:asciiTheme="majorBidi" w:hAnsiTheme="majorBidi" w:cstheme="majorBidi"/>
            <w:rPrChange w:id="771" w:author="my_pc" w:date="2021-12-20T13:48:00Z">
              <w:rPr/>
            </w:rPrChange>
          </w:rPr>
          <w:delText>"</w:delText>
        </w:r>
      </w:del>
      <w:ins w:id="772" w:author="my_pc" w:date="2021-12-18T15:29:00Z">
        <w:r w:rsidR="00486AA8" w:rsidRPr="00092FED">
          <w:rPr>
            <w:rFonts w:asciiTheme="majorBidi" w:hAnsiTheme="majorBidi" w:cstheme="majorBidi"/>
            <w:rPrChange w:id="773" w:author="my_pc" w:date="2021-12-20T13:48:00Z">
              <w:rPr/>
            </w:rPrChange>
          </w:rPr>
          <w:t>”</w:t>
        </w:r>
      </w:ins>
      <w:r w:rsidR="005A29FE" w:rsidRPr="00092FED">
        <w:rPr>
          <w:rFonts w:asciiTheme="majorBidi" w:hAnsiTheme="majorBidi" w:cstheme="majorBidi"/>
          <w:rPrChange w:id="774" w:author="my_pc" w:date="2021-12-20T13:48:00Z">
            <w:rPr/>
          </w:rPrChange>
        </w:rPr>
        <w:t xml:space="preserve"> right also in the field of children as researchers/participatory research</w:t>
      </w:r>
      <w:r w:rsidR="00195D7F" w:rsidRPr="00092FED">
        <w:rPr>
          <w:rFonts w:asciiTheme="majorBidi" w:hAnsiTheme="majorBidi" w:cstheme="majorBidi"/>
          <w:rPrChange w:id="775" w:author="my_pc" w:date="2021-12-20T13:48:00Z">
            <w:rPr/>
          </w:rPrChange>
        </w:rPr>
        <w:t xml:space="preserve"> (</w:t>
      </w:r>
      <w:r w:rsidR="00195D7F" w:rsidRPr="00092FED">
        <w:rPr>
          <w:rFonts w:asciiTheme="majorBidi" w:hAnsiTheme="majorBidi" w:cstheme="majorBidi"/>
          <w:rPrChange w:id="776" w:author="my_pc" w:date="2021-12-20T13:48:00Z">
            <w:rPr>
              <w:rFonts w:cs="Times New Roman"/>
            </w:rPr>
          </w:rPrChange>
        </w:rPr>
        <w:t>Nigel Thomas &amp; Claire O</w:t>
      </w:r>
      <w:del w:id="777" w:author="my_pc" w:date="2021-12-18T15:22:00Z">
        <w:r w:rsidR="00195D7F" w:rsidRPr="00092FED" w:rsidDel="00886CFF">
          <w:rPr>
            <w:rFonts w:asciiTheme="majorBidi" w:hAnsiTheme="majorBidi" w:cstheme="majorBidi"/>
            <w:rPrChange w:id="778" w:author="my_pc" w:date="2021-12-20T13:48:00Z">
              <w:rPr>
                <w:rFonts w:cs="Times New Roman"/>
              </w:rPr>
            </w:rPrChange>
          </w:rPr>
          <w:delText>'</w:delText>
        </w:r>
      </w:del>
      <w:ins w:id="779" w:author="my_pc" w:date="2021-12-18T15:22:00Z">
        <w:r w:rsidR="00886CFF" w:rsidRPr="00092FED">
          <w:rPr>
            <w:rFonts w:asciiTheme="majorBidi" w:hAnsiTheme="majorBidi" w:cstheme="majorBidi"/>
            <w:rPrChange w:id="780" w:author="my_pc" w:date="2021-12-20T13:48:00Z">
              <w:rPr>
                <w:rFonts w:cs="Times New Roman"/>
              </w:rPr>
            </w:rPrChange>
          </w:rPr>
          <w:t>’</w:t>
        </w:r>
      </w:ins>
      <w:r w:rsidR="00195D7F" w:rsidRPr="00092FED">
        <w:rPr>
          <w:rFonts w:asciiTheme="majorBidi" w:hAnsiTheme="majorBidi" w:cstheme="majorBidi"/>
          <w:rPrChange w:id="781" w:author="my_pc" w:date="2021-12-20T13:48:00Z">
            <w:rPr>
              <w:rFonts w:cs="Times New Roman"/>
            </w:rPr>
          </w:rPrChange>
        </w:rPr>
        <w:t xml:space="preserve">Kane, </w:t>
      </w:r>
      <w:r w:rsidR="00195D7F" w:rsidRPr="00092FED">
        <w:rPr>
          <w:rFonts w:asciiTheme="majorBidi" w:hAnsiTheme="majorBidi" w:cstheme="majorBidi"/>
          <w:i/>
          <w:iCs/>
          <w:rPrChange w:id="782" w:author="my_pc" w:date="2021-12-20T13:48:00Z">
            <w:rPr>
              <w:rFonts w:cs="Times New Roman"/>
              <w:i/>
              <w:iCs/>
            </w:rPr>
          </w:rPrChange>
        </w:rPr>
        <w:t xml:space="preserve">The </w:t>
      </w:r>
      <w:del w:id="783" w:author="my_pc" w:date="2021-12-20T13:50:00Z">
        <w:r w:rsidR="00195D7F" w:rsidRPr="00092FED" w:rsidDel="00921018">
          <w:rPr>
            <w:rFonts w:asciiTheme="majorBidi" w:hAnsiTheme="majorBidi" w:cstheme="majorBidi"/>
            <w:i/>
            <w:iCs/>
            <w:rPrChange w:id="784" w:author="my_pc" w:date="2021-12-20T13:48:00Z">
              <w:rPr>
                <w:rFonts w:cs="Times New Roman"/>
                <w:i/>
                <w:iCs/>
              </w:rPr>
            </w:rPrChange>
          </w:rPr>
          <w:delText xml:space="preserve">ethics </w:delText>
        </w:r>
      </w:del>
      <w:ins w:id="785" w:author="my_pc" w:date="2021-12-20T13:50:00Z">
        <w:r w:rsidR="00921018">
          <w:rPr>
            <w:rFonts w:asciiTheme="majorBidi" w:hAnsiTheme="majorBidi" w:cstheme="majorBidi"/>
            <w:i/>
            <w:iCs/>
          </w:rPr>
          <w:t>E</w:t>
        </w:r>
        <w:r w:rsidR="00921018" w:rsidRPr="00092FED">
          <w:rPr>
            <w:rFonts w:asciiTheme="majorBidi" w:hAnsiTheme="majorBidi" w:cstheme="majorBidi"/>
            <w:i/>
            <w:iCs/>
            <w:rPrChange w:id="786" w:author="my_pc" w:date="2021-12-20T13:48:00Z">
              <w:rPr>
                <w:rFonts w:cs="Times New Roman"/>
                <w:i/>
                <w:iCs/>
              </w:rPr>
            </w:rPrChange>
          </w:rPr>
          <w:t xml:space="preserve">thics </w:t>
        </w:r>
      </w:ins>
      <w:r w:rsidR="00195D7F" w:rsidRPr="00092FED">
        <w:rPr>
          <w:rFonts w:asciiTheme="majorBidi" w:hAnsiTheme="majorBidi" w:cstheme="majorBidi"/>
          <w:i/>
          <w:iCs/>
          <w:rPrChange w:id="787" w:author="my_pc" w:date="2021-12-20T13:48:00Z">
            <w:rPr>
              <w:rFonts w:cs="Times New Roman"/>
              <w:i/>
              <w:iCs/>
            </w:rPr>
          </w:rPrChange>
        </w:rPr>
        <w:t xml:space="preserve">of </w:t>
      </w:r>
      <w:r w:rsidR="00921018" w:rsidRPr="00921018">
        <w:rPr>
          <w:rFonts w:asciiTheme="majorBidi" w:hAnsiTheme="majorBidi" w:cstheme="majorBidi"/>
          <w:i/>
          <w:iCs/>
        </w:rPr>
        <w:t xml:space="preserve">Participatory Research </w:t>
      </w:r>
      <w:del w:id="788" w:author="my_pc" w:date="2021-12-20T13:50:00Z">
        <w:r w:rsidR="00921018" w:rsidRPr="00921018" w:rsidDel="00921018">
          <w:rPr>
            <w:rFonts w:asciiTheme="majorBidi" w:hAnsiTheme="majorBidi" w:cstheme="majorBidi"/>
            <w:i/>
            <w:iCs/>
          </w:rPr>
          <w:delText xml:space="preserve">With </w:delText>
        </w:r>
      </w:del>
      <w:ins w:id="789" w:author="my_pc" w:date="2021-12-20T13:50:00Z">
        <w:r w:rsidR="00921018">
          <w:rPr>
            <w:rFonts w:asciiTheme="majorBidi" w:hAnsiTheme="majorBidi" w:cstheme="majorBidi"/>
            <w:i/>
            <w:iCs/>
          </w:rPr>
          <w:t>w</w:t>
        </w:r>
        <w:r w:rsidR="00921018" w:rsidRPr="00921018">
          <w:rPr>
            <w:rFonts w:asciiTheme="majorBidi" w:hAnsiTheme="majorBidi" w:cstheme="majorBidi"/>
            <w:i/>
            <w:iCs/>
          </w:rPr>
          <w:t xml:space="preserve">ith </w:t>
        </w:r>
      </w:ins>
      <w:r w:rsidR="00921018" w:rsidRPr="00921018">
        <w:rPr>
          <w:rFonts w:asciiTheme="majorBidi" w:hAnsiTheme="majorBidi" w:cstheme="majorBidi"/>
          <w:i/>
          <w:iCs/>
        </w:rPr>
        <w:t>Children</w:t>
      </w:r>
      <w:r w:rsidR="00195D7F" w:rsidRPr="00092FED">
        <w:rPr>
          <w:rFonts w:asciiTheme="majorBidi" w:hAnsiTheme="majorBidi" w:cstheme="majorBidi"/>
          <w:rPrChange w:id="790" w:author="my_pc" w:date="2021-12-20T13:48:00Z">
            <w:rPr>
              <w:rFonts w:cs="Times New Roman"/>
            </w:rPr>
          </w:rPrChange>
        </w:rPr>
        <w:t xml:space="preserve">, 12(5) </w:t>
      </w:r>
      <w:r w:rsidR="00195D7F" w:rsidRPr="00092FED">
        <w:rPr>
          <w:rFonts w:asciiTheme="majorBidi" w:hAnsiTheme="majorBidi" w:cstheme="majorBidi"/>
          <w:bCs/>
          <w:smallCaps/>
          <w:rPrChange w:id="791" w:author="my_pc" w:date="2021-12-20T13:48:00Z">
            <w:rPr>
              <w:bCs/>
              <w:smallCaps/>
            </w:rPr>
          </w:rPrChange>
        </w:rPr>
        <w:t>Children &amp; Society 336 (2006); Research with Children: Perspectives and Practices</w:t>
      </w:r>
      <w:r w:rsidR="00195D7F" w:rsidRPr="00092FED">
        <w:rPr>
          <w:rFonts w:asciiTheme="majorBidi" w:hAnsiTheme="majorBidi" w:cstheme="majorBidi"/>
          <w:color w:val="000000"/>
          <w:spacing w:val="7"/>
          <w:kern w:val="36"/>
          <w:rPrChange w:id="792" w:author="my_pc" w:date="2021-12-20T13:48:00Z">
            <w:rPr>
              <w:rFonts w:cs="Times New Roman"/>
              <w:color w:val="000000"/>
              <w:spacing w:val="7"/>
              <w:kern w:val="36"/>
            </w:rPr>
          </w:rPrChange>
        </w:rPr>
        <w:t xml:space="preserve"> (Pia Christensen &amp; Allison James eds., </w:t>
      </w:r>
      <w:del w:id="793" w:author="my_pc" w:date="2021-12-20T13:52:00Z">
        <w:r w:rsidR="00195D7F" w:rsidRPr="00092FED" w:rsidDel="000D5788">
          <w:rPr>
            <w:rFonts w:asciiTheme="majorBidi" w:hAnsiTheme="majorBidi" w:cstheme="majorBidi"/>
            <w:color w:val="000000"/>
            <w:spacing w:val="7"/>
            <w:kern w:val="36"/>
            <w:rPrChange w:id="794" w:author="my_pc" w:date="2021-12-20T13:48:00Z">
              <w:rPr>
                <w:rFonts w:cs="Times New Roman"/>
                <w:color w:val="000000"/>
                <w:spacing w:val="7"/>
                <w:kern w:val="36"/>
              </w:rPr>
            </w:rPrChange>
          </w:rPr>
          <w:delText xml:space="preserve">third </w:delText>
        </w:r>
      </w:del>
      <w:ins w:id="795" w:author="my_pc" w:date="2021-12-20T13:52:00Z">
        <w:r w:rsidR="000D5788">
          <w:rPr>
            <w:rFonts w:asciiTheme="majorBidi" w:hAnsiTheme="majorBidi" w:cstheme="majorBidi"/>
            <w:color w:val="000000"/>
            <w:spacing w:val="7"/>
            <w:kern w:val="36"/>
          </w:rPr>
          <w:t>3</w:t>
        </w:r>
        <w:r w:rsidR="000D5788" w:rsidRPr="00092FED">
          <w:rPr>
            <w:rFonts w:asciiTheme="majorBidi" w:hAnsiTheme="majorBidi" w:cstheme="majorBidi"/>
            <w:color w:val="000000"/>
            <w:spacing w:val="7"/>
            <w:kern w:val="36"/>
            <w:rPrChange w:id="796" w:author="my_pc" w:date="2021-12-20T13:48:00Z">
              <w:rPr>
                <w:rFonts w:cs="Times New Roman"/>
                <w:color w:val="000000"/>
                <w:spacing w:val="7"/>
                <w:kern w:val="36"/>
              </w:rPr>
            </w:rPrChange>
          </w:rPr>
          <w:t xml:space="preserve">d </w:t>
        </w:r>
      </w:ins>
      <w:del w:id="797" w:author="my_pc" w:date="2021-12-20T13:52:00Z">
        <w:r w:rsidR="00195D7F" w:rsidRPr="00092FED" w:rsidDel="000D5788">
          <w:rPr>
            <w:rFonts w:asciiTheme="majorBidi" w:hAnsiTheme="majorBidi" w:cstheme="majorBidi"/>
            <w:color w:val="000000"/>
            <w:spacing w:val="7"/>
            <w:kern w:val="36"/>
            <w:rPrChange w:id="798" w:author="my_pc" w:date="2021-12-20T13:48:00Z">
              <w:rPr>
                <w:rFonts w:cs="Times New Roman"/>
                <w:color w:val="000000"/>
                <w:spacing w:val="7"/>
                <w:kern w:val="36"/>
              </w:rPr>
            </w:rPrChange>
          </w:rPr>
          <w:delText>edition</w:delText>
        </w:r>
      </w:del>
      <w:ins w:id="799" w:author="my_pc" w:date="2021-12-20T13:52:00Z">
        <w:r w:rsidR="000D5788" w:rsidRPr="00092FED">
          <w:rPr>
            <w:rFonts w:asciiTheme="majorBidi" w:hAnsiTheme="majorBidi" w:cstheme="majorBidi"/>
            <w:color w:val="000000"/>
            <w:spacing w:val="7"/>
            <w:kern w:val="36"/>
            <w:rPrChange w:id="800" w:author="my_pc" w:date="2021-12-20T13:48:00Z">
              <w:rPr>
                <w:rFonts w:cs="Times New Roman"/>
                <w:color w:val="000000"/>
                <w:spacing w:val="7"/>
                <w:kern w:val="36"/>
              </w:rPr>
            </w:rPrChange>
          </w:rPr>
          <w:t>e</w:t>
        </w:r>
        <w:r w:rsidR="000D5788">
          <w:rPr>
            <w:rFonts w:asciiTheme="majorBidi" w:hAnsiTheme="majorBidi" w:cstheme="majorBidi"/>
            <w:color w:val="000000"/>
            <w:spacing w:val="7"/>
            <w:kern w:val="36"/>
          </w:rPr>
          <w:t>d.</w:t>
        </w:r>
      </w:ins>
      <w:del w:id="801" w:author="my_pc" w:date="2021-12-20T13:52:00Z">
        <w:r w:rsidR="00195D7F" w:rsidRPr="00092FED" w:rsidDel="0067630A">
          <w:rPr>
            <w:rFonts w:asciiTheme="majorBidi" w:hAnsiTheme="majorBidi" w:cstheme="majorBidi"/>
            <w:color w:val="000000"/>
            <w:spacing w:val="7"/>
            <w:kern w:val="36"/>
            <w:rPrChange w:id="802" w:author="my_pc" w:date="2021-12-20T13:48:00Z">
              <w:rPr>
                <w:rFonts w:cs="Times New Roman"/>
                <w:color w:val="000000"/>
                <w:spacing w:val="7"/>
                <w:kern w:val="36"/>
              </w:rPr>
            </w:rPrChange>
          </w:rPr>
          <w:delText>,</w:delText>
        </w:r>
      </w:del>
      <w:r w:rsidR="00195D7F" w:rsidRPr="00092FED">
        <w:rPr>
          <w:rFonts w:asciiTheme="majorBidi" w:hAnsiTheme="majorBidi" w:cstheme="majorBidi"/>
          <w:color w:val="000000"/>
          <w:spacing w:val="7"/>
          <w:kern w:val="36"/>
          <w:rPrChange w:id="803" w:author="my_pc" w:date="2021-12-20T13:48:00Z">
            <w:rPr>
              <w:rFonts w:cs="Times New Roman"/>
              <w:color w:val="000000"/>
              <w:spacing w:val="7"/>
              <w:kern w:val="36"/>
            </w:rPr>
          </w:rPrChange>
        </w:rPr>
        <w:t xml:space="preserve"> 2017); </w:t>
      </w:r>
      <w:r w:rsidR="00195D7F" w:rsidRPr="00092FED">
        <w:rPr>
          <w:rFonts w:asciiTheme="majorBidi" w:hAnsiTheme="majorBidi" w:cstheme="majorBidi"/>
          <w:rPrChange w:id="804" w:author="my_pc" w:date="2021-12-20T13:48:00Z">
            <w:rPr/>
          </w:rPrChange>
        </w:rPr>
        <w:t>Claire O</w:t>
      </w:r>
      <w:del w:id="805" w:author="my_pc" w:date="2021-12-18T15:22:00Z">
        <w:r w:rsidR="00195D7F" w:rsidRPr="00092FED" w:rsidDel="00886CFF">
          <w:rPr>
            <w:rFonts w:asciiTheme="majorBidi" w:hAnsiTheme="majorBidi" w:cstheme="majorBidi"/>
            <w:rPrChange w:id="806" w:author="my_pc" w:date="2021-12-20T13:48:00Z">
              <w:rPr/>
            </w:rPrChange>
          </w:rPr>
          <w:delText>’</w:delText>
        </w:r>
      </w:del>
      <w:ins w:id="807" w:author="my_pc" w:date="2021-12-18T15:22:00Z">
        <w:r w:rsidR="00886CFF" w:rsidRPr="00092FED">
          <w:rPr>
            <w:rFonts w:asciiTheme="majorBidi" w:hAnsiTheme="majorBidi" w:cstheme="majorBidi"/>
            <w:rPrChange w:id="808" w:author="my_pc" w:date="2021-12-20T13:48:00Z">
              <w:rPr/>
            </w:rPrChange>
          </w:rPr>
          <w:t>’</w:t>
        </w:r>
      </w:ins>
      <w:del w:id="809" w:author="my_pc" w:date="2021-12-20T13:53:00Z">
        <w:r w:rsidR="00195D7F" w:rsidRPr="00092FED" w:rsidDel="003658CF">
          <w:rPr>
            <w:rFonts w:asciiTheme="majorBidi" w:hAnsiTheme="majorBidi" w:cstheme="majorBidi"/>
            <w:rPrChange w:id="810" w:author="my_pc" w:date="2021-12-20T13:48:00Z">
              <w:rPr/>
            </w:rPrChange>
          </w:rPr>
          <w:delText>k</w:delText>
        </w:r>
      </w:del>
      <w:ins w:id="811" w:author="my_pc" w:date="2021-12-20T13:53:00Z">
        <w:r w:rsidR="003658CF">
          <w:rPr>
            <w:rFonts w:asciiTheme="majorBidi" w:hAnsiTheme="majorBidi" w:cstheme="majorBidi"/>
          </w:rPr>
          <w:t>K</w:t>
        </w:r>
      </w:ins>
      <w:r w:rsidR="00195D7F" w:rsidRPr="00092FED">
        <w:rPr>
          <w:rFonts w:asciiTheme="majorBidi" w:hAnsiTheme="majorBidi" w:cstheme="majorBidi"/>
          <w:rPrChange w:id="812" w:author="my_pc" w:date="2021-12-20T13:48:00Z">
            <w:rPr/>
          </w:rPrChange>
        </w:rPr>
        <w:t>ane,</w:t>
      </w:r>
      <w:ins w:id="813" w:author="my_pc" w:date="2021-12-20T13:54:00Z">
        <w:r w:rsidR="00C07F85">
          <w:rPr>
            <w:rFonts w:asciiTheme="majorBidi" w:hAnsiTheme="majorBidi" w:cstheme="majorBidi"/>
          </w:rPr>
          <w:t xml:space="preserve"> </w:t>
        </w:r>
      </w:ins>
      <w:del w:id="814" w:author="my_pc" w:date="2021-12-20T13:54:00Z">
        <w:r w:rsidR="00195D7F" w:rsidRPr="00092FED" w:rsidDel="008333DC">
          <w:rPr>
            <w:rFonts w:asciiTheme="majorBidi" w:hAnsiTheme="majorBidi" w:cstheme="majorBidi"/>
            <w:rPrChange w:id="815" w:author="my_pc" w:date="2021-12-20T13:48:00Z">
              <w:rPr/>
            </w:rPrChange>
          </w:rPr>
          <w:delText xml:space="preserve"> </w:delText>
        </w:r>
      </w:del>
      <w:bookmarkStart w:id="816" w:name="_Hlk90195089"/>
      <w:r w:rsidR="00195D7F" w:rsidRPr="00092FED">
        <w:rPr>
          <w:rFonts w:asciiTheme="majorBidi" w:hAnsiTheme="majorBidi" w:cstheme="majorBidi"/>
          <w:i/>
          <w:iCs/>
          <w:rPrChange w:id="817" w:author="my_pc" w:date="2021-12-20T13:48:00Z">
            <w:rPr>
              <w:i/>
              <w:iCs/>
            </w:rPr>
          </w:rPrChange>
        </w:rPr>
        <w:t xml:space="preserve">Participatory </w:t>
      </w:r>
      <w:r w:rsidR="0067630A" w:rsidRPr="0067630A">
        <w:rPr>
          <w:rFonts w:asciiTheme="majorBidi" w:hAnsiTheme="majorBidi" w:cstheme="majorBidi"/>
          <w:i/>
          <w:iCs/>
        </w:rPr>
        <w:t>R</w:t>
      </w:r>
      <w:r w:rsidR="00195D7F" w:rsidRPr="00092FED">
        <w:rPr>
          <w:rFonts w:asciiTheme="majorBidi" w:hAnsiTheme="majorBidi" w:cstheme="majorBidi"/>
          <w:i/>
          <w:iCs/>
          <w:rPrChange w:id="818" w:author="my_pc" w:date="2021-12-20T13:48:00Z">
            <w:rPr>
              <w:i/>
              <w:iCs/>
            </w:rPr>
          </w:rPrChange>
        </w:rPr>
        <w:t>esearch</w:t>
      </w:r>
      <w:bookmarkEnd w:id="816"/>
      <w:r w:rsidR="00195D7F" w:rsidRPr="00092FED">
        <w:rPr>
          <w:rFonts w:asciiTheme="majorBidi" w:hAnsiTheme="majorBidi" w:cstheme="majorBidi"/>
          <w:i/>
          <w:iCs/>
          <w:rPrChange w:id="819" w:author="my_pc" w:date="2021-12-20T13:48:00Z">
            <w:rPr>
              <w:i/>
              <w:iCs/>
            </w:rPr>
          </w:rPrChange>
        </w:rPr>
        <w:t xml:space="preserve"> on </w:t>
      </w:r>
      <w:r w:rsidR="0067630A" w:rsidRPr="0067630A">
        <w:rPr>
          <w:rFonts w:asciiTheme="majorBidi" w:hAnsiTheme="majorBidi" w:cstheme="majorBidi"/>
          <w:i/>
          <w:iCs/>
        </w:rPr>
        <w:t xml:space="preserve">Kinship Care </w:t>
      </w:r>
      <w:r w:rsidR="00195D7F" w:rsidRPr="00092FED">
        <w:rPr>
          <w:rFonts w:asciiTheme="majorBidi" w:hAnsiTheme="majorBidi" w:cstheme="majorBidi"/>
          <w:i/>
          <w:iCs/>
          <w:rPrChange w:id="820" w:author="my_pc" w:date="2021-12-20T13:48:00Z">
            <w:rPr>
              <w:i/>
              <w:iCs/>
            </w:rPr>
          </w:rPrChange>
        </w:rPr>
        <w:t>in East Africa</w:t>
      </w:r>
      <w:ins w:id="821" w:author="my_pc" w:date="2021-12-20T13:54:00Z">
        <w:r w:rsidR="008333DC">
          <w:rPr>
            <w:rFonts w:asciiTheme="majorBidi" w:hAnsiTheme="majorBidi" w:cstheme="majorBidi"/>
            <w:color w:val="000000"/>
            <w:spacing w:val="7"/>
            <w:kern w:val="36"/>
          </w:rPr>
          <w:t xml:space="preserve"> </w:t>
        </w:r>
        <w:r w:rsidR="008333DC" w:rsidRPr="008333DC">
          <w:rPr>
            <w:rFonts w:asciiTheme="majorBidi" w:hAnsiTheme="majorBidi" w:cstheme="majorBidi"/>
            <w:i/>
            <w:iCs/>
            <w:color w:val="000000"/>
            <w:spacing w:val="7"/>
            <w:kern w:val="36"/>
            <w:rPrChange w:id="822" w:author="my_pc" w:date="2021-12-20T13:54:00Z">
              <w:rPr>
                <w:rFonts w:asciiTheme="majorBidi" w:hAnsiTheme="majorBidi" w:cstheme="majorBidi"/>
                <w:color w:val="000000"/>
                <w:spacing w:val="7"/>
                <w:kern w:val="36"/>
              </w:rPr>
            </w:rPrChange>
          </w:rPr>
          <w:t>id</w:t>
        </w:r>
        <w:r w:rsidR="008333DC">
          <w:rPr>
            <w:rFonts w:asciiTheme="majorBidi" w:hAnsiTheme="majorBidi" w:cstheme="majorBidi"/>
            <w:color w:val="000000"/>
            <w:spacing w:val="7"/>
            <w:kern w:val="36"/>
          </w:rPr>
          <w:t xml:space="preserve">. </w:t>
        </w:r>
      </w:ins>
      <w:del w:id="823" w:author="my_pc" w:date="2021-12-20T13:54:00Z">
        <w:r w:rsidR="00195D7F" w:rsidRPr="00092FED" w:rsidDel="008333DC">
          <w:rPr>
            <w:rFonts w:asciiTheme="majorBidi" w:hAnsiTheme="majorBidi" w:cstheme="majorBidi"/>
            <w:color w:val="000000"/>
            <w:spacing w:val="7"/>
            <w:kern w:val="36"/>
            <w:rPrChange w:id="824" w:author="my_pc" w:date="2021-12-20T13:48:00Z">
              <w:rPr>
                <w:rFonts w:cs="Times New Roman"/>
                <w:color w:val="000000"/>
                <w:spacing w:val="7"/>
                <w:kern w:val="36"/>
              </w:rPr>
            </w:rPrChange>
          </w:rPr>
          <w:delText xml:space="preserve">, </w:delText>
        </w:r>
      </w:del>
      <w:del w:id="825" w:author="my_pc" w:date="2021-12-20T13:55:00Z">
        <w:r w:rsidR="00195D7F" w:rsidRPr="00092FED" w:rsidDel="008333DC">
          <w:rPr>
            <w:rFonts w:asciiTheme="majorBidi" w:hAnsiTheme="majorBidi" w:cstheme="majorBidi"/>
            <w:bCs/>
            <w:smallCaps/>
            <w:rPrChange w:id="826" w:author="my_pc" w:date="2021-12-20T13:48:00Z">
              <w:rPr>
                <w:bCs/>
                <w:smallCaps/>
              </w:rPr>
            </w:rPrChange>
          </w:rPr>
          <w:delText>Research with Children: Perspectives and Practices</w:delText>
        </w:r>
        <w:r w:rsidR="00195D7F" w:rsidRPr="00092FED" w:rsidDel="008333DC">
          <w:rPr>
            <w:rFonts w:asciiTheme="majorBidi" w:hAnsiTheme="majorBidi" w:cstheme="majorBidi"/>
            <w:color w:val="000000"/>
            <w:spacing w:val="7"/>
            <w:kern w:val="36"/>
            <w:rPrChange w:id="827" w:author="my_pc" w:date="2021-12-20T13:48:00Z">
              <w:rPr>
                <w:rFonts w:cs="Times New Roman"/>
                <w:color w:val="000000"/>
                <w:spacing w:val="7"/>
                <w:kern w:val="36"/>
              </w:rPr>
            </w:rPrChange>
          </w:rPr>
          <w:delText xml:space="preserve"> </w:delText>
        </w:r>
      </w:del>
      <w:r w:rsidR="00195D7F" w:rsidRPr="00092FED">
        <w:rPr>
          <w:rFonts w:asciiTheme="majorBidi" w:hAnsiTheme="majorBidi" w:cstheme="majorBidi"/>
          <w:color w:val="000000"/>
          <w:spacing w:val="7"/>
          <w:kern w:val="36"/>
          <w:rPrChange w:id="828" w:author="my_pc" w:date="2021-12-20T13:48:00Z">
            <w:rPr>
              <w:rFonts w:cs="Times New Roman"/>
              <w:color w:val="000000"/>
              <w:spacing w:val="7"/>
              <w:kern w:val="36"/>
            </w:rPr>
          </w:rPrChange>
        </w:rPr>
        <w:t>165</w:t>
      </w:r>
      <w:del w:id="829" w:author="my_pc" w:date="2021-12-20T13:55:00Z">
        <w:r w:rsidR="00195D7F" w:rsidRPr="00092FED" w:rsidDel="008333DC">
          <w:rPr>
            <w:rFonts w:asciiTheme="majorBidi" w:hAnsiTheme="majorBidi" w:cstheme="majorBidi"/>
            <w:color w:val="000000"/>
            <w:spacing w:val="7"/>
            <w:kern w:val="36"/>
            <w:rPrChange w:id="830" w:author="my_pc" w:date="2021-12-20T13:48:00Z">
              <w:rPr>
                <w:rFonts w:cs="Times New Roman"/>
                <w:color w:val="000000"/>
                <w:spacing w:val="7"/>
                <w:kern w:val="36"/>
              </w:rPr>
            </w:rPrChange>
          </w:rPr>
          <w:delText xml:space="preserve"> (Pia Christensen </w:delText>
        </w:r>
        <w:r w:rsidR="00195D7F" w:rsidRPr="00092FED" w:rsidDel="008333DC">
          <w:rPr>
            <w:rFonts w:asciiTheme="majorBidi" w:hAnsiTheme="majorBidi" w:cstheme="majorBidi"/>
            <w:color w:val="000000"/>
            <w:spacing w:val="7"/>
            <w:kern w:val="36"/>
            <w:rPrChange w:id="831" w:author="my_pc" w:date="2021-12-20T13:48:00Z">
              <w:rPr>
                <w:rFonts w:cs="Times New Roman"/>
                <w:color w:val="000000"/>
                <w:spacing w:val="7"/>
                <w:kern w:val="36"/>
              </w:rPr>
            </w:rPrChange>
          </w:rPr>
          <w:lastRenderedPageBreak/>
          <w:delText>&amp; Allison James eds., third edition, 2017)</w:delText>
        </w:r>
      </w:del>
      <w:r w:rsidR="00195D7F" w:rsidRPr="00092FED">
        <w:rPr>
          <w:rFonts w:asciiTheme="majorBidi" w:hAnsiTheme="majorBidi" w:cstheme="majorBidi"/>
          <w:rPrChange w:id="832" w:author="my_pc" w:date="2021-12-20T13:48:00Z">
            <w:rPr/>
          </w:rPrChange>
        </w:rPr>
        <w:t xml:space="preserve">) in the </w:t>
      </w:r>
      <w:r w:rsidR="005A29FE" w:rsidRPr="00092FED">
        <w:rPr>
          <w:rFonts w:asciiTheme="majorBidi" w:hAnsiTheme="majorBidi" w:cstheme="majorBidi"/>
          <w:rPrChange w:id="833" w:author="my_pc" w:date="2021-12-20T13:48:00Z">
            <w:rPr/>
          </w:rPrChange>
        </w:rPr>
        <w:t>Israeli context</w:t>
      </w:r>
      <w:r w:rsidR="00E200B9" w:rsidRPr="00092FED">
        <w:rPr>
          <w:rFonts w:asciiTheme="majorBidi" w:hAnsiTheme="majorBidi" w:cstheme="majorBidi"/>
          <w:rPrChange w:id="834" w:author="my_pc" w:date="2021-12-20T13:48:00Z">
            <w:rPr/>
          </w:rPrChange>
        </w:rPr>
        <w:t>.</w:t>
      </w:r>
      <w:r w:rsidR="00195D7F" w:rsidRPr="00092FED">
        <w:rPr>
          <w:rFonts w:asciiTheme="majorBidi" w:hAnsiTheme="majorBidi" w:cstheme="majorBidi"/>
          <w:rPrChange w:id="835" w:author="my_pc" w:date="2021-12-20T13:48:00Z">
            <w:rPr/>
          </w:rPrChange>
        </w:rPr>
        <w:t xml:space="preserve"> </w:t>
      </w:r>
      <w:r w:rsidR="00E200B9" w:rsidRPr="00092FED">
        <w:rPr>
          <w:rFonts w:asciiTheme="majorBidi" w:hAnsiTheme="majorBidi" w:cstheme="majorBidi"/>
          <w:rPrChange w:id="836" w:author="my_pc" w:date="2021-12-20T13:48:00Z">
            <w:rPr/>
          </w:rPrChange>
        </w:rPr>
        <w:t xml:space="preserve">Due </w:t>
      </w:r>
      <w:r w:rsidR="00195D7F" w:rsidRPr="00092FED">
        <w:rPr>
          <w:rFonts w:asciiTheme="majorBidi" w:hAnsiTheme="majorBidi" w:cstheme="majorBidi"/>
          <w:rPrChange w:id="837" w:author="my_pc" w:date="2021-12-20T13:48:00Z">
            <w:rPr/>
          </w:rPrChange>
        </w:rPr>
        <w:t>to the Covid-19 outbreak, a variety of children</w:t>
      </w:r>
      <w:del w:id="838" w:author="my_pc" w:date="2021-12-18T15:22:00Z">
        <w:r w:rsidR="00195D7F" w:rsidRPr="00092FED" w:rsidDel="00886CFF">
          <w:rPr>
            <w:rFonts w:asciiTheme="majorBidi" w:hAnsiTheme="majorBidi" w:cstheme="majorBidi"/>
            <w:rPrChange w:id="839" w:author="my_pc" w:date="2021-12-20T13:48:00Z">
              <w:rPr/>
            </w:rPrChange>
          </w:rPr>
          <w:delText>'</w:delText>
        </w:r>
      </w:del>
      <w:ins w:id="840" w:author="my_pc" w:date="2021-12-18T15:22:00Z">
        <w:r w:rsidR="00886CFF" w:rsidRPr="00092FED">
          <w:rPr>
            <w:rFonts w:asciiTheme="majorBidi" w:hAnsiTheme="majorBidi" w:cstheme="majorBidi"/>
            <w:rPrChange w:id="841" w:author="my_pc" w:date="2021-12-20T13:48:00Z">
              <w:rPr/>
            </w:rPrChange>
          </w:rPr>
          <w:t>’</w:t>
        </w:r>
      </w:ins>
      <w:r w:rsidR="00195D7F" w:rsidRPr="00092FED">
        <w:rPr>
          <w:rFonts w:asciiTheme="majorBidi" w:hAnsiTheme="majorBidi" w:cstheme="majorBidi"/>
          <w:rPrChange w:id="842" w:author="my_pc" w:date="2021-12-20T13:48:00Z">
            <w:rPr/>
          </w:rPrChange>
        </w:rPr>
        <w:t>s rights have been severely damaged</w:t>
      </w:r>
      <w:del w:id="843" w:author="my_pc" w:date="2021-12-18T15:22:00Z">
        <w:r w:rsidR="00195D7F" w:rsidRPr="00092FED" w:rsidDel="00886CFF">
          <w:rPr>
            <w:rFonts w:asciiTheme="majorBidi" w:hAnsiTheme="majorBidi" w:cstheme="majorBidi"/>
            <w:rPrChange w:id="844" w:author="my_pc" w:date="2021-12-20T13:48:00Z">
              <w:rPr/>
            </w:rPrChange>
          </w:rPr>
          <w:delText xml:space="preserve"> </w:delText>
        </w:r>
        <w:r w:rsidR="001925F4" w:rsidRPr="00092FED" w:rsidDel="00886CFF">
          <w:rPr>
            <w:rFonts w:asciiTheme="majorBidi" w:hAnsiTheme="majorBidi" w:cstheme="majorBidi"/>
            <w:rPrChange w:id="845" w:author="my_pc" w:date="2021-12-20T13:48:00Z">
              <w:rPr/>
            </w:rPrChange>
          </w:rPr>
          <w:delText>–</w:delText>
        </w:r>
        <w:r w:rsidR="00195D7F" w:rsidRPr="00092FED" w:rsidDel="00886CFF">
          <w:rPr>
            <w:rFonts w:asciiTheme="majorBidi" w:hAnsiTheme="majorBidi" w:cstheme="majorBidi"/>
            <w:rPrChange w:id="846" w:author="my_pc" w:date="2021-12-20T13:48:00Z">
              <w:rPr/>
            </w:rPrChange>
          </w:rPr>
          <w:delText xml:space="preserve"> </w:delText>
        </w:r>
      </w:del>
      <w:ins w:id="847" w:author="my_pc" w:date="2021-12-18T15:22:00Z">
        <w:r w:rsidR="00886CFF" w:rsidRPr="00092FED">
          <w:rPr>
            <w:rFonts w:asciiTheme="majorBidi" w:hAnsiTheme="majorBidi" w:cstheme="majorBidi"/>
            <w:rPrChange w:id="848" w:author="my_pc" w:date="2021-12-20T13:48:00Z">
              <w:rPr/>
            </w:rPrChange>
          </w:rPr>
          <w:t>—</w:t>
        </w:r>
      </w:ins>
      <w:r w:rsidR="001925F4" w:rsidRPr="00092FED">
        <w:rPr>
          <w:rFonts w:asciiTheme="majorBidi" w:hAnsiTheme="majorBidi" w:cstheme="majorBidi"/>
          <w:rPrChange w:id="849" w:author="my_pc" w:date="2021-12-20T13:48:00Z">
            <w:rPr/>
          </w:rPrChange>
        </w:rPr>
        <w:t xml:space="preserve">the right to education, the right to health, the right to employment, </w:t>
      </w:r>
      <w:proofErr w:type="gramStart"/>
      <w:r w:rsidR="001925F4" w:rsidRPr="00092FED">
        <w:rPr>
          <w:rFonts w:asciiTheme="majorBidi" w:hAnsiTheme="majorBidi" w:cstheme="majorBidi"/>
          <w:rPrChange w:id="850" w:author="my_pc" w:date="2021-12-20T13:48:00Z">
            <w:rPr/>
          </w:rPrChange>
        </w:rPr>
        <w:t>etc.</w:t>
      </w:r>
      <w:proofErr w:type="gramEnd"/>
      <w:r w:rsidR="001925F4" w:rsidRPr="00092FED">
        <w:rPr>
          <w:rFonts w:asciiTheme="majorBidi" w:hAnsiTheme="majorBidi" w:cstheme="majorBidi"/>
          <w:rPrChange w:id="851" w:author="my_pc" w:date="2021-12-20T13:48:00Z">
            <w:rPr/>
          </w:rPrChange>
        </w:rPr>
        <w:t xml:space="preserve"> (</w:t>
      </w:r>
      <w:r w:rsidR="001925F4" w:rsidRPr="00092FED">
        <w:rPr>
          <w:rFonts w:asciiTheme="majorBidi" w:hAnsiTheme="majorBidi" w:cstheme="majorBidi"/>
          <w:bCs/>
          <w:smallCaps/>
          <w:rPrChange w:id="852" w:author="my_pc" w:date="2021-12-20T13:48:00Z">
            <w:rPr>
              <w:bCs/>
              <w:smallCaps/>
            </w:rPr>
          </w:rPrChange>
        </w:rPr>
        <w:t xml:space="preserve">OECD Policy Responses to Coronavirus (COVID-19), </w:t>
      </w:r>
      <w:commentRangeStart w:id="853"/>
      <w:r w:rsidR="001925F4" w:rsidRPr="00092FED">
        <w:rPr>
          <w:rFonts w:asciiTheme="majorBidi" w:hAnsiTheme="majorBidi" w:cstheme="majorBidi"/>
          <w:bCs/>
          <w:smallCaps/>
          <w:rPrChange w:id="854" w:author="my_pc" w:date="2021-12-20T13:48:00Z">
            <w:rPr>
              <w:bCs/>
              <w:smallCaps/>
            </w:rPr>
          </w:rPrChange>
        </w:rPr>
        <w:t>Combatting COVID-19</w:t>
      </w:r>
      <w:del w:id="855" w:author="my_pc" w:date="2021-12-18T15:22:00Z">
        <w:r w:rsidR="001925F4" w:rsidRPr="00092FED" w:rsidDel="00886CFF">
          <w:rPr>
            <w:rFonts w:asciiTheme="majorBidi" w:hAnsiTheme="majorBidi" w:cstheme="majorBidi"/>
            <w:bCs/>
            <w:smallCaps/>
            <w:rPrChange w:id="856" w:author="my_pc" w:date="2021-12-20T13:48:00Z">
              <w:rPr>
                <w:bCs/>
                <w:smallCaps/>
              </w:rPr>
            </w:rPrChange>
          </w:rPr>
          <w:delText>'</w:delText>
        </w:r>
      </w:del>
      <w:ins w:id="857" w:author="my_pc" w:date="2021-12-18T15:22:00Z">
        <w:r w:rsidR="00886CFF" w:rsidRPr="00092FED">
          <w:rPr>
            <w:rFonts w:asciiTheme="majorBidi" w:hAnsiTheme="majorBidi" w:cstheme="majorBidi"/>
            <w:bCs/>
            <w:smallCaps/>
            <w:rPrChange w:id="858" w:author="my_pc" w:date="2021-12-20T13:48:00Z">
              <w:rPr>
                <w:bCs/>
                <w:smallCaps/>
              </w:rPr>
            </w:rPrChange>
          </w:rPr>
          <w:t>’</w:t>
        </w:r>
      </w:ins>
      <w:r w:rsidR="001925F4" w:rsidRPr="00092FED">
        <w:rPr>
          <w:rFonts w:asciiTheme="majorBidi" w:hAnsiTheme="majorBidi" w:cstheme="majorBidi"/>
          <w:bCs/>
          <w:smallCaps/>
          <w:rPrChange w:id="859" w:author="my_pc" w:date="2021-12-20T13:48:00Z">
            <w:rPr>
              <w:bCs/>
              <w:smallCaps/>
            </w:rPr>
          </w:rPrChange>
        </w:rPr>
        <w:t>s effect on children (2020)</w:t>
      </w:r>
      <w:r w:rsidR="001925F4" w:rsidRPr="00092FED">
        <w:rPr>
          <w:rFonts w:asciiTheme="majorBidi" w:hAnsiTheme="majorBidi" w:cstheme="majorBidi"/>
          <w:rPrChange w:id="860" w:author="my_pc" w:date="2021-12-20T13:48:00Z">
            <w:rPr/>
          </w:rPrChange>
        </w:rPr>
        <w:t>, Combatting COVID-19</w:t>
      </w:r>
      <w:del w:id="861" w:author="my_pc" w:date="2021-12-18T15:22:00Z">
        <w:r w:rsidR="001925F4" w:rsidRPr="00092FED" w:rsidDel="00886CFF">
          <w:rPr>
            <w:rFonts w:asciiTheme="majorBidi" w:hAnsiTheme="majorBidi" w:cstheme="majorBidi"/>
            <w:rPrChange w:id="862" w:author="my_pc" w:date="2021-12-20T13:48:00Z">
              <w:rPr/>
            </w:rPrChange>
          </w:rPr>
          <w:delText>'</w:delText>
        </w:r>
      </w:del>
      <w:ins w:id="863" w:author="my_pc" w:date="2021-12-18T15:22:00Z">
        <w:r w:rsidR="00886CFF" w:rsidRPr="00092FED">
          <w:rPr>
            <w:rFonts w:asciiTheme="majorBidi" w:hAnsiTheme="majorBidi" w:cstheme="majorBidi"/>
            <w:rPrChange w:id="864" w:author="my_pc" w:date="2021-12-20T13:48:00Z">
              <w:rPr/>
            </w:rPrChange>
          </w:rPr>
          <w:t>’</w:t>
        </w:r>
      </w:ins>
      <w:r w:rsidR="001925F4" w:rsidRPr="00092FED">
        <w:rPr>
          <w:rFonts w:asciiTheme="majorBidi" w:hAnsiTheme="majorBidi" w:cstheme="majorBidi"/>
          <w:rPrChange w:id="865" w:author="my_pc" w:date="2021-12-20T13:48:00Z">
            <w:rPr/>
          </w:rPrChange>
        </w:rPr>
        <w:t xml:space="preserve">s effect on children (oecd.org); </w:t>
      </w:r>
      <w:commentRangeEnd w:id="853"/>
      <w:r w:rsidR="00084806">
        <w:rPr>
          <w:rStyle w:val="CommentReference"/>
        </w:rPr>
        <w:commentReference w:id="853"/>
      </w:r>
      <w:r w:rsidR="001925F4" w:rsidRPr="00092FED">
        <w:rPr>
          <w:rFonts w:asciiTheme="majorBidi" w:hAnsiTheme="majorBidi" w:cstheme="majorBidi"/>
          <w:bCs/>
          <w:smallCaps/>
          <w:rPrChange w:id="866" w:author="my_pc" w:date="2021-12-20T13:48:00Z">
            <w:rPr>
              <w:bCs/>
              <w:smallCaps/>
            </w:rPr>
          </w:rPrChange>
        </w:rPr>
        <w:t>OECD Policy Responses to Coronavirus (COVID-19), Youth and COVID-19: Response, recovery and resilience</w:t>
      </w:r>
      <w:r w:rsidR="001925F4" w:rsidRPr="00092FED">
        <w:rPr>
          <w:rFonts w:asciiTheme="majorBidi" w:hAnsiTheme="majorBidi" w:cstheme="majorBidi"/>
          <w:rPrChange w:id="867" w:author="my_pc" w:date="2021-12-20T13:48:00Z">
            <w:rPr/>
          </w:rPrChange>
        </w:rPr>
        <w:t xml:space="preserve"> (2020), </w:t>
      </w:r>
      <w:commentRangeStart w:id="868"/>
      <w:r w:rsidR="001925F4" w:rsidRPr="00092FED">
        <w:rPr>
          <w:rFonts w:asciiTheme="majorBidi" w:hAnsiTheme="majorBidi" w:cstheme="majorBidi"/>
          <w:rPrChange w:id="869" w:author="my_pc" w:date="2021-12-20T13:48:00Z">
            <w:rPr/>
          </w:rPrChange>
        </w:rPr>
        <w:t xml:space="preserve">Youth and COVID-19: Response, </w:t>
      </w:r>
      <w:proofErr w:type="gramStart"/>
      <w:r w:rsidR="001925F4" w:rsidRPr="00092FED">
        <w:rPr>
          <w:rFonts w:asciiTheme="majorBidi" w:hAnsiTheme="majorBidi" w:cstheme="majorBidi"/>
          <w:rPrChange w:id="870" w:author="my_pc" w:date="2021-12-20T13:48:00Z">
            <w:rPr/>
          </w:rPrChange>
        </w:rPr>
        <w:t>recovery</w:t>
      </w:r>
      <w:proofErr w:type="gramEnd"/>
      <w:r w:rsidR="001925F4" w:rsidRPr="00092FED">
        <w:rPr>
          <w:rFonts w:asciiTheme="majorBidi" w:hAnsiTheme="majorBidi" w:cstheme="majorBidi"/>
          <w:rPrChange w:id="871" w:author="my_pc" w:date="2021-12-20T13:48:00Z">
            <w:rPr/>
          </w:rPrChange>
        </w:rPr>
        <w:t xml:space="preserve"> and resilience (oecd.org))</w:t>
      </w:r>
      <w:r w:rsidR="00A672AA" w:rsidRPr="00092FED">
        <w:rPr>
          <w:rFonts w:asciiTheme="majorBidi" w:hAnsiTheme="majorBidi" w:cstheme="majorBidi"/>
          <w:rPrChange w:id="872" w:author="my_pc" w:date="2021-12-20T13:48:00Z">
            <w:rPr/>
          </w:rPrChange>
        </w:rPr>
        <w:t xml:space="preserve">. </w:t>
      </w:r>
      <w:commentRangeEnd w:id="868"/>
      <w:r w:rsidR="00226638">
        <w:rPr>
          <w:rStyle w:val="CommentReference"/>
        </w:rPr>
        <w:commentReference w:id="868"/>
      </w:r>
      <w:r w:rsidR="00A672AA" w:rsidRPr="00092FED">
        <w:rPr>
          <w:rFonts w:asciiTheme="majorBidi" w:hAnsiTheme="majorBidi" w:cstheme="majorBidi"/>
          <w:rPrChange w:id="873" w:author="my_pc" w:date="2021-12-20T13:48:00Z">
            <w:rPr/>
          </w:rPrChange>
        </w:rPr>
        <w:t xml:space="preserve">What </w:t>
      </w:r>
      <w:ins w:id="874" w:author="my_pc" w:date="2021-12-20T14:01:00Z">
        <w:r w:rsidR="008A0E78">
          <w:rPr>
            <w:rFonts w:asciiTheme="majorBidi" w:hAnsiTheme="majorBidi" w:cstheme="majorBidi"/>
          </w:rPr>
          <w:t xml:space="preserve">can and </w:t>
        </w:r>
      </w:ins>
      <w:r w:rsidR="00155C31" w:rsidRPr="00092FED">
        <w:rPr>
          <w:rFonts w:asciiTheme="majorBidi" w:hAnsiTheme="majorBidi" w:cstheme="majorBidi"/>
          <w:rPrChange w:id="875" w:author="my_pc" w:date="2021-12-20T13:48:00Z">
            <w:rPr/>
          </w:rPrChange>
        </w:rPr>
        <w:t xml:space="preserve">should </w:t>
      </w:r>
      <w:proofErr w:type="gramStart"/>
      <w:r w:rsidR="00155C31" w:rsidRPr="00092FED">
        <w:rPr>
          <w:rFonts w:asciiTheme="majorBidi" w:hAnsiTheme="majorBidi" w:cstheme="majorBidi"/>
          <w:rPrChange w:id="876" w:author="my_pc" w:date="2021-12-20T13:48:00Z">
            <w:rPr/>
          </w:rPrChange>
        </w:rPr>
        <w:t>be done</w:t>
      </w:r>
      <w:proofErr w:type="gramEnd"/>
      <w:r w:rsidR="00155C31" w:rsidRPr="00092FED">
        <w:rPr>
          <w:rFonts w:asciiTheme="majorBidi" w:hAnsiTheme="majorBidi" w:cstheme="majorBidi"/>
          <w:rPrChange w:id="877" w:author="my_pc" w:date="2021-12-20T13:48:00Z">
            <w:rPr/>
          </w:rPrChange>
        </w:rPr>
        <w:t xml:space="preserve"> to cure the</w:t>
      </w:r>
      <w:r w:rsidR="00D26C8A" w:rsidRPr="00092FED">
        <w:rPr>
          <w:rFonts w:asciiTheme="majorBidi" w:hAnsiTheme="majorBidi" w:cstheme="majorBidi"/>
          <w:rPrChange w:id="878" w:author="my_pc" w:date="2021-12-20T13:48:00Z">
            <w:rPr/>
          </w:rPrChange>
        </w:rPr>
        <w:t>se</w:t>
      </w:r>
      <w:r w:rsidR="00155C31" w:rsidRPr="00092FED">
        <w:rPr>
          <w:rFonts w:asciiTheme="majorBidi" w:hAnsiTheme="majorBidi" w:cstheme="majorBidi"/>
          <w:rPrChange w:id="879" w:author="my_pc" w:date="2021-12-20T13:48:00Z">
            <w:rPr/>
          </w:rPrChange>
        </w:rPr>
        <w:t xml:space="preserve"> epidemic cris</w:t>
      </w:r>
      <w:ins w:id="880" w:author="my_pc" w:date="2021-12-20T13:58:00Z">
        <w:r w:rsidR="00226638">
          <w:rPr>
            <w:rFonts w:asciiTheme="majorBidi" w:hAnsiTheme="majorBidi" w:cstheme="majorBidi"/>
          </w:rPr>
          <w:t>e</w:t>
        </w:r>
      </w:ins>
      <w:del w:id="881" w:author="my_pc" w:date="2021-12-20T13:58:00Z">
        <w:r w:rsidR="00155C31" w:rsidRPr="00092FED" w:rsidDel="00226638">
          <w:rPr>
            <w:rFonts w:asciiTheme="majorBidi" w:hAnsiTheme="majorBidi" w:cstheme="majorBidi"/>
            <w:rPrChange w:id="882" w:author="my_pc" w:date="2021-12-20T13:48:00Z">
              <w:rPr/>
            </w:rPrChange>
          </w:rPr>
          <w:delText>i</w:delText>
        </w:r>
      </w:del>
      <w:r w:rsidR="00155C31" w:rsidRPr="00092FED">
        <w:rPr>
          <w:rFonts w:asciiTheme="majorBidi" w:hAnsiTheme="majorBidi" w:cstheme="majorBidi"/>
          <w:rPrChange w:id="883" w:author="my_pc" w:date="2021-12-20T13:48:00Z">
            <w:rPr/>
          </w:rPrChange>
        </w:rPr>
        <w:t>s</w:t>
      </w:r>
      <w:del w:id="884" w:author="my_pc" w:date="2021-12-18T15:22:00Z">
        <w:r w:rsidR="00155C31" w:rsidRPr="00092FED" w:rsidDel="00886CFF">
          <w:rPr>
            <w:rFonts w:asciiTheme="majorBidi" w:hAnsiTheme="majorBidi" w:cstheme="majorBidi"/>
            <w:rPrChange w:id="885" w:author="my_pc" w:date="2021-12-20T13:48:00Z">
              <w:rPr/>
            </w:rPrChange>
          </w:rPr>
          <w:delText>'</w:delText>
        </w:r>
      </w:del>
      <w:ins w:id="886" w:author="my_pc" w:date="2021-12-18T15:22:00Z">
        <w:r w:rsidR="00886CFF" w:rsidRPr="00092FED">
          <w:rPr>
            <w:rFonts w:asciiTheme="majorBidi" w:hAnsiTheme="majorBidi" w:cstheme="majorBidi"/>
            <w:rPrChange w:id="887" w:author="my_pc" w:date="2021-12-20T13:48:00Z">
              <w:rPr/>
            </w:rPrChange>
          </w:rPr>
          <w:t>’</w:t>
        </w:r>
      </w:ins>
      <w:r w:rsidR="00155C31" w:rsidRPr="00092FED">
        <w:rPr>
          <w:rFonts w:asciiTheme="majorBidi" w:hAnsiTheme="majorBidi" w:cstheme="majorBidi"/>
          <w:rPrChange w:id="888" w:author="my_pc" w:date="2021-12-20T13:48:00Z">
            <w:rPr/>
          </w:rPrChange>
        </w:rPr>
        <w:t xml:space="preserve"> considerable risks</w:t>
      </w:r>
      <w:r w:rsidR="00B1466A" w:rsidRPr="00092FED">
        <w:rPr>
          <w:rFonts w:asciiTheme="majorBidi" w:hAnsiTheme="majorBidi" w:cstheme="majorBidi"/>
          <w:rPrChange w:id="889" w:author="my_pc" w:date="2021-12-20T13:48:00Z">
            <w:rPr/>
          </w:rPrChange>
        </w:rPr>
        <w:t xml:space="preserve"> </w:t>
      </w:r>
      <w:r w:rsidR="00155C31" w:rsidRPr="00092FED">
        <w:rPr>
          <w:rFonts w:asciiTheme="majorBidi" w:hAnsiTheme="majorBidi" w:cstheme="majorBidi"/>
          <w:rPrChange w:id="890" w:author="my_pc" w:date="2021-12-20T13:48:00Z">
            <w:rPr/>
          </w:rPrChange>
        </w:rPr>
        <w:t>for young people, and especially for vulnerable youth</w:t>
      </w:r>
      <w:r w:rsidR="00A672AA" w:rsidRPr="00092FED">
        <w:rPr>
          <w:rFonts w:asciiTheme="majorBidi" w:hAnsiTheme="majorBidi" w:cstheme="majorBidi"/>
          <w:rPrChange w:id="891" w:author="my_pc" w:date="2021-12-20T13:48:00Z">
            <w:rPr/>
          </w:rPrChange>
        </w:rPr>
        <w:t>?</w:t>
      </w:r>
      <w:r w:rsidR="00A672AA" w:rsidRPr="00092FED">
        <w:rPr>
          <w:rFonts w:asciiTheme="majorBidi" w:hAnsiTheme="majorBidi" w:cstheme="majorBidi"/>
          <w:rPrChange w:id="892" w:author="my_pc" w:date="2021-12-20T13:48:00Z">
            <w:rPr/>
          </w:rPrChange>
        </w:rPr>
        <w:br/>
        <w:t xml:space="preserve">At the end of 2021, if we </w:t>
      </w:r>
      <w:ins w:id="893" w:author="my_pc" w:date="2021-12-20T13:58:00Z">
        <w:r w:rsidR="00F958C6">
          <w:rPr>
            <w:rFonts w:asciiTheme="majorBidi" w:hAnsiTheme="majorBidi" w:cstheme="majorBidi"/>
          </w:rPr>
          <w:t xml:space="preserve">are </w:t>
        </w:r>
      </w:ins>
      <w:r w:rsidR="00A672AA" w:rsidRPr="00092FED">
        <w:rPr>
          <w:rFonts w:asciiTheme="majorBidi" w:hAnsiTheme="majorBidi" w:cstheme="majorBidi"/>
          <w:rPrChange w:id="894" w:author="my_pc" w:date="2021-12-20T13:48:00Z">
            <w:rPr/>
          </w:rPrChange>
        </w:rPr>
        <w:t>still contemplating giving children a Magna Carta (</w:t>
      </w:r>
      <w:r w:rsidR="00A672AA" w:rsidRPr="00092FED">
        <w:rPr>
          <w:rFonts w:asciiTheme="majorBidi" w:hAnsiTheme="majorBidi" w:cstheme="majorBidi"/>
          <w:bCs/>
          <w:smallCaps/>
          <w:rPrChange w:id="895" w:author="my_pc" w:date="2021-12-20T13:48:00Z">
            <w:rPr>
              <w:bCs/>
              <w:smallCaps/>
            </w:rPr>
          </w:rPrChange>
        </w:rPr>
        <w:t>Michael Freeman, A Magna Carta for Children? Rethinking Children</w:t>
      </w:r>
      <w:del w:id="896" w:author="my_pc" w:date="2021-12-18T15:22:00Z">
        <w:r w:rsidR="00A672AA" w:rsidRPr="00092FED" w:rsidDel="00886CFF">
          <w:rPr>
            <w:rFonts w:asciiTheme="majorBidi" w:hAnsiTheme="majorBidi" w:cstheme="majorBidi"/>
            <w:bCs/>
            <w:smallCaps/>
            <w:rPrChange w:id="897" w:author="my_pc" w:date="2021-12-20T13:48:00Z">
              <w:rPr>
                <w:bCs/>
                <w:smallCaps/>
              </w:rPr>
            </w:rPrChange>
          </w:rPr>
          <w:delText>’</w:delText>
        </w:r>
      </w:del>
      <w:ins w:id="898" w:author="my_pc" w:date="2021-12-18T15:22:00Z">
        <w:r w:rsidR="00886CFF" w:rsidRPr="00092FED">
          <w:rPr>
            <w:rFonts w:asciiTheme="majorBidi" w:hAnsiTheme="majorBidi" w:cstheme="majorBidi"/>
            <w:bCs/>
            <w:smallCaps/>
            <w:rPrChange w:id="899" w:author="my_pc" w:date="2021-12-20T13:48:00Z">
              <w:rPr>
                <w:bCs/>
                <w:smallCaps/>
              </w:rPr>
            </w:rPrChange>
          </w:rPr>
          <w:t>’</w:t>
        </w:r>
      </w:ins>
      <w:r w:rsidR="00A672AA" w:rsidRPr="00092FED">
        <w:rPr>
          <w:rFonts w:asciiTheme="majorBidi" w:hAnsiTheme="majorBidi" w:cstheme="majorBidi"/>
          <w:bCs/>
          <w:smallCaps/>
          <w:rPrChange w:id="900" w:author="my_pc" w:date="2021-12-20T13:48:00Z">
            <w:rPr>
              <w:bCs/>
              <w:smallCaps/>
            </w:rPr>
          </w:rPrChange>
        </w:rPr>
        <w:t>s Rights (2020)</w:t>
      </w:r>
      <w:r w:rsidR="00A672AA" w:rsidRPr="00092FED">
        <w:rPr>
          <w:rFonts w:asciiTheme="majorBidi" w:hAnsiTheme="majorBidi" w:cstheme="majorBidi"/>
          <w:rPrChange w:id="901" w:author="my_pc" w:date="2021-12-20T13:48:00Z">
            <w:rPr/>
          </w:rPrChange>
        </w:rPr>
        <w:t>),</w:t>
      </w:r>
      <w:r w:rsidR="006B0773" w:rsidRPr="00092FED">
        <w:rPr>
          <w:rFonts w:asciiTheme="majorBidi" w:hAnsiTheme="majorBidi" w:cstheme="majorBidi"/>
          <w:rPrChange w:id="902" w:author="my_pc" w:date="2021-12-20T13:48:00Z">
            <w:rPr/>
          </w:rPrChange>
        </w:rPr>
        <w:t xml:space="preserve"> how </w:t>
      </w:r>
      <w:del w:id="903" w:author="my_pc" w:date="2021-12-20T13:59:00Z">
        <w:r w:rsidR="006B0773" w:rsidRPr="00092FED" w:rsidDel="00F958C6">
          <w:rPr>
            <w:rFonts w:asciiTheme="majorBidi" w:hAnsiTheme="majorBidi" w:cstheme="majorBidi"/>
            <w:rPrChange w:id="904" w:author="my_pc" w:date="2021-12-20T13:48:00Z">
              <w:rPr/>
            </w:rPrChange>
          </w:rPr>
          <w:delText xml:space="preserve">we </w:delText>
        </w:r>
      </w:del>
      <w:r w:rsidR="006B0773" w:rsidRPr="00092FED">
        <w:rPr>
          <w:rFonts w:asciiTheme="majorBidi" w:hAnsiTheme="majorBidi" w:cstheme="majorBidi"/>
          <w:rPrChange w:id="905" w:author="my_pc" w:date="2021-12-20T13:48:00Z">
            <w:rPr/>
          </w:rPrChange>
        </w:rPr>
        <w:t xml:space="preserve">should </w:t>
      </w:r>
      <w:ins w:id="906" w:author="my_pc" w:date="2021-12-20T13:59:00Z">
        <w:r w:rsidR="00F958C6" w:rsidRPr="00F958C6">
          <w:rPr>
            <w:rFonts w:cs="Times New Roman"/>
          </w:rPr>
          <w:t xml:space="preserve">we </w:t>
        </w:r>
      </w:ins>
      <w:r w:rsidR="00242A0D" w:rsidRPr="00092FED">
        <w:rPr>
          <w:rFonts w:asciiTheme="majorBidi" w:hAnsiTheme="majorBidi" w:cstheme="majorBidi"/>
          <w:rPrChange w:id="907" w:author="my_pc" w:date="2021-12-20T13:48:00Z">
            <w:rPr/>
          </w:rPrChange>
        </w:rPr>
        <w:t>improve</w:t>
      </w:r>
      <w:r w:rsidR="006B0773" w:rsidRPr="00092FED">
        <w:rPr>
          <w:rFonts w:asciiTheme="majorBidi" w:hAnsiTheme="majorBidi" w:cstheme="majorBidi"/>
          <w:rPrChange w:id="908" w:author="my_pc" w:date="2021-12-20T13:48:00Z">
            <w:rPr/>
          </w:rPrChange>
        </w:rPr>
        <w:t xml:space="preserve"> and enforce children</w:t>
      </w:r>
      <w:del w:id="909" w:author="my_pc" w:date="2021-12-18T15:22:00Z">
        <w:r w:rsidR="006B0773" w:rsidRPr="00092FED" w:rsidDel="00886CFF">
          <w:rPr>
            <w:rFonts w:asciiTheme="majorBidi" w:hAnsiTheme="majorBidi" w:cstheme="majorBidi"/>
            <w:rPrChange w:id="910" w:author="my_pc" w:date="2021-12-20T13:48:00Z">
              <w:rPr/>
            </w:rPrChange>
          </w:rPr>
          <w:delText>'</w:delText>
        </w:r>
      </w:del>
      <w:ins w:id="911" w:author="my_pc" w:date="2021-12-18T15:22:00Z">
        <w:r w:rsidR="00886CFF" w:rsidRPr="00092FED">
          <w:rPr>
            <w:rFonts w:asciiTheme="majorBidi" w:hAnsiTheme="majorBidi" w:cstheme="majorBidi"/>
            <w:rPrChange w:id="912" w:author="my_pc" w:date="2021-12-20T13:48:00Z">
              <w:rPr/>
            </w:rPrChange>
          </w:rPr>
          <w:t>’</w:t>
        </w:r>
      </w:ins>
      <w:r w:rsidR="006B0773" w:rsidRPr="00092FED">
        <w:rPr>
          <w:rFonts w:asciiTheme="majorBidi" w:hAnsiTheme="majorBidi" w:cstheme="majorBidi"/>
          <w:rPrChange w:id="913" w:author="my_pc" w:date="2021-12-20T13:48:00Z">
            <w:rPr/>
          </w:rPrChange>
        </w:rPr>
        <w:t>s right</w:t>
      </w:r>
      <w:r w:rsidR="00A672AA" w:rsidRPr="00092FED">
        <w:rPr>
          <w:rFonts w:asciiTheme="majorBidi" w:hAnsiTheme="majorBidi" w:cstheme="majorBidi"/>
          <w:rPrChange w:id="914" w:author="my_pc" w:date="2021-12-20T13:48:00Z">
            <w:rPr/>
          </w:rPrChange>
        </w:rPr>
        <w:t>s in the digital age</w:t>
      </w:r>
      <w:r w:rsidR="00E200B9" w:rsidRPr="00092FED">
        <w:rPr>
          <w:rFonts w:asciiTheme="majorBidi" w:hAnsiTheme="majorBidi" w:cstheme="majorBidi"/>
          <w:rPrChange w:id="915" w:author="my_pc" w:date="2021-12-20T13:48:00Z">
            <w:rPr/>
          </w:rPrChange>
        </w:rPr>
        <w:t>?</w:t>
      </w:r>
      <w:r w:rsidR="00565B21" w:rsidRPr="00092FED">
        <w:rPr>
          <w:rFonts w:asciiTheme="majorBidi" w:hAnsiTheme="majorBidi" w:cstheme="majorBidi"/>
          <w:rPrChange w:id="916" w:author="my_pc" w:date="2021-12-20T13:48:00Z">
            <w:rPr/>
          </w:rPrChange>
        </w:rPr>
        <w:t xml:space="preserve"> </w:t>
      </w:r>
      <w:r w:rsidR="00A672AA" w:rsidRPr="00092FED">
        <w:rPr>
          <w:rFonts w:asciiTheme="majorBidi" w:hAnsiTheme="majorBidi" w:cstheme="majorBidi"/>
          <w:rPrChange w:id="917" w:author="my_pc" w:date="2021-12-20T13:48:00Z">
            <w:rPr/>
          </w:rPrChange>
        </w:rPr>
        <w:t xml:space="preserve">In </w:t>
      </w:r>
      <w:ins w:id="918" w:author="my_pc" w:date="2021-12-20T13:59:00Z">
        <w:r w:rsidR="00A804EC">
          <w:rPr>
            <w:rFonts w:asciiTheme="majorBidi" w:hAnsiTheme="majorBidi" w:cstheme="majorBidi"/>
          </w:rPr>
          <w:t xml:space="preserve">the </w:t>
        </w:r>
      </w:ins>
      <w:r w:rsidR="00264F4D" w:rsidRPr="00092FED">
        <w:rPr>
          <w:rFonts w:asciiTheme="majorBidi" w:hAnsiTheme="majorBidi" w:cstheme="majorBidi"/>
          <w:rPrChange w:id="919" w:author="my_pc" w:date="2021-12-20T13:48:00Z">
            <w:rPr/>
          </w:rPrChange>
        </w:rPr>
        <w:t>wake of the updated writing in the field (</w:t>
      </w:r>
      <w:r w:rsidR="00264F4D" w:rsidRPr="00092FED">
        <w:rPr>
          <w:rFonts w:asciiTheme="majorBidi" w:hAnsiTheme="majorBidi" w:cstheme="majorBidi"/>
          <w:bCs/>
          <w:smallCaps/>
          <w:rPrChange w:id="920" w:author="my_pc" w:date="2021-12-20T13:48:00Z">
            <w:rPr>
              <w:bCs/>
              <w:smallCaps/>
            </w:rPr>
          </w:rPrChange>
        </w:rPr>
        <w:t>The Oxford handbook of </w:t>
      </w:r>
      <w:r w:rsidR="00264F4D" w:rsidRPr="00092FED">
        <w:rPr>
          <w:rFonts w:asciiTheme="majorBidi" w:hAnsiTheme="majorBidi" w:cstheme="majorBidi"/>
          <w:smallCaps/>
          <w:rPrChange w:id="921" w:author="my_pc" w:date="2021-12-20T13:48:00Z">
            <w:rPr>
              <w:smallCaps/>
            </w:rPr>
          </w:rPrChange>
        </w:rPr>
        <w:t>children </w:t>
      </w:r>
      <w:r w:rsidR="00264F4D" w:rsidRPr="00092FED">
        <w:rPr>
          <w:rFonts w:asciiTheme="majorBidi" w:hAnsiTheme="majorBidi" w:cstheme="majorBidi"/>
          <w:bCs/>
          <w:smallCaps/>
          <w:rPrChange w:id="922" w:author="my_pc" w:date="2021-12-20T13:48:00Z">
            <w:rPr>
              <w:bCs/>
              <w:smallCaps/>
            </w:rPr>
          </w:rPrChange>
        </w:rPr>
        <w:t>and the law (</w:t>
      </w:r>
      <w:r w:rsidR="00264F4D" w:rsidRPr="00092FED">
        <w:rPr>
          <w:rFonts w:asciiTheme="majorBidi" w:hAnsiTheme="majorBidi" w:cstheme="majorBidi"/>
          <w:rPrChange w:id="923" w:author="my_pc" w:date="2021-12-20T13:48:00Z">
            <w:rPr/>
          </w:rPrChange>
        </w:rPr>
        <w:t>James G. Dwyer ed</w:t>
      </w:r>
      <w:r w:rsidR="00C76B4F" w:rsidRPr="00092FED">
        <w:rPr>
          <w:rFonts w:asciiTheme="majorBidi" w:hAnsiTheme="majorBidi" w:cstheme="majorBidi"/>
          <w:rPrChange w:id="924" w:author="my_pc" w:date="2021-12-20T13:48:00Z">
            <w:rPr/>
          </w:rPrChange>
        </w:rPr>
        <w:t>.</w:t>
      </w:r>
      <w:r w:rsidR="00264F4D" w:rsidRPr="00092FED">
        <w:rPr>
          <w:rFonts w:asciiTheme="majorBidi" w:hAnsiTheme="majorBidi" w:cstheme="majorBidi"/>
          <w:rPrChange w:id="925" w:author="my_pc" w:date="2021-12-20T13:48:00Z">
            <w:rPr/>
          </w:rPrChange>
        </w:rPr>
        <w:t xml:space="preserve">, </w:t>
      </w:r>
      <w:r w:rsidR="00264F4D" w:rsidRPr="00092FED">
        <w:rPr>
          <w:rFonts w:asciiTheme="majorBidi" w:hAnsiTheme="majorBidi" w:cstheme="majorBidi"/>
          <w:bCs/>
          <w:smallCaps/>
          <w:rPrChange w:id="926" w:author="my_pc" w:date="2021-12-20T13:48:00Z">
            <w:rPr>
              <w:bCs/>
              <w:smallCaps/>
            </w:rPr>
          </w:rPrChange>
        </w:rPr>
        <w:t xml:space="preserve">2020), </w:t>
      </w:r>
      <w:r w:rsidR="00A672AA" w:rsidRPr="00092FED">
        <w:rPr>
          <w:rFonts w:asciiTheme="majorBidi" w:hAnsiTheme="majorBidi" w:cstheme="majorBidi"/>
          <w:rPrChange w:id="927" w:author="my_pc" w:date="2021-12-20T13:48:00Z">
            <w:rPr/>
          </w:rPrChange>
        </w:rPr>
        <w:t xml:space="preserve">how </w:t>
      </w:r>
      <w:del w:id="928" w:author="my_pc" w:date="2021-12-20T13:59:00Z">
        <w:r w:rsidR="00565B21" w:rsidRPr="00092FED" w:rsidDel="00A804EC">
          <w:rPr>
            <w:rFonts w:asciiTheme="majorBidi" w:hAnsiTheme="majorBidi" w:cstheme="majorBidi"/>
            <w:rPrChange w:id="929" w:author="my_pc" w:date="2021-12-20T13:48:00Z">
              <w:rPr/>
            </w:rPrChange>
          </w:rPr>
          <w:delText xml:space="preserve">we </w:delText>
        </w:r>
      </w:del>
      <w:r w:rsidR="00565B21" w:rsidRPr="00092FED">
        <w:rPr>
          <w:rFonts w:asciiTheme="majorBidi" w:hAnsiTheme="majorBidi" w:cstheme="majorBidi"/>
          <w:rPrChange w:id="930" w:author="my_pc" w:date="2021-12-20T13:48:00Z">
            <w:rPr/>
          </w:rPrChange>
        </w:rPr>
        <w:t xml:space="preserve">can </w:t>
      </w:r>
      <w:ins w:id="931" w:author="my_pc" w:date="2021-12-20T13:59:00Z">
        <w:r w:rsidR="00A804EC">
          <w:rPr>
            <w:rFonts w:asciiTheme="majorBidi" w:hAnsiTheme="majorBidi" w:cstheme="majorBidi"/>
          </w:rPr>
          <w:t xml:space="preserve">we </w:t>
        </w:r>
      </w:ins>
      <w:r w:rsidR="00565B21" w:rsidRPr="00092FED">
        <w:rPr>
          <w:rFonts w:asciiTheme="majorBidi" w:hAnsiTheme="majorBidi" w:cstheme="majorBidi"/>
          <w:rPrChange w:id="932" w:author="my_pc" w:date="2021-12-20T13:48:00Z">
            <w:rPr/>
          </w:rPrChange>
        </w:rPr>
        <w:t xml:space="preserve">prevent the </w:t>
      </w:r>
      <w:r w:rsidR="00E200B9" w:rsidRPr="00092FED">
        <w:rPr>
          <w:rFonts w:asciiTheme="majorBidi" w:hAnsiTheme="majorBidi" w:cstheme="majorBidi"/>
          <w:rPrChange w:id="933" w:author="my_pc" w:date="2021-12-20T13:48:00Z">
            <w:rPr/>
          </w:rPrChange>
        </w:rPr>
        <w:t xml:space="preserve">miserable phenomenon of </w:t>
      </w:r>
      <w:r w:rsidR="00565B21" w:rsidRPr="00092FED">
        <w:rPr>
          <w:rFonts w:asciiTheme="majorBidi" w:hAnsiTheme="majorBidi" w:cstheme="majorBidi"/>
          <w:rPrChange w:id="934" w:author="my_pc" w:date="2021-12-20T13:48:00Z">
            <w:rPr/>
          </w:rPrChange>
        </w:rPr>
        <w:t>children</w:t>
      </w:r>
      <w:r w:rsidR="00E200B9" w:rsidRPr="00092FED">
        <w:rPr>
          <w:rFonts w:asciiTheme="majorBidi" w:hAnsiTheme="majorBidi" w:cstheme="majorBidi"/>
          <w:rPrChange w:id="935" w:author="my_pc" w:date="2021-12-20T13:48:00Z">
            <w:rPr/>
          </w:rPrChange>
        </w:rPr>
        <w:t xml:space="preserve"> continuing</w:t>
      </w:r>
      <w:r w:rsidR="00565B21" w:rsidRPr="00092FED">
        <w:rPr>
          <w:rFonts w:asciiTheme="majorBidi" w:hAnsiTheme="majorBidi" w:cstheme="majorBidi"/>
          <w:rPrChange w:id="936" w:author="my_pc" w:date="2021-12-20T13:48:00Z">
            <w:rPr/>
          </w:rPrChange>
        </w:rPr>
        <w:t xml:space="preserve"> </w:t>
      </w:r>
      <w:ins w:id="937" w:author="my_pc" w:date="2021-12-20T13:59:00Z">
        <w:r w:rsidR="00A804EC">
          <w:rPr>
            <w:rFonts w:asciiTheme="majorBidi" w:hAnsiTheme="majorBidi" w:cstheme="majorBidi"/>
          </w:rPr>
          <w:t xml:space="preserve">to </w:t>
        </w:r>
      </w:ins>
      <w:del w:id="938" w:author="my_pc" w:date="2021-12-20T13:59:00Z">
        <w:r w:rsidR="00565B21" w:rsidRPr="00092FED" w:rsidDel="00A804EC">
          <w:rPr>
            <w:rFonts w:asciiTheme="majorBidi" w:hAnsiTheme="majorBidi" w:cstheme="majorBidi"/>
            <w:rPrChange w:id="939" w:author="my_pc" w:date="2021-12-20T13:48:00Z">
              <w:rPr/>
            </w:rPrChange>
          </w:rPr>
          <w:delText xml:space="preserve">facing </w:delText>
        </w:r>
      </w:del>
      <w:ins w:id="940" w:author="my_pc" w:date="2021-12-20T13:59:00Z">
        <w:r w:rsidR="00A804EC" w:rsidRPr="00092FED">
          <w:rPr>
            <w:rFonts w:asciiTheme="majorBidi" w:hAnsiTheme="majorBidi" w:cstheme="majorBidi"/>
            <w:rPrChange w:id="941" w:author="my_pc" w:date="2021-12-20T13:48:00Z">
              <w:rPr/>
            </w:rPrChange>
          </w:rPr>
          <w:t>fac</w:t>
        </w:r>
        <w:r w:rsidR="00A804EC">
          <w:rPr>
            <w:rFonts w:asciiTheme="majorBidi" w:hAnsiTheme="majorBidi" w:cstheme="majorBidi"/>
          </w:rPr>
          <w:t>e</w:t>
        </w:r>
        <w:r w:rsidR="00A804EC" w:rsidRPr="00092FED">
          <w:rPr>
            <w:rFonts w:asciiTheme="majorBidi" w:hAnsiTheme="majorBidi" w:cstheme="majorBidi"/>
            <w:rPrChange w:id="942" w:author="my_pc" w:date="2021-12-20T13:48:00Z">
              <w:rPr/>
            </w:rPrChange>
          </w:rPr>
          <w:t xml:space="preserve"> </w:t>
        </w:r>
      </w:ins>
      <w:r w:rsidR="00565B21" w:rsidRPr="00092FED">
        <w:rPr>
          <w:rFonts w:asciiTheme="majorBidi" w:hAnsiTheme="majorBidi" w:cstheme="majorBidi"/>
          <w:rPrChange w:id="943" w:author="my_pc" w:date="2021-12-20T13:48:00Z">
            <w:rPr/>
          </w:rPrChange>
        </w:rPr>
        <w:t>poverty, violence, war, disease</w:t>
      </w:r>
      <w:ins w:id="944" w:author="my_pc" w:date="2021-12-20T14:00:00Z">
        <w:r w:rsidR="00B94D47">
          <w:rPr>
            <w:rFonts w:asciiTheme="majorBidi" w:hAnsiTheme="majorBidi" w:cstheme="majorBidi"/>
          </w:rPr>
          <w:t>,</w:t>
        </w:r>
      </w:ins>
      <w:r w:rsidR="00565B21" w:rsidRPr="00092FED">
        <w:rPr>
          <w:rFonts w:asciiTheme="majorBidi" w:hAnsiTheme="majorBidi" w:cstheme="majorBidi"/>
          <w:rPrChange w:id="945" w:author="my_pc" w:date="2021-12-20T13:48:00Z">
            <w:rPr/>
          </w:rPrChange>
        </w:rPr>
        <w:t xml:space="preserve"> and disaster</w:t>
      </w:r>
      <w:r w:rsidR="00E200B9" w:rsidRPr="00092FED">
        <w:rPr>
          <w:rFonts w:asciiTheme="majorBidi" w:hAnsiTheme="majorBidi" w:cstheme="majorBidi"/>
          <w:rPrChange w:id="946" w:author="my_pc" w:date="2021-12-20T13:48:00Z">
            <w:rPr/>
          </w:rPrChange>
        </w:rPr>
        <w:t>?</w:t>
      </w:r>
      <w:r w:rsidR="00565B21" w:rsidRPr="00092FED">
        <w:rPr>
          <w:rFonts w:asciiTheme="majorBidi" w:hAnsiTheme="majorBidi" w:cstheme="majorBidi"/>
          <w:rPrChange w:id="947" w:author="my_pc" w:date="2021-12-20T13:48:00Z">
            <w:rPr/>
          </w:rPrChange>
        </w:rPr>
        <w:t xml:space="preserve"> </w:t>
      </w:r>
      <w:ins w:id="948" w:author="my_pc" w:date="2021-12-20T14:00:00Z">
        <w:r w:rsidR="00B94D47">
          <w:rPr>
            <w:rFonts w:asciiTheme="majorBidi" w:hAnsiTheme="majorBidi" w:cstheme="majorBidi"/>
          </w:rPr>
          <w:t xml:space="preserve">Given this, are </w:t>
        </w:r>
      </w:ins>
      <w:del w:id="949" w:author="my_pc" w:date="2021-12-20T14:00:00Z">
        <w:r w:rsidR="00565B21" w:rsidRPr="00092FED" w:rsidDel="00B94D47">
          <w:rPr>
            <w:rFonts w:asciiTheme="majorBidi" w:hAnsiTheme="majorBidi" w:cstheme="majorBidi"/>
            <w:rPrChange w:id="950" w:author="my_pc" w:date="2021-12-20T13:48:00Z">
              <w:rPr/>
            </w:rPrChange>
          </w:rPr>
          <w:delText xml:space="preserve">or maybe the </w:delText>
        </w:r>
        <w:r w:rsidR="00242A0D" w:rsidRPr="00092FED" w:rsidDel="00B94D47">
          <w:rPr>
            <w:rFonts w:asciiTheme="majorBidi" w:hAnsiTheme="majorBidi" w:cstheme="majorBidi"/>
            <w:rPrChange w:id="951" w:author="my_pc" w:date="2021-12-20T13:48:00Z">
              <w:rPr/>
            </w:rPrChange>
          </w:rPr>
          <w:delText xml:space="preserve">currently </w:delText>
        </w:r>
      </w:del>
      <w:r w:rsidR="00565B21" w:rsidRPr="00092FED">
        <w:rPr>
          <w:rFonts w:asciiTheme="majorBidi" w:hAnsiTheme="majorBidi" w:cstheme="majorBidi"/>
          <w:rPrChange w:id="952" w:author="my_pc" w:date="2021-12-20T13:48:00Z">
            <w:rPr/>
          </w:rPrChange>
        </w:rPr>
        <w:t xml:space="preserve">existing </w:t>
      </w:r>
      <w:r w:rsidR="00242A0D" w:rsidRPr="00092FED">
        <w:rPr>
          <w:rFonts w:asciiTheme="majorBidi" w:hAnsiTheme="majorBidi" w:cstheme="majorBidi"/>
          <w:rPrChange w:id="953" w:author="my_pc" w:date="2021-12-20T13:48:00Z">
            <w:rPr/>
          </w:rPrChange>
        </w:rPr>
        <w:t xml:space="preserve">recognized </w:t>
      </w:r>
      <w:r w:rsidR="00565B21" w:rsidRPr="00092FED">
        <w:rPr>
          <w:rFonts w:asciiTheme="majorBidi" w:hAnsiTheme="majorBidi" w:cstheme="majorBidi"/>
          <w:rPrChange w:id="954" w:author="my_pc" w:date="2021-12-20T13:48:00Z">
            <w:rPr/>
          </w:rPrChange>
        </w:rPr>
        <w:t>children</w:t>
      </w:r>
      <w:del w:id="955" w:author="my_pc" w:date="2021-12-18T15:22:00Z">
        <w:r w:rsidR="00565B21" w:rsidRPr="00092FED" w:rsidDel="00886CFF">
          <w:rPr>
            <w:rFonts w:asciiTheme="majorBidi" w:hAnsiTheme="majorBidi" w:cstheme="majorBidi"/>
            <w:rPrChange w:id="956" w:author="my_pc" w:date="2021-12-20T13:48:00Z">
              <w:rPr/>
            </w:rPrChange>
          </w:rPr>
          <w:delText>'</w:delText>
        </w:r>
      </w:del>
      <w:ins w:id="957" w:author="my_pc" w:date="2021-12-18T15:22:00Z">
        <w:r w:rsidR="00886CFF" w:rsidRPr="00092FED">
          <w:rPr>
            <w:rFonts w:asciiTheme="majorBidi" w:hAnsiTheme="majorBidi" w:cstheme="majorBidi"/>
            <w:rPrChange w:id="958" w:author="my_pc" w:date="2021-12-20T13:48:00Z">
              <w:rPr/>
            </w:rPrChange>
          </w:rPr>
          <w:t>’</w:t>
        </w:r>
      </w:ins>
      <w:r w:rsidR="00565B21" w:rsidRPr="00092FED">
        <w:rPr>
          <w:rFonts w:asciiTheme="majorBidi" w:hAnsiTheme="majorBidi" w:cstheme="majorBidi"/>
          <w:rPrChange w:id="959" w:author="my_pc" w:date="2021-12-20T13:48:00Z">
            <w:rPr/>
          </w:rPrChange>
        </w:rPr>
        <w:t>s rights</w:t>
      </w:r>
      <w:r w:rsidR="00565B21" w:rsidRPr="00092FED">
        <w:rPr>
          <w:rFonts w:asciiTheme="majorBidi" w:hAnsiTheme="majorBidi" w:cstheme="majorBidi"/>
          <w:color w:val="333333"/>
          <w:shd w:val="clear" w:color="auto" w:fill="FFFFFF"/>
          <w:rPrChange w:id="960" w:author="my_pc" w:date="2021-12-20T13:48:00Z">
            <w:rPr>
              <w:rFonts w:ascii="Arial" w:hAnsi="Arial" w:cs="Arial"/>
              <w:color w:val="333333"/>
              <w:shd w:val="clear" w:color="auto" w:fill="FFFFFF"/>
            </w:rPr>
          </w:rPrChange>
        </w:rPr>
        <w:t xml:space="preserve"> </w:t>
      </w:r>
      <w:del w:id="961" w:author="my_pc" w:date="2021-12-20T14:00:00Z">
        <w:r w:rsidR="00565B21" w:rsidRPr="00092FED" w:rsidDel="00B94D47">
          <w:rPr>
            <w:rFonts w:asciiTheme="majorBidi" w:hAnsiTheme="majorBidi" w:cstheme="majorBidi"/>
            <w:rPrChange w:id="962" w:author="my_pc" w:date="2021-12-20T13:48:00Z">
              <w:rPr/>
            </w:rPrChange>
          </w:rPr>
          <w:delText>are</w:delText>
        </w:r>
        <w:r w:rsidR="00565B21" w:rsidRPr="00092FED" w:rsidDel="00B94D47">
          <w:rPr>
            <w:rFonts w:asciiTheme="majorBidi" w:hAnsiTheme="majorBidi" w:cstheme="majorBidi"/>
            <w:color w:val="333333"/>
            <w:shd w:val="clear" w:color="auto" w:fill="FFFFFF"/>
            <w:rPrChange w:id="963" w:author="my_pc" w:date="2021-12-20T13:48:00Z">
              <w:rPr>
                <w:rFonts w:ascii="Arial" w:hAnsi="Arial" w:cs="Arial"/>
                <w:color w:val="333333"/>
                <w:shd w:val="clear" w:color="auto" w:fill="FFFFFF"/>
              </w:rPr>
            </w:rPrChange>
          </w:rPr>
          <w:delText xml:space="preserve"> </w:delText>
        </w:r>
        <w:r w:rsidR="00565B21" w:rsidRPr="00092FED" w:rsidDel="00B94D47">
          <w:rPr>
            <w:rFonts w:asciiTheme="majorBidi" w:hAnsiTheme="majorBidi" w:cstheme="majorBidi"/>
            <w:rPrChange w:id="964" w:author="my_pc" w:date="2021-12-20T13:48:00Z">
              <w:rPr/>
            </w:rPrChange>
          </w:rPr>
          <w:delText>insufficient and in</w:delText>
        </w:r>
      </w:del>
      <w:r w:rsidR="00565B21" w:rsidRPr="00092FED">
        <w:rPr>
          <w:rFonts w:asciiTheme="majorBidi" w:hAnsiTheme="majorBidi" w:cstheme="majorBidi"/>
          <w:rPrChange w:id="965" w:author="my_pc" w:date="2021-12-20T13:48:00Z">
            <w:rPr/>
          </w:rPrChange>
        </w:rPr>
        <w:t>adequate?</w:t>
      </w:r>
      <w:r w:rsidR="00242A0D" w:rsidRPr="00092FED">
        <w:rPr>
          <w:rFonts w:asciiTheme="majorBidi" w:hAnsiTheme="majorBidi" w:cstheme="majorBidi"/>
          <w:rPrChange w:id="966" w:author="my_pc" w:date="2021-12-20T13:48:00Z">
            <w:rPr/>
          </w:rPrChange>
        </w:rPr>
        <w:t xml:space="preserve"> How </w:t>
      </w:r>
      <w:del w:id="967" w:author="my_pc" w:date="2021-12-20T14:01:00Z">
        <w:r w:rsidR="00242A0D" w:rsidRPr="00092FED" w:rsidDel="000A1FC9">
          <w:rPr>
            <w:rFonts w:asciiTheme="majorBidi" w:hAnsiTheme="majorBidi" w:cstheme="majorBidi"/>
            <w:rPrChange w:id="968" w:author="my_pc" w:date="2021-12-20T13:48:00Z">
              <w:rPr/>
            </w:rPrChange>
          </w:rPr>
          <w:delText xml:space="preserve">we </w:delText>
        </w:r>
      </w:del>
      <w:r w:rsidR="00242A0D" w:rsidRPr="00092FED">
        <w:rPr>
          <w:rFonts w:asciiTheme="majorBidi" w:hAnsiTheme="majorBidi" w:cstheme="majorBidi"/>
          <w:rPrChange w:id="969" w:author="my_pc" w:date="2021-12-20T13:48:00Z">
            <w:rPr/>
          </w:rPrChange>
        </w:rPr>
        <w:t>should</w:t>
      </w:r>
      <w:ins w:id="970" w:author="my_pc" w:date="2021-12-20T14:01:00Z">
        <w:r w:rsidR="000A1FC9" w:rsidRPr="000A1FC9">
          <w:rPr>
            <w:rFonts w:asciiTheme="majorBidi" w:hAnsiTheme="majorBidi" w:cstheme="majorBidi"/>
          </w:rPr>
          <w:t xml:space="preserve"> </w:t>
        </w:r>
        <w:r w:rsidR="000A1FC9" w:rsidRPr="000A1FC9">
          <w:rPr>
            <w:rFonts w:cs="Times New Roman"/>
          </w:rPr>
          <w:t>we</w:t>
        </w:r>
      </w:ins>
      <w:r w:rsidR="00242A0D" w:rsidRPr="00092FED">
        <w:rPr>
          <w:rFonts w:asciiTheme="majorBidi" w:hAnsiTheme="majorBidi" w:cstheme="majorBidi"/>
          <w:rPrChange w:id="971" w:author="my_pc" w:date="2021-12-20T13:48:00Z">
            <w:rPr/>
          </w:rPrChange>
        </w:rPr>
        <w:t xml:space="preserve"> rethink </w:t>
      </w:r>
      <w:ins w:id="972" w:author="my_pc" w:date="2021-12-20T14:01:00Z">
        <w:r w:rsidR="000A1FC9">
          <w:rPr>
            <w:rFonts w:asciiTheme="majorBidi" w:hAnsiTheme="majorBidi" w:cstheme="majorBidi"/>
          </w:rPr>
          <w:t xml:space="preserve">these </w:t>
        </w:r>
      </w:ins>
      <w:del w:id="973" w:author="my_pc" w:date="2021-12-20T14:01:00Z">
        <w:r w:rsidR="00242A0D" w:rsidRPr="00092FED" w:rsidDel="000A1FC9">
          <w:rPr>
            <w:rFonts w:asciiTheme="majorBidi" w:hAnsiTheme="majorBidi" w:cstheme="majorBidi"/>
            <w:rPrChange w:id="974" w:author="my_pc" w:date="2021-12-20T13:48:00Z">
              <w:rPr/>
            </w:rPrChange>
          </w:rPr>
          <w:delText xml:space="preserve">it </w:delText>
        </w:r>
      </w:del>
      <w:del w:id="975" w:author="my_pc" w:date="2021-12-20T14:02:00Z">
        <w:r w:rsidR="00242A0D" w:rsidRPr="00092FED" w:rsidDel="00804405">
          <w:rPr>
            <w:rFonts w:asciiTheme="majorBidi" w:hAnsiTheme="majorBidi" w:cstheme="majorBidi"/>
            <w:rPrChange w:id="976" w:author="my_pc" w:date="2021-12-20T13:48:00Z">
              <w:rPr/>
            </w:rPrChange>
          </w:rPr>
          <w:delText>in</w:delText>
        </w:r>
      </w:del>
      <w:ins w:id="977" w:author="my_pc" w:date="2021-12-20T14:02:00Z">
        <w:r w:rsidR="00804405">
          <w:rPr>
            <w:rFonts w:asciiTheme="majorBidi" w:hAnsiTheme="majorBidi" w:cstheme="majorBidi"/>
          </w:rPr>
          <w:t>for</w:t>
        </w:r>
      </w:ins>
      <w:r w:rsidR="00242A0D" w:rsidRPr="00092FED">
        <w:rPr>
          <w:rFonts w:asciiTheme="majorBidi" w:hAnsiTheme="majorBidi" w:cstheme="majorBidi"/>
          <w:rPrChange w:id="978" w:author="my_pc" w:date="2021-12-20T13:48:00Z">
            <w:rPr/>
          </w:rPrChange>
        </w:rPr>
        <w:t xml:space="preserve"> the </w:t>
      </w:r>
      <w:proofErr w:type="gramStart"/>
      <w:ins w:id="979" w:author="my_pc" w:date="2021-12-20T14:01:00Z">
        <w:r w:rsidR="000A1FC9">
          <w:rPr>
            <w:rFonts w:asciiTheme="majorBidi" w:hAnsiTheme="majorBidi" w:cstheme="majorBidi"/>
          </w:rPr>
          <w:t>fore</w:t>
        </w:r>
      </w:ins>
      <w:r w:rsidR="00242A0D" w:rsidRPr="00092FED">
        <w:rPr>
          <w:rFonts w:asciiTheme="majorBidi" w:hAnsiTheme="majorBidi" w:cstheme="majorBidi"/>
          <w:rPrChange w:id="980" w:author="my_pc" w:date="2021-12-20T13:48:00Z">
            <w:rPr/>
          </w:rPrChange>
        </w:rPr>
        <w:t>seeable future</w:t>
      </w:r>
      <w:proofErr w:type="gramEnd"/>
      <w:r w:rsidR="00242A0D" w:rsidRPr="00092FED">
        <w:rPr>
          <w:rFonts w:asciiTheme="majorBidi" w:hAnsiTheme="majorBidi" w:cstheme="majorBidi"/>
          <w:rPrChange w:id="981" w:author="my_pc" w:date="2021-12-20T13:48:00Z">
            <w:rPr/>
          </w:rPrChange>
        </w:rPr>
        <w:t xml:space="preserve"> and what should be the key issues for reform?</w:t>
      </w:r>
      <w:r w:rsidR="00565B21" w:rsidRPr="00092FED">
        <w:rPr>
          <w:rFonts w:asciiTheme="majorBidi" w:hAnsiTheme="majorBidi" w:cstheme="majorBidi"/>
          <w:rPrChange w:id="982" w:author="my_pc" w:date="2021-12-20T13:48:00Z">
            <w:rPr/>
          </w:rPrChange>
        </w:rPr>
        <w:t xml:space="preserve"> </w:t>
      </w:r>
    </w:p>
    <w:p w14:paraId="7E4DEC6E" w14:textId="472C1C21" w:rsidR="005A29FE" w:rsidRPr="00092FED" w:rsidRDefault="00AF0431" w:rsidP="00804405">
      <w:pPr>
        <w:bidi w:val="0"/>
        <w:ind w:firstLine="709"/>
        <w:rPr>
          <w:rFonts w:asciiTheme="majorBidi" w:hAnsiTheme="majorBidi" w:cstheme="majorBidi"/>
          <w:bCs/>
          <w:smallCaps/>
          <w:rPrChange w:id="983" w:author="my_pc" w:date="2021-12-20T13:48:00Z">
            <w:rPr>
              <w:bCs/>
              <w:smallCaps/>
            </w:rPr>
          </w:rPrChange>
        </w:rPr>
        <w:pPrChange w:id="984" w:author="my_pc" w:date="2021-12-20T14:02:00Z">
          <w:pPr>
            <w:bidi w:val="0"/>
          </w:pPr>
        </w:pPrChange>
      </w:pPr>
      <w:r w:rsidRPr="00092FED">
        <w:rPr>
          <w:rFonts w:asciiTheme="majorBidi" w:hAnsiTheme="majorBidi" w:cstheme="majorBidi"/>
          <w:rPrChange w:id="985" w:author="my_pc" w:date="2021-12-20T13:48:00Z">
            <w:rPr/>
          </w:rPrChange>
        </w:rPr>
        <w:t xml:space="preserve">Finally, </w:t>
      </w:r>
      <w:commentRangeStart w:id="986"/>
      <w:r w:rsidR="00F623AC" w:rsidRPr="00092FED">
        <w:rPr>
          <w:rFonts w:asciiTheme="majorBidi" w:hAnsiTheme="majorBidi" w:cstheme="majorBidi"/>
          <w:rPrChange w:id="987" w:author="my_pc" w:date="2021-12-20T13:48:00Z">
            <w:rPr/>
          </w:rPrChange>
        </w:rPr>
        <w:t>my</w:t>
      </w:r>
      <w:r w:rsidR="007C4B9C" w:rsidRPr="00092FED">
        <w:rPr>
          <w:rFonts w:asciiTheme="majorBidi" w:hAnsiTheme="majorBidi" w:cstheme="majorBidi"/>
          <w:rPrChange w:id="988" w:author="my_pc" w:date="2021-12-20T13:48:00Z">
            <w:rPr/>
          </w:rPrChange>
        </w:rPr>
        <w:t xml:space="preserve"> abovementioned</w:t>
      </w:r>
      <w:r w:rsidR="00F623AC" w:rsidRPr="00092FED">
        <w:rPr>
          <w:rFonts w:asciiTheme="majorBidi" w:hAnsiTheme="majorBidi" w:cstheme="majorBidi"/>
          <w:rPrChange w:id="989" w:author="my_pc" w:date="2021-12-20T13:48:00Z">
            <w:rPr/>
          </w:rPrChange>
        </w:rPr>
        <w:t xml:space="preserve"> first theme</w:t>
      </w:r>
      <w:r w:rsidR="00D80D2B" w:rsidRPr="00092FED">
        <w:rPr>
          <w:rFonts w:asciiTheme="majorBidi" w:hAnsiTheme="majorBidi" w:cstheme="majorBidi"/>
          <w:rPrChange w:id="990" w:author="my_pc" w:date="2021-12-20T13:48:00Z">
            <w:rPr/>
          </w:rPrChange>
        </w:rPr>
        <w:t xml:space="preserve"> </w:t>
      </w:r>
      <w:commentRangeEnd w:id="986"/>
      <w:r w:rsidR="00804405">
        <w:rPr>
          <w:rStyle w:val="CommentReference"/>
        </w:rPr>
        <w:commentReference w:id="986"/>
      </w:r>
      <w:r w:rsidR="00D80D2B" w:rsidRPr="00092FED">
        <w:rPr>
          <w:rFonts w:asciiTheme="majorBidi" w:hAnsiTheme="majorBidi" w:cstheme="majorBidi"/>
          <w:rPrChange w:id="991" w:author="my_pc" w:date="2021-12-20T13:48:00Z">
            <w:rPr/>
          </w:rPrChange>
        </w:rPr>
        <w:t xml:space="preserve">and the implementation of the relations </w:t>
      </w:r>
      <w:ins w:id="992" w:author="my_pc" w:date="2021-12-20T14:03:00Z">
        <w:r w:rsidR="00500F13">
          <w:rPr>
            <w:rFonts w:asciiTheme="majorBidi" w:hAnsiTheme="majorBidi" w:cstheme="majorBidi"/>
          </w:rPr>
          <w:t xml:space="preserve">between </w:t>
        </w:r>
      </w:ins>
      <w:r w:rsidR="00D80D2B" w:rsidRPr="00092FED">
        <w:rPr>
          <w:rFonts w:asciiTheme="majorBidi" w:hAnsiTheme="majorBidi" w:cstheme="majorBidi"/>
          <w:rPrChange w:id="993" w:author="my_pc" w:date="2021-12-20T13:48:00Z">
            <w:rPr/>
          </w:rPrChange>
        </w:rPr>
        <w:t>ethics</w:t>
      </w:r>
      <w:r w:rsidR="0060586E" w:rsidRPr="00092FED">
        <w:rPr>
          <w:rFonts w:asciiTheme="majorBidi" w:hAnsiTheme="majorBidi" w:cstheme="majorBidi"/>
          <w:rPrChange w:id="994" w:author="my_pc" w:date="2021-12-20T13:48:00Z">
            <w:rPr/>
          </w:rPrChange>
        </w:rPr>
        <w:t xml:space="preserve"> and </w:t>
      </w:r>
      <w:ins w:id="995" w:author="my_pc" w:date="2021-12-20T14:03:00Z">
        <w:r w:rsidR="00500F13">
          <w:rPr>
            <w:rFonts w:asciiTheme="majorBidi" w:hAnsiTheme="majorBidi" w:cstheme="majorBidi"/>
          </w:rPr>
          <w:t xml:space="preserve">the </w:t>
        </w:r>
      </w:ins>
      <w:r w:rsidR="0060586E" w:rsidRPr="00092FED">
        <w:rPr>
          <w:rFonts w:asciiTheme="majorBidi" w:hAnsiTheme="majorBidi" w:cstheme="majorBidi"/>
          <w:rPrChange w:id="996" w:author="my_pc" w:date="2021-12-20T13:48:00Z">
            <w:rPr/>
          </w:rPrChange>
        </w:rPr>
        <w:t>moral status</w:t>
      </w:r>
      <w:r w:rsidR="00D80D2B" w:rsidRPr="00092FED">
        <w:rPr>
          <w:rFonts w:asciiTheme="majorBidi" w:hAnsiTheme="majorBidi" w:cstheme="majorBidi"/>
          <w:rPrChange w:id="997" w:author="my_pc" w:date="2021-12-20T13:48:00Z">
            <w:rPr/>
          </w:rPrChange>
        </w:rPr>
        <w:t xml:space="preserve"> </w:t>
      </w:r>
      <w:del w:id="998" w:author="my_pc" w:date="2021-12-20T14:03:00Z">
        <w:r w:rsidR="00D80D2B" w:rsidRPr="00092FED" w:rsidDel="005247D7">
          <w:rPr>
            <w:rFonts w:asciiTheme="majorBidi" w:hAnsiTheme="majorBidi" w:cstheme="majorBidi"/>
            <w:rPrChange w:id="999" w:author="my_pc" w:date="2021-12-20T13:48:00Z">
              <w:rPr/>
            </w:rPrChange>
          </w:rPr>
          <w:delText xml:space="preserve">in the context </w:delText>
        </w:r>
      </w:del>
      <w:r w:rsidR="00D80D2B" w:rsidRPr="00092FED">
        <w:rPr>
          <w:rFonts w:asciiTheme="majorBidi" w:hAnsiTheme="majorBidi" w:cstheme="majorBidi"/>
          <w:rPrChange w:id="1000" w:author="my_pc" w:date="2021-12-20T13:48:00Z">
            <w:rPr/>
          </w:rPrChange>
        </w:rPr>
        <w:t>of the unborn child</w:t>
      </w:r>
      <w:del w:id="1001" w:author="my_pc" w:date="2021-12-18T15:22:00Z">
        <w:r w:rsidR="00D80D2B" w:rsidRPr="00092FED" w:rsidDel="00886CFF">
          <w:rPr>
            <w:rFonts w:asciiTheme="majorBidi" w:hAnsiTheme="majorBidi" w:cstheme="majorBidi"/>
            <w:rPrChange w:id="1002" w:author="my_pc" w:date="2021-12-20T13:48:00Z">
              <w:rPr/>
            </w:rPrChange>
          </w:rPr>
          <w:delText>'</w:delText>
        </w:r>
      </w:del>
      <w:ins w:id="1003" w:author="my_pc" w:date="2021-12-18T15:22:00Z">
        <w:r w:rsidR="00886CFF" w:rsidRPr="00092FED">
          <w:rPr>
            <w:rFonts w:asciiTheme="majorBidi" w:hAnsiTheme="majorBidi" w:cstheme="majorBidi"/>
            <w:rPrChange w:id="1004" w:author="my_pc" w:date="2021-12-20T13:48:00Z">
              <w:rPr/>
            </w:rPrChange>
          </w:rPr>
          <w:t>’</w:t>
        </w:r>
      </w:ins>
      <w:r w:rsidR="00D80D2B" w:rsidRPr="00092FED">
        <w:rPr>
          <w:rFonts w:asciiTheme="majorBidi" w:hAnsiTheme="majorBidi" w:cstheme="majorBidi"/>
          <w:rPrChange w:id="1005" w:author="my_pc" w:date="2021-12-20T13:48:00Z">
            <w:rPr/>
          </w:rPrChange>
        </w:rPr>
        <w:t>s rights</w:t>
      </w:r>
      <w:r w:rsidR="00F623AC" w:rsidRPr="00092FED">
        <w:rPr>
          <w:rFonts w:asciiTheme="majorBidi" w:hAnsiTheme="majorBidi" w:cstheme="majorBidi"/>
          <w:rPrChange w:id="1006" w:author="my_pc" w:date="2021-12-20T13:48:00Z">
            <w:rPr/>
          </w:rPrChange>
        </w:rPr>
        <w:t xml:space="preserve"> </w:t>
      </w:r>
      <w:del w:id="1007" w:author="my_pc" w:date="2021-12-20T14:03:00Z">
        <w:r w:rsidR="00F623AC" w:rsidRPr="00092FED" w:rsidDel="005247D7">
          <w:rPr>
            <w:rFonts w:asciiTheme="majorBidi" w:hAnsiTheme="majorBidi" w:cstheme="majorBidi"/>
            <w:rPrChange w:id="1008" w:author="my_pc" w:date="2021-12-20T13:48:00Z">
              <w:rPr/>
            </w:rPrChange>
          </w:rPr>
          <w:delText xml:space="preserve">can </w:delText>
        </w:r>
      </w:del>
      <w:r w:rsidR="00D80D2B" w:rsidRPr="00092FED">
        <w:rPr>
          <w:rFonts w:asciiTheme="majorBidi" w:hAnsiTheme="majorBidi" w:cstheme="majorBidi"/>
          <w:rPrChange w:id="1009" w:author="my_pc" w:date="2021-12-20T13:48:00Z">
            <w:rPr/>
          </w:rPrChange>
        </w:rPr>
        <w:t xml:space="preserve">squarely </w:t>
      </w:r>
      <w:r w:rsidR="00F623AC" w:rsidRPr="00092FED">
        <w:rPr>
          <w:rFonts w:asciiTheme="majorBidi" w:hAnsiTheme="majorBidi" w:cstheme="majorBidi"/>
          <w:rPrChange w:id="1010" w:author="my_pc" w:date="2021-12-20T13:48:00Z">
            <w:rPr/>
          </w:rPrChange>
        </w:rPr>
        <w:t>converge with the prolific writing of James G. Dwyer (</w:t>
      </w:r>
      <w:del w:id="1011" w:author="my_pc" w:date="2021-12-20T14:04:00Z">
        <w:r w:rsidR="00F623AC" w:rsidRPr="00092FED" w:rsidDel="005247D7">
          <w:rPr>
            <w:rFonts w:asciiTheme="majorBidi" w:hAnsiTheme="majorBidi" w:cstheme="majorBidi"/>
            <w:bCs/>
            <w:smallCaps/>
            <w:rPrChange w:id="1012" w:author="my_pc" w:date="2021-12-20T13:48:00Z">
              <w:rPr>
                <w:bCs/>
                <w:smallCaps/>
              </w:rPr>
            </w:rPrChange>
          </w:rPr>
          <w:delText xml:space="preserve">James G. Dwyer, </w:delText>
        </w:r>
      </w:del>
      <w:r w:rsidR="00F623AC" w:rsidRPr="00092FED">
        <w:rPr>
          <w:rFonts w:asciiTheme="majorBidi" w:hAnsiTheme="majorBidi" w:cstheme="majorBidi"/>
          <w:bCs/>
          <w:smallCaps/>
          <w:rPrChange w:id="1013" w:author="my_pc" w:date="2021-12-20T13:48:00Z">
            <w:rPr>
              <w:bCs/>
              <w:smallCaps/>
            </w:rPr>
          </w:rPrChange>
        </w:rPr>
        <w:t xml:space="preserve">The Relationship Rights of Children (2006); </w:t>
      </w:r>
      <w:del w:id="1014" w:author="my_pc" w:date="2021-12-20T14:04:00Z">
        <w:r w:rsidR="00F623AC" w:rsidRPr="00092FED" w:rsidDel="005E30FA">
          <w:rPr>
            <w:rFonts w:asciiTheme="majorBidi" w:hAnsiTheme="majorBidi" w:cstheme="majorBidi"/>
            <w:bCs/>
            <w:smallCaps/>
            <w:rPrChange w:id="1015" w:author="my_pc" w:date="2021-12-20T13:48:00Z">
              <w:rPr>
                <w:bCs/>
                <w:smallCaps/>
              </w:rPr>
            </w:rPrChange>
          </w:rPr>
          <w:delText xml:space="preserve">James G. Dwyer, </w:delText>
        </w:r>
      </w:del>
      <w:r w:rsidR="00F623AC" w:rsidRPr="00092FED">
        <w:rPr>
          <w:rFonts w:asciiTheme="majorBidi" w:hAnsiTheme="majorBidi" w:cstheme="majorBidi"/>
          <w:bCs/>
          <w:smallCaps/>
          <w:rPrChange w:id="1016" w:author="my_pc" w:date="2021-12-20T13:48:00Z">
            <w:rPr>
              <w:bCs/>
              <w:smallCaps/>
            </w:rPr>
          </w:rPrChange>
        </w:rPr>
        <w:t>Moral Status and Human Life: The Case for Children</w:t>
      </w:r>
      <w:del w:id="1017" w:author="my_pc" w:date="2021-12-18T15:22:00Z">
        <w:r w:rsidR="00F623AC" w:rsidRPr="00092FED" w:rsidDel="00886CFF">
          <w:rPr>
            <w:rFonts w:asciiTheme="majorBidi" w:hAnsiTheme="majorBidi" w:cstheme="majorBidi"/>
            <w:bCs/>
            <w:smallCaps/>
            <w:rPrChange w:id="1018" w:author="my_pc" w:date="2021-12-20T13:48:00Z">
              <w:rPr>
                <w:bCs/>
                <w:smallCaps/>
              </w:rPr>
            </w:rPrChange>
          </w:rPr>
          <w:delText>'</w:delText>
        </w:r>
      </w:del>
      <w:ins w:id="1019" w:author="my_pc" w:date="2021-12-18T15:22:00Z">
        <w:r w:rsidR="00886CFF" w:rsidRPr="00092FED">
          <w:rPr>
            <w:rFonts w:asciiTheme="majorBidi" w:hAnsiTheme="majorBidi" w:cstheme="majorBidi"/>
            <w:bCs/>
            <w:smallCaps/>
            <w:rPrChange w:id="1020" w:author="my_pc" w:date="2021-12-20T13:48:00Z">
              <w:rPr>
                <w:bCs/>
                <w:smallCaps/>
              </w:rPr>
            </w:rPrChange>
          </w:rPr>
          <w:t>’</w:t>
        </w:r>
      </w:ins>
      <w:r w:rsidR="00F623AC" w:rsidRPr="00092FED">
        <w:rPr>
          <w:rFonts w:asciiTheme="majorBidi" w:hAnsiTheme="majorBidi" w:cstheme="majorBidi"/>
          <w:bCs/>
          <w:smallCaps/>
          <w:rPrChange w:id="1021" w:author="my_pc" w:date="2021-12-20T13:48:00Z">
            <w:rPr>
              <w:bCs/>
              <w:smallCaps/>
            </w:rPr>
          </w:rPrChange>
        </w:rPr>
        <w:t>s Superiority (2010)</w:t>
      </w:r>
      <w:r w:rsidR="006B5B69" w:rsidRPr="00092FED">
        <w:rPr>
          <w:rFonts w:asciiTheme="majorBidi" w:hAnsiTheme="majorBidi" w:cstheme="majorBidi"/>
          <w:bCs/>
          <w:smallCaps/>
          <w:rPrChange w:id="1022" w:author="my_pc" w:date="2021-12-20T13:48:00Z">
            <w:rPr>
              <w:bCs/>
              <w:smallCaps/>
            </w:rPr>
          </w:rPrChange>
        </w:rPr>
        <w:t>)</w:t>
      </w:r>
      <w:r w:rsidR="00C50852" w:rsidRPr="00092FED">
        <w:rPr>
          <w:rFonts w:asciiTheme="majorBidi" w:hAnsiTheme="majorBidi" w:cstheme="majorBidi"/>
          <w:bCs/>
          <w:smallCaps/>
          <w:rPrChange w:id="1023" w:author="my_pc" w:date="2021-12-20T13:48:00Z">
            <w:rPr>
              <w:bCs/>
              <w:smallCaps/>
            </w:rPr>
          </w:rPrChange>
        </w:rPr>
        <w:t xml:space="preserve">, </w:t>
      </w:r>
      <w:r w:rsidR="00A672AA" w:rsidRPr="00092FED">
        <w:rPr>
          <w:rFonts w:asciiTheme="majorBidi" w:hAnsiTheme="majorBidi" w:cstheme="majorBidi"/>
          <w:rPrChange w:id="1024" w:author="my_pc" w:date="2021-12-20T13:48:00Z">
            <w:rPr/>
          </w:rPrChange>
        </w:rPr>
        <w:t>as</w:t>
      </w:r>
      <w:r w:rsidR="00A672AA" w:rsidRPr="00092FED">
        <w:rPr>
          <w:rFonts w:asciiTheme="majorBidi" w:hAnsiTheme="majorBidi" w:cstheme="majorBidi"/>
          <w:bCs/>
          <w:smallCaps/>
          <w:rPrChange w:id="1025" w:author="my_pc" w:date="2021-12-20T13:48:00Z">
            <w:rPr>
              <w:bCs/>
              <w:smallCaps/>
            </w:rPr>
          </w:rPrChange>
        </w:rPr>
        <w:t xml:space="preserve"> </w:t>
      </w:r>
      <w:r w:rsidR="00C50852" w:rsidRPr="00092FED">
        <w:rPr>
          <w:rFonts w:asciiTheme="majorBidi" w:hAnsiTheme="majorBidi" w:cstheme="majorBidi"/>
          <w:rPrChange w:id="1026" w:author="my_pc" w:date="2021-12-20T13:48:00Z">
            <w:rPr/>
          </w:rPrChange>
        </w:rPr>
        <w:t xml:space="preserve">I will </w:t>
      </w:r>
      <w:r w:rsidR="00E200B9" w:rsidRPr="00092FED">
        <w:rPr>
          <w:rFonts w:asciiTheme="majorBidi" w:hAnsiTheme="majorBidi" w:cstheme="majorBidi"/>
          <w:rPrChange w:id="1027" w:author="my_pc" w:date="2021-12-20T13:48:00Z">
            <w:rPr/>
          </w:rPrChange>
        </w:rPr>
        <w:t xml:space="preserve">extensively </w:t>
      </w:r>
      <w:r w:rsidR="00F623AC" w:rsidRPr="00092FED">
        <w:rPr>
          <w:rFonts w:asciiTheme="majorBidi" w:hAnsiTheme="majorBidi" w:cstheme="majorBidi"/>
          <w:rPrChange w:id="1028" w:author="my_pc" w:date="2021-12-20T13:48:00Z">
            <w:rPr/>
          </w:rPrChange>
        </w:rPr>
        <w:t>elaborat</w:t>
      </w:r>
      <w:r w:rsidR="007C4B9C" w:rsidRPr="00092FED">
        <w:rPr>
          <w:rFonts w:asciiTheme="majorBidi" w:hAnsiTheme="majorBidi" w:cstheme="majorBidi"/>
          <w:rPrChange w:id="1029" w:author="my_pc" w:date="2021-12-20T13:48:00Z">
            <w:rPr/>
          </w:rPrChange>
        </w:rPr>
        <w:t>e</w:t>
      </w:r>
      <w:r w:rsidR="00F623AC" w:rsidRPr="00092FED">
        <w:rPr>
          <w:rFonts w:asciiTheme="majorBidi" w:hAnsiTheme="majorBidi" w:cstheme="majorBidi"/>
          <w:rPrChange w:id="1030" w:author="my_pc" w:date="2021-12-20T13:48:00Z">
            <w:rPr/>
          </w:rPrChange>
        </w:rPr>
        <w:t xml:space="preserve"> </w:t>
      </w:r>
      <w:r w:rsidR="00E200B9" w:rsidRPr="00092FED">
        <w:rPr>
          <w:rFonts w:asciiTheme="majorBidi" w:hAnsiTheme="majorBidi" w:cstheme="majorBidi"/>
          <w:rPrChange w:id="1031" w:author="my_pc" w:date="2021-12-20T13:48:00Z">
            <w:rPr/>
          </w:rPrChange>
        </w:rPr>
        <w:t xml:space="preserve">on </w:t>
      </w:r>
      <w:r w:rsidR="00F623AC" w:rsidRPr="00092FED">
        <w:rPr>
          <w:rFonts w:asciiTheme="majorBidi" w:hAnsiTheme="majorBidi" w:cstheme="majorBidi"/>
          <w:rPrChange w:id="1032" w:author="my_pc" w:date="2021-12-20T13:48:00Z">
            <w:rPr/>
          </w:rPrChange>
        </w:rPr>
        <w:t xml:space="preserve">the notion of </w:t>
      </w:r>
      <w:del w:id="1033" w:author="my_pc" w:date="2021-12-18T15:29:00Z">
        <w:r w:rsidR="00F623AC" w:rsidRPr="00092FED" w:rsidDel="00486AA8">
          <w:rPr>
            <w:rFonts w:asciiTheme="majorBidi" w:hAnsiTheme="majorBidi" w:cstheme="majorBidi"/>
            <w:rPrChange w:id="1034" w:author="my_pc" w:date="2021-12-20T13:48:00Z">
              <w:rPr/>
            </w:rPrChange>
          </w:rPr>
          <w:delText>"</w:delText>
        </w:r>
      </w:del>
      <w:r w:rsidR="00F623AC" w:rsidRPr="00092FED">
        <w:rPr>
          <w:rFonts w:asciiTheme="majorBidi" w:hAnsiTheme="majorBidi" w:cstheme="majorBidi"/>
          <w:rPrChange w:id="1035" w:author="my_pc" w:date="2021-12-20T13:48:00Z">
            <w:rPr/>
          </w:rPrChange>
        </w:rPr>
        <w:t>children</w:t>
      </w:r>
      <w:del w:id="1036" w:author="my_pc" w:date="2021-12-18T15:22:00Z">
        <w:r w:rsidR="0060586E" w:rsidRPr="00092FED" w:rsidDel="00886CFF">
          <w:rPr>
            <w:rFonts w:asciiTheme="majorBidi" w:hAnsiTheme="majorBidi" w:cstheme="majorBidi"/>
            <w:rPrChange w:id="1037" w:author="my_pc" w:date="2021-12-20T13:48:00Z">
              <w:rPr/>
            </w:rPrChange>
          </w:rPr>
          <w:delText>'</w:delText>
        </w:r>
      </w:del>
      <w:ins w:id="1038" w:author="my_pc" w:date="2021-12-18T15:22:00Z">
        <w:r w:rsidR="00886CFF" w:rsidRPr="00092FED">
          <w:rPr>
            <w:rFonts w:asciiTheme="majorBidi" w:hAnsiTheme="majorBidi" w:cstheme="majorBidi"/>
            <w:rPrChange w:id="1039" w:author="my_pc" w:date="2021-12-20T13:48:00Z">
              <w:rPr/>
            </w:rPrChange>
          </w:rPr>
          <w:t>’</w:t>
        </w:r>
      </w:ins>
      <w:r w:rsidR="0060586E" w:rsidRPr="00092FED">
        <w:rPr>
          <w:rFonts w:asciiTheme="majorBidi" w:hAnsiTheme="majorBidi" w:cstheme="majorBidi"/>
          <w:rPrChange w:id="1040" w:author="my_pc" w:date="2021-12-20T13:48:00Z">
            <w:rPr/>
          </w:rPrChange>
        </w:rPr>
        <w:t>s</w:t>
      </w:r>
      <w:r w:rsidR="00F623AC" w:rsidRPr="00092FED">
        <w:rPr>
          <w:rFonts w:asciiTheme="majorBidi" w:hAnsiTheme="majorBidi" w:cstheme="majorBidi"/>
          <w:rPrChange w:id="1041" w:author="my_pc" w:date="2021-12-20T13:48:00Z">
            <w:rPr/>
          </w:rPrChange>
        </w:rPr>
        <w:t xml:space="preserve"> relational</w:t>
      </w:r>
      <w:r w:rsidR="00C50852" w:rsidRPr="00092FED">
        <w:rPr>
          <w:rFonts w:asciiTheme="majorBidi" w:hAnsiTheme="majorBidi" w:cstheme="majorBidi"/>
          <w:rPrChange w:id="1042" w:author="my_pc" w:date="2021-12-20T13:48:00Z">
            <w:rPr/>
          </w:rPrChange>
        </w:rPr>
        <w:t>/moral</w:t>
      </w:r>
      <w:r w:rsidR="00F623AC" w:rsidRPr="00092FED">
        <w:rPr>
          <w:rFonts w:asciiTheme="majorBidi" w:hAnsiTheme="majorBidi" w:cstheme="majorBidi"/>
          <w:rPrChange w:id="1043" w:author="my_pc" w:date="2021-12-20T13:48:00Z">
            <w:rPr/>
          </w:rPrChange>
        </w:rPr>
        <w:t xml:space="preserve"> rights</w:t>
      </w:r>
      <w:ins w:id="1044" w:author="my_pc" w:date="2021-12-20T14:04:00Z">
        <w:r w:rsidR="005E30FA">
          <w:rPr>
            <w:rFonts w:asciiTheme="majorBidi" w:hAnsiTheme="majorBidi" w:cstheme="majorBidi"/>
          </w:rPr>
          <w:t>.</w:t>
        </w:r>
      </w:ins>
      <w:del w:id="1045" w:author="my_pc" w:date="2021-12-18T15:29:00Z">
        <w:r w:rsidR="00F623AC" w:rsidRPr="00092FED" w:rsidDel="00486AA8">
          <w:rPr>
            <w:rFonts w:asciiTheme="majorBidi" w:hAnsiTheme="majorBidi" w:cstheme="majorBidi"/>
            <w:rPrChange w:id="1046" w:author="my_pc" w:date="2021-12-20T13:48:00Z">
              <w:rPr/>
            </w:rPrChange>
          </w:rPr>
          <w:delText>"</w:delText>
        </w:r>
      </w:del>
      <w:del w:id="1047" w:author="my_pc" w:date="2021-12-20T14:04:00Z">
        <w:r w:rsidR="00F623AC" w:rsidRPr="00092FED" w:rsidDel="005E30FA">
          <w:rPr>
            <w:rFonts w:asciiTheme="majorBidi" w:hAnsiTheme="majorBidi" w:cstheme="majorBidi"/>
            <w:rPrChange w:id="1048" w:author="my_pc" w:date="2021-12-20T13:48:00Z">
              <w:rPr/>
            </w:rPrChange>
          </w:rPr>
          <w:delText>.</w:delText>
        </w:r>
        <w:r w:rsidR="00195D7F" w:rsidRPr="00092FED" w:rsidDel="005E30FA">
          <w:rPr>
            <w:rFonts w:asciiTheme="majorBidi" w:hAnsiTheme="majorBidi" w:cstheme="majorBidi"/>
            <w:rPrChange w:id="1049" w:author="my_pc" w:date="2021-12-20T13:48:00Z">
              <w:rPr/>
            </w:rPrChange>
          </w:rPr>
          <w:delText xml:space="preserve"> </w:delText>
        </w:r>
      </w:del>
      <w:r w:rsidR="00195D7F" w:rsidRPr="00092FED">
        <w:rPr>
          <w:rFonts w:asciiTheme="majorBidi" w:hAnsiTheme="majorBidi" w:cstheme="majorBidi"/>
          <w:rPrChange w:id="1050" w:author="my_pc" w:date="2021-12-20T13:48:00Z">
            <w:rPr/>
          </w:rPrChange>
        </w:rPr>
        <w:t xml:space="preserve"> </w:t>
      </w:r>
      <w:r w:rsidR="005A29FE" w:rsidRPr="00092FED">
        <w:rPr>
          <w:rFonts w:asciiTheme="majorBidi" w:hAnsiTheme="majorBidi" w:cstheme="majorBidi"/>
          <w:rPrChange w:id="1051" w:author="my_pc" w:date="2021-12-20T13:48:00Z">
            <w:rPr/>
          </w:rPrChange>
        </w:rPr>
        <w:t xml:space="preserve"> </w:t>
      </w:r>
    </w:p>
    <w:bookmarkEnd w:id="626"/>
    <w:p w14:paraId="0E742416" w14:textId="03350B2B" w:rsidR="00915148" w:rsidRPr="00092FED" w:rsidRDefault="00886CFF" w:rsidP="00C27F48">
      <w:pPr>
        <w:tabs>
          <w:tab w:val="num" w:pos="360"/>
        </w:tabs>
        <w:bidi w:val="0"/>
        <w:rPr>
          <w:rFonts w:asciiTheme="majorBidi" w:hAnsiTheme="majorBidi" w:cstheme="majorBidi"/>
          <w:rtl/>
          <w:rPrChange w:id="1052" w:author="my_pc" w:date="2021-12-20T13:48:00Z">
            <w:rPr>
              <w:rtl/>
            </w:rPr>
          </w:rPrChange>
        </w:rPr>
      </w:pPr>
      <w:ins w:id="1053" w:author="my_pc" w:date="2021-12-18T15:25:00Z">
        <w:r w:rsidRPr="00092FED">
          <w:rPr>
            <w:rFonts w:asciiTheme="majorBidi" w:hAnsiTheme="majorBidi" w:cstheme="majorBidi"/>
            <w:bCs/>
            <w:iCs/>
            <w:rPrChange w:id="1054" w:author="my_pc" w:date="2021-12-20T13:48:00Z">
              <w:rPr>
                <w:bCs/>
                <w:iCs/>
              </w:rPr>
            </w:rPrChange>
          </w:rPr>
          <w:tab/>
        </w:r>
      </w:ins>
      <w:commentRangeStart w:id="1055"/>
      <w:r w:rsidR="009938A8" w:rsidRPr="00092FED">
        <w:rPr>
          <w:rFonts w:asciiTheme="majorBidi" w:hAnsiTheme="majorBidi" w:cstheme="majorBidi"/>
          <w:bCs/>
          <w:iCs/>
          <w:rPrChange w:id="1056" w:author="my_pc" w:date="2021-12-20T13:48:00Z">
            <w:rPr>
              <w:bCs/>
              <w:iCs/>
            </w:rPr>
          </w:rPrChange>
        </w:rPr>
        <w:t>In relation to the third theme</w:t>
      </w:r>
      <w:commentRangeEnd w:id="1055"/>
      <w:r w:rsidR="00AE1E80">
        <w:rPr>
          <w:rStyle w:val="CommentReference"/>
        </w:rPr>
        <w:commentReference w:id="1055"/>
      </w:r>
      <w:r w:rsidR="009938A8" w:rsidRPr="00092FED">
        <w:rPr>
          <w:rFonts w:asciiTheme="majorBidi" w:hAnsiTheme="majorBidi" w:cstheme="majorBidi"/>
          <w:bCs/>
          <w:iCs/>
          <w:rPrChange w:id="1057" w:author="my_pc" w:date="2021-12-20T13:48:00Z">
            <w:rPr>
              <w:bCs/>
              <w:iCs/>
            </w:rPr>
          </w:rPrChange>
        </w:rPr>
        <w:t xml:space="preserve">, </w:t>
      </w:r>
      <w:r w:rsidR="007701E1" w:rsidRPr="00092FED">
        <w:rPr>
          <w:rFonts w:asciiTheme="majorBidi" w:hAnsiTheme="majorBidi" w:cstheme="majorBidi"/>
          <w:rPrChange w:id="1058" w:author="my_pc" w:date="2021-12-20T13:48:00Z">
            <w:rPr/>
          </w:rPrChange>
        </w:rPr>
        <w:t>in light of the prevailing academic writing (</w:t>
      </w:r>
      <w:proofErr w:type="spellStart"/>
      <w:r w:rsidR="007701E1" w:rsidRPr="00092FED">
        <w:rPr>
          <w:rFonts w:asciiTheme="majorBidi" w:hAnsiTheme="majorBidi" w:cstheme="majorBidi"/>
          <w:bCs/>
          <w:smallCaps/>
          <w:rPrChange w:id="1059" w:author="my_pc" w:date="2021-12-20T13:48:00Z">
            <w:rPr>
              <w:bCs/>
              <w:smallCaps/>
            </w:rPr>
          </w:rPrChange>
        </w:rPr>
        <w:t>Nadera</w:t>
      </w:r>
      <w:proofErr w:type="spellEnd"/>
      <w:r w:rsidR="007701E1" w:rsidRPr="00092FED">
        <w:rPr>
          <w:rFonts w:asciiTheme="majorBidi" w:hAnsiTheme="majorBidi" w:cstheme="majorBidi"/>
          <w:bCs/>
          <w:smallCaps/>
          <w:rPrChange w:id="1060" w:author="my_pc" w:date="2021-12-20T13:48:00Z">
            <w:rPr>
              <w:bCs/>
              <w:smallCaps/>
            </w:rPr>
          </w:rPrChange>
        </w:rPr>
        <w:t xml:space="preserve"> </w:t>
      </w:r>
      <w:proofErr w:type="spellStart"/>
      <w:r w:rsidR="007701E1" w:rsidRPr="00092FED">
        <w:rPr>
          <w:rFonts w:asciiTheme="majorBidi" w:hAnsiTheme="majorBidi" w:cstheme="majorBidi"/>
          <w:bCs/>
          <w:smallCaps/>
          <w:rPrChange w:id="1061" w:author="my_pc" w:date="2021-12-20T13:48:00Z">
            <w:rPr>
              <w:bCs/>
              <w:smallCaps/>
            </w:rPr>
          </w:rPrChange>
        </w:rPr>
        <w:t>Shalhoub</w:t>
      </w:r>
      <w:proofErr w:type="spellEnd"/>
      <w:r w:rsidR="007701E1" w:rsidRPr="00092FED">
        <w:rPr>
          <w:rFonts w:asciiTheme="majorBidi" w:hAnsiTheme="majorBidi" w:cstheme="majorBidi"/>
          <w:bCs/>
          <w:smallCaps/>
          <w:rPrChange w:id="1062" w:author="my_pc" w:date="2021-12-20T13:48:00Z">
            <w:rPr>
              <w:bCs/>
              <w:smallCaps/>
            </w:rPr>
          </w:rPrChange>
        </w:rPr>
        <w:t xml:space="preserve">-Kevorkian, Incarcerated Childhood and the Politics of </w:t>
      </w:r>
      <w:proofErr w:type="spellStart"/>
      <w:r w:rsidR="007701E1" w:rsidRPr="00092FED">
        <w:rPr>
          <w:rFonts w:asciiTheme="majorBidi" w:hAnsiTheme="majorBidi" w:cstheme="majorBidi"/>
          <w:bCs/>
          <w:smallCaps/>
          <w:rPrChange w:id="1063" w:author="my_pc" w:date="2021-12-20T13:48:00Z">
            <w:rPr>
              <w:bCs/>
              <w:smallCaps/>
            </w:rPr>
          </w:rPrChange>
        </w:rPr>
        <w:t>Unchilding</w:t>
      </w:r>
      <w:proofErr w:type="spellEnd"/>
      <w:r w:rsidR="007701E1" w:rsidRPr="00092FED">
        <w:rPr>
          <w:rFonts w:asciiTheme="majorBidi" w:hAnsiTheme="majorBidi" w:cstheme="majorBidi"/>
          <w:bCs/>
          <w:smallCaps/>
          <w:rPrChange w:id="1064" w:author="my_pc" w:date="2021-12-20T13:48:00Z">
            <w:rPr>
              <w:bCs/>
              <w:smallCaps/>
            </w:rPr>
          </w:rPrChange>
        </w:rPr>
        <w:t xml:space="preserve"> (2019); </w:t>
      </w:r>
      <w:proofErr w:type="spellStart"/>
      <w:r w:rsidR="007701E1" w:rsidRPr="00092FED">
        <w:rPr>
          <w:rFonts w:asciiTheme="majorBidi" w:hAnsiTheme="majorBidi" w:cstheme="majorBidi"/>
          <w:bCs/>
          <w:smallCaps/>
          <w:rPrChange w:id="1065" w:author="my_pc" w:date="2021-12-20T13:48:00Z">
            <w:rPr>
              <w:bCs/>
              <w:smallCaps/>
            </w:rPr>
          </w:rPrChange>
        </w:rPr>
        <w:t>Hedi</w:t>
      </w:r>
      <w:proofErr w:type="spellEnd"/>
      <w:r w:rsidR="007701E1" w:rsidRPr="00092FED">
        <w:rPr>
          <w:rFonts w:asciiTheme="majorBidi" w:hAnsiTheme="majorBidi" w:cstheme="majorBidi"/>
          <w:bCs/>
          <w:smallCaps/>
          <w:rPrChange w:id="1066" w:author="my_pc" w:date="2021-12-20T13:48:00Z">
            <w:rPr>
              <w:bCs/>
              <w:smallCaps/>
            </w:rPr>
          </w:rPrChange>
        </w:rPr>
        <w:t xml:space="preserve"> </w:t>
      </w:r>
      <w:proofErr w:type="spellStart"/>
      <w:r w:rsidR="007701E1" w:rsidRPr="00092FED">
        <w:rPr>
          <w:rFonts w:asciiTheme="majorBidi" w:hAnsiTheme="majorBidi" w:cstheme="majorBidi"/>
          <w:bCs/>
          <w:smallCaps/>
          <w:rPrChange w:id="1067" w:author="my_pc" w:date="2021-12-20T13:48:00Z">
            <w:rPr>
              <w:bCs/>
              <w:smallCaps/>
            </w:rPr>
          </w:rPrChange>
        </w:rPr>
        <w:t>Viterbo</w:t>
      </w:r>
      <w:proofErr w:type="spellEnd"/>
      <w:r w:rsidR="007701E1" w:rsidRPr="00092FED">
        <w:rPr>
          <w:rFonts w:asciiTheme="majorBidi" w:hAnsiTheme="majorBidi" w:cstheme="majorBidi"/>
          <w:bCs/>
          <w:smallCaps/>
          <w:rPrChange w:id="1068" w:author="my_pc" w:date="2021-12-20T13:48:00Z">
            <w:rPr>
              <w:bCs/>
              <w:smallCaps/>
            </w:rPr>
          </w:rPrChange>
        </w:rPr>
        <w:t>, Problematizing law, rights, and childhood in Israel/Palestine (2021)</w:t>
      </w:r>
      <w:r w:rsidR="007701E1" w:rsidRPr="00092FED">
        <w:rPr>
          <w:rFonts w:asciiTheme="majorBidi" w:hAnsiTheme="majorBidi" w:cstheme="majorBidi"/>
          <w:rPrChange w:id="1069" w:author="my_pc" w:date="2021-12-20T13:48:00Z">
            <w:rPr/>
          </w:rPrChange>
        </w:rPr>
        <w:t xml:space="preserve">), </w:t>
      </w:r>
      <w:r w:rsidR="00983782" w:rsidRPr="00092FED">
        <w:rPr>
          <w:rFonts w:asciiTheme="majorBidi" w:hAnsiTheme="majorBidi" w:cstheme="majorBidi"/>
          <w:rPrChange w:id="1070" w:author="my_pc" w:date="2021-12-20T13:48:00Z">
            <w:rPr/>
          </w:rPrChange>
        </w:rPr>
        <w:t>and some international U</w:t>
      </w:r>
      <w:del w:id="1071" w:author="my_pc" w:date="2021-12-20T14:08:00Z">
        <w:r w:rsidR="00983782" w:rsidRPr="00092FED" w:rsidDel="00D715DC">
          <w:rPr>
            <w:rFonts w:asciiTheme="majorBidi" w:hAnsiTheme="majorBidi" w:cstheme="majorBidi"/>
            <w:rPrChange w:id="1072" w:author="my_pc" w:date="2021-12-20T13:48:00Z">
              <w:rPr/>
            </w:rPrChange>
          </w:rPr>
          <w:delText>.</w:delText>
        </w:r>
      </w:del>
      <w:r w:rsidR="00983782" w:rsidRPr="00092FED">
        <w:rPr>
          <w:rFonts w:asciiTheme="majorBidi" w:hAnsiTheme="majorBidi" w:cstheme="majorBidi"/>
          <w:rPrChange w:id="1073" w:author="my_pc" w:date="2021-12-20T13:48:00Z">
            <w:rPr/>
          </w:rPrChange>
        </w:rPr>
        <w:t>N/UNICEF reports (</w:t>
      </w:r>
      <w:bookmarkStart w:id="1074" w:name="_Hlk90202302"/>
      <w:r w:rsidR="00983782" w:rsidRPr="00092FED">
        <w:rPr>
          <w:rFonts w:asciiTheme="majorBidi" w:hAnsiTheme="majorBidi" w:cstheme="majorBidi"/>
          <w:bCs/>
          <w:smallCaps/>
          <w:rPrChange w:id="1075" w:author="my_pc" w:date="2021-12-20T13:48:00Z">
            <w:rPr>
              <w:bCs/>
              <w:smallCaps/>
            </w:rPr>
          </w:rPrChange>
        </w:rPr>
        <w:t>UNICEF</w:t>
      </w:r>
      <w:bookmarkEnd w:id="1074"/>
      <w:r w:rsidR="00983782" w:rsidRPr="00092FED">
        <w:rPr>
          <w:rFonts w:asciiTheme="majorBidi" w:hAnsiTheme="majorBidi" w:cstheme="majorBidi"/>
          <w:bCs/>
          <w:smallCaps/>
          <w:rPrChange w:id="1076" w:author="my_pc" w:date="2021-12-20T13:48:00Z">
            <w:rPr>
              <w:bCs/>
              <w:smallCaps/>
            </w:rPr>
          </w:rPrChange>
        </w:rPr>
        <w:t>, Children in Israeli Military Detention: Observations and Recommendations</w:t>
      </w:r>
      <w:r w:rsidR="00983782" w:rsidRPr="00092FED">
        <w:rPr>
          <w:rFonts w:asciiTheme="majorBidi" w:hAnsiTheme="majorBidi" w:cstheme="majorBidi"/>
          <w:rPrChange w:id="1077" w:author="my_pc" w:date="2021-12-20T13:48:00Z">
            <w:rPr/>
          </w:rPrChange>
        </w:rPr>
        <w:t>, Children in Israeli Military Detention: Observations and Recommendations</w:t>
      </w:r>
      <w:del w:id="1078" w:author="my_pc" w:date="2021-12-18T15:22:00Z">
        <w:r w:rsidR="00983782" w:rsidRPr="00092FED" w:rsidDel="00886CFF">
          <w:rPr>
            <w:rFonts w:asciiTheme="majorBidi" w:hAnsiTheme="majorBidi" w:cstheme="majorBidi"/>
            <w:rPrChange w:id="1079" w:author="my_pc" w:date="2021-12-20T13:48:00Z">
              <w:rPr/>
            </w:rPrChange>
          </w:rPr>
          <w:delText xml:space="preserve"> - </w:delText>
        </w:r>
      </w:del>
      <w:ins w:id="1080" w:author="my_pc" w:date="2021-12-18T15:22:00Z">
        <w:r w:rsidRPr="00092FED">
          <w:rPr>
            <w:rFonts w:asciiTheme="majorBidi" w:hAnsiTheme="majorBidi" w:cstheme="majorBidi"/>
            <w:rPrChange w:id="1081" w:author="my_pc" w:date="2021-12-20T13:48:00Z">
              <w:rPr/>
            </w:rPrChange>
          </w:rPr>
          <w:t>—</w:t>
        </w:r>
      </w:ins>
      <w:r w:rsidR="00983782" w:rsidRPr="00092FED">
        <w:rPr>
          <w:rFonts w:asciiTheme="majorBidi" w:hAnsiTheme="majorBidi" w:cstheme="majorBidi"/>
          <w:rPrChange w:id="1082" w:author="my_pc" w:date="2021-12-20T13:48:00Z">
            <w:rPr/>
          </w:rPrChange>
        </w:rPr>
        <w:t>UNICEF report</w:t>
      </w:r>
      <w:del w:id="1083" w:author="my_pc" w:date="2021-12-18T15:22:00Z">
        <w:r w:rsidR="00983782" w:rsidRPr="00092FED" w:rsidDel="00886CFF">
          <w:rPr>
            <w:rFonts w:asciiTheme="majorBidi" w:hAnsiTheme="majorBidi" w:cstheme="majorBidi"/>
            <w:rPrChange w:id="1084" w:author="my_pc" w:date="2021-12-20T13:48:00Z">
              <w:rPr/>
            </w:rPrChange>
          </w:rPr>
          <w:delText xml:space="preserve"> - </w:delText>
        </w:r>
      </w:del>
      <w:ins w:id="1085" w:author="my_pc" w:date="2021-12-18T15:22:00Z">
        <w:r w:rsidRPr="00092FED">
          <w:rPr>
            <w:rFonts w:asciiTheme="majorBidi" w:hAnsiTheme="majorBidi" w:cstheme="majorBidi"/>
            <w:rPrChange w:id="1086" w:author="my_pc" w:date="2021-12-20T13:48:00Z">
              <w:rPr/>
            </w:rPrChange>
          </w:rPr>
          <w:t>—</w:t>
        </w:r>
      </w:ins>
      <w:r w:rsidR="00983782" w:rsidRPr="00092FED">
        <w:rPr>
          <w:rFonts w:asciiTheme="majorBidi" w:hAnsiTheme="majorBidi" w:cstheme="majorBidi"/>
          <w:rPrChange w:id="1087" w:author="my_pc" w:date="2021-12-20T13:48:00Z">
            <w:rPr/>
          </w:rPrChange>
        </w:rPr>
        <w:t xml:space="preserve">Question of Palestine), </w:t>
      </w:r>
      <w:r w:rsidR="007701E1" w:rsidRPr="00092FED">
        <w:rPr>
          <w:rFonts w:asciiTheme="majorBidi" w:hAnsiTheme="majorBidi" w:cstheme="majorBidi"/>
          <w:rPrChange w:id="1088" w:author="my_pc" w:date="2021-12-20T13:48:00Z">
            <w:rPr/>
          </w:rPrChange>
        </w:rPr>
        <w:t xml:space="preserve">I want to reevaluate </w:t>
      </w:r>
      <w:r w:rsidR="007F704D" w:rsidRPr="00092FED">
        <w:rPr>
          <w:rFonts w:asciiTheme="majorBidi" w:hAnsiTheme="majorBidi" w:cstheme="majorBidi"/>
          <w:rPrChange w:id="1089" w:author="my_pc" w:date="2021-12-20T13:48:00Z">
            <w:rPr/>
          </w:rPrChange>
        </w:rPr>
        <w:t xml:space="preserve">how we should </w:t>
      </w:r>
      <w:r w:rsidR="007C4B9C" w:rsidRPr="00092FED">
        <w:rPr>
          <w:rFonts w:asciiTheme="majorBidi" w:hAnsiTheme="majorBidi" w:cstheme="majorBidi"/>
          <w:rPrChange w:id="1090" w:author="my_pc" w:date="2021-12-20T13:48:00Z">
            <w:rPr/>
          </w:rPrChange>
        </w:rPr>
        <w:t xml:space="preserve">better </w:t>
      </w:r>
      <w:r w:rsidR="007F704D" w:rsidRPr="00092FED">
        <w:rPr>
          <w:rFonts w:asciiTheme="majorBidi" w:hAnsiTheme="majorBidi" w:cstheme="majorBidi"/>
          <w:rPrChange w:id="1091" w:author="my_pc" w:date="2021-12-20T13:48:00Z">
            <w:rPr/>
          </w:rPrChange>
        </w:rPr>
        <w:t>promote and protect the human rights of Palestinian children</w:t>
      </w:r>
      <w:r w:rsidR="008D32C1" w:rsidRPr="00092FED">
        <w:rPr>
          <w:rFonts w:asciiTheme="majorBidi" w:hAnsiTheme="majorBidi" w:cstheme="majorBidi"/>
          <w:rPrChange w:id="1092" w:author="my_pc" w:date="2021-12-20T13:48:00Z">
            <w:rPr/>
          </w:rPrChange>
        </w:rPr>
        <w:t xml:space="preserve"> in line with the CRC and other international laws, norms</w:t>
      </w:r>
      <w:ins w:id="1093" w:author="my_pc" w:date="2021-12-20T14:08:00Z">
        <w:r w:rsidR="00FA386D">
          <w:rPr>
            <w:rFonts w:asciiTheme="majorBidi" w:hAnsiTheme="majorBidi" w:cstheme="majorBidi"/>
          </w:rPr>
          <w:t>,</w:t>
        </w:r>
      </w:ins>
      <w:r w:rsidR="008D32C1" w:rsidRPr="00092FED">
        <w:rPr>
          <w:rFonts w:asciiTheme="majorBidi" w:hAnsiTheme="majorBidi" w:cstheme="majorBidi"/>
          <w:rPrChange w:id="1094" w:author="my_pc" w:date="2021-12-20T13:48:00Z">
            <w:rPr/>
          </w:rPrChange>
        </w:rPr>
        <w:t xml:space="preserve"> and standards</w:t>
      </w:r>
      <w:r w:rsidR="003F076B" w:rsidRPr="00092FED">
        <w:rPr>
          <w:rFonts w:asciiTheme="majorBidi" w:hAnsiTheme="majorBidi" w:cstheme="majorBidi"/>
          <w:rPrChange w:id="1095" w:author="my_pc" w:date="2021-12-20T13:48:00Z">
            <w:rPr/>
          </w:rPrChange>
        </w:rPr>
        <w:t>.</w:t>
      </w:r>
      <w:r w:rsidR="00D52889" w:rsidRPr="00092FED">
        <w:rPr>
          <w:rFonts w:asciiTheme="majorBidi" w:hAnsiTheme="majorBidi" w:cstheme="majorBidi"/>
          <w:rPrChange w:id="1096" w:author="my_pc" w:date="2021-12-20T13:48:00Z">
            <w:rPr/>
          </w:rPrChange>
        </w:rPr>
        <w:t xml:space="preserve"> </w:t>
      </w:r>
      <w:r w:rsidR="003F076B" w:rsidRPr="00092FED">
        <w:rPr>
          <w:rFonts w:asciiTheme="majorBidi" w:hAnsiTheme="majorBidi" w:cstheme="majorBidi"/>
          <w:rPrChange w:id="1097" w:author="my_pc" w:date="2021-12-20T13:48:00Z">
            <w:rPr/>
          </w:rPrChange>
        </w:rPr>
        <w:t xml:space="preserve">Among </w:t>
      </w:r>
      <w:r w:rsidR="00D52889" w:rsidRPr="00092FED">
        <w:rPr>
          <w:rFonts w:asciiTheme="majorBidi" w:hAnsiTheme="majorBidi" w:cstheme="majorBidi"/>
          <w:rPrChange w:id="1098" w:author="my_pc" w:date="2021-12-20T13:48:00Z">
            <w:rPr/>
          </w:rPrChange>
        </w:rPr>
        <w:t>others,</w:t>
      </w:r>
      <w:r w:rsidR="008D32C1" w:rsidRPr="00092FED">
        <w:rPr>
          <w:rFonts w:asciiTheme="majorBidi" w:hAnsiTheme="majorBidi" w:cstheme="majorBidi"/>
          <w:rPrChange w:id="1099" w:author="my_pc" w:date="2021-12-20T13:48:00Z">
            <w:rPr/>
          </w:rPrChange>
        </w:rPr>
        <w:t xml:space="preserve"> I will focus on the most substantial</w:t>
      </w:r>
      <w:r w:rsidR="005E728C" w:rsidRPr="00092FED">
        <w:rPr>
          <w:rFonts w:asciiTheme="majorBidi" w:hAnsiTheme="majorBidi" w:cstheme="majorBidi"/>
          <w:rPrChange w:id="1100" w:author="my_pc" w:date="2021-12-20T13:48:00Z">
            <w:rPr/>
          </w:rPrChange>
        </w:rPr>
        <w:t xml:space="preserve"> and vexing</w:t>
      </w:r>
      <w:r w:rsidR="008D32C1" w:rsidRPr="00092FED">
        <w:rPr>
          <w:rFonts w:asciiTheme="majorBidi" w:hAnsiTheme="majorBidi" w:cstheme="majorBidi"/>
          <w:rPrChange w:id="1101" w:author="my_pc" w:date="2021-12-20T13:48:00Z">
            <w:rPr/>
          </w:rPrChange>
        </w:rPr>
        <w:t xml:space="preserve"> issues </w:t>
      </w:r>
      <w:r w:rsidR="003F076B" w:rsidRPr="00092FED">
        <w:rPr>
          <w:rFonts w:asciiTheme="majorBidi" w:hAnsiTheme="majorBidi" w:cstheme="majorBidi"/>
          <w:rPrChange w:id="1102" w:author="my_pc" w:date="2021-12-20T13:48:00Z">
            <w:rPr/>
          </w:rPrChange>
        </w:rPr>
        <w:t xml:space="preserve">when they </w:t>
      </w:r>
      <w:r w:rsidR="00C73EC2" w:rsidRPr="00092FED">
        <w:rPr>
          <w:rFonts w:asciiTheme="majorBidi" w:hAnsiTheme="majorBidi" w:cstheme="majorBidi"/>
          <w:rPrChange w:id="1103" w:author="my_pc" w:date="2021-12-20T13:48:00Z">
            <w:rPr/>
          </w:rPrChange>
        </w:rPr>
        <w:t>encounter</w:t>
      </w:r>
      <w:r w:rsidR="003F076B" w:rsidRPr="00092FED">
        <w:rPr>
          <w:rFonts w:asciiTheme="majorBidi" w:hAnsiTheme="majorBidi" w:cstheme="majorBidi"/>
          <w:rPrChange w:id="1104" w:author="my_pc" w:date="2021-12-20T13:48:00Z">
            <w:rPr/>
          </w:rPrChange>
        </w:rPr>
        <w:t xml:space="preserve"> the Israeli military detention system</w:t>
      </w:r>
      <w:del w:id="1105" w:author="my_pc" w:date="2021-12-18T15:22:00Z">
        <w:r w:rsidR="003F076B" w:rsidRPr="00092FED" w:rsidDel="00886CFF">
          <w:rPr>
            <w:rFonts w:asciiTheme="majorBidi" w:hAnsiTheme="majorBidi" w:cstheme="majorBidi"/>
            <w:rPrChange w:id="1106" w:author="my_pc" w:date="2021-12-20T13:48:00Z">
              <w:rPr/>
            </w:rPrChange>
          </w:rPr>
          <w:delText xml:space="preserve"> </w:delText>
        </w:r>
        <w:r w:rsidR="007C4B9C" w:rsidRPr="00092FED" w:rsidDel="00886CFF">
          <w:rPr>
            <w:rFonts w:asciiTheme="majorBidi" w:hAnsiTheme="majorBidi" w:cstheme="majorBidi"/>
            <w:rPrChange w:id="1107" w:author="my_pc" w:date="2021-12-20T13:48:00Z">
              <w:rPr/>
            </w:rPrChange>
          </w:rPr>
          <w:delText>–</w:delText>
        </w:r>
        <w:r w:rsidR="003F076B" w:rsidRPr="00092FED" w:rsidDel="00886CFF">
          <w:rPr>
            <w:rFonts w:asciiTheme="majorBidi" w:hAnsiTheme="majorBidi" w:cstheme="majorBidi"/>
            <w:rPrChange w:id="1108" w:author="my_pc" w:date="2021-12-20T13:48:00Z">
              <w:rPr/>
            </w:rPrChange>
          </w:rPr>
          <w:delText xml:space="preserve"> </w:delText>
        </w:r>
      </w:del>
      <w:ins w:id="1109" w:author="my_pc" w:date="2021-12-18T15:22:00Z">
        <w:r w:rsidRPr="00092FED">
          <w:rPr>
            <w:rFonts w:asciiTheme="majorBidi" w:hAnsiTheme="majorBidi" w:cstheme="majorBidi"/>
            <w:rPrChange w:id="1110" w:author="my_pc" w:date="2021-12-20T13:48:00Z">
              <w:rPr/>
            </w:rPrChange>
          </w:rPr>
          <w:t>—</w:t>
        </w:r>
      </w:ins>
      <w:r w:rsidR="00D52889" w:rsidRPr="00092FED">
        <w:rPr>
          <w:rFonts w:asciiTheme="majorBidi" w:hAnsiTheme="majorBidi" w:cstheme="majorBidi"/>
          <w:rPrChange w:id="1111" w:author="my_pc" w:date="2021-12-20T13:48:00Z">
            <w:rPr/>
          </w:rPrChange>
        </w:rPr>
        <w:t>solitary, fatalities</w:t>
      </w:r>
      <w:ins w:id="1112" w:author="my_pc" w:date="2021-12-20T14:09:00Z">
        <w:r w:rsidR="00FA386D">
          <w:rPr>
            <w:rFonts w:asciiTheme="majorBidi" w:hAnsiTheme="majorBidi" w:cstheme="majorBidi"/>
          </w:rPr>
          <w:t>,</w:t>
        </w:r>
      </w:ins>
      <w:r w:rsidR="00D52889" w:rsidRPr="00092FED">
        <w:rPr>
          <w:rFonts w:asciiTheme="majorBidi" w:hAnsiTheme="majorBidi" w:cstheme="majorBidi"/>
          <w:rPrChange w:id="1113" w:author="my_pc" w:date="2021-12-20T13:48:00Z">
            <w:rPr/>
          </w:rPrChange>
        </w:rPr>
        <w:t xml:space="preserve"> and </w:t>
      </w:r>
      <w:del w:id="1114" w:author="my_pc" w:date="2021-12-18T15:29:00Z">
        <w:r w:rsidR="00D52889" w:rsidRPr="00092FED" w:rsidDel="00486AA8">
          <w:rPr>
            <w:rFonts w:asciiTheme="majorBidi" w:hAnsiTheme="majorBidi" w:cstheme="majorBidi"/>
            <w:rPrChange w:id="1115" w:author="my_pc" w:date="2021-12-20T13:48:00Z">
              <w:rPr/>
            </w:rPrChange>
          </w:rPr>
          <w:lastRenderedPageBreak/>
          <w:delText>"</w:delText>
        </w:r>
      </w:del>
      <w:ins w:id="1116" w:author="my_pc" w:date="2021-12-18T15:29:00Z">
        <w:r w:rsidR="00486AA8" w:rsidRPr="00092FED">
          <w:rPr>
            <w:rFonts w:asciiTheme="majorBidi" w:hAnsiTheme="majorBidi" w:cstheme="majorBidi"/>
            <w:rPrChange w:id="1117" w:author="my_pc" w:date="2021-12-20T13:48:00Z">
              <w:rPr/>
            </w:rPrChange>
          </w:rPr>
          <w:t>“</w:t>
        </w:r>
      </w:ins>
      <w:r w:rsidR="00D52889" w:rsidRPr="00092FED">
        <w:rPr>
          <w:rFonts w:asciiTheme="majorBidi" w:hAnsiTheme="majorBidi" w:cstheme="majorBidi"/>
          <w:rPrChange w:id="1118" w:author="my_pc" w:date="2021-12-20T13:48:00Z">
            <w:rPr/>
          </w:rPrChange>
        </w:rPr>
        <w:t>security</w:t>
      </w:r>
      <w:del w:id="1119" w:author="my_pc" w:date="2021-12-18T15:29:00Z">
        <w:r w:rsidR="00D52889" w:rsidRPr="00092FED" w:rsidDel="00486AA8">
          <w:rPr>
            <w:rFonts w:asciiTheme="majorBidi" w:hAnsiTheme="majorBidi" w:cstheme="majorBidi"/>
            <w:rPrChange w:id="1120" w:author="my_pc" w:date="2021-12-20T13:48:00Z">
              <w:rPr/>
            </w:rPrChange>
          </w:rPr>
          <w:delText>"</w:delText>
        </w:r>
      </w:del>
      <w:ins w:id="1121" w:author="my_pc" w:date="2021-12-18T15:29:00Z">
        <w:r w:rsidR="00486AA8" w:rsidRPr="00092FED">
          <w:rPr>
            <w:rFonts w:asciiTheme="majorBidi" w:hAnsiTheme="majorBidi" w:cstheme="majorBidi"/>
            <w:rPrChange w:id="1122" w:author="my_pc" w:date="2021-12-20T13:48:00Z">
              <w:rPr/>
            </w:rPrChange>
          </w:rPr>
          <w:t>”</w:t>
        </w:r>
      </w:ins>
      <w:r w:rsidR="00D52889" w:rsidRPr="00092FED">
        <w:rPr>
          <w:rFonts w:asciiTheme="majorBidi" w:hAnsiTheme="majorBidi" w:cstheme="majorBidi"/>
          <w:rPrChange w:id="1123" w:author="my_pc" w:date="2021-12-20T13:48:00Z">
            <w:rPr/>
          </w:rPrChange>
        </w:rPr>
        <w:t xml:space="preserve"> detainees, </w:t>
      </w:r>
      <w:proofErr w:type="gramStart"/>
      <w:r w:rsidR="00D52889" w:rsidRPr="00092FED">
        <w:rPr>
          <w:rFonts w:asciiTheme="majorBidi" w:hAnsiTheme="majorBidi" w:cstheme="majorBidi"/>
          <w:rPrChange w:id="1124" w:author="my_pc" w:date="2021-12-20T13:48:00Z">
            <w:rPr/>
          </w:rPrChange>
        </w:rPr>
        <w:t>etc.</w:t>
      </w:r>
      <w:proofErr w:type="gramEnd"/>
      <w:del w:id="1125" w:author="my_pc" w:date="2021-12-18T15:22:00Z">
        <w:r w:rsidR="003F076B" w:rsidRPr="00092FED" w:rsidDel="00886CFF">
          <w:rPr>
            <w:rFonts w:asciiTheme="majorBidi" w:hAnsiTheme="majorBidi" w:cstheme="majorBidi"/>
            <w:rPrChange w:id="1126" w:author="my_pc" w:date="2021-12-20T13:48:00Z">
              <w:rPr/>
            </w:rPrChange>
          </w:rPr>
          <w:delText xml:space="preserve"> – </w:delText>
        </w:r>
      </w:del>
      <w:ins w:id="1127" w:author="my_pc" w:date="2021-12-18T15:22:00Z">
        <w:r w:rsidRPr="00092FED">
          <w:rPr>
            <w:rFonts w:asciiTheme="majorBidi" w:hAnsiTheme="majorBidi" w:cstheme="majorBidi"/>
            <w:rPrChange w:id="1128" w:author="my_pc" w:date="2021-12-20T13:48:00Z">
              <w:rPr/>
            </w:rPrChange>
          </w:rPr>
          <w:t>—</w:t>
        </w:r>
      </w:ins>
      <w:r w:rsidR="008D32C1" w:rsidRPr="00092FED">
        <w:rPr>
          <w:rFonts w:asciiTheme="majorBidi" w:hAnsiTheme="majorBidi" w:cstheme="majorBidi"/>
          <w:rPrChange w:id="1129" w:author="my_pc" w:date="2021-12-20T13:48:00Z">
            <w:rPr/>
          </w:rPrChange>
        </w:rPr>
        <w:t>including the legal framework, establishment of a juvenile military court, age of criminal responsibility</w:t>
      </w:r>
      <w:ins w:id="1130" w:author="my_pc" w:date="2021-12-20T14:09:00Z">
        <w:r w:rsidR="00515953">
          <w:rPr>
            <w:rFonts w:asciiTheme="majorBidi" w:hAnsiTheme="majorBidi" w:cstheme="majorBidi"/>
          </w:rPr>
          <w:t>,</w:t>
        </w:r>
      </w:ins>
      <w:r w:rsidR="008D32C1" w:rsidRPr="00092FED">
        <w:rPr>
          <w:rFonts w:asciiTheme="majorBidi" w:hAnsiTheme="majorBidi" w:cstheme="majorBidi"/>
          <w:rPrChange w:id="1131" w:author="my_pc" w:date="2021-12-20T13:48:00Z">
            <w:rPr/>
          </w:rPrChange>
        </w:rPr>
        <w:t xml:space="preserve"> and penalties under military law</w:t>
      </w:r>
      <w:del w:id="1132" w:author="my_pc" w:date="2021-12-18T15:26:00Z">
        <w:r w:rsidR="00E200B9" w:rsidRPr="00092FED" w:rsidDel="00886CFF">
          <w:rPr>
            <w:rFonts w:asciiTheme="majorBidi" w:hAnsiTheme="majorBidi" w:cstheme="majorBidi"/>
            <w:rPrChange w:id="1133" w:author="my_pc" w:date="2021-12-20T13:48:00Z">
              <w:rPr/>
            </w:rPrChange>
          </w:rPr>
          <w:delText>, etc</w:delText>
        </w:r>
      </w:del>
      <w:r w:rsidR="008D32C1" w:rsidRPr="00092FED">
        <w:rPr>
          <w:rFonts w:asciiTheme="majorBidi" w:hAnsiTheme="majorBidi" w:cstheme="majorBidi"/>
          <w:rPrChange w:id="1134" w:author="my_pc" w:date="2021-12-20T13:48:00Z">
            <w:rPr/>
          </w:rPrChange>
        </w:rPr>
        <w:t>.</w:t>
      </w:r>
      <w:r w:rsidR="007701E1" w:rsidRPr="00092FED">
        <w:rPr>
          <w:rFonts w:asciiTheme="majorBidi" w:hAnsiTheme="majorBidi" w:cstheme="majorBidi"/>
          <w:rPrChange w:id="1135" w:author="my_pc" w:date="2021-12-20T13:48:00Z">
            <w:rPr/>
          </w:rPrChange>
        </w:rPr>
        <w:t xml:space="preserve"> </w:t>
      </w:r>
    </w:p>
    <w:sectPr w:rsidR="00915148" w:rsidRPr="00092FED" w:rsidSect="00C27F48">
      <w:headerReference w:type="default" r:id="rId12"/>
      <w:pgSz w:w="11906" w:h="16838" w:code="9"/>
      <w:pgMar w:top="1191" w:right="1531" w:bottom="1191" w:left="1531" w:header="680" w:footer="113"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my_pc" w:date="2021-12-20T13:22:00Z" w:initials="jpm">
    <w:p w14:paraId="7653FCA9" w14:textId="474F2780" w:rsidR="001979A0" w:rsidRDefault="001979A0" w:rsidP="001979A0">
      <w:pPr>
        <w:pStyle w:val="CommentText"/>
        <w:bidi w:val="0"/>
      </w:pPr>
      <w:r>
        <w:rPr>
          <w:rStyle w:val="CommentReference"/>
        </w:rPr>
        <w:annotationRef/>
      </w:r>
      <w:r>
        <w:rPr>
          <w:rStyle w:val="CommentReference"/>
        </w:rPr>
        <w:t>Q: is this the CUP 2019 text cited above</w:t>
      </w:r>
      <w:r w:rsidR="00CB7133">
        <w:rPr>
          <w:rStyle w:val="CommentReference"/>
        </w:rPr>
        <w:t xml:space="preserve">? The page number also needs to </w:t>
      </w:r>
      <w:proofErr w:type="gramStart"/>
      <w:r w:rsidR="00CB7133">
        <w:rPr>
          <w:rStyle w:val="CommentReference"/>
        </w:rPr>
        <w:t>be supplied</w:t>
      </w:r>
      <w:proofErr w:type="gramEnd"/>
      <w:r w:rsidR="00CB7133">
        <w:rPr>
          <w:rStyle w:val="CommentReference"/>
        </w:rPr>
        <w:t xml:space="preserve"> in n1; same applies to the extract in note 2 [please see below and add the relevant pp numbers]</w:t>
      </w:r>
      <w:r w:rsidR="00DA43C9">
        <w:rPr>
          <w:rStyle w:val="CommentReference"/>
        </w:rPr>
        <w:t xml:space="preserve"> [please also note: you can only have &lt;Id&gt; in the notes if the book is referred to in the text; if not, then </w:t>
      </w:r>
      <w:r w:rsidR="004B60BE">
        <w:rPr>
          <w:rStyle w:val="CommentReference"/>
        </w:rPr>
        <w:t>add the book title and date]</w:t>
      </w:r>
    </w:p>
  </w:comment>
  <w:comment w:id="267" w:author="my_pc" w:date="2021-12-20T13:18:00Z" w:initials="jpm">
    <w:p w14:paraId="5A692675" w14:textId="25458324" w:rsidR="005A1021" w:rsidRDefault="005A1021" w:rsidP="005A1021">
      <w:pPr>
        <w:pStyle w:val="CommentText"/>
        <w:bidi w:val="0"/>
      </w:pPr>
      <w:r>
        <w:rPr>
          <w:rStyle w:val="CommentReference"/>
        </w:rPr>
        <w:annotationRef/>
      </w:r>
      <w:r>
        <w:t xml:space="preserve">Q: better to specify the actual date –even month/year, as this document </w:t>
      </w:r>
      <w:proofErr w:type="gramStart"/>
      <w:r>
        <w:t>isn’t dated</w:t>
      </w:r>
      <w:proofErr w:type="gramEnd"/>
      <w:r>
        <w:t xml:space="preserve"> and this will ‘date’ the text</w:t>
      </w:r>
      <w:r w:rsidR="00CF76D1">
        <w:t xml:space="preserve"> [In November 2021, …]</w:t>
      </w:r>
    </w:p>
  </w:comment>
  <w:comment w:id="377" w:author="my_pc" w:date="2021-12-18T15:30:00Z" w:initials="jpm">
    <w:p w14:paraId="34E77654" w14:textId="344885C8" w:rsidR="00486AA8" w:rsidRDefault="00486AA8" w:rsidP="00486AA8">
      <w:pPr>
        <w:pStyle w:val="CommentText"/>
        <w:bidi w:val="0"/>
      </w:pPr>
      <w:r>
        <w:rPr>
          <w:rStyle w:val="CommentReference"/>
        </w:rPr>
        <w:annotationRef/>
      </w:r>
      <w:r>
        <w:t>AQ: n2: this</w:t>
      </w:r>
      <w:r w:rsidR="00C01819">
        <w:t xml:space="preserve"> quote [which I’ve made into an extract/block quote, as it’s too long to be quote] needs </w:t>
      </w:r>
      <w:proofErr w:type="gramStart"/>
      <w:r w:rsidR="00C01819">
        <w:t>some</w:t>
      </w:r>
      <w:proofErr w:type="gramEnd"/>
      <w:r w:rsidR="00C01819">
        <w:t xml:space="preserve"> lead-in words: whatever you’re referring to can be inserted into brackets to precede &lt;began&gt;</w:t>
      </w:r>
    </w:p>
  </w:comment>
  <w:comment w:id="383" w:author="my_pc" w:date="2021-12-20T14:11:00Z" w:initials="jpm">
    <w:p w14:paraId="750B0741" w14:textId="13B5B289" w:rsidR="001B0DC5" w:rsidRDefault="001B0DC5" w:rsidP="001B0DC5">
      <w:pPr>
        <w:pStyle w:val="CommentText"/>
        <w:bidi w:val="0"/>
      </w:pPr>
      <w:r>
        <w:rPr>
          <w:rStyle w:val="CommentReference"/>
        </w:rPr>
        <w:annotationRef/>
      </w:r>
      <w:r>
        <w:t xml:space="preserve">Q: this is just a suggestion: you could number these (1) </w:t>
      </w:r>
      <w:r w:rsidRPr="001B0DC5">
        <w:rPr>
          <w:rFonts w:cs="Times New Roman"/>
          <w:sz w:val="24"/>
          <w:szCs w:val="24"/>
        </w:rPr>
        <w:t>the unborn child’s rights</w:t>
      </w:r>
      <w:r>
        <w:rPr>
          <w:rFonts w:cs="Times New Roman"/>
          <w:sz w:val="24"/>
          <w:szCs w:val="24"/>
        </w:rPr>
        <w:t xml:space="preserve"> [</w:t>
      </w:r>
      <w:proofErr w:type="spellStart"/>
      <w:proofErr w:type="gramStart"/>
      <w:r>
        <w:rPr>
          <w:rFonts w:cs="Times New Roman"/>
          <w:sz w:val="24"/>
          <w:szCs w:val="24"/>
        </w:rPr>
        <w:t>etc</w:t>
      </w:r>
      <w:proofErr w:type="spellEnd"/>
      <w:proofErr w:type="gramEnd"/>
      <w:r>
        <w:rPr>
          <w:rFonts w:cs="Times New Roman"/>
          <w:sz w:val="24"/>
          <w:szCs w:val="24"/>
        </w:rPr>
        <w:t xml:space="preserve">] and then use these as little subheads below [I have asked you to </w:t>
      </w:r>
      <w:r w:rsidR="007B1E7B">
        <w:rPr>
          <w:rFonts w:cs="Times New Roman"/>
          <w:sz w:val="24"/>
          <w:szCs w:val="24"/>
        </w:rPr>
        <w:t xml:space="preserve">amend the text from &lt;in my second theme&gt; to identify the theme, but using the numbering would get around this and it would break up the text </w:t>
      </w:r>
      <w:r w:rsidR="007A518C">
        <w:rPr>
          <w:rFonts w:cs="Times New Roman"/>
          <w:sz w:val="24"/>
          <w:szCs w:val="24"/>
        </w:rPr>
        <w:t>in a way that might benefit it</w:t>
      </w:r>
    </w:p>
  </w:comment>
  <w:comment w:id="540" w:author="my_pc" w:date="2021-12-20T13:38:00Z" w:initials="jpm">
    <w:p w14:paraId="259E62C4" w14:textId="0CD90C1A" w:rsidR="00201D13" w:rsidRDefault="00201D13" w:rsidP="00201D13">
      <w:pPr>
        <w:pStyle w:val="CommentText"/>
        <w:bidi w:val="0"/>
      </w:pPr>
      <w:r>
        <w:rPr>
          <w:rStyle w:val="CommentReference"/>
        </w:rPr>
        <w:annotationRef/>
      </w:r>
      <w:r>
        <w:t xml:space="preserve">Q: </w:t>
      </w:r>
      <w:r w:rsidR="003E766D">
        <w:t xml:space="preserve">an entry would be in a reference work – like a handbook, </w:t>
      </w:r>
      <w:r w:rsidR="00685BA3">
        <w:t>encyclopedia</w:t>
      </w:r>
      <w:r w:rsidR="003E766D">
        <w:t>, dictionary – i</w:t>
      </w:r>
      <w:r w:rsidR="00FE27FB">
        <w:t>f</w:t>
      </w:r>
      <w:r w:rsidR="003E766D">
        <w:t xml:space="preserve"> this is a</w:t>
      </w:r>
      <w:r w:rsidR="00515953">
        <w:t xml:space="preserve"> </w:t>
      </w:r>
      <w:r w:rsidR="003E766D">
        <w:t>chapter in an edited v</w:t>
      </w:r>
      <w:r w:rsidR="00C77151">
        <w:t>olume, please amend [my contribution [or ch] on abortion</w:t>
      </w:r>
      <w:r w:rsidR="00FE27FB">
        <w:t xml:space="preserve"> </w:t>
      </w:r>
      <w:proofErr w:type="gramStart"/>
      <w:r w:rsidR="00FE27FB">
        <w:t>was accepted</w:t>
      </w:r>
      <w:proofErr w:type="gramEnd"/>
      <w:r w:rsidR="00FE27FB">
        <w:t xml:space="preserve"> [</w:t>
      </w:r>
      <w:proofErr w:type="spellStart"/>
      <w:r w:rsidR="00FE27FB">
        <w:t>etc</w:t>
      </w:r>
      <w:proofErr w:type="spellEnd"/>
      <w:r w:rsidR="00FE27FB">
        <w:t xml:space="preserve">]] [please stick to &lt;on abortion&gt; no cap, </w:t>
      </w:r>
      <w:proofErr w:type="spellStart"/>
      <w:r w:rsidR="00FE27FB">
        <w:t>ital</w:t>
      </w:r>
      <w:proofErr w:type="spellEnd"/>
      <w:r w:rsidR="00FE27FB">
        <w:t xml:space="preserve">, </w:t>
      </w:r>
      <w:proofErr w:type="spellStart"/>
      <w:r w:rsidR="00FE27FB">
        <w:t>etc</w:t>
      </w:r>
      <w:proofErr w:type="spellEnd"/>
      <w:r w:rsidR="004D01A2">
        <w:t>]</w:t>
      </w:r>
    </w:p>
  </w:comment>
  <w:comment w:id="570" w:author="my_pc" w:date="2021-12-20T13:42:00Z" w:initials="jpm">
    <w:p w14:paraId="58F31080" w14:textId="4720A779" w:rsidR="003A1252" w:rsidRDefault="003A1252" w:rsidP="003A1252">
      <w:pPr>
        <w:pStyle w:val="CommentText"/>
        <w:bidi w:val="0"/>
      </w:pPr>
      <w:r>
        <w:rPr>
          <w:rStyle w:val="CommentReference"/>
        </w:rPr>
        <w:annotationRef/>
      </w:r>
      <w:r>
        <w:t xml:space="preserve">Q; if this isn’t accurate, please revert to </w:t>
      </w:r>
      <w:proofErr w:type="gramStart"/>
      <w:r>
        <w:t>being evaluated</w:t>
      </w:r>
      <w:proofErr w:type="gramEnd"/>
      <w:r w:rsidR="007827E1">
        <w:t xml:space="preserve"> – it might be better to include the journal name</w:t>
      </w:r>
    </w:p>
  </w:comment>
  <w:comment w:id="646" w:author="my_pc" w:date="2021-12-20T13:44:00Z" w:initials="jpm">
    <w:p w14:paraId="09520128" w14:textId="37C1A37B" w:rsidR="00B04CCF" w:rsidRDefault="00B04CCF" w:rsidP="00B04CCF">
      <w:pPr>
        <w:pStyle w:val="CommentText"/>
        <w:bidi w:val="0"/>
      </w:pPr>
      <w:r>
        <w:rPr>
          <w:rStyle w:val="CommentReference"/>
        </w:rPr>
        <w:annotationRef/>
      </w:r>
      <w:r>
        <w:t xml:space="preserve">Q: this is correct only if referring to an actual law of that </w:t>
      </w:r>
      <w:r w:rsidR="00D1325F">
        <w:t>name; if, more likely[?], this is generic, then it should read &lt;Between Patien</w:t>
      </w:r>
      <w:r w:rsidR="00D1325F" w:rsidRPr="00F906D5">
        <w:rPr>
          <w:u w:val="single"/>
        </w:rPr>
        <w:t xml:space="preserve">ts’ </w:t>
      </w:r>
      <w:r w:rsidR="00D1325F">
        <w:t>Rights Law</w:t>
      </w:r>
      <w:r w:rsidR="00F906D5" w:rsidRPr="00F906D5">
        <w:rPr>
          <w:u w:val="single"/>
        </w:rPr>
        <w:t>s</w:t>
      </w:r>
      <w:r w:rsidR="00D1325F">
        <w:t>&gt;</w:t>
      </w:r>
    </w:p>
  </w:comment>
  <w:comment w:id="663" w:author="my_pc" w:date="2021-12-20T13:46:00Z" w:initials="jpm">
    <w:p w14:paraId="6EB5E2EA" w14:textId="35B75722" w:rsidR="00E3352E" w:rsidRDefault="00E3352E" w:rsidP="00E3352E">
      <w:pPr>
        <w:pStyle w:val="CommentText"/>
        <w:bidi w:val="0"/>
      </w:pPr>
      <w:r>
        <w:rPr>
          <w:rStyle w:val="CommentReference"/>
        </w:rPr>
        <w:annotationRef/>
      </w:r>
      <w:r>
        <w:t>Q: please name the second theme</w:t>
      </w:r>
    </w:p>
  </w:comment>
  <w:comment w:id="735" w:author="my_pc" w:date="2021-12-20T14:07:00Z" w:initials="jpm">
    <w:p w14:paraId="25A5213F" w14:textId="0F9A7BD2" w:rsidR="000210E4" w:rsidRDefault="000210E4" w:rsidP="000210E4">
      <w:pPr>
        <w:pStyle w:val="CommentText"/>
        <w:bidi w:val="0"/>
      </w:pPr>
      <w:r>
        <w:rPr>
          <w:rStyle w:val="CommentReference"/>
        </w:rPr>
        <w:annotationRef/>
      </w:r>
      <w:r>
        <w:t xml:space="preserve">Q: the in-text refs are all fine, but they might </w:t>
      </w:r>
      <w:proofErr w:type="gramStart"/>
      <w:r>
        <w:t>be better moved</w:t>
      </w:r>
      <w:proofErr w:type="gramEnd"/>
      <w:r>
        <w:t xml:space="preserve"> into footnotes</w:t>
      </w:r>
    </w:p>
  </w:comment>
  <w:comment w:id="853" w:author="my_pc" w:date="2021-12-20T13:57:00Z" w:initials="jpm">
    <w:p w14:paraId="5B450078" w14:textId="091E4009" w:rsidR="00084806" w:rsidRDefault="00084806" w:rsidP="00084806">
      <w:pPr>
        <w:pStyle w:val="CommentText"/>
        <w:bidi w:val="0"/>
      </w:pPr>
      <w:r>
        <w:rPr>
          <w:rStyle w:val="CommentReference"/>
        </w:rPr>
        <w:annotationRef/>
      </w:r>
      <w:r>
        <w:t>Q: is the second one different from the first? It has no date</w:t>
      </w:r>
    </w:p>
  </w:comment>
  <w:comment w:id="868" w:author="my_pc" w:date="2021-12-20T13:58:00Z" w:initials="jpm">
    <w:p w14:paraId="443FA2A4" w14:textId="78E4D1B5" w:rsidR="00226638" w:rsidRDefault="00226638" w:rsidP="00226638">
      <w:pPr>
        <w:pStyle w:val="CommentText"/>
        <w:bidi w:val="0"/>
      </w:pPr>
      <w:r>
        <w:rPr>
          <w:rStyle w:val="CommentReference"/>
        </w:rPr>
        <w:annotationRef/>
      </w:r>
      <w:r>
        <w:t>Q: as above</w:t>
      </w:r>
    </w:p>
  </w:comment>
  <w:comment w:id="986" w:author="my_pc" w:date="2021-12-20T14:02:00Z" w:initials="jpm">
    <w:p w14:paraId="1C363097" w14:textId="6E6D7DAA" w:rsidR="00804405" w:rsidRDefault="00804405" w:rsidP="00DF4A91">
      <w:pPr>
        <w:pStyle w:val="CommentText"/>
        <w:bidi w:val="0"/>
      </w:pPr>
      <w:r>
        <w:rPr>
          <w:rStyle w:val="CommentReference"/>
        </w:rPr>
        <w:annotationRef/>
      </w:r>
      <w:r w:rsidR="00DF4A91">
        <w:t>Q: please name the theme</w:t>
      </w:r>
      <w:r w:rsidR="007C4478">
        <w:t xml:space="preserve">; this para is quite complex and not easy to follow; I think it would benefit from </w:t>
      </w:r>
      <w:proofErr w:type="gramStart"/>
      <w:r w:rsidR="007C4478">
        <w:t>being broken</w:t>
      </w:r>
      <w:proofErr w:type="gramEnd"/>
      <w:r w:rsidR="007C4478">
        <w:t xml:space="preserve"> down into two sentences</w:t>
      </w:r>
      <w:r w:rsidR="00775FE5">
        <w:t>, with shorter clauses; the JGD refs could be moved into a footnote</w:t>
      </w:r>
    </w:p>
  </w:comment>
  <w:comment w:id="1055" w:author="my_pc" w:date="2021-12-20T14:06:00Z" w:initials="jpm">
    <w:p w14:paraId="395EB182" w14:textId="1E7B987F" w:rsidR="00AE1E80" w:rsidRDefault="00AE1E80" w:rsidP="00AE1E80">
      <w:pPr>
        <w:pStyle w:val="CommentText"/>
        <w:bidi w:val="0"/>
      </w:pPr>
      <w:r>
        <w:rPr>
          <w:rStyle w:val="CommentReference"/>
        </w:rPr>
        <w:annotationRef/>
      </w:r>
      <w:r>
        <w:t>Q: as above; please spell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3FCA9" w15:done="0"/>
  <w15:commentEx w15:paraId="5A692675" w15:done="0"/>
  <w15:commentEx w15:paraId="34E77654" w15:done="0"/>
  <w15:commentEx w15:paraId="750B0741" w15:done="0"/>
  <w15:commentEx w15:paraId="259E62C4" w15:done="0"/>
  <w15:commentEx w15:paraId="58F31080" w15:done="0"/>
  <w15:commentEx w15:paraId="09520128" w15:done="0"/>
  <w15:commentEx w15:paraId="6EB5E2EA" w15:done="0"/>
  <w15:commentEx w15:paraId="25A5213F" w15:done="0"/>
  <w15:commentEx w15:paraId="5B450078" w15:done="0"/>
  <w15:commentEx w15:paraId="443FA2A4" w15:done="0"/>
  <w15:commentEx w15:paraId="1C363097" w15:done="0"/>
  <w15:commentEx w15:paraId="395EB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B0207" w16cex:dateUtc="2021-12-20T13:22:00Z"/>
  <w16cex:commentExtensible w16cex:durableId="256B0118" w16cex:dateUtc="2021-12-20T13:18:00Z"/>
  <w16cex:commentExtensible w16cex:durableId="25687D31" w16cex:dateUtc="2021-12-18T15:30:00Z"/>
  <w16cex:commentExtensible w16cex:durableId="256B0DA4" w16cex:dateUtc="2021-12-20T14:11:00Z"/>
  <w16cex:commentExtensible w16cex:durableId="256B05DE" w16cex:dateUtc="2021-12-20T13:38:00Z"/>
  <w16cex:commentExtensible w16cex:durableId="256B06BD" w16cex:dateUtc="2021-12-20T13:42:00Z"/>
  <w16cex:commentExtensible w16cex:durableId="256B074E" w16cex:dateUtc="2021-12-20T13:44:00Z"/>
  <w16cex:commentExtensible w16cex:durableId="256B07D3" w16cex:dateUtc="2021-12-20T13:46:00Z"/>
  <w16cex:commentExtensible w16cex:durableId="256B0C97" w16cex:dateUtc="2021-12-20T14:07:00Z"/>
  <w16cex:commentExtensible w16cex:durableId="256B0A46" w16cex:dateUtc="2021-12-20T13:57:00Z"/>
  <w16cex:commentExtensible w16cex:durableId="256B0A75" w16cex:dateUtc="2021-12-20T13:58:00Z"/>
  <w16cex:commentExtensible w16cex:durableId="256B0B7A" w16cex:dateUtc="2021-12-20T14:02:00Z"/>
  <w16cex:commentExtensible w16cex:durableId="256B0C6D" w16cex:dateUtc="2021-12-20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3FCA9" w16cid:durableId="256B0207"/>
  <w16cid:commentId w16cid:paraId="5A692675" w16cid:durableId="256B0118"/>
  <w16cid:commentId w16cid:paraId="34E77654" w16cid:durableId="25687D31"/>
  <w16cid:commentId w16cid:paraId="750B0741" w16cid:durableId="256B0DA4"/>
  <w16cid:commentId w16cid:paraId="259E62C4" w16cid:durableId="256B05DE"/>
  <w16cid:commentId w16cid:paraId="58F31080" w16cid:durableId="256B06BD"/>
  <w16cid:commentId w16cid:paraId="09520128" w16cid:durableId="256B074E"/>
  <w16cid:commentId w16cid:paraId="6EB5E2EA" w16cid:durableId="256B07D3"/>
  <w16cid:commentId w16cid:paraId="25A5213F" w16cid:durableId="256B0C97"/>
  <w16cid:commentId w16cid:paraId="5B450078" w16cid:durableId="256B0A46"/>
  <w16cid:commentId w16cid:paraId="443FA2A4" w16cid:durableId="256B0A75"/>
  <w16cid:commentId w16cid:paraId="1C363097" w16cid:durableId="256B0B7A"/>
  <w16cid:commentId w16cid:paraId="395EB182" w16cid:durableId="256B0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9855" w14:textId="77777777" w:rsidR="00A701B4" w:rsidRDefault="00A701B4">
      <w:r>
        <w:separator/>
      </w:r>
    </w:p>
  </w:endnote>
  <w:endnote w:type="continuationSeparator" w:id="0">
    <w:p w14:paraId="1C79779E" w14:textId="77777777" w:rsidR="00A701B4" w:rsidRDefault="00A7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17AB" w14:textId="77777777" w:rsidR="00A701B4" w:rsidRDefault="00A701B4">
      <w:r>
        <w:separator/>
      </w:r>
    </w:p>
  </w:footnote>
  <w:footnote w:type="continuationSeparator" w:id="0">
    <w:p w14:paraId="275397F9" w14:textId="77777777" w:rsidR="00A701B4" w:rsidRDefault="00A701B4">
      <w:r>
        <w:continuationSeparator/>
      </w:r>
    </w:p>
  </w:footnote>
  <w:footnote w:id="1">
    <w:p w14:paraId="6A4EADD6" w14:textId="77777777" w:rsidR="00C01819" w:rsidRDefault="00CF170A" w:rsidP="00127C0F">
      <w:pPr>
        <w:pStyle w:val="FootnoteText"/>
        <w:bidi w:val="0"/>
        <w:spacing w:line="240" w:lineRule="auto"/>
        <w:rPr>
          <w:ins w:id="102" w:author="my_pc" w:date="2021-12-18T15:33:00Z"/>
        </w:rPr>
      </w:pPr>
      <w:r>
        <w:rPr>
          <w:rStyle w:val="FootnoteReference"/>
        </w:rPr>
        <w:footnoteRef/>
      </w:r>
      <w:r>
        <w:rPr>
          <w:rtl/>
        </w:rPr>
        <w:t xml:space="preserve"> </w:t>
      </w:r>
      <w:r w:rsidRPr="00CF170A">
        <w:t>As I concluded</w:t>
      </w:r>
      <w:ins w:id="103" w:author="my_pc" w:date="2021-12-18T15:33:00Z">
        <w:r w:rsidR="00C01819">
          <w:t>:</w:t>
        </w:r>
      </w:ins>
      <w:del w:id="104" w:author="my_pc" w:date="2021-12-18T15:33:00Z">
        <w:r w:rsidRPr="00CF170A" w:rsidDel="00C01819">
          <w:delText xml:space="preserve"> – </w:delText>
        </w:r>
      </w:del>
      <w:del w:id="105" w:author="my_pc" w:date="2021-12-18T15:28:00Z">
        <w:r w:rsidDel="00486AA8">
          <w:delText>"</w:delText>
        </w:r>
      </w:del>
    </w:p>
    <w:p w14:paraId="24A23F02" w14:textId="7C34012F" w:rsidR="00CF170A" w:rsidRDefault="00CF170A">
      <w:pPr>
        <w:pStyle w:val="FootnoteText"/>
        <w:bidi w:val="0"/>
        <w:spacing w:line="240" w:lineRule="auto"/>
        <w:ind w:left="709"/>
        <w:rPr>
          <w:ins w:id="106" w:author="my_pc" w:date="2021-12-20T13:25:00Z"/>
        </w:rPr>
      </w:pPr>
      <w:r w:rsidRPr="00CF170A">
        <w:t xml:space="preserve">Determining intentional and functional legal parentage subordinated, </w:t>
      </w:r>
      <w:proofErr w:type="gramStart"/>
      <w:r w:rsidRPr="00CF170A">
        <w:t>first and foremost</w:t>
      </w:r>
      <w:proofErr w:type="gramEnd"/>
      <w:r w:rsidRPr="00CF170A">
        <w:t xml:space="preserve">, to the BIC and preserving his rights </w:t>
      </w:r>
      <w:ins w:id="107" w:author="my_pc" w:date="2021-12-20T13:24:00Z">
        <w:r w:rsidR="00702430">
          <w:t>[</w:t>
        </w:r>
        <w:r w:rsidR="00702430">
          <w:rPr>
            <w:rFonts w:cs="Times New Roman"/>
          </w:rPr>
          <w:t>…</w:t>
        </w:r>
        <w:r w:rsidR="00751ED1">
          <w:rPr>
            <w:rFonts w:cs="Times New Roman"/>
          </w:rPr>
          <w:t xml:space="preserve">] </w:t>
        </w:r>
      </w:ins>
      <w:del w:id="108" w:author="my_pc" w:date="2021-12-20T13:24:00Z">
        <w:r w:rsidRPr="00CF170A" w:rsidDel="00702430">
          <w:rPr>
            <w:rFonts w:hint="cs"/>
            <w:rtl/>
          </w:rPr>
          <w:delText>[...</w:delText>
        </w:r>
        <w:r w:rsidRPr="00CF170A" w:rsidDel="00751ED1">
          <w:rPr>
            <w:rFonts w:hint="cs"/>
            <w:rtl/>
          </w:rPr>
          <w:delText>]</w:delText>
        </w:r>
        <w:r w:rsidRPr="00CF170A" w:rsidDel="00702430">
          <w:delText xml:space="preserve"> </w:delText>
        </w:r>
      </w:del>
      <w:r w:rsidRPr="00CF170A">
        <w:t>each private agreement should be thoroughly inspected in the prisms of the BIC and preserving his rights, the two main doctrines in the field of parent</w:t>
      </w:r>
      <w:del w:id="109" w:author="my_pc" w:date="2021-12-18T15:23:00Z">
        <w:r w:rsidRPr="00CF170A" w:rsidDel="00886CFF">
          <w:delText>-</w:delText>
        </w:r>
      </w:del>
      <w:ins w:id="110" w:author="my_pc" w:date="2021-12-18T15:23:00Z">
        <w:r w:rsidR="00886CFF">
          <w:t>–</w:t>
        </w:r>
      </w:ins>
      <w:r w:rsidRPr="00CF170A">
        <w:t xml:space="preserve">child relationships </w:t>
      </w:r>
      <w:ins w:id="111" w:author="my_pc" w:date="2021-12-20T13:24:00Z">
        <w:r w:rsidR="00751ED1">
          <w:t>[</w:t>
        </w:r>
        <w:r w:rsidR="00751ED1">
          <w:rPr>
            <w:rFonts w:cs="Times New Roman"/>
          </w:rPr>
          <w:t>…]</w:t>
        </w:r>
        <w:r w:rsidR="00751ED1" w:rsidRPr="00CF170A" w:rsidDel="00751ED1">
          <w:rPr>
            <w:rFonts w:hint="cs"/>
            <w:rtl/>
          </w:rPr>
          <w:t xml:space="preserve"> </w:t>
        </w:r>
      </w:ins>
      <w:del w:id="112" w:author="my_pc" w:date="2021-12-20T13:24:00Z">
        <w:r w:rsidRPr="00CF170A" w:rsidDel="00751ED1">
          <w:rPr>
            <w:rFonts w:hint="cs"/>
            <w:rtl/>
          </w:rPr>
          <w:delText>[...]</w:delText>
        </w:r>
        <w:r w:rsidRPr="00CF170A" w:rsidDel="00751ED1">
          <w:delText xml:space="preserve"> </w:delText>
        </w:r>
      </w:del>
      <w:r w:rsidRPr="00CF170A">
        <w:t xml:space="preserve">the main required restriction to implementing the normative model is narrowing the </w:t>
      </w:r>
      <w:del w:id="113" w:author="my_pc" w:date="2021-12-18T15:28:00Z">
        <w:r w:rsidRPr="00CF170A" w:rsidDel="00486AA8">
          <w:delText>"</w:delText>
        </w:r>
      </w:del>
      <w:ins w:id="114" w:author="my_pc" w:date="2021-12-18T15:28:00Z">
        <w:r w:rsidR="00486AA8">
          <w:t>“</w:t>
        </w:r>
      </w:ins>
      <w:r w:rsidRPr="00CF170A">
        <w:t>freedom of contract</w:t>
      </w:r>
      <w:del w:id="115" w:author="my_pc" w:date="2021-12-18T15:28:00Z">
        <w:r w:rsidRPr="00CF170A" w:rsidDel="00486AA8">
          <w:delText>"</w:delText>
        </w:r>
      </w:del>
      <w:ins w:id="116" w:author="my_pc" w:date="2021-12-18T15:28:00Z">
        <w:r w:rsidR="00486AA8">
          <w:t>”</w:t>
        </w:r>
      </w:ins>
      <w:r w:rsidRPr="00CF170A">
        <w:t xml:space="preserve"> to preserve the BIC and his rights</w:t>
      </w:r>
      <w:del w:id="117" w:author="my_pc" w:date="2021-12-18T15:28:00Z">
        <w:r w:rsidDel="00486AA8">
          <w:delText>"</w:delText>
        </w:r>
      </w:del>
      <w:r w:rsidRPr="00CF170A">
        <w:t>.</w:t>
      </w:r>
    </w:p>
    <w:p w14:paraId="12FBEE92" w14:textId="10E672A9" w:rsidR="00B039D0" w:rsidRDefault="00B039D0" w:rsidP="00B039D0">
      <w:pPr>
        <w:pStyle w:val="FootnoteText"/>
        <w:bidi w:val="0"/>
        <w:spacing w:line="240" w:lineRule="auto"/>
        <w:ind w:left="709"/>
        <w:pPrChange w:id="118" w:author="my_pc" w:date="2021-12-20T13:25:00Z">
          <w:pPr>
            <w:pStyle w:val="FootnoteText"/>
            <w:bidi w:val="0"/>
            <w:spacing w:line="240" w:lineRule="auto"/>
          </w:pPr>
        </w:pPrChange>
      </w:pPr>
      <w:ins w:id="119" w:author="my_pc" w:date="2021-12-20T13:25:00Z">
        <w:r>
          <w:tab/>
        </w:r>
        <w:r>
          <w:tab/>
        </w:r>
        <w:r>
          <w:tab/>
        </w:r>
        <w:r>
          <w:tab/>
        </w:r>
        <w:r>
          <w:tab/>
        </w:r>
        <w:r>
          <w:tab/>
        </w:r>
        <w:r>
          <w:tab/>
        </w:r>
        <w:r>
          <w:tab/>
        </w:r>
        <w:r>
          <w:tab/>
          <w:t>(</w:t>
        </w:r>
      </w:ins>
      <w:ins w:id="120" w:author="my_pc" w:date="2021-12-20T13:26:00Z">
        <w:r w:rsidR="00DA43C9" w:rsidRPr="00DA43C9">
          <w:rPr>
            <w:i/>
            <w:iCs/>
            <w:rPrChange w:id="121" w:author="my_pc" w:date="2021-12-20T13:26:00Z">
              <w:rPr/>
            </w:rPrChange>
          </w:rPr>
          <w:t>Id</w:t>
        </w:r>
        <w:r w:rsidR="00DA43C9">
          <w:t xml:space="preserve">. </w:t>
        </w:r>
      </w:ins>
      <w:ins w:id="122" w:author="my_pc" w:date="2021-12-20T13:25:00Z">
        <w:r>
          <w:t>at xxx–xx)</w:t>
        </w:r>
      </w:ins>
    </w:p>
  </w:footnote>
  <w:footnote w:id="2">
    <w:p w14:paraId="77B3CCDB" w14:textId="77777777" w:rsidR="00486AA8" w:rsidRDefault="00CF170A" w:rsidP="00127C0F">
      <w:pPr>
        <w:pStyle w:val="FootnoteText"/>
        <w:bidi w:val="0"/>
        <w:spacing w:line="240" w:lineRule="auto"/>
        <w:rPr>
          <w:ins w:id="255" w:author="my_pc" w:date="2021-12-18T15:30:00Z"/>
        </w:rPr>
      </w:pPr>
      <w:r>
        <w:rPr>
          <w:rStyle w:val="FootnoteReference"/>
        </w:rPr>
        <w:footnoteRef/>
      </w:r>
      <w:r>
        <w:rPr>
          <w:rtl/>
        </w:rPr>
        <w:t xml:space="preserve"> </w:t>
      </w:r>
      <w:r w:rsidRPr="00CF170A">
        <w:t xml:space="preserve">And concluded as </w:t>
      </w:r>
      <w:del w:id="256" w:author="my_pc" w:date="2021-12-18T15:28:00Z">
        <w:r w:rsidRPr="00CF170A" w:rsidDel="00486AA8">
          <w:delText xml:space="preserve">the </w:delText>
        </w:r>
      </w:del>
      <w:r w:rsidRPr="00CF170A">
        <w:t>follows:</w:t>
      </w:r>
    </w:p>
    <w:p w14:paraId="7F57E4FF" w14:textId="5E47DED7" w:rsidR="00CF170A" w:rsidRDefault="00CF170A">
      <w:pPr>
        <w:pStyle w:val="FootnoteText"/>
        <w:bidi w:val="0"/>
        <w:spacing w:line="240" w:lineRule="auto"/>
        <w:ind w:left="709"/>
        <w:rPr>
          <w:ins w:id="257" w:author="my_pc" w:date="2021-12-20T13:25:00Z"/>
        </w:rPr>
      </w:pPr>
      <w:del w:id="258" w:author="my_pc" w:date="2021-12-18T15:30:00Z">
        <w:r w:rsidDel="00486AA8">
          <w:delText xml:space="preserve"> </w:delText>
        </w:r>
      </w:del>
      <w:del w:id="259" w:author="my_pc" w:date="2021-12-18T15:28:00Z">
        <w:r w:rsidDel="00486AA8">
          <w:delText>"</w:delText>
        </w:r>
        <w:r w:rsidRPr="00CF170A" w:rsidDel="00486AA8">
          <w:delText xml:space="preserve"> </w:delText>
        </w:r>
      </w:del>
      <w:del w:id="260" w:author="my_pc" w:date="2021-12-18T15:30:00Z">
        <w:r w:rsidRPr="00CF170A" w:rsidDel="00486AA8">
          <w:delText xml:space="preserve">[…] </w:delText>
        </w:r>
      </w:del>
      <w:r w:rsidRPr="00CF170A">
        <w:t xml:space="preserve">began in the eighteenth century and reached its peak in the mid-twentieth century, with judicial recognition of children’s constitutional rights, the emergence of social movements, such as the Children’s Rights Movement, and the enactment of international conventions bolstering children’s rights, the most important being the United Nations Convention on the Rights of the Child (CRC). Notably, </w:t>
      </w:r>
      <w:proofErr w:type="gramStart"/>
      <w:r w:rsidRPr="00CF170A">
        <w:t>several</w:t>
      </w:r>
      <w:proofErr w:type="gramEnd"/>
      <w:r w:rsidRPr="00CF170A">
        <w:t xml:space="preserve"> scholars, whom I want to join, forcefully claim that the revolution in children rights hasn’t yet reached its peak, and we should continue to fight to reach this deserving destination. The shift in the legal status of children </w:t>
      </w:r>
      <w:proofErr w:type="gramStart"/>
      <w:r w:rsidRPr="00CF170A">
        <w:t>is clearly reflected</w:t>
      </w:r>
      <w:proofErr w:type="gramEnd"/>
      <w:r w:rsidRPr="00CF170A">
        <w:t xml:space="preserve"> in the main current doctrines: the BIC and preservation of the child’s rights</w:t>
      </w:r>
      <w:del w:id="261" w:author="my_pc" w:date="2021-12-18T15:28:00Z">
        <w:r w:rsidDel="00486AA8">
          <w:delText>"</w:delText>
        </w:r>
      </w:del>
      <w:r w:rsidRPr="00CF170A">
        <w:t>.</w:t>
      </w:r>
    </w:p>
    <w:p w14:paraId="53F53BE8" w14:textId="3FAEDA99" w:rsidR="00B039D0" w:rsidRPr="00CF170A" w:rsidRDefault="00DA43C9" w:rsidP="00DA43C9">
      <w:pPr>
        <w:pStyle w:val="FootnoteText"/>
        <w:bidi w:val="0"/>
        <w:spacing w:line="240" w:lineRule="auto"/>
        <w:ind w:left="6381" w:firstLine="709"/>
        <w:pPrChange w:id="262" w:author="my_pc" w:date="2021-12-20T13:26:00Z">
          <w:pPr>
            <w:pStyle w:val="FootnoteText"/>
            <w:bidi w:val="0"/>
            <w:spacing w:line="240" w:lineRule="auto"/>
          </w:pPr>
        </w:pPrChange>
      </w:pPr>
      <w:ins w:id="263" w:author="my_pc" w:date="2021-12-20T13:26:00Z">
        <w:r>
          <w:t>(</w:t>
        </w:r>
        <w:r w:rsidRPr="00327453">
          <w:rPr>
            <w:i/>
            <w:iCs/>
          </w:rPr>
          <w:t>Id</w:t>
        </w:r>
        <w:r>
          <w:t>. at xxx–xx)</w:t>
        </w:r>
      </w:ins>
    </w:p>
    <w:p w14:paraId="69F91075" w14:textId="77777777" w:rsidR="00CF170A" w:rsidRDefault="00CF170A" w:rsidP="00CF170A">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793" w14:textId="77777777" w:rsidR="00840E1C" w:rsidRDefault="00840E1C" w:rsidP="00B95BD5">
    <w:pPr>
      <w:pStyle w:val="Header"/>
      <w:jc w:val="center"/>
      <w:rPr>
        <w:szCs w:val="22"/>
        <w:rtl/>
      </w:rPr>
    </w:pPr>
    <w:r>
      <w:rPr>
        <w:szCs w:val="22"/>
        <w:rtl/>
      </w:rPr>
      <w:t xml:space="preserve">- </w:t>
    </w:r>
    <w:r>
      <w:rPr>
        <w:rStyle w:val="PageNumber"/>
        <w:szCs w:val="22"/>
        <w:rtl/>
      </w:rPr>
      <w:fldChar w:fldCharType="begin"/>
    </w:r>
    <w:r>
      <w:rPr>
        <w:rStyle w:val="PageNumber"/>
        <w:szCs w:val="22"/>
        <w:rtl/>
      </w:rPr>
      <w:instrText xml:space="preserve"> </w:instrText>
    </w:r>
    <w:r>
      <w:rPr>
        <w:rStyle w:val="PageNumber"/>
        <w:szCs w:val="22"/>
      </w:rPr>
      <w:instrText>PAGE</w:instrText>
    </w:r>
    <w:r>
      <w:rPr>
        <w:rStyle w:val="PageNumber"/>
        <w:szCs w:val="22"/>
        <w:rtl/>
      </w:rPr>
      <w:instrText xml:space="preserve"> </w:instrText>
    </w:r>
    <w:r>
      <w:rPr>
        <w:rStyle w:val="PageNumber"/>
        <w:szCs w:val="22"/>
        <w:rtl/>
      </w:rPr>
      <w:fldChar w:fldCharType="separate"/>
    </w:r>
    <w:r w:rsidR="004F0B1E">
      <w:rPr>
        <w:rStyle w:val="PageNumber"/>
        <w:noProof/>
        <w:szCs w:val="22"/>
        <w:rtl/>
      </w:rPr>
      <w:t>3</w:t>
    </w:r>
    <w:r>
      <w:rPr>
        <w:rStyle w:val="PageNumber"/>
        <w:szCs w:val="22"/>
        <w:rtl/>
      </w:rPr>
      <w:fldChar w:fldCharType="end"/>
    </w:r>
    <w:r>
      <w:rPr>
        <w:rStyle w:val="PageNumber"/>
        <w:szCs w:val="22"/>
        <w:rtl/>
      </w:rPr>
      <w:t xml:space="preserve"> -</w:t>
    </w:r>
  </w:p>
  <w:p w14:paraId="14A8D0F8" w14:textId="77777777" w:rsidR="00840E1C" w:rsidRDefault="0084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5A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4D06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2F13CE"/>
    <w:multiLevelType w:val="multilevel"/>
    <w:tmpl w:val="69C072B8"/>
    <w:lvl w:ilvl="0">
      <w:start w:val="1"/>
      <w:numFmt w:val="decimal"/>
      <w:lvlText w:val="%1)"/>
      <w:lvlJc w:val="left"/>
      <w:pPr>
        <w:tabs>
          <w:tab w:val="num" w:pos="5671"/>
        </w:tabs>
        <w:ind w:left="5671" w:hanging="709"/>
      </w:pPr>
      <w:rPr>
        <w:rFonts w:hint="default"/>
      </w:rPr>
    </w:lvl>
    <w:lvl w:ilvl="1">
      <w:start w:val="1"/>
      <w:numFmt w:val="hebrew1"/>
      <w:pStyle w:val="2"/>
      <w:lvlText w:val="%2."/>
      <w:lvlJc w:val="left"/>
      <w:pPr>
        <w:tabs>
          <w:tab w:val="num" w:pos="1134"/>
        </w:tabs>
        <w:ind w:left="1134" w:hanging="567"/>
      </w:pPr>
      <w:rPr>
        <w:rFonts w:cs="David" w:hint="cs"/>
        <w:bCs w:val="0"/>
        <w:iCs w:val="0"/>
        <w:caps w:val="0"/>
        <w:strike w:val="0"/>
        <w:dstrike w:val="0"/>
        <w:outline w:val="0"/>
        <w:shadow w:val="0"/>
        <w:emboss w:val="0"/>
        <w:imprint w:val="0"/>
        <w:vanish w:val="0"/>
        <w:kern w:val="0"/>
        <w:sz w:val="2"/>
        <w:szCs w:val="24"/>
        <w:u w:val="none"/>
        <w:vertAlign w:val="baseline"/>
      </w:rPr>
    </w:lvl>
    <w:lvl w:ilvl="2">
      <w:start w:val="1"/>
      <w:numFmt w:val="hebrew1"/>
      <w:pStyle w:val="3"/>
      <w:lvlText w:val="(%3)"/>
      <w:lvlJc w:val="left"/>
      <w:pPr>
        <w:tabs>
          <w:tab w:val="num" w:pos="1701"/>
        </w:tabs>
        <w:ind w:left="1701" w:hanging="567"/>
      </w:pPr>
      <w:rPr>
        <w:rFonts w:cs="David" w:hint="cs"/>
        <w:bCs w:val="0"/>
        <w:iCs w:val="0"/>
        <w:caps w:val="0"/>
        <w:strike w:val="0"/>
        <w:dstrike w:val="0"/>
        <w:outline w:val="0"/>
        <w:shadow w:val="0"/>
        <w:emboss w:val="0"/>
        <w:imprint w:val="0"/>
        <w:vanish w:val="0"/>
        <w:szCs w:val="24"/>
        <w:vertAlign w:val="baseline"/>
      </w:rPr>
    </w:lvl>
    <w:lvl w:ilvl="3">
      <w:start w:val="1"/>
      <w:numFmt w:val="decimal"/>
      <w:pStyle w:val="4"/>
      <w:lvlText w:val="(%4)"/>
      <w:lvlJc w:val="left"/>
      <w:pPr>
        <w:tabs>
          <w:tab w:val="num" w:pos="2268"/>
        </w:tabs>
        <w:ind w:left="2268" w:hanging="567"/>
      </w:pPr>
      <w:rPr>
        <w:rFonts w:cs="David" w:hint="cs"/>
        <w:bCs w:val="0"/>
        <w:iCs w:val="0"/>
        <w:caps w:val="0"/>
        <w:strike w:val="0"/>
        <w:dstrike w:val="0"/>
        <w:outline w:val="0"/>
        <w:shadow w:val="0"/>
        <w:emboss w:val="0"/>
        <w:imprint w:val="0"/>
        <w:vanish w:val="0"/>
        <w:kern w:val="0"/>
        <w:sz w:val="2"/>
        <w:szCs w:val="24"/>
        <w:u w:val="none"/>
        <w:vertAlign w:val="baseline"/>
      </w:rPr>
    </w:lvl>
    <w:lvl w:ilvl="4">
      <w:start w:val="1"/>
      <w:numFmt w:val="decimal"/>
      <w:lvlText w:val="(%5)"/>
      <w:lvlJc w:val="center"/>
      <w:pPr>
        <w:tabs>
          <w:tab w:val="num" w:pos="1823"/>
        </w:tabs>
        <w:ind w:left="1463" w:firstLine="0"/>
      </w:pPr>
      <w:rPr>
        <w:rFonts w:hint="default"/>
      </w:rPr>
    </w:lvl>
    <w:lvl w:ilvl="5">
      <w:start w:val="1"/>
      <w:numFmt w:val="cardinalText"/>
      <w:lvlText w:val="(%6)"/>
      <w:lvlJc w:val="center"/>
      <w:pPr>
        <w:tabs>
          <w:tab w:val="num" w:pos="2543"/>
        </w:tabs>
        <w:ind w:left="2183" w:firstLine="0"/>
      </w:pPr>
      <w:rPr>
        <w:rFonts w:hint="default"/>
      </w:rPr>
    </w:lvl>
    <w:lvl w:ilvl="6">
      <w:start w:val="1"/>
      <w:numFmt w:val="lowerLetter"/>
      <w:lvlText w:val="(%7)"/>
      <w:lvlJc w:val="center"/>
      <w:pPr>
        <w:tabs>
          <w:tab w:val="num" w:pos="3263"/>
        </w:tabs>
        <w:ind w:left="2903" w:firstLine="0"/>
      </w:pPr>
      <w:rPr>
        <w:rFonts w:hint="default"/>
      </w:rPr>
    </w:lvl>
    <w:lvl w:ilvl="7">
      <w:start w:val="1"/>
      <w:numFmt w:val="cardinalText"/>
      <w:lvlText w:val="(%8)"/>
      <w:lvlJc w:val="center"/>
      <w:pPr>
        <w:tabs>
          <w:tab w:val="num" w:pos="3983"/>
        </w:tabs>
        <w:ind w:left="3623" w:firstLine="0"/>
      </w:pPr>
      <w:rPr>
        <w:rFonts w:hint="default"/>
      </w:rPr>
    </w:lvl>
    <w:lvl w:ilvl="8">
      <w:start w:val="1"/>
      <w:numFmt w:val="lowerLetter"/>
      <w:lvlText w:val="(%9)"/>
      <w:lvlJc w:val="center"/>
      <w:pPr>
        <w:tabs>
          <w:tab w:val="num" w:pos="4703"/>
        </w:tabs>
        <w:ind w:left="4343" w:firstLine="0"/>
      </w:pPr>
      <w:rPr>
        <w:rFonts w:hint="default"/>
      </w:rPr>
    </w:lvl>
  </w:abstractNum>
  <w:abstractNum w:abstractNumId="3" w15:restartNumberingAfterBreak="0">
    <w:nsid w:val="3B526CC9"/>
    <w:multiLevelType w:val="multilevel"/>
    <w:tmpl w:val="E040B216"/>
    <w:lvl w:ilvl="0">
      <w:start w:val="1"/>
      <w:numFmt w:val="decimal"/>
      <w:pStyle w:val="indent1"/>
      <w:lvlText w:val="%1."/>
      <w:lvlJc w:val="right"/>
      <w:pPr>
        <w:tabs>
          <w:tab w:val="num" w:pos="709"/>
        </w:tabs>
        <w:ind w:left="709" w:hanging="539"/>
      </w:pPr>
      <w:rPr>
        <w:rFonts w:ascii="Times New Roman" w:hAnsi="Times New Roman" w:cs="David" w:hint="default"/>
        <w:b w:val="0"/>
        <w:bCs w:val="0"/>
        <w:i w:val="0"/>
        <w:iCs w:val="0"/>
        <w:caps w:val="0"/>
        <w:strike w:val="0"/>
        <w:dstrike w:val="0"/>
        <w:outline w:val="0"/>
        <w:shadow w:val="0"/>
        <w:emboss w:val="0"/>
        <w:imprint w:val="0"/>
        <w:vanish w:val="0"/>
        <w:kern w:val="0"/>
        <w:sz w:val="22"/>
        <w:szCs w:val="24"/>
        <w:u w:val="none"/>
        <w:vertAlign w:val="baseline"/>
      </w:rPr>
    </w:lvl>
    <w:lvl w:ilvl="1">
      <w:start w:val="1"/>
      <w:numFmt w:val="lowerLetter"/>
      <w:pStyle w:val="indent2"/>
      <w:lvlText w:val="(%2)"/>
      <w:lvlJc w:val="left"/>
      <w:pPr>
        <w:tabs>
          <w:tab w:val="num" w:pos="1418"/>
        </w:tabs>
        <w:ind w:left="1418" w:hanging="709"/>
      </w:pPr>
      <w:rPr>
        <w:rFonts w:ascii="Times New Roman" w:hAnsi="Times New Roman" w:cs="David" w:hint="default"/>
        <w:b w:val="0"/>
        <w:bCs w:val="0"/>
        <w:i w:val="0"/>
        <w:iCs w:val="0"/>
        <w:caps w:val="0"/>
        <w:strike w:val="0"/>
        <w:dstrike w:val="0"/>
        <w:outline w:val="0"/>
        <w:shadow w:val="0"/>
        <w:emboss w:val="0"/>
        <w:imprint w:val="0"/>
        <w:vanish w:val="0"/>
        <w:kern w:val="0"/>
        <w:sz w:val="24"/>
        <w:szCs w:val="24"/>
        <w:u w:val="none"/>
        <w:vertAlign w:val="baseline"/>
      </w:rPr>
    </w:lvl>
    <w:lvl w:ilvl="2">
      <w:start w:val="1"/>
      <w:numFmt w:val="decimal"/>
      <w:pStyle w:val="indent3"/>
      <w:lvlText w:val="(%3)"/>
      <w:lvlJc w:val="left"/>
      <w:pPr>
        <w:tabs>
          <w:tab w:val="num" w:pos="2126"/>
        </w:tabs>
        <w:ind w:left="2126" w:hanging="708"/>
      </w:pPr>
      <w:rPr>
        <w:rFonts w:ascii="Times New Roman" w:hAnsi="Times New Roman" w:cs="David" w:hint="default"/>
        <w:b w:val="0"/>
        <w:bCs w:val="0"/>
        <w:i w:val="0"/>
        <w:iCs w:val="0"/>
        <w:caps w:val="0"/>
        <w:strike w:val="0"/>
        <w:dstrike w:val="0"/>
        <w:outline w:val="0"/>
        <w:shadow w:val="0"/>
        <w:emboss w:val="0"/>
        <w:imprint w:val="0"/>
        <w:vanish w:val="0"/>
        <w:kern w:val="0"/>
        <w:sz w:val="24"/>
        <w:szCs w:val="24"/>
        <w:u w:val="none"/>
        <w:vertAlign w:val="baseline"/>
      </w:rPr>
    </w:lvl>
    <w:lvl w:ilvl="3">
      <w:start w:val="1"/>
      <w:numFmt w:val="lowerLetter"/>
      <w:pStyle w:val="indent4"/>
      <w:lvlText w:val="(%4)"/>
      <w:lvlJc w:val="left"/>
      <w:pPr>
        <w:tabs>
          <w:tab w:val="num" w:pos="2835"/>
        </w:tabs>
        <w:ind w:left="2835" w:hanging="709"/>
      </w:pPr>
      <w:rPr>
        <w:rFonts w:ascii="Times New Roman" w:hAnsi="Times New Roman" w:cs="David" w:hint="default"/>
        <w:b w:val="0"/>
        <w:bCs w:val="0"/>
        <w:i w:val="0"/>
        <w:iCs w:val="0"/>
        <w:caps w:val="0"/>
        <w:strike w:val="0"/>
        <w:dstrike w:val="0"/>
        <w:outline w:val="0"/>
        <w:shadow w:val="0"/>
        <w:emboss w:val="0"/>
        <w:imprint w:val="0"/>
        <w:vanish w:val="0"/>
        <w:sz w:val="24"/>
        <w:szCs w:val="24"/>
        <w:u w:val="none"/>
        <w:vertAlign w:val="baseline"/>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4" w15:restartNumberingAfterBreak="0">
    <w:nsid w:val="409A0CE7"/>
    <w:multiLevelType w:val="hybridMultilevel"/>
    <w:tmpl w:val="3C9C7BE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C42C7"/>
    <w:multiLevelType w:val="multilevel"/>
    <w:tmpl w:val="75D022A8"/>
    <w:lvl w:ilvl="0">
      <w:start w:val="1"/>
      <w:numFmt w:val="decimal"/>
      <w:pStyle w:val="Heading1"/>
      <w:lvlText w:val="%1."/>
      <w:lvlJc w:val="left"/>
      <w:pPr>
        <w:tabs>
          <w:tab w:val="num" w:pos="709"/>
        </w:tabs>
        <w:ind w:left="709" w:hanging="709"/>
      </w:pPr>
      <w:rPr>
        <w:rFonts w:ascii="Courier New" w:hAnsi="Courier New" w:cs="David" w:hint="default"/>
        <w:b/>
        <w:bCs w:val="0"/>
        <w:i w:val="0"/>
        <w:iCs w:val="0"/>
        <w:caps w:val="0"/>
        <w:strike w:val="0"/>
        <w:dstrike w:val="0"/>
        <w:outline w:val="0"/>
        <w:shadow w:val="0"/>
        <w:emboss w:val="0"/>
        <w:imprint w:val="0"/>
        <w:vanish w:val="0"/>
        <w:color w:val="auto"/>
        <w:kern w:val="0"/>
        <w:sz w:val="24"/>
        <w:szCs w:val="24"/>
        <w:u w:val="none"/>
        <w:vertAlign w:val="baseline"/>
      </w:rPr>
    </w:lvl>
    <w:lvl w:ilvl="1">
      <w:start w:val="1"/>
      <w:numFmt w:val="decimal"/>
      <w:pStyle w:val="Heading2"/>
      <w:lvlText w:val="%1.%2."/>
      <w:lvlJc w:val="left"/>
      <w:pPr>
        <w:tabs>
          <w:tab w:val="num" w:pos="2126"/>
        </w:tabs>
        <w:ind w:left="2126" w:hanging="1417"/>
      </w:pPr>
      <w:rPr>
        <w:rFonts w:cs="David" w:hint="cs"/>
        <w:bCs w:val="0"/>
        <w:iCs w:val="0"/>
        <w:caps w:val="0"/>
        <w:strike w:val="0"/>
        <w:dstrike w:val="0"/>
        <w:shadow w:val="0"/>
        <w:emboss w:val="0"/>
        <w:imprint w:val="0"/>
        <w:vanish w:val="0"/>
        <w:color w:val="auto"/>
        <w:kern w:val="0"/>
        <w:sz w:val="24"/>
        <w:szCs w:val="24"/>
        <w:u w:val="none"/>
        <w:vertAlign w:val="baseline"/>
      </w:rPr>
    </w:lvl>
    <w:lvl w:ilvl="2">
      <w:start w:val="1"/>
      <w:numFmt w:val="decimal"/>
      <w:pStyle w:val="Heading3"/>
      <w:lvlText w:val="%1.%2.%3."/>
      <w:lvlJc w:val="left"/>
      <w:pPr>
        <w:tabs>
          <w:tab w:val="num" w:pos="3544"/>
        </w:tabs>
        <w:ind w:left="3544" w:hanging="1418"/>
      </w:pPr>
      <w:rPr>
        <w:rFonts w:cs="David" w:hint="cs"/>
        <w:bCs w:val="0"/>
        <w:iCs w:val="0"/>
        <w:caps w:val="0"/>
        <w:strike w:val="0"/>
        <w:dstrike w:val="0"/>
        <w:outline w:val="0"/>
        <w:shadow w:val="0"/>
        <w:emboss w:val="0"/>
        <w:imprint w:val="0"/>
        <w:vanish w:val="0"/>
        <w:kern w:val="0"/>
        <w:sz w:val="24"/>
        <w:szCs w:val="24"/>
        <w:u w:val="none"/>
        <w:vertAlign w:val="baseline"/>
      </w:rPr>
    </w:lvl>
    <w:lvl w:ilvl="3">
      <w:start w:val="1"/>
      <w:numFmt w:val="decimal"/>
      <w:pStyle w:val="Heading4"/>
      <w:lvlText w:val="%1.%2.%3.%4."/>
      <w:lvlJc w:val="left"/>
      <w:pPr>
        <w:tabs>
          <w:tab w:val="num" w:pos="4961"/>
        </w:tabs>
        <w:ind w:left="4961" w:hanging="1417"/>
      </w:pPr>
      <w:rPr>
        <w:rFonts w:cs="David" w:hint="cs"/>
        <w:bCs w:val="0"/>
        <w:iCs w:val="0"/>
        <w:caps w:val="0"/>
        <w:strike w:val="0"/>
        <w:dstrike w:val="0"/>
        <w:outline w:val="0"/>
        <w:shadow w:val="0"/>
        <w:emboss w:val="0"/>
        <w:imprint w:val="0"/>
        <w:vanish w:val="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6" w15:restartNumberingAfterBreak="0">
    <w:nsid w:val="4F9722C8"/>
    <w:multiLevelType w:val="multilevel"/>
    <w:tmpl w:val="B7E209DC"/>
    <w:lvl w:ilvl="0">
      <w:start w:val="1"/>
      <w:numFmt w:val="hebrew1"/>
      <w:pStyle w:val="11"/>
      <w:lvlText w:val="%1."/>
      <w:lvlJc w:val="left"/>
      <w:pPr>
        <w:tabs>
          <w:tab w:val="num" w:pos="4536"/>
        </w:tabs>
        <w:ind w:left="4536" w:hanging="992"/>
      </w:pPr>
      <w:rPr>
        <w:rFonts w:cs="David" w:hint="cs"/>
        <w:bCs w:val="0"/>
        <w:iCs w:val="0"/>
        <w:caps w:val="0"/>
        <w:strike w:val="0"/>
        <w:dstrike w:val="0"/>
        <w:outline w:val="0"/>
        <w:shadow w:val="0"/>
        <w:emboss w:val="0"/>
        <w:imprint w:val="0"/>
        <w:vanish w:val="0"/>
        <w:szCs w:val="24"/>
        <w:vertAlign w:val="baseline"/>
      </w:rPr>
    </w:lvl>
    <w:lvl w:ilvl="1">
      <w:start w:val="1"/>
      <w:numFmt w:val="hebrew1"/>
      <w:lvlText w:val="(%2)"/>
      <w:lvlJc w:val="left"/>
      <w:pPr>
        <w:tabs>
          <w:tab w:val="num" w:pos="3544"/>
        </w:tabs>
        <w:ind w:left="3544" w:hanging="1418"/>
      </w:pPr>
      <w:rPr>
        <w:rFonts w:cs="David" w:hint="cs"/>
        <w:bCs w:val="0"/>
        <w:iCs w:val="0"/>
        <w:caps w:val="0"/>
        <w:strike w:val="0"/>
        <w:dstrike w:val="0"/>
        <w:outline w:val="0"/>
        <w:shadow w:val="0"/>
        <w:emboss w:val="0"/>
        <w:imprint w:val="0"/>
        <w:vanish w:val="0"/>
        <w:kern w:val="0"/>
        <w:szCs w:val="24"/>
        <w:u w:val="none"/>
        <w:vertAlign w:val="baseline"/>
      </w:rPr>
    </w:lvl>
    <w:lvl w:ilvl="2">
      <w:start w:val="1"/>
      <w:numFmt w:val="decimal"/>
      <w:lvlText w:val="(%3)"/>
      <w:lvlJc w:val="left"/>
      <w:pPr>
        <w:tabs>
          <w:tab w:val="num" w:pos="4961"/>
        </w:tabs>
        <w:ind w:left="4961" w:hanging="1417"/>
      </w:pPr>
      <w:rPr>
        <w:rFonts w:hint="default"/>
      </w:rPr>
    </w:lvl>
    <w:lvl w:ilvl="3">
      <w:start w:val="1"/>
      <w:numFmt w:val="hebrew1"/>
      <w:lvlText w:val="(%4)"/>
      <w:lvlJc w:val="left"/>
      <w:pPr>
        <w:tabs>
          <w:tab w:val="num" w:pos="4536"/>
        </w:tabs>
        <w:ind w:left="4536" w:hanging="992"/>
      </w:pPr>
      <w:rPr>
        <w:rFonts w:cs="David" w:hint="cs"/>
        <w:bCs w:val="0"/>
        <w:iCs w:val="0"/>
        <w:caps w:val="0"/>
        <w:strike w:val="0"/>
        <w:dstrike w:val="0"/>
        <w:outline w:val="0"/>
        <w:shadow w:val="0"/>
        <w:emboss w:val="0"/>
        <w:imprint w:val="0"/>
        <w:vanish w:val="0"/>
        <w:kern w:val="0"/>
        <w:szCs w:val="24"/>
        <w:u w:val="none"/>
        <w:vertAlign w:val="baseline"/>
      </w:rPr>
    </w:lvl>
    <w:lvl w:ilvl="4">
      <w:start w:val="1"/>
      <w:numFmt w:val="decimal"/>
      <w:lvlText w:val="(%5)"/>
      <w:lvlJc w:val="center"/>
      <w:pPr>
        <w:tabs>
          <w:tab w:val="num" w:pos="3240"/>
        </w:tabs>
        <w:ind w:left="2880" w:firstLine="0"/>
      </w:pPr>
      <w:rPr>
        <w:rFonts w:hint="default"/>
      </w:rPr>
    </w:lvl>
    <w:lvl w:ilvl="5">
      <w:start w:val="1"/>
      <w:numFmt w:val="cardinalText"/>
      <w:lvlText w:val="(%6)"/>
      <w:lvlJc w:val="center"/>
      <w:pPr>
        <w:tabs>
          <w:tab w:val="num" w:pos="3960"/>
        </w:tabs>
        <w:ind w:left="3600" w:firstLine="0"/>
      </w:pPr>
      <w:rPr>
        <w:rFonts w:hint="default"/>
      </w:rPr>
    </w:lvl>
    <w:lvl w:ilvl="6">
      <w:start w:val="1"/>
      <w:numFmt w:val="lowerLetter"/>
      <w:lvlText w:val="(%7)"/>
      <w:lvlJc w:val="center"/>
      <w:pPr>
        <w:tabs>
          <w:tab w:val="num" w:pos="4680"/>
        </w:tabs>
        <w:ind w:left="4320" w:firstLine="0"/>
      </w:pPr>
      <w:rPr>
        <w:rFonts w:hint="default"/>
      </w:rPr>
    </w:lvl>
    <w:lvl w:ilvl="7">
      <w:start w:val="1"/>
      <w:numFmt w:val="cardinalText"/>
      <w:lvlText w:val="(%8)"/>
      <w:lvlJc w:val="center"/>
      <w:pPr>
        <w:tabs>
          <w:tab w:val="num" w:pos="5400"/>
        </w:tabs>
        <w:ind w:left="5040" w:firstLine="0"/>
      </w:pPr>
      <w:rPr>
        <w:rFonts w:hint="default"/>
      </w:rPr>
    </w:lvl>
    <w:lvl w:ilvl="8">
      <w:start w:val="1"/>
      <w:numFmt w:val="lowerLetter"/>
      <w:lvlText w:val="(%9)"/>
      <w:lvlJc w:val="center"/>
      <w:pPr>
        <w:tabs>
          <w:tab w:val="num" w:pos="6120"/>
        </w:tabs>
        <w:ind w:left="5760" w:firstLine="0"/>
      </w:pPr>
      <w:rPr>
        <w:rFonts w:hint="default"/>
      </w:rPr>
    </w:lvl>
  </w:abstractNum>
  <w:abstractNum w:abstractNumId="7" w15:restartNumberingAfterBreak="0">
    <w:nsid w:val="61D5706F"/>
    <w:multiLevelType w:val="multilevel"/>
    <w:tmpl w:val="C7965BC2"/>
    <w:lvl w:ilvl="0">
      <w:start w:val="1"/>
      <w:numFmt w:val="decimal"/>
      <w:pStyle w:val="33"/>
      <w:lvlText w:val="(%1)"/>
      <w:lvlJc w:val="left"/>
      <w:pPr>
        <w:tabs>
          <w:tab w:val="num" w:pos="5670"/>
        </w:tabs>
        <w:ind w:left="5670" w:hanging="567"/>
      </w:pPr>
      <w:rPr>
        <w:rFonts w:cs="David" w:hint="cs"/>
        <w:bCs w:val="0"/>
        <w:iCs w:val="0"/>
        <w:caps w:val="0"/>
        <w:strike w:val="0"/>
        <w:dstrike w:val="0"/>
        <w:outline w:val="0"/>
        <w:shadow w:val="0"/>
        <w:emboss w:val="0"/>
        <w:imprint w:val="0"/>
        <w:vanish w:val="0"/>
        <w:szCs w:val="24"/>
        <w:vertAlign w:val="baseline"/>
      </w:rPr>
    </w:lvl>
    <w:lvl w:ilvl="1">
      <w:start w:val="1"/>
      <w:numFmt w:val="hebrew1"/>
      <w:lvlText w:val="(%2)"/>
      <w:lvlJc w:val="left"/>
      <w:pPr>
        <w:tabs>
          <w:tab w:val="num" w:pos="4253"/>
        </w:tabs>
        <w:ind w:left="4253" w:hanging="1418"/>
      </w:pPr>
      <w:rPr>
        <w:rFonts w:cs="David" w:hint="cs"/>
        <w:bCs w:val="0"/>
        <w:iCs w:val="0"/>
        <w:caps w:val="0"/>
        <w:strike w:val="0"/>
        <w:dstrike w:val="0"/>
        <w:outline w:val="0"/>
        <w:shadow w:val="0"/>
        <w:emboss w:val="0"/>
        <w:imprint w:val="0"/>
        <w:vanish w:val="0"/>
        <w:kern w:val="0"/>
        <w:szCs w:val="24"/>
        <w:u w:val="none"/>
        <w:vertAlign w:val="baseline"/>
      </w:rPr>
    </w:lvl>
    <w:lvl w:ilvl="2">
      <w:start w:val="1"/>
      <w:numFmt w:val="decimal"/>
      <w:lvlText w:val="(%3)"/>
      <w:lvlJc w:val="left"/>
      <w:pPr>
        <w:tabs>
          <w:tab w:val="num" w:pos="2410"/>
        </w:tabs>
        <w:ind w:left="2410" w:hanging="567"/>
      </w:pPr>
      <w:rPr>
        <w:rFonts w:hint="default"/>
      </w:rPr>
    </w:lvl>
    <w:lvl w:ilvl="3">
      <w:start w:val="1"/>
      <w:numFmt w:val="hebrew1"/>
      <w:lvlText w:val="(%4)"/>
      <w:lvlJc w:val="left"/>
      <w:pPr>
        <w:tabs>
          <w:tab w:val="num" w:pos="2977"/>
        </w:tabs>
        <w:ind w:left="2977" w:hanging="567"/>
      </w:pPr>
      <w:rPr>
        <w:rFonts w:cs="David" w:hint="cs"/>
        <w:bCs w:val="0"/>
        <w:iCs w:val="0"/>
        <w:caps w:val="0"/>
        <w:strike w:val="0"/>
        <w:dstrike w:val="0"/>
        <w:outline w:val="0"/>
        <w:shadow w:val="0"/>
        <w:emboss w:val="0"/>
        <w:imprint w:val="0"/>
        <w:vanish w:val="0"/>
        <w:kern w:val="0"/>
        <w:szCs w:val="24"/>
        <w:u w:val="none"/>
        <w:vertAlign w:val="baseline"/>
      </w:rPr>
    </w:lvl>
    <w:lvl w:ilvl="4">
      <w:start w:val="1"/>
      <w:numFmt w:val="decimal"/>
      <w:lvlText w:val="(%5)"/>
      <w:lvlJc w:val="center"/>
      <w:pPr>
        <w:tabs>
          <w:tab w:val="num" w:pos="3949"/>
        </w:tabs>
        <w:ind w:left="3589" w:firstLine="0"/>
      </w:pPr>
      <w:rPr>
        <w:rFonts w:hint="default"/>
      </w:rPr>
    </w:lvl>
    <w:lvl w:ilvl="5">
      <w:start w:val="1"/>
      <w:numFmt w:val="cardinalText"/>
      <w:lvlText w:val="(%6)"/>
      <w:lvlJc w:val="center"/>
      <w:pPr>
        <w:tabs>
          <w:tab w:val="num" w:pos="4669"/>
        </w:tabs>
        <w:ind w:left="4309" w:firstLine="0"/>
      </w:pPr>
      <w:rPr>
        <w:rFonts w:hint="default"/>
      </w:rPr>
    </w:lvl>
    <w:lvl w:ilvl="6">
      <w:start w:val="1"/>
      <w:numFmt w:val="lowerLetter"/>
      <w:lvlText w:val="(%7)"/>
      <w:lvlJc w:val="center"/>
      <w:pPr>
        <w:tabs>
          <w:tab w:val="num" w:pos="5389"/>
        </w:tabs>
        <w:ind w:left="5029" w:firstLine="0"/>
      </w:pPr>
      <w:rPr>
        <w:rFonts w:hint="default"/>
      </w:rPr>
    </w:lvl>
    <w:lvl w:ilvl="7">
      <w:start w:val="1"/>
      <w:numFmt w:val="cardinalText"/>
      <w:lvlText w:val="(%8)"/>
      <w:lvlJc w:val="center"/>
      <w:pPr>
        <w:tabs>
          <w:tab w:val="num" w:pos="6109"/>
        </w:tabs>
        <w:ind w:left="5749" w:firstLine="0"/>
      </w:pPr>
      <w:rPr>
        <w:rFonts w:hint="default"/>
      </w:rPr>
    </w:lvl>
    <w:lvl w:ilvl="8">
      <w:start w:val="1"/>
      <w:numFmt w:val="lowerLetter"/>
      <w:lvlText w:val="(%9)"/>
      <w:lvlJc w:val="center"/>
      <w:pPr>
        <w:tabs>
          <w:tab w:val="num" w:pos="6829"/>
        </w:tabs>
        <w:ind w:left="6469" w:firstLine="0"/>
      </w:pPr>
      <w:rPr>
        <w:rFonts w:hint="default"/>
      </w:rPr>
    </w:lvl>
  </w:abstractNum>
  <w:abstractNum w:abstractNumId="8" w15:restartNumberingAfterBreak="0">
    <w:nsid w:val="65857500"/>
    <w:multiLevelType w:val="hybridMultilevel"/>
    <w:tmpl w:val="B55E6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1954C8"/>
    <w:multiLevelType w:val="multilevel"/>
    <w:tmpl w:val="CBF04D44"/>
    <w:lvl w:ilvl="0">
      <w:start w:val="1"/>
      <w:numFmt w:val="hebrew1"/>
      <w:pStyle w:val="22"/>
      <w:lvlText w:val="(%1)"/>
      <w:lvlJc w:val="left"/>
      <w:pPr>
        <w:tabs>
          <w:tab w:val="num" w:pos="5103"/>
        </w:tabs>
        <w:ind w:left="5103" w:hanging="567"/>
      </w:pPr>
      <w:rPr>
        <w:rFonts w:cs="David" w:hint="cs"/>
        <w:bCs w:val="0"/>
        <w:iCs w:val="0"/>
        <w:caps w:val="0"/>
        <w:strike w:val="0"/>
        <w:dstrike w:val="0"/>
        <w:outline w:val="0"/>
        <w:shadow w:val="0"/>
        <w:emboss w:val="0"/>
        <w:imprint w:val="0"/>
        <w:vanish w:val="0"/>
        <w:sz w:val="2"/>
        <w:szCs w:val="24"/>
        <w:vertAlign w:val="baseline"/>
      </w:rPr>
    </w:lvl>
    <w:lvl w:ilvl="1">
      <w:start w:val="1"/>
      <w:numFmt w:val="hebrew1"/>
      <w:lvlText w:val="(%2)"/>
      <w:lvlJc w:val="left"/>
      <w:pPr>
        <w:tabs>
          <w:tab w:val="num" w:pos="3657"/>
        </w:tabs>
        <w:ind w:left="3657" w:hanging="1418"/>
      </w:pPr>
      <w:rPr>
        <w:rFonts w:cs="David" w:hint="cs"/>
        <w:bCs w:val="0"/>
        <w:iCs w:val="0"/>
        <w:caps w:val="0"/>
        <w:strike w:val="0"/>
        <w:dstrike w:val="0"/>
        <w:outline w:val="0"/>
        <w:shadow w:val="0"/>
        <w:emboss w:val="0"/>
        <w:imprint w:val="0"/>
        <w:vanish w:val="0"/>
        <w:kern w:val="0"/>
        <w:sz w:val="2"/>
        <w:szCs w:val="24"/>
        <w:u w:val="none"/>
        <w:vertAlign w:val="baseline"/>
      </w:rPr>
    </w:lvl>
    <w:lvl w:ilvl="2">
      <w:start w:val="1"/>
      <w:numFmt w:val="decimal"/>
      <w:lvlText w:val="(%3)"/>
      <w:lvlJc w:val="left"/>
      <w:pPr>
        <w:tabs>
          <w:tab w:val="num" w:pos="1814"/>
        </w:tabs>
        <w:ind w:left="1814" w:hanging="567"/>
      </w:pPr>
      <w:rPr>
        <w:rFonts w:cs="Times New Roman" w:hint="default"/>
      </w:rPr>
    </w:lvl>
    <w:lvl w:ilvl="3">
      <w:start w:val="1"/>
      <w:numFmt w:val="hebrew1"/>
      <w:lvlText w:val="(%4)"/>
      <w:lvlJc w:val="left"/>
      <w:pPr>
        <w:tabs>
          <w:tab w:val="num" w:pos="2381"/>
        </w:tabs>
        <w:ind w:left="2381" w:hanging="567"/>
      </w:pPr>
      <w:rPr>
        <w:rFonts w:cs="David" w:hint="cs"/>
        <w:bCs w:val="0"/>
        <w:iCs w:val="0"/>
        <w:caps w:val="0"/>
        <w:strike w:val="0"/>
        <w:dstrike w:val="0"/>
        <w:outline w:val="0"/>
        <w:shadow w:val="0"/>
        <w:emboss w:val="0"/>
        <w:imprint w:val="0"/>
        <w:vanish w:val="0"/>
        <w:kern w:val="0"/>
        <w:sz w:val="2"/>
        <w:szCs w:val="24"/>
        <w:u w:val="none"/>
        <w:vertAlign w:val="baseline"/>
      </w:rPr>
    </w:lvl>
    <w:lvl w:ilvl="4">
      <w:start w:val="1"/>
      <w:numFmt w:val="decimal"/>
      <w:lvlText w:val="(%5)"/>
      <w:lvlJc w:val="center"/>
      <w:pPr>
        <w:tabs>
          <w:tab w:val="num" w:pos="3353"/>
        </w:tabs>
        <w:ind w:left="2993" w:firstLine="0"/>
      </w:pPr>
      <w:rPr>
        <w:rFonts w:cs="Times New Roman" w:hint="default"/>
      </w:rPr>
    </w:lvl>
    <w:lvl w:ilvl="5">
      <w:start w:val="1"/>
      <w:numFmt w:val="cardinalText"/>
      <w:lvlText w:val="(%6)"/>
      <w:lvlJc w:val="center"/>
      <w:pPr>
        <w:tabs>
          <w:tab w:val="num" w:pos="4073"/>
        </w:tabs>
        <w:ind w:left="3713" w:firstLine="0"/>
      </w:pPr>
      <w:rPr>
        <w:rFonts w:cs="Times New Roman" w:hint="default"/>
      </w:rPr>
    </w:lvl>
    <w:lvl w:ilvl="6">
      <w:start w:val="1"/>
      <w:numFmt w:val="lowerLetter"/>
      <w:lvlText w:val="(%7)"/>
      <w:lvlJc w:val="center"/>
      <w:pPr>
        <w:tabs>
          <w:tab w:val="num" w:pos="4793"/>
        </w:tabs>
        <w:ind w:left="4433" w:firstLine="0"/>
      </w:pPr>
      <w:rPr>
        <w:rFonts w:cs="Times New Roman" w:hint="default"/>
      </w:rPr>
    </w:lvl>
    <w:lvl w:ilvl="7">
      <w:start w:val="1"/>
      <w:numFmt w:val="cardinalText"/>
      <w:lvlText w:val="(%8)"/>
      <w:lvlJc w:val="center"/>
      <w:pPr>
        <w:tabs>
          <w:tab w:val="num" w:pos="5513"/>
        </w:tabs>
        <w:ind w:left="5153" w:firstLine="0"/>
      </w:pPr>
      <w:rPr>
        <w:rFonts w:cs="Times New Roman" w:hint="default"/>
      </w:rPr>
    </w:lvl>
    <w:lvl w:ilvl="8">
      <w:start w:val="1"/>
      <w:numFmt w:val="lowerLetter"/>
      <w:lvlText w:val="(%9)"/>
      <w:lvlJc w:val="center"/>
      <w:pPr>
        <w:tabs>
          <w:tab w:val="num" w:pos="6233"/>
        </w:tabs>
        <w:ind w:left="5873" w:firstLine="0"/>
      </w:pPr>
      <w:rPr>
        <w:rFonts w:cs="Times New Roman" w:hint="default"/>
      </w:rPr>
    </w:lvl>
  </w:abstractNum>
  <w:abstractNum w:abstractNumId="10" w15:restartNumberingAfterBreak="0">
    <w:nsid w:val="784B2E3D"/>
    <w:multiLevelType w:val="hybridMultilevel"/>
    <w:tmpl w:val="0888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65DA3"/>
    <w:multiLevelType w:val="multilevel"/>
    <w:tmpl w:val="C2803FD0"/>
    <w:lvl w:ilvl="0">
      <w:start w:val="1"/>
      <w:numFmt w:val="decimal"/>
      <w:pStyle w:val="1"/>
      <w:lvlText w:val="%1."/>
      <w:lvlJc w:val="left"/>
      <w:pPr>
        <w:tabs>
          <w:tab w:val="num" w:pos="567"/>
        </w:tabs>
        <w:ind w:left="567" w:hanging="567"/>
      </w:pPr>
      <w:rPr>
        <w:rFonts w:cs="David" w:hint="cs"/>
        <w:bCs w:val="0"/>
        <w:iCs w:val="0"/>
        <w:caps w:val="0"/>
        <w:strike w:val="0"/>
        <w:dstrike w:val="0"/>
        <w:outline w:val="0"/>
        <w:shadow w:val="0"/>
        <w:emboss w:val="0"/>
        <w:imprint w:val="0"/>
        <w:vanish w:val="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outline w:val="0"/>
        <w:shadow w:val="0"/>
        <w:emboss w:val="0"/>
        <w:imprint w:val="0"/>
        <w:vanish w:val="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outline w:val="0"/>
        <w:shadow w:val="0"/>
        <w:emboss w:val="0"/>
        <w:imprint w:val="0"/>
        <w:vanish w:val="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abstractNum w:abstractNumId="12" w15:restartNumberingAfterBreak="0">
    <w:nsid w:val="7DF872B8"/>
    <w:multiLevelType w:val="multilevel"/>
    <w:tmpl w:val="A230A694"/>
    <w:lvl w:ilvl="0">
      <w:start w:val="2000"/>
      <w:numFmt w:val="decimal"/>
      <w:lvlText w:val="%1"/>
      <w:lvlJc w:val="left"/>
      <w:pPr>
        <w:tabs>
          <w:tab w:val="num" w:pos="1110"/>
        </w:tabs>
        <w:ind w:right="1110" w:hanging="1110"/>
      </w:pPr>
      <w:rPr>
        <w:rFonts w:hint="default"/>
      </w:rPr>
    </w:lvl>
    <w:lvl w:ilvl="1">
      <w:start w:val="2003"/>
      <w:numFmt w:val="decimal"/>
      <w:lvlText w:val="%1-%2"/>
      <w:lvlJc w:val="left"/>
      <w:pPr>
        <w:tabs>
          <w:tab w:val="num" w:pos="1110"/>
        </w:tabs>
        <w:ind w:right="1110" w:hanging="1110"/>
      </w:pPr>
      <w:rPr>
        <w:rFonts w:hint="default"/>
      </w:rPr>
    </w:lvl>
    <w:lvl w:ilvl="2">
      <w:start w:val="1"/>
      <w:numFmt w:val="decimal"/>
      <w:lvlText w:val="%1-%2.%3"/>
      <w:lvlJc w:val="left"/>
      <w:pPr>
        <w:tabs>
          <w:tab w:val="num" w:pos="1110"/>
        </w:tabs>
        <w:ind w:right="1110" w:hanging="1110"/>
      </w:pPr>
      <w:rPr>
        <w:rFonts w:hint="default"/>
      </w:rPr>
    </w:lvl>
    <w:lvl w:ilvl="3">
      <w:start w:val="1"/>
      <w:numFmt w:val="decimal"/>
      <w:lvlText w:val="%1-%2.%3.%4"/>
      <w:lvlJc w:val="left"/>
      <w:pPr>
        <w:tabs>
          <w:tab w:val="num" w:pos="1110"/>
        </w:tabs>
        <w:ind w:right="1110" w:hanging="1110"/>
      </w:pPr>
      <w:rPr>
        <w:rFonts w:hint="default"/>
      </w:rPr>
    </w:lvl>
    <w:lvl w:ilvl="4">
      <w:start w:val="1"/>
      <w:numFmt w:val="decimal"/>
      <w:lvlText w:val="%1-%2.%3.%4.%5"/>
      <w:lvlJc w:val="left"/>
      <w:pPr>
        <w:tabs>
          <w:tab w:val="num" w:pos="1110"/>
        </w:tabs>
        <w:ind w:right="1110" w:hanging="1110"/>
      </w:pPr>
      <w:rPr>
        <w:rFonts w:hint="default"/>
      </w:rPr>
    </w:lvl>
    <w:lvl w:ilvl="5">
      <w:start w:val="1"/>
      <w:numFmt w:val="decimal"/>
      <w:lvlText w:val="%1-%2.%3.%4.%5.%6"/>
      <w:lvlJc w:val="left"/>
      <w:pPr>
        <w:tabs>
          <w:tab w:val="num" w:pos="1110"/>
        </w:tabs>
        <w:ind w:right="1110" w:hanging="1110"/>
      </w:pPr>
      <w:rPr>
        <w:rFonts w:hint="default"/>
      </w:rPr>
    </w:lvl>
    <w:lvl w:ilvl="6">
      <w:start w:val="1"/>
      <w:numFmt w:val="decimal"/>
      <w:lvlText w:val="%1-%2.%3.%4.%5.%6.%7"/>
      <w:lvlJc w:val="left"/>
      <w:pPr>
        <w:tabs>
          <w:tab w:val="num" w:pos="1440"/>
        </w:tabs>
        <w:ind w:right="1440" w:hanging="1440"/>
      </w:pPr>
      <w:rPr>
        <w:rFonts w:hint="default"/>
      </w:rPr>
    </w:lvl>
    <w:lvl w:ilvl="7">
      <w:start w:val="1"/>
      <w:numFmt w:val="decimal"/>
      <w:lvlText w:val="%1-%2.%3.%4.%5.%6.%7.%8"/>
      <w:lvlJc w:val="left"/>
      <w:pPr>
        <w:tabs>
          <w:tab w:val="num" w:pos="1440"/>
        </w:tabs>
        <w:ind w:right="1440" w:hanging="1440"/>
      </w:pPr>
      <w:rPr>
        <w:rFonts w:hint="default"/>
      </w:rPr>
    </w:lvl>
    <w:lvl w:ilvl="8">
      <w:start w:val="1"/>
      <w:numFmt w:val="decimal"/>
      <w:lvlText w:val="%1-%2.%3.%4.%5.%6.%7.%8.%9"/>
      <w:lvlJc w:val="left"/>
      <w:pPr>
        <w:tabs>
          <w:tab w:val="num" w:pos="1440"/>
        </w:tabs>
        <w:ind w:right="1440" w:hanging="1440"/>
      </w:pPr>
      <w:rPr>
        <w:rFonts w:hint="default"/>
      </w:rPr>
    </w:lvl>
  </w:abstractNum>
  <w:num w:numId="1">
    <w:abstractNumId w:val="3"/>
  </w:num>
  <w:num w:numId="2">
    <w:abstractNumId w:val="5"/>
  </w:num>
  <w:num w:numId="3">
    <w:abstractNumId w:val="11"/>
  </w:num>
  <w:num w:numId="4">
    <w:abstractNumId w:val="2"/>
  </w:num>
  <w:num w:numId="5">
    <w:abstractNumId w:val="6"/>
  </w:num>
  <w:num w:numId="6">
    <w:abstractNumId w:val="9"/>
  </w:num>
  <w:num w:numId="7">
    <w:abstractNumId w:val="7"/>
  </w:num>
  <w:num w:numId="8">
    <w:abstractNumId w:val="0"/>
  </w:num>
  <w:num w:numId="9">
    <w:abstractNumId w:val="8"/>
  </w:num>
  <w:num w:numId="10">
    <w:abstractNumId w:val="4"/>
  </w:num>
  <w:num w:numId="11">
    <w:abstractNumId w:val="12"/>
  </w:num>
  <w:num w:numId="12">
    <w:abstractNumId w:val="10"/>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_pc">
    <w15:presenceInfo w15:providerId="None" w15:userId="my_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823"/>
    <w:rsid w:val="000018F6"/>
    <w:rsid w:val="00013C91"/>
    <w:rsid w:val="00020553"/>
    <w:rsid w:val="000210E4"/>
    <w:rsid w:val="000318DC"/>
    <w:rsid w:val="000370F0"/>
    <w:rsid w:val="00037AB8"/>
    <w:rsid w:val="000463AA"/>
    <w:rsid w:val="0005188A"/>
    <w:rsid w:val="0005732C"/>
    <w:rsid w:val="00061085"/>
    <w:rsid w:val="00065083"/>
    <w:rsid w:val="000736C6"/>
    <w:rsid w:val="000756C9"/>
    <w:rsid w:val="00081D98"/>
    <w:rsid w:val="00084806"/>
    <w:rsid w:val="00090947"/>
    <w:rsid w:val="00090A95"/>
    <w:rsid w:val="00092FED"/>
    <w:rsid w:val="000A1003"/>
    <w:rsid w:val="000A1FC9"/>
    <w:rsid w:val="000A5BC4"/>
    <w:rsid w:val="000A7110"/>
    <w:rsid w:val="000B0494"/>
    <w:rsid w:val="000B409B"/>
    <w:rsid w:val="000B7A17"/>
    <w:rsid w:val="000C27DF"/>
    <w:rsid w:val="000C2AA5"/>
    <w:rsid w:val="000C34EE"/>
    <w:rsid w:val="000C5BFD"/>
    <w:rsid w:val="000D0865"/>
    <w:rsid w:val="000D5788"/>
    <w:rsid w:val="000D634D"/>
    <w:rsid w:val="000E0A55"/>
    <w:rsid w:val="000E0BD1"/>
    <w:rsid w:val="000E793E"/>
    <w:rsid w:val="00127C0F"/>
    <w:rsid w:val="00140DE7"/>
    <w:rsid w:val="00142FD9"/>
    <w:rsid w:val="001473FD"/>
    <w:rsid w:val="00154D26"/>
    <w:rsid w:val="00155C31"/>
    <w:rsid w:val="00157F2E"/>
    <w:rsid w:val="001603F3"/>
    <w:rsid w:val="00163E5D"/>
    <w:rsid w:val="00166BB2"/>
    <w:rsid w:val="0017262F"/>
    <w:rsid w:val="001765C7"/>
    <w:rsid w:val="001800C8"/>
    <w:rsid w:val="00185BF5"/>
    <w:rsid w:val="001925F4"/>
    <w:rsid w:val="001936D9"/>
    <w:rsid w:val="00193A09"/>
    <w:rsid w:val="00195D7F"/>
    <w:rsid w:val="001979A0"/>
    <w:rsid w:val="00197B64"/>
    <w:rsid w:val="001A1133"/>
    <w:rsid w:val="001A1318"/>
    <w:rsid w:val="001A6EAB"/>
    <w:rsid w:val="001A7544"/>
    <w:rsid w:val="001A76AB"/>
    <w:rsid w:val="001B0DC5"/>
    <w:rsid w:val="001B19B5"/>
    <w:rsid w:val="001B431A"/>
    <w:rsid w:val="001C4B3F"/>
    <w:rsid w:val="001C669F"/>
    <w:rsid w:val="001D012D"/>
    <w:rsid w:val="001D0D12"/>
    <w:rsid w:val="001D5E05"/>
    <w:rsid w:val="001E6A98"/>
    <w:rsid w:val="001E7F91"/>
    <w:rsid w:val="001F32AE"/>
    <w:rsid w:val="002019E1"/>
    <w:rsid w:val="00201D13"/>
    <w:rsid w:val="00203B78"/>
    <w:rsid w:val="00207AC3"/>
    <w:rsid w:val="002260D8"/>
    <w:rsid w:val="00226638"/>
    <w:rsid w:val="00227529"/>
    <w:rsid w:val="00242A0D"/>
    <w:rsid w:val="00246CBE"/>
    <w:rsid w:val="00255119"/>
    <w:rsid w:val="002556E2"/>
    <w:rsid w:val="00264F4D"/>
    <w:rsid w:val="00265FC6"/>
    <w:rsid w:val="00281F14"/>
    <w:rsid w:val="002838BC"/>
    <w:rsid w:val="002842AD"/>
    <w:rsid w:val="00286182"/>
    <w:rsid w:val="002907C1"/>
    <w:rsid w:val="00291E47"/>
    <w:rsid w:val="0029762F"/>
    <w:rsid w:val="002A6ABE"/>
    <w:rsid w:val="002A7FB2"/>
    <w:rsid w:val="002B38C2"/>
    <w:rsid w:val="002E795A"/>
    <w:rsid w:val="002F1438"/>
    <w:rsid w:val="002F60D7"/>
    <w:rsid w:val="00306DFE"/>
    <w:rsid w:val="003119DA"/>
    <w:rsid w:val="0032240B"/>
    <w:rsid w:val="0032469D"/>
    <w:rsid w:val="00326CF9"/>
    <w:rsid w:val="003333D5"/>
    <w:rsid w:val="00354CD7"/>
    <w:rsid w:val="0036553F"/>
    <w:rsid w:val="003658CF"/>
    <w:rsid w:val="00366CF7"/>
    <w:rsid w:val="003750BE"/>
    <w:rsid w:val="00382439"/>
    <w:rsid w:val="003A1019"/>
    <w:rsid w:val="003A1252"/>
    <w:rsid w:val="003A6DBE"/>
    <w:rsid w:val="003B3160"/>
    <w:rsid w:val="003B43B9"/>
    <w:rsid w:val="003C1064"/>
    <w:rsid w:val="003C655D"/>
    <w:rsid w:val="003D2AEA"/>
    <w:rsid w:val="003E766D"/>
    <w:rsid w:val="003F076B"/>
    <w:rsid w:val="003F2B64"/>
    <w:rsid w:val="003F5FBB"/>
    <w:rsid w:val="003F64E4"/>
    <w:rsid w:val="003F7BAD"/>
    <w:rsid w:val="00401DB5"/>
    <w:rsid w:val="00406469"/>
    <w:rsid w:val="004079BF"/>
    <w:rsid w:val="0041107F"/>
    <w:rsid w:val="004140A3"/>
    <w:rsid w:val="00423403"/>
    <w:rsid w:val="00435B3C"/>
    <w:rsid w:val="00444F97"/>
    <w:rsid w:val="00450F4C"/>
    <w:rsid w:val="00472502"/>
    <w:rsid w:val="00473C70"/>
    <w:rsid w:val="004762DA"/>
    <w:rsid w:val="00486AA8"/>
    <w:rsid w:val="00487B0D"/>
    <w:rsid w:val="00487B19"/>
    <w:rsid w:val="004907BE"/>
    <w:rsid w:val="00492196"/>
    <w:rsid w:val="004958D1"/>
    <w:rsid w:val="004974DE"/>
    <w:rsid w:val="004A35A8"/>
    <w:rsid w:val="004A4476"/>
    <w:rsid w:val="004B2D3A"/>
    <w:rsid w:val="004B60BE"/>
    <w:rsid w:val="004C33FA"/>
    <w:rsid w:val="004C68C6"/>
    <w:rsid w:val="004C7534"/>
    <w:rsid w:val="004D01A2"/>
    <w:rsid w:val="004D2055"/>
    <w:rsid w:val="004D3102"/>
    <w:rsid w:val="004E4989"/>
    <w:rsid w:val="004E60FF"/>
    <w:rsid w:val="004F0B1E"/>
    <w:rsid w:val="004F346A"/>
    <w:rsid w:val="004F4C8A"/>
    <w:rsid w:val="004F4F34"/>
    <w:rsid w:val="00500F13"/>
    <w:rsid w:val="00507C7D"/>
    <w:rsid w:val="0051101B"/>
    <w:rsid w:val="00515953"/>
    <w:rsid w:val="005165DD"/>
    <w:rsid w:val="00522163"/>
    <w:rsid w:val="005247D7"/>
    <w:rsid w:val="00531269"/>
    <w:rsid w:val="00534D0E"/>
    <w:rsid w:val="0054128C"/>
    <w:rsid w:val="005633FB"/>
    <w:rsid w:val="00565B21"/>
    <w:rsid w:val="0057374F"/>
    <w:rsid w:val="00582C53"/>
    <w:rsid w:val="00594BAC"/>
    <w:rsid w:val="0059547E"/>
    <w:rsid w:val="005A1021"/>
    <w:rsid w:val="005A122D"/>
    <w:rsid w:val="005A29FE"/>
    <w:rsid w:val="005C5772"/>
    <w:rsid w:val="005D24D6"/>
    <w:rsid w:val="005D4B75"/>
    <w:rsid w:val="005D4CCF"/>
    <w:rsid w:val="005E30FA"/>
    <w:rsid w:val="005E405D"/>
    <w:rsid w:val="005E5F20"/>
    <w:rsid w:val="005E728C"/>
    <w:rsid w:val="005E7FE8"/>
    <w:rsid w:val="005F0442"/>
    <w:rsid w:val="005F2E79"/>
    <w:rsid w:val="00604630"/>
    <w:rsid w:val="0060586E"/>
    <w:rsid w:val="00610BAB"/>
    <w:rsid w:val="0061161C"/>
    <w:rsid w:val="00622C3A"/>
    <w:rsid w:val="00623631"/>
    <w:rsid w:val="00623763"/>
    <w:rsid w:val="00626446"/>
    <w:rsid w:val="00626AE3"/>
    <w:rsid w:val="006320D5"/>
    <w:rsid w:val="00635219"/>
    <w:rsid w:val="006358FA"/>
    <w:rsid w:val="00636F26"/>
    <w:rsid w:val="00643991"/>
    <w:rsid w:val="00646022"/>
    <w:rsid w:val="0064709B"/>
    <w:rsid w:val="00650DAB"/>
    <w:rsid w:val="00657861"/>
    <w:rsid w:val="006603E8"/>
    <w:rsid w:val="006614ED"/>
    <w:rsid w:val="00666B12"/>
    <w:rsid w:val="0067630A"/>
    <w:rsid w:val="00685BA3"/>
    <w:rsid w:val="006915B5"/>
    <w:rsid w:val="00693BF2"/>
    <w:rsid w:val="00696410"/>
    <w:rsid w:val="006A1885"/>
    <w:rsid w:val="006A1F73"/>
    <w:rsid w:val="006A75D7"/>
    <w:rsid w:val="006B03A8"/>
    <w:rsid w:val="006B0773"/>
    <w:rsid w:val="006B5B69"/>
    <w:rsid w:val="006B65AB"/>
    <w:rsid w:val="006C5CB3"/>
    <w:rsid w:val="006C6BD0"/>
    <w:rsid w:val="006F2D1B"/>
    <w:rsid w:val="006F4842"/>
    <w:rsid w:val="00702430"/>
    <w:rsid w:val="00710516"/>
    <w:rsid w:val="00712B42"/>
    <w:rsid w:val="00721D79"/>
    <w:rsid w:val="0072552A"/>
    <w:rsid w:val="007261D7"/>
    <w:rsid w:val="00733C46"/>
    <w:rsid w:val="0073523D"/>
    <w:rsid w:val="007370CF"/>
    <w:rsid w:val="00746674"/>
    <w:rsid w:val="00751ED1"/>
    <w:rsid w:val="00765A6B"/>
    <w:rsid w:val="007701E1"/>
    <w:rsid w:val="00772CA2"/>
    <w:rsid w:val="007755FA"/>
    <w:rsid w:val="007759C0"/>
    <w:rsid w:val="00775FE5"/>
    <w:rsid w:val="007769AE"/>
    <w:rsid w:val="00776CCF"/>
    <w:rsid w:val="007816C9"/>
    <w:rsid w:val="007827DC"/>
    <w:rsid w:val="007827E1"/>
    <w:rsid w:val="00785D29"/>
    <w:rsid w:val="00787593"/>
    <w:rsid w:val="007879F2"/>
    <w:rsid w:val="00795A2B"/>
    <w:rsid w:val="007A124D"/>
    <w:rsid w:val="007A23A6"/>
    <w:rsid w:val="007A2B02"/>
    <w:rsid w:val="007A3FDA"/>
    <w:rsid w:val="007A518C"/>
    <w:rsid w:val="007B156D"/>
    <w:rsid w:val="007B1E7B"/>
    <w:rsid w:val="007B4DDD"/>
    <w:rsid w:val="007B66D5"/>
    <w:rsid w:val="007C0718"/>
    <w:rsid w:val="007C413B"/>
    <w:rsid w:val="007C4478"/>
    <w:rsid w:val="007C477A"/>
    <w:rsid w:val="007C4B9C"/>
    <w:rsid w:val="007C5670"/>
    <w:rsid w:val="007D14EB"/>
    <w:rsid w:val="007D3D82"/>
    <w:rsid w:val="007D69DD"/>
    <w:rsid w:val="007E05F5"/>
    <w:rsid w:val="007E1995"/>
    <w:rsid w:val="007F0369"/>
    <w:rsid w:val="007F1985"/>
    <w:rsid w:val="007F704D"/>
    <w:rsid w:val="007F79E3"/>
    <w:rsid w:val="00804405"/>
    <w:rsid w:val="00813CD0"/>
    <w:rsid w:val="00814134"/>
    <w:rsid w:val="00814180"/>
    <w:rsid w:val="0082094B"/>
    <w:rsid w:val="00822822"/>
    <w:rsid w:val="00825C1B"/>
    <w:rsid w:val="00832360"/>
    <w:rsid w:val="008333DC"/>
    <w:rsid w:val="00840E1C"/>
    <w:rsid w:val="00844A1C"/>
    <w:rsid w:val="008507BA"/>
    <w:rsid w:val="00850C7C"/>
    <w:rsid w:val="00863006"/>
    <w:rsid w:val="008637C2"/>
    <w:rsid w:val="0087201A"/>
    <w:rsid w:val="00872105"/>
    <w:rsid w:val="00872AFE"/>
    <w:rsid w:val="00873709"/>
    <w:rsid w:val="00886CFF"/>
    <w:rsid w:val="00897589"/>
    <w:rsid w:val="008A0E78"/>
    <w:rsid w:val="008B2533"/>
    <w:rsid w:val="008D32C1"/>
    <w:rsid w:val="008D501A"/>
    <w:rsid w:val="008E0BE1"/>
    <w:rsid w:val="008E6CC2"/>
    <w:rsid w:val="008F404A"/>
    <w:rsid w:val="008F7E9F"/>
    <w:rsid w:val="00906833"/>
    <w:rsid w:val="00915148"/>
    <w:rsid w:val="009174CA"/>
    <w:rsid w:val="00921018"/>
    <w:rsid w:val="00927668"/>
    <w:rsid w:val="0093637A"/>
    <w:rsid w:val="00936F21"/>
    <w:rsid w:val="009517ED"/>
    <w:rsid w:val="00962CCB"/>
    <w:rsid w:val="00965852"/>
    <w:rsid w:val="009675C8"/>
    <w:rsid w:val="009706A2"/>
    <w:rsid w:val="00974CAA"/>
    <w:rsid w:val="00977C04"/>
    <w:rsid w:val="00983782"/>
    <w:rsid w:val="009916BF"/>
    <w:rsid w:val="009938A8"/>
    <w:rsid w:val="009964EC"/>
    <w:rsid w:val="00997018"/>
    <w:rsid w:val="009A0C3E"/>
    <w:rsid w:val="009A18DD"/>
    <w:rsid w:val="009B0AA1"/>
    <w:rsid w:val="009B32D7"/>
    <w:rsid w:val="009B4622"/>
    <w:rsid w:val="009B65EC"/>
    <w:rsid w:val="009B7320"/>
    <w:rsid w:val="009C0B34"/>
    <w:rsid w:val="009D0C12"/>
    <w:rsid w:val="009D3918"/>
    <w:rsid w:val="009E144C"/>
    <w:rsid w:val="009E39C5"/>
    <w:rsid w:val="009E419E"/>
    <w:rsid w:val="009E5FA2"/>
    <w:rsid w:val="009E7781"/>
    <w:rsid w:val="009F32D9"/>
    <w:rsid w:val="009F71C5"/>
    <w:rsid w:val="00A32A2E"/>
    <w:rsid w:val="00A35E38"/>
    <w:rsid w:val="00A36569"/>
    <w:rsid w:val="00A37B85"/>
    <w:rsid w:val="00A41ECC"/>
    <w:rsid w:val="00A42083"/>
    <w:rsid w:val="00A47362"/>
    <w:rsid w:val="00A47F8B"/>
    <w:rsid w:val="00A6701B"/>
    <w:rsid w:val="00A672AA"/>
    <w:rsid w:val="00A678A8"/>
    <w:rsid w:val="00A701B4"/>
    <w:rsid w:val="00A713CE"/>
    <w:rsid w:val="00A754EA"/>
    <w:rsid w:val="00A804EC"/>
    <w:rsid w:val="00A81166"/>
    <w:rsid w:val="00A81A05"/>
    <w:rsid w:val="00A8505F"/>
    <w:rsid w:val="00A85094"/>
    <w:rsid w:val="00A91F6B"/>
    <w:rsid w:val="00AA7591"/>
    <w:rsid w:val="00AB509A"/>
    <w:rsid w:val="00AB6E7D"/>
    <w:rsid w:val="00AC0222"/>
    <w:rsid w:val="00AC2F34"/>
    <w:rsid w:val="00AC323F"/>
    <w:rsid w:val="00AC3FE1"/>
    <w:rsid w:val="00AC510A"/>
    <w:rsid w:val="00AC6566"/>
    <w:rsid w:val="00AE1E80"/>
    <w:rsid w:val="00AE4FDA"/>
    <w:rsid w:val="00AE6249"/>
    <w:rsid w:val="00AE6B74"/>
    <w:rsid w:val="00AF0431"/>
    <w:rsid w:val="00AF0B46"/>
    <w:rsid w:val="00AF1A68"/>
    <w:rsid w:val="00AF41FF"/>
    <w:rsid w:val="00B01774"/>
    <w:rsid w:val="00B01E05"/>
    <w:rsid w:val="00B02B12"/>
    <w:rsid w:val="00B039D0"/>
    <w:rsid w:val="00B04CCF"/>
    <w:rsid w:val="00B1466A"/>
    <w:rsid w:val="00B16C43"/>
    <w:rsid w:val="00B2059B"/>
    <w:rsid w:val="00B36214"/>
    <w:rsid w:val="00B458D1"/>
    <w:rsid w:val="00B50F46"/>
    <w:rsid w:val="00B51B94"/>
    <w:rsid w:val="00B527E6"/>
    <w:rsid w:val="00B66188"/>
    <w:rsid w:val="00B66455"/>
    <w:rsid w:val="00B67F08"/>
    <w:rsid w:val="00B75DA4"/>
    <w:rsid w:val="00B8053E"/>
    <w:rsid w:val="00B85766"/>
    <w:rsid w:val="00B87346"/>
    <w:rsid w:val="00B94D47"/>
    <w:rsid w:val="00B95BD5"/>
    <w:rsid w:val="00BB50E1"/>
    <w:rsid w:val="00BD38A1"/>
    <w:rsid w:val="00BD6DEF"/>
    <w:rsid w:val="00BE3A58"/>
    <w:rsid w:val="00BE3C6B"/>
    <w:rsid w:val="00BF7414"/>
    <w:rsid w:val="00C01819"/>
    <w:rsid w:val="00C039AF"/>
    <w:rsid w:val="00C05D3A"/>
    <w:rsid w:val="00C07F85"/>
    <w:rsid w:val="00C110E0"/>
    <w:rsid w:val="00C1255B"/>
    <w:rsid w:val="00C12CE6"/>
    <w:rsid w:val="00C1655C"/>
    <w:rsid w:val="00C167AF"/>
    <w:rsid w:val="00C27F48"/>
    <w:rsid w:val="00C37728"/>
    <w:rsid w:val="00C44DEE"/>
    <w:rsid w:val="00C50852"/>
    <w:rsid w:val="00C50D48"/>
    <w:rsid w:val="00C54143"/>
    <w:rsid w:val="00C57153"/>
    <w:rsid w:val="00C706CF"/>
    <w:rsid w:val="00C70B52"/>
    <w:rsid w:val="00C73EC2"/>
    <w:rsid w:val="00C76B4F"/>
    <w:rsid w:val="00C77151"/>
    <w:rsid w:val="00C87253"/>
    <w:rsid w:val="00C90FAB"/>
    <w:rsid w:val="00C96D4E"/>
    <w:rsid w:val="00CA0857"/>
    <w:rsid w:val="00CB0921"/>
    <w:rsid w:val="00CB1B9A"/>
    <w:rsid w:val="00CB2849"/>
    <w:rsid w:val="00CB48C4"/>
    <w:rsid w:val="00CB4CB6"/>
    <w:rsid w:val="00CB6FA0"/>
    <w:rsid w:val="00CB7133"/>
    <w:rsid w:val="00CB7408"/>
    <w:rsid w:val="00CD3E9D"/>
    <w:rsid w:val="00CD7A9A"/>
    <w:rsid w:val="00CE4FE0"/>
    <w:rsid w:val="00CE68FD"/>
    <w:rsid w:val="00CF170A"/>
    <w:rsid w:val="00CF4842"/>
    <w:rsid w:val="00CF76D1"/>
    <w:rsid w:val="00D07563"/>
    <w:rsid w:val="00D1325F"/>
    <w:rsid w:val="00D14F08"/>
    <w:rsid w:val="00D1559C"/>
    <w:rsid w:val="00D2243B"/>
    <w:rsid w:val="00D236AF"/>
    <w:rsid w:val="00D26C8A"/>
    <w:rsid w:val="00D37EEA"/>
    <w:rsid w:val="00D41E9C"/>
    <w:rsid w:val="00D479DB"/>
    <w:rsid w:val="00D52889"/>
    <w:rsid w:val="00D61ACA"/>
    <w:rsid w:val="00D623DE"/>
    <w:rsid w:val="00D715DC"/>
    <w:rsid w:val="00D80D2B"/>
    <w:rsid w:val="00D81821"/>
    <w:rsid w:val="00D83901"/>
    <w:rsid w:val="00D872A0"/>
    <w:rsid w:val="00D91F52"/>
    <w:rsid w:val="00D93F46"/>
    <w:rsid w:val="00DA1F5B"/>
    <w:rsid w:val="00DA43C9"/>
    <w:rsid w:val="00DC45FB"/>
    <w:rsid w:val="00DC5D69"/>
    <w:rsid w:val="00DD1DC6"/>
    <w:rsid w:val="00DD6509"/>
    <w:rsid w:val="00DE4499"/>
    <w:rsid w:val="00DE6823"/>
    <w:rsid w:val="00DE69BB"/>
    <w:rsid w:val="00DF1498"/>
    <w:rsid w:val="00DF4A91"/>
    <w:rsid w:val="00E0325E"/>
    <w:rsid w:val="00E200B9"/>
    <w:rsid w:val="00E20D08"/>
    <w:rsid w:val="00E228D3"/>
    <w:rsid w:val="00E22A3C"/>
    <w:rsid w:val="00E3352E"/>
    <w:rsid w:val="00E351EF"/>
    <w:rsid w:val="00E43BE1"/>
    <w:rsid w:val="00E44854"/>
    <w:rsid w:val="00E45D14"/>
    <w:rsid w:val="00E45ECD"/>
    <w:rsid w:val="00E4726B"/>
    <w:rsid w:val="00E601B2"/>
    <w:rsid w:val="00E6103D"/>
    <w:rsid w:val="00E64B3D"/>
    <w:rsid w:val="00E74657"/>
    <w:rsid w:val="00E85004"/>
    <w:rsid w:val="00EA0948"/>
    <w:rsid w:val="00EA2E37"/>
    <w:rsid w:val="00EA3763"/>
    <w:rsid w:val="00EA3A80"/>
    <w:rsid w:val="00EA4880"/>
    <w:rsid w:val="00EA540A"/>
    <w:rsid w:val="00EA601F"/>
    <w:rsid w:val="00EB1C9F"/>
    <w:rsid w:val="00EC64B4"/>
    <w:rsid w:val="00ED0CF2"/>
    <w:rsid w:val="00ED2E2D"/>
    <w:rsid w:val="00ED36D0"/>
    <w:rsid w:val="00ED370A"/>
    <w:rsid w:val="00ED6A76"/>
    <w:rsid w:val="00EE004A"/>
    <w:rsid w:val="00EE14EF"/>
    <w:rsid w:val="00EF5663"/>
    <w:rsid w:val="00F00C8E"/>
    <w:rsid w:val="00F03826"/>
    <w:rsid w:val="00F13F14"/>
    <w:rsid w:val="00F13FB7"/>
    <w:rsid w:val="00F2159E"/>
    <w:rsid w:val="00F26B86"/>
    <w:rsid w:val="00F272EC"/>
    <w:rsid w:val="00F32287"/>
    <w:rsid w:val="00F40233"/>
    <w:rsid w:val="00F41E94"/>
    <w:rsid w:val="00F4234B"/>
    <w:rsid w:val="00F60216"/>
    <w:rsid w:val="00F60725"/>
    <w:rsid w:val="00F623AC"/>
    <w:rsid w:val="00F65ACC"/>
    <w:rsid w:val="00F74BD9"/>
    <w:rsid w:val="00F76C58"/>
    <w:rsid w:val="00F866D1"/>
    <w:rsid w:val="00F906D5"/>
    <w:rsid w:val="00F954E3"/>
    <w:rsid w:val="00F9558E"/>
    <w:rsid w:val="00F958C6"/>
    <w:rsid w:val="00F973E3"/>
    <w:rsid w:val="00FA386D"/>
    <w:rsid w:val="00FA48F0"/>
    <w:rsid w:val="00FB6DE0"/>
    <w:rsid w:val="00FC06BD"/>
    <w:rsid w:val="00FC1D6D"/>
    <w:rsid w:val="00FC38F5"/>
    <w:rsid w:val="00FD116C"/>
    <w:rsid w:val="00FD5DC5"/>
    <w:rsid w:val="00FE27FB"/>
    <w:rsid w:val="00FE2E77"/>
    <w:rsid w:val="00FE5449"/>
    <w:rsid w:val="00FE72C4"/>
    <w:rsid w:val="00FF5210"/>
    <w:rsid w:val="00FF77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FBCCA"/>
  <w15:chartTrackingRefBased/>
  <w15:docId w15:val="{C784B607-4A9B-44A2-98BD-00521AAA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287"/>
    <w:pPr>
      <w:bidi/>
      <w:spacing w:line="360" w:lineRule="auto"/>
      <w:jc w:val="both"/>
    </w:pPr>
    <w:rPr>
      <w:rFonts w:cs="David"/>
      <w:sz w:val="24"/>
      <w:szCs w:val="24"/>
      <w:lang w:val="en-US" w:eastAsia="en-US"/>
    </w:rPr>
  </w:style>
  <w:style w:type="paragraph" w:styleId="Heading1">
    <w:name w:val="heading 1"/>
    <w:basedOn w:val="Normal"/>
    <w:qFormat/>
    <w:rsid w:val="009916BF"/>
    <w:pPr>
      <w:keepLines/>
      <w:numPr>
        <w:numId w:val="2"/>
      </w:numPr>
      <w:spacing w:before="120"/>
      <w:outlineLvl w:val="0"/>
    </w:pPr>
    <w:rPr>
      <w:kern w:val="28"/>
      <w:lang w:eastAsia="he-IL"/>
    </w:rPr>
  </w:style>
  <w:style w:type="paragraph" w:styleId="Heading2">
    <w:name w:val="heading 2"/>
    <w:basedOn w:val="Normal"/>
    <w:qFormat/>
    <w:rsid w:val="009916BF"/>
    <w:pPr>
      <w:numPr>
        <w:ilvl w:val="1"/>
        <w:numId w:val="2"/>
      </w:numPr>
      <w:spacing w:before="120"/>
      <w:outlineLvl w:val="1"/>
    </w:pPr>
  </w:style>
  <w:style w:type="paragraph" w:styleId="Heading3">
    <w:name w:val="heading 3"/>
    <w:basedOn w:val="Normal"/>
    <w:qFormat/>
    <w:rsid w:val="009916BF"/>
    <w:pPr>
      <w:numPr>
        <w:ilvl w:val="2"/>
        <w:numId w:val="2"/>
      </w:numPr>
      <w:spacing w:before="120"/>
      <w:outlineLvl w:val="2"/>
    </w:pPr>
  </w:style>
  <w:style w:type="paragraph" w:styleId="Heading4">
    <w:name w:val="heading 4"/>
    <w:basedOn w:val="Normal"/>
    <w:qFormat/>
    <w:rsid w:val="009916BF"/>
    <w:pPr>
      <w:numPr>
        <w:ilvl w:val="3"/>
        <w:numId w:val="2"/>
      </w:num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היסט1"/>
    <w:basedOn w:val="Normal"/>
    <w:rsid w:val="00DE69BB"/>
    <w:pPr>
      <w:keepLines/>
      <w:numPr>
        <w:numId w:val="3"/>
      </w:numPr>
      <w:spacing w:before="120"/>
    </w:pPr>
    <w:rPr>
      <w:lang w:eastAsia="he-IL"/>
    </w:rPr>
  </w:style>
  <w:style w:type="paragraph" w:customStyle="1" w:styleId="2">
    <w:name w:val="היסט2"/>
    <w:basedOn w:val="Normal"/>
    <w:rsid w:val="00CB7408"/>
    <w:pPr>
      <w:keepLines/>
      <w:numPr>
        <w:ilvl w:val="1"/>
        <w:numId w:val="4"/>
      </w:numPr>
      <w:autoSpaceDE w:val="0"/>
      <w:autoSpaceDN w:val="0"/>
      <w:spacing w:before="120"/>
    </w:pPr>
    <w:rPr>
      <w:rFonts w:ascii="Arial" w:hAnsi="Arial"/>
      <w:color w:val="000000"/>
      <w:sz w:val="22"/>
    </w:rPr>
  </w:style>
  <w:style w:type="paragraph" w:customStyle="1" w:styleId="3">
    <w:name w:val="היסט3"/>
    <w:basedOn w:val="Normal"/>
    <w:rsid w:val="00CB7408"/>
    <w:pPr>
      <w:numPr>
        <w:ilvl w:val="2"/>
        <w:numId w:val="4"/>
      </w:numPr>
      <w:spacing w:before="120"/>
    </w:pPr>
    <w:rPr>
      <w:lang w:eastAsia="he-IL"/>
    </w:rPr>
  </w:style>
  <w:style w:type="paragraph" w:customStyle="1" w:styleId="4">
    <w:name w:val="היסט4"/>
    <w:basedOn w:val="Normal"/>
    <w:rsid w:val="00CB7408"/>
    <w:pPr>
      <w:numPr>
        <w:ilvl w:val="3"/>
        <w:numId w:val="4"/>
      </w:numPr>
      <w:spacing w:before="120"/>
    </w:pPr>
    <w:rPr>
      <w:lang w:eastAsia="he-IL"/>
    </w:rPr>
  </w:style>
  <w:style w:type="paragraph" w:customStyle="1" w:styleId="indent">
    <w:name w:val="indent"/>
    <w:basedOn w:val="Normal"/>
    <w:rsid w:val="00F60216"/>
    <w:pPr>
      <w:bidi w:val="0"/>
      <w:ind w:left="709"/>
    </w:pPr>
  </w:style>
  <w:style w:type="paragraph" w:customStyle="1" w:styleId="IndentDouble">
    <w:name w:val="Indent_Double"/>
    <w:basedOn w:val="Normal"/>
    <w:rsid w:val="00F60216"/>
    <w:pPr>
      <w:tabs>
        <w:tab w:val="left" w:pos="709"/>
      </w:tabs>
      <w:bidi w:val="0"/>
      <w:ind w:left="1418" w:hanging="1418"/>
    </w:pPr>
  </w:style>
  <w:style w:type="paragraph" w:customStyle="1" w:styleId="IndentDouble1">
    <w:name w:val="Indent_Double1"/>
    <w:basedOn w:val="Normal"/>
    <w:rsid w:val="00F60216"/>
    <w:pPr>
      <w:tabs>
        <w:tab w:val="left" w:pos="1418"/>
      </w:tabs>
      <w:bidi w:val="0"/>
      <w:ind w:left="2126" w:hanging="2126"/>
    </w:pPr>
  </w:style>
  <w:style w:type="paragraph" w:customStyle="1" w:styleId="IndentDouble2">
    <w:name w:val="Indent_Double2"/>
    <w:basedOn w:val="Normal"/>
    <w:rsid w:val="00F60216"/>
    <w:pPr>
      <w:tabs>
        <w:tab w:val="left" w:pos="1418"/>
      </w:tabs>
      <w:bidi w:val="0"/>
      <w:ind w:left="2127" w:hanging="1418"/>
    </w:pPr>
  </w:style>
  <w:style w:type="paragraph" w:customStyle="1" w:styleId="indent1">
    <w:name w:val="indent1"/>
    <w:basedOn w:val="Normal"/>
    <w:rsid w:val="00F60216"/>
    <w:pPr>
      <w:numPr>
        <w:numId w:val="1"/>
      </w:numPr>
      <w:tabs>
        <w:tab w:val="clear" w:pos="709"/>
        <w:tab w:val="num" w:pos="360"/>
      </w:tabs>
      <w:bidi w:val="0"/>
      <w:spacing w:before="120"/>
      <w:ind w:left="0" w:firstLine="0"/>
    </w:pPr>
  </w:style>
  <w:style w:type="paragraph" w:customStyle="1" w:styleId="indent2">
    <w:name w:val="indent2"/>
    <w:basedOn w:val="Normal"/>
    <w:rsid w:val="00F60216"/>
    <w:pPr>
      <w:numPr>
        <w:ilvl w:val="1"/>
        <w:numId w:val="1"/>
      </w:numPr>
      <w:tabs>
        <w:tab w:val="clear" w:pos="1418"/>
        <w:tab w:val="num" w:pos="360"/>
      </w:tabs>
      <w:bidi w:val="0"/>
      <w:spacing w:before="120"/>
      <w:ind w:left="0" w:firstLine="0"/>
    </w:pPr>
  </w:style>
  <w:style w:type="paragraph" w:customStyle="1" w:styleId="indent3">
    <w:name w:val="indent3"/>
    <w:basedOn w:val="Normal"/>
    <w:rsid w:val="00F60216"/>
    <w:pPr>
      <w:numPr>
        <w:ilvl w:val="2"/>
        <w:numId w:val="1"/>
      </w:numPr>
      <w:tabs>
        <w:tab w:val="clear" w:pos="2126"/>
        <w:tab w:val="num" w:pos="360"/>
      </w:tabs>
      <w:bidi w:val="0"/>
      <w:spacing w:before="120"/>
      <w:ind w:left="0" w:firstLine="0"/>
    </w:pPr>
  </w:style>
  <w:style w:type="paragraph" w:customStyle="1" w:styleId="indent4">
    <w:name w:val="indent4"/>
    <w:basedOn w:val="Normal"/>
    <w:rsid w:val="00F60216"/>
    <w:pPr>
      <w:numPr>
        <w:ilvl w:val="3"/>
        <w:numId w:val="1"/>
      </w:numPr>
      <w:tabs>
        <w:tab w:val="clear" w:pos="2835"/>
        <w:tab w:val="num" w:pos="360"/>
      </w:tabs>
      <w:bidi w:val="0"/>
      <w:spacing w:before="120"/>
      <w:ind w:left="0" w:firstLine="0"/>
    </w:pPr>
  </w:style>
  <w:style w:type="paragraph" w:styleId="Header">
    <w:name w:val="header"/>
    <w:basedOn w:val="Normal"/>
    <w:link w:val="HeaderChar"/>
    <w:uiPriority w:val="99"/>
    <w:rsid w:val="00B95BD5"/>
    <w:pPr>
      <w:tabs>
        <w:tab w:val="center" w:pos="4153"/>
        <w:tab w:val="right" w:pos="8306"/>
      </w:tabs>
    </w:pPr>
  </w:style>
  <w:style w:type="paragraph" w:customStyle="1" w:styleId="Quote1">
    <w:name w:val="Quote1"/>
    <w:basedOn w:val="Normal"/>
    <w:rsid w:val="00F60216"/>
    <w:pPr>
      <w:bidi w:val="0"/>
      <w:ind w:left="709" w:right="709"/>
    </w:pPr>
  </w:style>
  <w:style w:type="paragraph" w:customStyle="1" w:styleId="Quote2">
    <w:name w:val="Quote2"/>
    <w:basedOn w:val="Normal"/>
    <w:rsid w:val="00F60216"/>
    <w:pPr>
      <w:bidi w:val="0"/>
      <w:ind w:left="1418" w:right="1418"/>
    </w:pPr>
  </w:style>
  <w:style w:type="paragraph" w:customStyle="1" w:styleId="a">
    <w:name w:val="היסט"/>
    <w:basedOn w:val="Normal"/>
    <w:rsid w:val="00406469"/>
    <w:pPr>
      <w:ind w:left="709"/>
    </w:pPr>
  </w:style>
  <w:style w:type="paragraph" w:customStyle="1" w:styleId="a0">
    <w:name w:val="היסט_כפול"/>
    <w:basedOn w:val="Normal"/>
    <w:rsid w:val="00406469"/>
    <w:pPr>
      <w:tabs>
        <w:tab w:val="left" w:pos="709"/>
      </w:tabs>
      <w:ind w:left="1418" w:hanging="1418"/>
    </w:pPr>
  </w:style>
  <w:style w:type="paragraph" w:customStyle="1" w:styleId="10">
    <w:name w:val="היסט_כפול1"/>
    <w:basedOn w:val="Normal"/>
    <w:rsid w:val="00406469"/>
    <w:pPr>
      <w:tabs>
        <w:tab w:val="left" w:pos="1418"/>
      </w:tabs>
      <w:ind w:left="2126" w:hanging="2126"/>
    </w:pPr>
  </w:style>
  <w:style w:type="paragraph" w:customStyle="1" w:styleId="20">
    <w:name w:val="היסט_כפול2"/>
    <w:basedOn w:val="Normal"/>
    <w:rsid w:val="00406469"/>
    <w:pPr>
      <w:tabs>
        <w:tab w:val="left" w:pos="1418"/>
      </w:tabs>
      <w:ind w:left="2127" w:hanging="1418"/>
    </w:pPr>
  </w:style>
  <w:style w:type="paragraph" w:styleId="Quote">
    <w:name w:val="Quote"/>
    <w:basedOn w:val="Normal"/>
    <w:autoRedefine/>
    <w:rsid w:val="00406469"/>
    <w:pPr>
      <w:ind w:left="1076" w:right="993"/>
    </w:pPr>
    <w:rPr>
      <w:rFonts w:cs="Times New Roman"/>
      <w:szCs w:val="22"/>
    </w:rPr>
  </w:style>
  <w:style w:type="paragraph" w:customStyle="1" w:styleId="21">
    <w:name w:val="ציטוט_רמה2"/>
    <w:basedOn w:val="Normal"/>
    <w:rsid w:val="00406469"/>
    <w:pPr>
      <w:ind w:left="2268" w:right="1134"/>
    </w:pPr>
    <w:rPr>
      <w:rFonts w:cs="Times New Roman"/>
      <w:sz w:val="26"/>
      <w:szCs w:val="22"/>
    </w:rPr>
  </w:style>
  <w:style w:type="paragraph" w:customStyle="1" w:styleId="30">
    <w:name w:val="ציטוט_רמה3"/>
    <w:basedOn w:val="Normal"/>
    <w:rsid w:val="00406469"/>
    <w:pPr>
      <w:ind w:left="3402" w:right="1134"/>
    </w:pPr>
    <w:rPr>
      <w:rFonts w:cs="Times New Roman"/>
      <w:sz w:val="26"/>
      <w:szCs w:val="22"/>
    </w:rPr>
  </w:style>
  <w:style w:type="paragraph" w:customStyle="1" w:styleId="40">
    <w:name w:val="ציטוט_רמה4"/>
    <w:basedOn w:val="30"/>
    <w:rsid w:val="00406469"/>
    <w:pPr>
      <w:ind w:left="4536" w:right="851"/>
    </w:pPr>
  </w:style>
  <w:style w:type="paragraph" w:customStyle="1" w:styleId="23">
    <w:name w:val="ציטוט2"/>
    <w:basedOn w:val="Normal"/>
    <w:rsid w:val="00406469"/>
    <w:pPr>
      <w:ind w:left="1418" w:right="1418"/>
    </w:pPr>
  </w:style>
  <w:style w:type="paragraph" w:styleId="Footer">
    <w:name w:val="footer"/>
    <w:basedOn w:val="Normal"/>
    <w:rsid w:val="00B95BD5"/>
    <w:pPr>
      <w:tabs>
        <w:tab w:val="center" w:pos="4153"/>
        <w:tab w:val="right" w:pos="8306"/>
      </w:tabs>
    </w:pPr>
  </w:style>
  <w:style w:type="character" w:styleId="PageNumber">
    <w:name w:val="page number"/>
    <w:rsid w:val="00B95BD5"/>
    <w:rPr>
      <w:rFonts w:cs="David"/>
      <w:lang w:bidi="he-IL"/>
    </w:rPr>
  </w:style>
  <w:style w:type="paragraph" w:customStyle="1" w:styleId="11">
    <w:name w:val="היסט11"/>
    <w:basedOn w:val="Normal"/>
    <w:rsid w:val="00507C7D"/>
    <w:pPr>
      <w:numPr>
        <w:numId w:val="5"/>
      </w:numPr>
      <w:spacing w:before="120"/>
    </w:pPr>
  </w:style>
  <w:style w:type="paragraph" w:customStyle="1" w:styleId="22">
    <w:name w:val="היסט22"/>
    <w:basedOn w:val="2"/>
    <w:rsid w:val="00F03826"/>
    <w:pPr>
      <w:keepLines w:val="0"/>
      <w:numPr>
        <w:ilvl w:val="0"/>
        <w:numId w:val="6"/>
      </w:numPr>
      <w:autoSpaceDE/>
      <w:autoSpaceDN/>
    </w:pPr>
    <w:rPr>
      <w:rFonts w:ascii="Times New Roman" w:hAnsi="Times New Roman"/>
      <w:color w:val="auto"/>
      <w:sz w:val="24"/>
    </w:rPr>
  </w:style>
  <w:style w:type="paragraph" w:customStyle="1" w:styleId="33">
    <w:name w:val="היסט33"/>
    <w:basedOn w:val="Normal"/>
    <w:rsid w:val="00F03826"/>
    <w:pPr>
      <w:numPr>
        <w:numId w:val="7"/>
      </w:numPr>
      <w:spacing w:before="120"/>
    </w:pPr>
  </w:style>
  <w:style w:type="paragraph" w:styleId="BalloonText">
    <w:name w:val="Balloon Text"/>
    <w:basedOn w:val="Normal"/>
    <w:link w:val="BalloonTextChar"/>
    <w:rsid w:val="00207AC3"/>
    <w:pPr>
      <w:spacing w:line="240" w:lineRule="auto"/>
    </w:pPr>
    <w:rPr>
      <w:rFonts w:ascii="Tahoma" w:hAnsi="Tahoma" w:cs="Tahoma"/>
      <w:sz w:val="16"/>
      <w:szCs w:val="16"/>
    </w:rPr>
  </w:style>
  <w:style w:type="character" w:customStyle="1" w:styleId="BalloonTextChar">
    <w:name w:val="Balloon Text Char"/>
    <w:link w:val="BalloonText"/>
    <w:rsid w:val="00207AC3"/>
    <w:rPr>
      <w:rFonts w:ascii="Tahoma" w:hAnsi="Tahoma" w:cs="Tahoma"/>
      <w:sz w:val="16"/>
      <w:szCs w:val="16"/>
    </w:rPr>
  </w:style>
  <w:style w:type="character" w:customStyle="1" w:styleId="HeaderChar">
    <w:name w:val="Header Char"/>
    <w:link w:val="Header"/>
    <w:uiPriority w:val="99"/>
    <w:rsid w:val="0032469D"/>
    <w:rPr>
      <w:rFonts w:cs="David"/>
      <w:sz w:val="24"/>
      <w:szCs w:val="24"/>
    </w:rPr>
  </w:style>
  <w:style w:type="paragraph" w:styleId="BodyTextIndent">
    <w:name w:val="Body Text Indent"/>
    <w:basedOn w:val="Normal"/>
    <w:link w:val="BodyTextIndentChar"/>
    <w:rsid w:val="002B38C2"/>
    <w:pPr>
      <w:bidi w:val="0"/>
      <w:spacing w:line="480" w:lineRule="auto"/>
      <w:ind w:left="720"/>
    </w:pPr>
    <w:rPr>
      <w:position w:val="10"/>
    </w:rPr>
  </w:style>
  <w:style w:type="character" w:customStyle="1" w:styleId="BodyTextIndentChar">
    <w:name w:val="Body Text Indent Char"/>
    <w:link w:val="BodyTextIndent"/>
    <w:rsid w:val="002B38C2"/>
    <w:rPr>
      <w:rFonts w:cs="David"/>
      <w:position w:val="10"/>
      <w:sz w:val="24"/>
      <w:szCs w:val="24"/>
    </w:rPr>
  </w:style>
  <w:style w:type="character" w:styleId="Hyperlink">
    <w:name w:val="Hyperlink"/>
    <w:rsid w:val="00C039AF"/>
    <w:rPr>
      <w:rFonts w:cs="Times New Roman"/>
      <w:color w:val="0000FF"/>
      <w:u w:val="single"/>
    </w:rPr>
  </w:style>
  <w:style w:type="character" w:styleId="FollowedHyperlink">
    <w:name w:val="FollowedHyperlink"/>
    <w:rsid w:val="00C039AF"/>
    <w:rPr>
      <w:color w:val="800080"/>
      <w:u w:val="single"/>
    </w:rPr>
  </w:style>
  <w:style w:type="paragraph" w:styleId="ListParagraph">
    <w:name w:val="List Paragraph"/>
    <w:basedOn w:val="Normal"/>
    <w:uiPriority w:val="34"/>
    <w:qFormat/>
    <w:rsid w:val="00DC45FB"/>
    <w:pPr>
      <w:spacing w:after="360" w:line="480" w:lineRule="auto"/>
      <w:ind w:left="720"/>
      <w:contextualSpacing/>
    </w:pPr>
  </w:style>
  <w:style w:type="character" w:customStyle="1" w:styleId="authors">
    <w:name w:val="authors"/>
    <w:rsid w:val="000D634D"/>
  </w:style>
  <w:style w:type="character" w:customStyle="1" w:styleId="markzysq2an2g">
    <w:name w:val="markzysq2an2g"/>
    <w:basedOn w:val="DefaultParagraphFont"/>
    <w:rsid w:val="00061085"/>
  </w:style>
  <w:style w:type="paragraph" w:styleId="FootnoteText">
    <w:name w:val="footnote text"/>
    <w:basedOn w:val="Normal"/>
    <w:link w:val="FootnoteTextChar"/>
    <w:rsid w:val="00CF170A"/>
    <w:rPr>
      <w:sz w:val="20"/>
      <w:szCs w:val="20"/>
    </w:rPr>
  </w:style>
  <w:style w:type="character" w:customStyle="1" w:styleId="FootnoteTextChar">
    <w:name w:val="Footnote Text Char"/>
    <w:link w:val="FootnoteText"/>
    <w:rsid w:val="00CF170A"/>
    <w:rPr>
      <w:rFonts w:cs="David"/>
    </w:rPr>
  </w:style>
  <w:style w:type="character" w:styleId="FootnoteReference">
    <w:name w:val="footnote reference"/>
    <w:rsid w:val="00CF170A"/>
    <w:rPr>
      <w:vertAlign w:val="superscript"/>
    </w:rPr>
  </w:style>
  <w:style w:type="paragraph" w:styleId="Revision">
    <w:name w:val="Revision"/>
    <w:hidden/>
    <w:uiPriority w:val="99"/>
    <w:semiHidden/>
    <w:rsid w:val="00886CFF"/>
    <w:rPr>
      <w:rFonts w:cs="David"/>
      <w:sz w:val="24"/>
      <w:szCs w:val="24"/>
      <w:lang w:val="en-US" w:eastAsia="en-US"/>
    </w:rPr>
  </w:style>
  <w:style w:type="character" w:styleId="CommentReference">
    <w:name w:val="annotation reference"/>
    <w:basedOn w:val="DefaultParagraphFont"/>
    <w:rsid w:val="00486AA8"/>
    <w:rPr>
      <w:sz w:val="16"/>
      <w:szCs w:val="16"/>
    </w:rPr>
  </w:style>
  <w:style w:type="paragraph" w:styleId="CommentText">
    <w:name w:val="annotation text"/>
    <w:basedOn w:val="Normal"/>
    <w:link w:val="CommentTextChar"/>
    <w:rsid w:val="00486AA8"/>
    <w:rPr>
      <w:sz w:val="20"/>
      <w:szCs w:val="20"/>
    </w:rPr>
  </w:style>
  <w:style w:type="character" w:customStyle="1" w:styleId="CommentTextChar">
    <w:name w:val="Comment Text Char"/>
    <w:basedOn w:val="DefaultParagraphFont"/>
    <w:link w:val="CommentText"/>
    <w:rsid w:val="00486AA8"/>
    <w:rPr>
      <w:rFonts w:cs="David"/>
      <w:lang w:val="en-US" w:eastAsia="en-US"/>
    </w:rPr>
  </w:style>
  <w:style w:type="paragraph" w:styleId="CommentSubject">
    <w:name w:val="annotation subject"/>
    <w:basedOn w:val="CommentText"/>
    <w:next w:val="CommentText"/>
    <w:link w:val="CommentSubjectChar"/>
    <w:rsid w:val="00486AA8"/>
    <w:rPr>
      <w:b/>
      <w:bCs/>
    </w:rPr>
  </w:style>
  <w:style w:type="character" w:customStyle="1" w:styleId="CommentSubjectChar">
    <w:name w:val="Comment Subject Char"/>
    <w:basedOn w:val="CommentTextChar"/>
    <w:link w:val="CommentSubject"/>
    <w:rsid w:val="00486AA8"/>
    <w:rPr>
      <w:rFonts w:cs="David"/>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5397">
      <w:bodyDiv w:val="1"/>
      <w:marLeft w:val="0"/>
      <w:marRight w:val="0"/>
      <w:marTop w:val="0"/>
      <w:marBottom w:val="0"/>
      <w:divBdr>
        <w:top w:val="none" w:sz="0" w:space="0" w:color="auto"/>
        <w:left w:val="none" w:sz="0" w:space="0" w:color="auto"/>
        <w:bottom w:val="none" w:sz="0" w:space="0" w:color="auto"/>
        <w:right w:val="none" w:sz="0" w:space="0" w:color="auto"/>
      </w:divBdr>
      <w:divsChild>
        <w:div w:id="1787970545">
          <w:marLeft w:val="0"/>
          <w:marRight w:val="0"/>
          <w:marTop w:val="0"/>
          <w:marBottom w:val="0"/>
          <w:divBdr>
            <w:top w:val="none" w:sz="0" w:space="0" w:color="auto"/>
            <w:left w:val="none" w:sz="0" w:space="0" w:color="auto"/>
            <w:bottom w:val="none" w:sz="0" w:space="0" w:color="auto"/>
            <w:right w:val="none" w:sz="0" w:space="0" w:color="auto"/>
          </w:divBdr>
        </w:div>
      </w:divsChild>
    </w:div>
    <w:div w:id="1152720800">
      <w:bodyDiv w:val="1"/>
      <w:marLeft w:val="0"/>
      <w:marRight w:val="0"/>
      <w:marTop w:val="0"/>
      <w:marBottom w:val="0"/>
      <w:divBdr>
        <w:top w:val="none" w:sz="0" w:space="0" w:color="auto"/>
        <w:left w:val="none" w:sz="0" w:space="0" w:color="auto"/>
        <w:bottom w:val="none" w:sz="0" w:space="0" w:color="auto"/>
        <w:right w:val="none" w:sz="0" w:space="0" w:color="auto"/>
      </w:divBdr>
    </w:div>
    <w:div w:id="1458455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F7EF8-3E2F-4CAD-82FD-7ABF0F80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1234</Words>
  <Characters>7037</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3 בנובמבר 2003</vt:lpstr>
      <vt:lpstr>3 בנובמבר 2003</vt:lpstr>
    </vt:vector>
  </TitlesOfParts>
  <Company>NAC</Company>
  <LinksUpToDate>false</LinksUpToDate>
  <CharactersWithSpaces>8255</CharactersWithSpaces>
  <SharedDoc>false</SharedDoc>
  <HLinks>
    <vt:vector size="102" baseType="variant">
      <vt:variant>
        <vt:i4>7209064</vt:i4>
      </vt:variant>
      <vt:variant>
        <vt:i4>48</vt:i4>
      </vt:variant>
      <vt:variant>
        <vt:i4>0</vt:i4>
      </vt:variant>
      <vt:variant>
        <vt:i4>5</vt:i4>
      </vt:variant>
      <vt:variant>
        <vt:lpwstr>https://www.un.org/unispal/document/auto-insert-203602/</vt:lpwstr>
      </vt:variant>
      <vt:variant>
        <vt:lpwstr/>
      </vt:variant>
      <vt:variant>
        <vt:i4>3801133</vt:i4>
      </vt:variant>
      <vt:variant>
        <vt:i4>45</vt:i4>
      </vt:variant>
      <vt:variant>
        <vt:i4>0</vt:i4>
      </vt:variant>
      <vt:variant>
        <vt:i4>5</vt:i4>
      </vt:variant>
      <vt:variant>
        <vt:lpwstr>https://biu.primo.exlibrisgroup.com/discovery/fulldisplay?docid=alma9926652511305776&amp;context=L&amp;vid=972BIU_INST:972BIU&amp;lang=he&amp;search_scope=MyInstitution&amp;adaptor=Local%20Search%20Engine&amp;tab=LibraryCatalog&amp;query=any%2Ccontains%2C9926652511305776&amp;offset=0</vt:lpwstr>
      </vt:variant>
      <vt:variant>
        <vt:lpwstr/>
      </vt:variant>
      <vt:variant>
        <vt:i4>5898264</vt:i4>
      </vt:variant>
      <vt:variant>
        <vt:i4>41</vt:i4>
      </vt:variant>
      <vt:variant>
        <vt:i4>0</vt:i4>
      </vt:variant>
      <vt:variant>
        <vt:i4>5</vt:i4>
      </vt:variant>
      <vt:variant>
        <vt:lpwstr>https://www.cambridge.org/core/search?filters%5BauthorTerms%5D=James%20G.%20Dwyer&amp;eventCode=SE-AU</vt:lpwstr>
      </vt:variant>
      <vt:variant>
        <vt:lpwstr/>
      </vt:variant>
      <vt:variant>
        <vt:i4>5898264</vt:i4>
      </vt:variant>
      <vt:variant>
        <vt:i4>38</vt:i4>
      </vt:variant>
      <vt:variant>
        <vt:i4>0</vt:i4>
      </vt:variant>
      <vt:variant>
        <vt:i4>5</vt:i4>
      </vt:variant>
      <vt:variant>
        <vt:lpwstr>https://www.cambridge.org/core/search?filters%5BauthorTerms%5D=James%20G.%20Dwyer&amp;eventCode=SE-AU</vt:lpwstr>
      </vt:variant>
      <vt:variant>
        <vt:lpwstr/>
      </vt:variant>
      <vt:variant>
        <vt:i4>5898264</vt:i4>
      </vt:variant>
      <vt:variant>
        <vt:i4>35</vt:i4>
      </vt:variant>
      <vt:variant>
        <vt:i4>0</vt:i4>
      </vt:variant>
      <vt:variant>
        <vt:i4>5</vt:i4>
      </vt:variant>
      <vt:variant>
        <vt:lpwstr>https://www.cambridge.org/core/search?filters%5BauthorTerms%5D=James%20G.%20Dwyer&amp;eventCode=SE-AU</vt:lpwstr>
      </vt:variant>
      <vt:variant>
        <vt:lpwstr/>
      </vt:variant>
      <vt:variant>
        <vt:i4>5898264</vt:i4>
      </vt:variant>
      <vt:variant>
        <vt:i4>31</vt:i4>
      </vt:variant>
      <vt:variant>
        <vt:i4>0</vt:i4>
      </vt:variant>
      <vt:variant>
        <vt:i4>5</vt:i4>
      </vt:variant>
      <vt:variant>
        <vt:lpwstr>https://www.cambridge.org/core/search?filters%5BauthorTerms%5D=James%20G.%20Dwyer&amp;eventCode=SE-AU</vt:lpwstr>
      </vt:variant>
      <vt:variant>
        <vt:lpwstr/>
      </vt:variant>
      <vt:variant>
        <vt:i4>8061047</vt:i4>
      </vt:variant>
      <vt:variant>
        <vt:i4>29</vt:i4>
      </vt:variant>
      <vt:variant>
        <vt:i4>0</vt:i4>
      </vt:variant>
      <vt:variant>
        <vt:i4>5</vt:i4>
      </vt:variant>
      <vt:variant>
        <vt:lpwstr>https://www.google.com/books?hl=iw&amp;lr=&amp;id=5LTRDwAAQBAJ&amp;oi=fnd&amp;pg=PP1&amp;dq=%22james+dwyer%22+editor+children+rights&amp;ots=4vD8tkZpY0&amp;sig=HLEKHz-EJ4X598dmkuSFSykWsTE</vt:lpwstr>
      </vt:variant>
      <vt:variant>
        <vt:lpwstr/>
      </vt:variant>
      <vt:variant>
        <vt:i4>8257661</vt:i4>
      </vt:variant>
      <vt:variant>
        <vt:i4>26</vt:i4>
      </vt:variant>
      <vt:variant>
        <vt:i4>0</vt:i4>
      </vt:variant>
      <vt:variant>
        <vt:i4>5</vt:i4>
      </vt:variant>
      <vt:variant>
        <vt:lpwstr>https://www.oecd.org/coronavirus/policy-responses/youth-and-covid-19-response-recovery-and-resilience-c40e61c6/</vt:lpwstr>
      </vt:variant>
      <vt:variant>
        <vt:lpwstr/>
      </vt:variant>
      <vt:variant>
        <vt:i4>1179727</vt:i4>
      </vt:variant>
      <vt:variant>
        <vt:i4>23</vt:i4>
      </vt:variant>
      <vt:variant>
        <vt:i4>0</vt:i4>
      </vt:variant>
      <vt:variant>
        <vt:i4>5</vt:i4>
      </vt:variant>
      <vt:variant>
        <vt:lpwstr>https://www.oecd.org/coronavirus/en/policy-responses</vt:lpwstr>
      </vt:variant>
      <vt:variant>
        <vt:lpwstr/>
      </vt:variant>
      <vt:variant>
        <vt:i4>1900615</vt:i4>
      </vt:variant>
      <vt:variant>
        <vt:i4>20</vt:i4>
      </vt:variant>
      <vt:variant>
        <vt:i4>0</vt:i4>
      </vt:variant>
      <vt:variant>
        <vt:i4>5</vt:i4>
      </vt:variant>
      <vt:variant>
        <vt:lpwstr>https://www.oecd.org/coronavirus/policy-responses/combatting-covid-19-s-effect-on-children-2e1f3b2f/</vt:lpwstr>
      </vt:variant>
      <vt:variant>
        <vt:lpwstr/>
      </vt:variant>
      <vt:variant>
        <vt:i4>1179727</vt:i4>
      </vt:variant>
      <vt:variant>
        <vt:i4>17</vt:i4>
      </vt:variant>
      <vt:variant>
        <vt:i4>0</vt:i4>
      </vt:variant>
      <vt:variant>
        <vt:i4>5</vt:i4>
      </vt:variant>
      <vt:variant>
        <vt:lpwstr>https://www.oecd.org/coronavirus/en/policy-responses</vt:lpwstr>
      </vt:variant>
      <vt:variant>
        <vt:lpwstr/>
      </vt:variant>
      <vt:variant>
        <vt:i4>6815778</vt:i4>
      </vt:variant>
      <vt:variant>
        <vt:i4>14</vt:i4>
      </vt:variant>
      <vt:variant>
        <vt:i4>0</vt:i4>
      </vt:variant>
      <vt:variant>
        <vt:i4>5</vt:i4>
      </vt:variant>
      <vt:variant>
        <vt:lpwstr>https://www.taylorfrancis.com/chapters/edit/10.4324/9781315657349-16/participatory-research-kinship-care-east-africa-claire-kane?context=ubx&amp;refId=dbacde7f-af07-405e-ba04-7f21c7cd5cf9</vt:lpwstr>
      </vt:variant>
      <vt:variant>
        <vt:lpwstr/>
      </vt:variant>
      <vt:variant>
        <vt:i4>262212</vt:i4>
      </vt:variant>
      <vt:variant>
        <vt:i4>11</vt:i4>
      </vt:variant>
      <vt:variant>
        <vt:i4>0</vt:i4>
      </vt:variant>
      <vt:variant>
        <vt:i4>5</vt:i4>
      </vt:variant>
      <vt:variant>
        <vt:lpwstr>https://onlinelibrary.wiley.com/journal/10990860</vt:lpwstr>
      </vt:variant>
      <vt:variant>
        <vt:lpwstr/>
      </vt:variant>
      <vt:variant>
        <vt:i4>8060982</vt:i4>
      </vt:variant>
      <vt:variant>
        <vt:i4>8</vt:i4>
      </vt:variant>
      <vt:variant>
        <vt:i4>0</vt:i4>
      </vt:variant>
      <vt:variant>
        <vt:i4>5</vt:i4>
      </vt:variant>
      <vt:variant>
        <vt:lpwstr>https://onlinelibrary.wiley.com/action/doSearch?ContribAuthorRaw=O%27Kane%2C+Claire</vt:lpwstr>
      </vt:variant>
      <vt:variant>
        <vt:lpwstr/>
      </vt:variant>
      <vt:variant>
        <vt:i4>4980831</vt:i4>
      </vt:variant>
      <vt:variant>
        <vt:i4>5</vt:i4>
      </vt:variant>
      <vt:variant>
        <vt:i4>0</vt:i4>
      </vt:variant>
      <vt:variant>
        <vt:i4>5</vt:i4>
      </vt:variant>
      <vt:variant>
        <vt:lpwstr>https://onlinelibrary.wiley.com/action/doSearch?ContribAuthorRaw=Thomas%2C+Nigel</vt:lpwstr>
      </vt:variant>
      <vt:variant>
        <vt:lpwstr/>
      </vt:variant>
      <vt:variant>
        <vt:i4>7995430</vt:i4>
      </vt:variant>
      <vt:variant>
        <vt:i4>3</vt:i4>
      </vt:variant>
      <vt:variant>
        <vt:i4>0</vt:i4>
      </vt:variant>
      <vt:variant>
        <vt:i4>5</vt:i4>
      </vt:variant>
      <vt:variant>
        <vt:lpwstr>https://www.google.com/books?hl=iw&amp;lr=&amp;id=NkePAgAAQBAJ&amp;oi=fnd&amp;pg=PP1&amp;dq=%22nigel+thomas%22+participation&amp;ots=lvgQoZlKiW&amp;sig=c_UwBU5R0EhAK_hEyGEvjj41xRI</vt:lpwstr>
      </vt:variant>
      <vt:variant>
        <vt:lpwstr/>
      </vt:variant>
      <vt:variant>
        <vt:i4>3145783</vt:i4>
      </vt:variant>
      <vt:variant>
        <vt:i4>0</vt:i4>
      </vt:variant>
      <vt:variant>
        <vt:i4>0</vt:i4>
      </vt:variant>
      <vt:variant>
        <vt:i4>5</vt:i4>
      </vt:variant>
      <vt:variant>
        <vt:lpwstr>https://www.google.co.il/url?sa=t&amp;rct=j&amp;q=&amp;esrc=s&amp;source=web&amp;cd=&amp;cad=rja&amp;uact=8&amp;ved=2ahUKEwjQg6q66d30AhUHA2MBHcIIAkYQFnoECAQQAw&amp;url=https%3A%2F%2Fen.wikipedia.org%2Fwiki%2FConvention_on_the_Rights_of_the_Child&amp;usg=AOvVaw0Xs96W9FB-mrzTkTQBp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בנובמבר 2003</dc:title>
  <dc:subject/>
  <dc:creator>Gornitzky Law</dc:creator>
  <cp:keywords>A:\מכתב בקשה לביטול דוח חניה 18.8.04.doc</cp:keywords>
  <cp:lastModifiedBy>my_pc</cp:lastModifiedBy>
  <cp:revision>85</cp:revision>
  <cp:lastPrinted>2021-12-12T13:12:00Z</cp:lastPrinted>
  <dcterms:created xsi:type="dcterms:W3CDTF">2021-12-18T15:34:00Z</dcterms:created>
  <dcterms:modified xsi:type="dcterms:W3CDTF">2021-12-20T14:14:00Z</dcterms:modified>
</cp:coreProperties>
</file>