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74F6" w14:textId="711F7EC4" w:rsidR="001227F7" w:rsidRPr="00F1036A" w:rsidDel="0011599D" w:rsidRDefault="000B3897" w:rsidP="000B3897">
      <w:pPr>
        <w:pBdr>
          <w:bottom w:val="single" w:sz="6" w:space="1" w:color="auto"/>
        </w:pBdr>
        <w:bidi w:val="0"/>
        <w:jc w:val="center"/>
        <w:rPr>
          <w:del w:id="0" w:author="Susan" w:date="2021-12-20T18:26:00Z"/>
          <w:smallCaps/>
          <w:sz w:val="28"/>
          <w:szCs w:val="28"/>
          <w:rtl/>
          <w:rPrChange w:id="1" w:author="my_pc" w:date="2021-12-18T15:37:00Z">
            <w:rPr>
              <w:del w:id="2" w:author="Susan" w:date="2021-12-20T18:26:00Z"/>
              <w:b/>
              <w:bCs/>
              <w:sz w:val="28"/>
              <w:szCs w:val="28"/>
              <w:u w:val="single"/>
              <w:rtl/>
            </w:rPr>
          </w:rPrChange>
        </w:rPr>
      </w:pPr>
      <w:del w:id="3" w:author="Susan" w:date="2021-12-20T18:26:00Z">
        <w:r w:rsidRPr="00F1036A" w:rsidDel="0011599D">
          <w:rPr>
            <w:smallCaps/>
            <w:sz w:val="28"/>
            <w:szCs w:val="28"/>
            <w:rPrChange w:id="4" w:author="my_pc" w:date="2021-12-18T15:37:00Z">
              <w:rPr>
                <w:b/>
                <w:bCs/>
                <w:sz w:val="28"/>
                <w:szCs w:val="28"/>
                <w:u w:val="single"/>
              </w:rPr>
            </w:rPrChange>
          </w:rPr>
          <w:delText>Yehezkel Margalit</w:delText>
        </w:r>
      </w:del>
    </w:p>
    <w:p w14:paraId="3D1B7F39" w14:textId="47E0F16B" w:rsidR="005320D1" w:rsidDel="0011599D" w:rsidRDefault="005320D1" w:rsidP="005320D1">
      <w:pPr>
        <w:bidi w:val="0"/>
        <w:jc w:val="left"/>
        <w:rPr>
          <w:del w:id="5" w:author="Susan" w:date="2021-12-20T18:26:00Z"/>
        </w:rPr>
      </w:pPr>
    </w:p>
    <w:p w14:paraId="62256DCD" w14:textId="0CB70212" w:rsidR="00D33593" w:rsidRPr="005320D1" w:rsidDel="0011599D" w:rsidRDefault="00D33593">
      <w:pPr>
        <w:bidi w:val="0"/>
        <w:jc w:val="center"/>
        <w:rPr>
          <w:del w:id="6" w:author="Susan" w:date="2021-12-20T18:26:00Z"/>
          <w:smallCaps/>
          <w:rPrChange w:id="7" w:author="my_pc" w:date="2021-12-18T15:38:00Z">
            <w:rPr>
              <w:del w:id="8" w:author="Susan" w:date="2021-12-20T18:26:00Z"/>
              <w:b/>
              <w:bCs/>
              <w:sz w:val="26"/>
              <w:szCs w:val="26"/>
              <w:u w:val="single"/>
            </w:rPr>
          </w:rPrChange>
        </w:rPr>
        <w:pPrChange w:id="9" w:author="my_pc" w:date="2021-12-18T15:37:00Z">
          <w:pPr>
            <w:bidi w:val="0"/>
            <w:jc w:val="left"/>
          </w:pPr>
        </w:pPrChange>
      </w:pPr>
      <w:del w:id="10" w:author="Susan" w:date="2021-12-20T18:26:00Z">
        <w:r w:rsidRPr="005320D1" w:rsidDel="0011599D">
          <w:rPr>
            <w:smallCaps/>
            <w:rPrChange w:id="11" w:author="my_pc" w:date="2021-12-18T15:38:00Z">
              <w:rPr>
                <w:b/>
                <w:bCs/>
                <w:sz w:val="26"/>
                <w:szCs w:val="26"/>
                <w:u w:val="single"/>
              </w:rPr>
            </w:rPrChange>
          </w:rPr>
          <w:delText>Contact Information</w:delText>
        </w:r>
      </w:del>
    </w:p>
    <w:p w14:paraId="50F2472F" w14:textId="3682AD7B" w:rsidR="00D33593" w:rsidDel="0011599D" w:rsidRDefault="00D33593" w:rsidP="00040FE1">
      <w:pPr>
        <w:bidi w:val="0"/>
        <w:jc w:val="left"/>
        <w:rPr>
          <w:del w:id="12" w:author="Susan" w:date="2021-12-20T18:26:00Z"/>
        </w:rPr>
      </w:pPr>
      <w:del w:id="13" w:author="Susan" w:date="2021-12-20T18:26:00Z">
        <w:r w:rsidDel="0011599D">
          <w:delText xml:space="preserve">Yehezkel Margalit, </w:delText>
        </w:r>
        <w:r w:rsidR="00040FE1" w:rsidRPr="00040FE1" w:rsidDel="0011599D">
          <w:delText xml:space="preserve">22 Yeshayahu Meshorer St. #20, Petach-Tikva, </w:delText>
        </w:r>
        <w:r w:rsidR="00040FE1" w:rsidRPr="005E5D77" w:rsidDel="0011599D">
          <w:rPr>
            <w:rFonts w:cs="Times New Roman"/>
          </w:rPr>
          <w:delText xml:space="preserve">Israel, </w:delText>
        </w:r>
        <w:r w:rsidR="00040FE1" w:rsidRPr="005E5D77" w:rsidDel="0011599D">
          <w:rPr>
            <w:rFonts w:cs="Times New Roman"/>
            <w:rtl/>
          </w:rPr>
          <w:delText>4931927</w:delText>
        </w:r>
        <w:r w:rsidR="00040FE1" w:rsidRPr="005E5D77" w:rsidDel="0011599D">
          <w:rPr>
            <w:rFonts w:cs="Times New Roman"/>
          </w:rPr>
          <w:delText>,</w:delText>
        </w:r>
        <w:r w:rsidR="00040FE1" w:rsidDel="0011599D">
          <w:delText xml:space="preserve"> </w:delText>
        </w:r>
        <w:r w:rsidR="0021754F" w:rsidDel="0011599D">
          <w:fldChar w:fldCharType="begin"/>
        </w:r>
        <w:r w:rsidR="0021754F" w:rsidDel="0011599D">
          <w:delInstrText xml:space="preserve"> HYPERLINK "mailto:hzimar@ono.ac.il" </w:delInstrText>
        </w:r>
        <w:r w:rsidR="0021754F" w:rsidDel="0011599D">
          <w:fldChar w:fldCharType="separate"/>
        </w:r>
        <w:r w:rsidR="00040FE1" w:rsidRPr="002B0519" w:rsidDel="0011599D">
          <w:rPr>
            <w:rStyle w:val="Hyperlink"/>
            <w:rFonts w:cs="David"/>
          </w:rPr>
          <w:delText>hzimar@ono.ac.il</w:delText>
        </w:r>
        <w:r w:rsidR="0021754F" w:rsidDel="0011599D">
          <w:rPr>
            <w:rStyle w:val="Hyperlink"/>
            <w:rFonts w:cs="David"/>
          </w:rPr>
          <w:fldChar w:fldCharType="end"/>
        </w:r>
        <w:r w:rsidDel="0011599D">
          <w:delText xml:space="preserve">, </w:delText>
        </w:r>
        <w:r w:rsidR="00BE4E1E" w:rsidDel="0011599D">
          <w:delText>972-</w:delText>
        </w:r>
        <w:r w:rsidDel="0011599D">
          <w:delText>506746343.</w:delText>
        </w:r>
      </w:del>
    </w:p>
    <w:p w14:paraId="79A1BD9F" w14:textId="77777777" w:rsidR="00123D28" w:rsidRDefault="00123D28" w:rsidP="00D33593">
      <w:pPr>
        <w:bidi w:val="0"/>
        <w:jc w:val="left"/>
      </w:pPr>
    </w:p>
    <w:p w14:paraId="4CF47E03" w14:textId="77777777" w:rsidR="00D33593" w:rsidRPr="005320D1" w:rsidRDefault="00D33593">
      <w:pPr>
        <w:bidi w:val="0"/>
        <w:ind w:left="709" w:hanging="709"/>
        <w:jc w:val="center"/>
        <w:rPr>
          <w:smallCaps/>
          <w:rPrChange w:id="14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pPrChange w:id="15" w:author="my_pc" w:date="2021-12-18T15:37:00Z">
          <w:pPr>
            <w:bidi w:val="0"/>
            <w:jc w:val="left"/>
          </w:pPr>
        </w:pPrChange>
      </w:pPr>
      <w:r w:rsidRPr="005320D1">
        <w:rPr>
          <w:smallCaps/>
          <w:rPrChange w:id="16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t>General Description of My Teaching</w:t>
      </w:r>
      <w:r w:rsidR="00040FE1" w:rsidRPr="005320D1">
        <w:rPr>
          <w:smallCaps/>
          <w:rPrChange w:id="17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t xml:space="preserve"> and Researching </w:t>
      </w:r>
      <w:r w:rsidRPr="005320D1">
        <w:rPr>
          <w:smallCaps/>
          <w:rPrChange w:id="18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t>Field</w:t>
      </w:r>
      <w:r w:rsidR="00040FE1" w:rsidRPr="005320D1">
        <w:rPr>
          <w:smallCaps/>
          <w:rPrChange w:id="19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t>s of</w:t>
      </w:r>
      <w:r w:rsidRPr="005320D1">
        <w:rPr>
          <w:smallCaps/>
          <w:rPrChange w:id="20" w:author="my_pc" w:date="2021-12-18T15:37:00Z">
            <w:rPr>
              <w:b/>
              <w:bCs/>
              <w:sz w:val="26"/>
              <w:szCs w:val="26"/>
              <w:u w:val="single"/>
            </w:rPr>
          </w:rPrChange>
        </w:rPr>
        <w:t xml:space="preserve"> Knowledge</w:t>
      </w:r>
    </w:p>
    <w:p w14:paraId="5A931FAA" w14:textId="7539E979" w:rsidR="00040FE1" w:rsidRDefault="00D33593" w:rsidP="00BE4E1E">
      <w:pPr>
        <w:bidi w:val="0"/>
      </w:pPr>
      <w:r>
        <w:t xml:space="preserve">Similar to my </w:t>
      </w:r>
      <w:r w:rsidR="00123D28">
        <w:t>substantial research expertise</w:t>
      </w:r>
      <w:ins w:id="21" w:author="my_pc" w:date="2021-12-18T15:20:00Z">
        <w:r w:rsidR="0075209A">
          <w:t>—</w:t>
        </w:r>
      </w:ins>
      <w:del w:id="22" w:author="my_pc" w:date="2021-12-18T15:20:00Z">
        <w:r w:rsidR="00156FCB" w:rsidDel="0075209A">
          <w:delText xml:space="preserve"> </w:delText>
        </w:r>
      </w:del>
      <w:del w:id="23" w:author="my_pc" w:date="2021-12-18T15:18:00Z">
        <w:r w:rsidR="00156FCB" w:rsidDel="00197C2A">
          <w:delText>-</w:delText>
        </w:r>
      </w:del>
      <w:del w:id="24" w:author="my_pc" w:date="2021-12-18T15:20:00Z">
        <w:r w:rsidR="00156FCB" w:rsidDel="0075209A">
          <w:delText xml:space="preserve"> </w:delText>
        </w:r>
      </w:del>
      <w:r w:rsidR="00BE4E1E">
        <w:t>children</w:t>
      </w:r>
      <w:ins w:id="25" w:author="my_pc" w:date="2021-12-18T15:18:00Z">
        <w:r w:rsidR="00197C2A">
          <w:t>’</w:t>
        </w:r>
      </w:ins>
      <w:del w:id="26" w:author="my_pc" w:date="2021-12-18T15:18:00Z">
        <w:r w:rsidR="00BE4E1E" w:rsidDel="00197C2A">
          <w:delText>'</w:delText>
        </w:r>
      </w:del>
      <w:r w:rsidR="00BE4E1E">
        <w:t xml:space="preserve">s rights, </w:t>
      </w:r>
      <w:r w:rsidR="00123D28">
        <w:t>parent</w:t>
      </w:r>
      <w:del w:id="27" w:author="my_pc" w:date="2021-12-18T15:18:00Z">
        <w:r w:rsidR="00123D28" w:rsidDel="00197C2A">
          <w:delText>-</w:delText>
        </w:r>
      </w:del>
      <w:ins w:id="28" w:author="my_pc" w:date="2021-12-18T15:18:00Z">
        <w:r w:rsidR="00197C2A">
          <w:t>–</w:t>
        </w:r>
      </w:ins>
      <w:r w:rsidR="00123D28">
        <w:t>child relationships, family law, contract law</w:t>
      </w:r>
      <w:ins w:id="29" w:author="my_pc" w:date="2021-12-18T15:20:00Z">
        <w:r w:rsidR="0075209A">
          <w:t>,</w:t>
        </w:r>
      </w:ins>
      <w:r w:rsidR="00BE4E1E">
        <w:t xml:space="preserve"> </w:t>
      </w:r>
      <w:r w:rsidR="00123D28">
        <w:t>and bio-ethics</w:t>
      </w:r>
      <w:ins w:id="30" w:author="my_pc" w:date="2021-12-18T15:20:00Z">
        <w:r w:rsidR="0075209A">
          <w:t>—</w:t>
        </w:r>
      </w:ins>
      <w:del w:id="31" w:author="my_pc" w:date="2021-12-18T15:20:00Z">
        <w:r w:rsidR="00156FCB" w:rsidDel="0075209A">
          <w:delText xml:space="preserve"> - </w:delText>
        </w:r>
      </w:del>
      <w:r w:rsidR="00123D28">
        <w:t xml:space="preserve">I </w:t>
      </w:r>
      <w:ins w:id="32" w:author="Susan" w:date="2021-12-20T21:27:00Z">
        <w:r w:rsidR="009351BB">
          <w:t>have ta</w:t>
        </w:r>
      </w:ins>
      <w:ins w:id="33" w:author="Susan" w:date="2021-12-20T21:28:00Z">
        <w:r w:rsidR="009351BB">
          <w:t>ught</w:t>
        </w:r>
      </w:ins>
      <w:del w:id="34" w:author="Susan" w:date="2021-12-20T21:28:00Z">
        <w:r w:rsidR="00040FE1" w:rsidDel="009351BB">
          <w:delText>use</w:delText>
        </w:r>
        <w:r w:rsidR="00156FCB" w:rsidDel="009351BB">
          <w:delText>d</w:delText>
        </w:r>
        <w:r w:rsidR="00040FE1" w:rsidDel="009351BB">
          <w:delText xml:space="preserve"> to</w:delText>
        </w:r>
      </w:del>
      <w:r w:rsidR="00040FE1">
        <w:t xml:space="preserve"> </w:t>
      </w:r>
      <w:r w:rsidR="00156FCB">
        <w:t>teach</w:t>
      </w:r>
      <w:r w:rsidR="00040FE1">
        <w:t xml:space="preserve"> the following </w:t>
      </w:r>
      <w:commentRangeStart w:id="35"/>
      <w:r w:rsidR="00040FE1">
        <w:t>courses</w:t>
      </w:r>
      <w:commentRangeEnd w:id="35"/>
      <w:r w:rsidR="009351BB">
        <w:rPr>
          <w:rStyle w:val="CommentReference"/>
        </w:rPr>
        <w:commentReference w:id="35"/>
      </w:r>
      <w:ins w:id="36" w:author="Susan" w:date="2021-12-20T21:29:00Z">
        <w:r w:rsidR="009351BB">
          <w:t>, and would be interested in continuing to teach courses in these areas at any level</w:t>
        </w:r>
      </w:ins>
      <w:r w:rsidR="00040FE1">
        <w:t xml:space="preserve">: </w:t>
      </w:r>
    </w:p>
    <w:p w14:paraId="5932B025" w14:textId="4ADEF132" w:rsidR="00040FE1" w:rsidRDefault="00040FE1" w:rsidP="00040FE1">
      <w:pPr>
        <w:numPr>
          <w:ilvl w:val="0"/>
          <w:numId w:val="14"/>
        </w:numPr>
        <w:bidi w:val="0"/>
      </w:pPr>
      <w:del w:id="37" w:author="my_pc" w:date="2021-12-18T15:35:00Z">
        <w:r w:rsidRPr="00A66867" w:rsidDel="00DC2A18">
          <w:delText>Child</w:delText>
        </w:r>
      </w:del>
      <w:del w:id="38" w:author="my_pc" w:date="2021-12-18T15:18:00Z">
        <w:r w:rsidRPr="00A66867" w:rsidDel="00197C2A">
          <w:delText>-</w:delText>
        </w:r>
      </w:del>
      <w:r w:rsidRPr="00A66867">
        <w:t>Parent</w:t>
      </w:r>
      <w:ins w:id="39" w:author="my_pc" w:date="2021-12-18T15:35:00Z">
        <w:r w:rsidR="00DC2A18">
          <w:t>–</w:t>
        </w:r>
        <w:r w:rsidR="00DC2A18" w:rsidRPr="00A66867">
          <w:t>Child</w:t>
        </w:r>
      </w:ins>
      <w:r w:rsidRPr="00A66867">
        <w:t xml:space="preserve"> Relationship in Light of Contract Law</w:t>
      </w:r>
      <w:ins w:id="40" w:author="my_pc" w:date="2021-12-18T15:38:00Z">
        <w:r w:rsidR="007225D9">
          <w:t>;</w:t>
        </w:r>
      </w:ins>
      <w:del w:id="41" w:author="my_pc" w:date="2021-12-18T15:20:00Z">
        <w:r w:rsidDel="0075209A">
          <w:delText>.</w:delText>
        </w:r>
      </w:del>
    </w:p>
    <w:p w14:paraId="089C7128" w14:textId="48DC80DF" w:rsidR="00040FE1" w:rsidRDefault="00040FE1" w:rsidP="00040FE1">
      <w:pPr>
        <w:numPr>
          <w:ilvl w:val="0"/>
          <w:numId w:val="14"/>
        </w:numPr>
        <w:bidi w:val="0"/>
      </w:pPr>
      <w:r>
        <w:t>Family Law</w:t>
      </w:r>
      <w:ins w:id="42" w:author="my_pc" w:date="2021-12-18T15:38:00Z">
        <w:r w:rsidR="007225D9">
          <w:t>;</w:t>
        </w:r>
      </w:ins>
      <w:del w:id="43" w:author="my_pc" w:date="2021-12-18T15:20:00Z">
        <w:r w:rsidDel="0075209A">
          <w:delText>.</w:delText>
        </w:r>
      </w:del>
    </w:p>
    <w:p w14:paraId="74ADCCB7" w14:textId="6AF80196" w:rsidR="00040FE1" w:rsidRDefault="00040FE1" w:rsidP="00040FE1">
      <w:pPr>
        <w:numPr>
          <w:ilvl w:val="0"/>
          <w:numId w:val="14"/>
        </w:numPr>
        <w:bidi w:val="0"/>
      </w:pPr>
      <w:r>
        <w:t>Contract Law</w:t>
      </w:r>
      <w:ins w:id="44" w:author="my_pc" w:date="2021-12-18T15:38:00Z">
        <w:r w:rsidR="007225D9">
          <w:t>;</w:t>
        </w:r>
      </w:ins>
      <w:del w:id="45" w:author="my_pc" w:date="2021-12-18T15:20:00Z">
        <w:r w:rsidDel="0075209A">
          <w:delText>.</w:delText>
        </w:r>
      </w:del>
    </w:p>
    <w:p w14:paraId="4A9389BB" w14:textId="52DC4BB6" w:rsidR="00040FE1" w:rsidRDefault="00040FE1" w:rsidP="00040FE1">
      <w:pPr>
        <w:numPr>
          <w:ilvl w:val="0"/>
          <w:numId w:val="14"/>
        </w:numPr>
        <w:bidi w:val="0"/>
      </w:pPr>
      <w:r>
        <w:t xml:space="preserve">Health </w:t>
      </w:r>
      <w:ins w:id="46" w:author="my_pc" w:date="2021-12-18T15:36:00Z">
        <w:r w:rsidR="00573845">
          <w:t>L</w:t>
        </w:r>
      </w:ins>
      <w:del w:id="47" w:author="my_pc" w:date="2021-12-18T15:36:00Z">
        <w:r w:rsidDel="00573845">
          <w:delText>l</w:delText>
        </w:r>
      </w:del>
      <w:r>
        <w:t>aw</w:t>
      </w:r>
      <w:ins w:id="48" w:author="my_pc" w:date="2021-12-18T15:38:00Z">
        <w:r w:rsidR="007225D9">
          <w:t>.</w:t>
        </w:r>
      </w:ins>
      <w:del w:id="49" w:author="my_pc" w:date="2021-12-18T15:20:00Z">
        <w:r w:rsidDel="0075209A">
          <w:delText>.</w:delText>
        </w:r>
      </w:del>
    </w:p>
    <w:p w14:paraId="1917B183" w14:textId="77777777" w:rsidR="00040FE1" w:rsidRDefault="00040FE1" w:rsidP="00040FE1">
      <w:pPr>
        <w:bidi w:val="0"/>
      </w:pPr>
      <w:r>
        <w:t xml:space="preserve"> </w:t>
      </w:r>
    </w:p>
    <w:p w14:paraId="3D01BB9E" w14:textId="7BA39536" w:rsidR="00123D28" w:rsidRDefault="00040FE1" w:rsidP="00040FE1">
      <w:pPr>
        <w:bidi w:val="0"/>
      </w:pPr>
      <w:r>
        <w:t xml:space="preserve">I </w:t>
      </w:r>
      <w:ins w:id="50" w:author="Susan" w:date="2021-12-20T21:28:00Z">
        <w:r w:rsidR="009351BB">
          <w:t>would be interested in leading courses in the following subjects as well:</w:t>
        </w:r>
      </w:ins>
      <w:del w:id="51" w:author="Susan" w:date="2021-12-20T21:28:00Z">
        <w:r w:rsidR="00123D28" w:rsidDel="009351BB">
          <w:delText>suggest the following</w:delText>
        </w:r>
        <w:r w:rsidDel="009351BB">
          <w:delText xml:space="preserve"> supplemental</w:delText>
        </w:r>
        <w:r w:rsidR="00123D28" w:rsidDel="009351BB">
          <w:delText xml:space="preserve"> courses</w:delText>
        </w:r>
      </w:del>
      <w:del w:id="52" w:author="Susan" w:date="2021-12-20T21:29:00Z">
        <w:r w:rsidR="00123D28" w:rsidDel="009351BB">
          <w:delText>:</w:delText>
        </w:r>
      </w:del>
    </w:p>
    <w:p w14:paraId="06876BC0" w14:textId="72388F60" w:rsidR="00BE4E1E" w:rsidRDefault="00BE4E1E" w:rsidP="00BE4E1E">
      <w:pPr>
        <w:numPr>
          <w:ilvl w:val="0"/>
          <w:numId w:val="14"/>
        </w:numPr>
        <w:bidi w:val="0"/>
        <w:rPr>
          <w:rtl/>
        </w:rPr>
      </w:pPr>
      <w:proofErr w:type="spellStart"/>
      <w:r>
        <w:t>Minors</w:t>
      </w:r>
      <w:proofErr w:type="spellEnd"/>
      <w:r>
        <w:t xml:space="preserve"> </w:t>
      </w:r>
      <w:r w:rsidRPr="00626F0D">
        <w:t>in the Law</w:t>
      </w:r>
      <w:r>
        <w:t>, Ethics</w:t>
      </w:r>
      <w:ins w:id="53" w:author="my_pc" w:date="2021-12-18T15:36:00Z">
        <w:r w:rsidR="00C0578D">
          <w:t>,</w:t>
        </w:r>
      </w:ins>
      <w:r>
        <w:t xml:space="preserve"> and Medicine: From Dependence to Independence</w:t>
      </w:r>
      <w:ins w:id="54" w:author="my_pc" w:date="2021-12-18T15:38:00Z">
        <w:r w:rsidR="007225D9">
          <w:t>;</w:t>
        </w:r>
      </w:ins>
      <w:del w:id="55" w:author="my_pc" w:date="2021-12-18T15:20:00Z">
        <w:r w:rsidR="004F62E1" w:rsidDel="0075209A">
          <w:delText>.</w:delText>
        </w:r>
        <w:r w:rsidDel="0075209A">
          <w:delText xml:space="preserve">  </w:delText>
        </w:r>
      </w:del>
    </w:p>
    <w:p w14:paraId="143D65F1" w14:textId="44B8BE94" w:rsidR="00BE4E1E" w:rsidRDefault="00BE4E1E" w:rsidP="00BE4E1E">
      <w:pPr>
        <w:numPr>
          <w:ilvl w:val="0"/>
          <w:numId w:val="14"/>
        </w:numPr>
        <w:bidi w:val="0"/>
      </w:pPr>
      <w:r>
        <w:t>Familial Children</w:t>
      </w:r>
      <w:ins w:id="56" w:author="my_pc" w:date="2021-12-18T15:20:00Z">
        <w:r w:rsidR="0075209A">
          <w:t>’</w:t>
        </w:r>
      </w:ins>
      <w:del w:id="57" w:author="my_pc" w:date="2021-12-18T15:20:00Z">
        <w:r w:rsidDel="0075209A">
          <w:delText>'</w:delText>
        </w:r>
      </w:del>
      <w:r>
        <w:t>s Rights</w:t>
      </w:r>
      <w:ins w:id="58" w:author="my_pc" w:date="2021-12-18T15:38:00Z">
        <w:r w:rsidR="007225D9">
          <w:t>;</w:t>
        </w:r>
      </w:ins>
      <w:del w:id="59" w:author="my_pc" w:date="2021-12-18T15:20:00Z">
        <w:r w:rsidR="004F62E1" w:rsidDel="0075209A">
          <w:delText>.</w:delText>
        </w:r>
      </w:del>
    </w:p>
    <w:p w14:paraId="127C8314" w14:textId="5CDD8C1E" w:rsidR="00BE4E1E" w:rsidRPr="00040FE1" w:rsidRDefault="00156FCB" w:rsidP="00BE4E1E">
      <w:pPr>
        <w:numPr>
          <w:ilvl w:val="0"/>
          <w:numId w:val="14"/>
        </w:numPr>
        <w:bidi w:val="0"/>
      </w:pPr>
      <w:r w:rsidRPr="00040FE1">
        <w:t xml:space="preserve">International </w:t>
      </w:r>
      <w:r w:rsidR="00BE4E1E" w:rsidRPr="00040FE1">
        <w:t>Children</w:t>
      </w:r>
      <w:ins w:id="60" w:author="my_pc" w:date="2021-12-18T15:19:00Z">
        <w:r w:rsidR="003A6F80">
          <w:t>’</w:t>
        </w:r>
      </w:ins>
      <w:del w:id="61" w:author="my_pc" w:date="2021-12-18T15:19:00Z">
        <w:r w:rsidR="00BE4E1E" w:rsidRPr="00040FE1" w:rsidDel="003A6F80">
          <w:delText>'</w:delText>
        </w:r>
      </w:del>
      <w:r w:rsidR="00BE4E1E" w:rsidRPr="00040FE1">
        <w:t xml:space="preserve">s </w:t>
      </w:r>
      <w:r w:rsidR="00CA5545" w:rsidRPr="00040FE1">
        <w:t>and</w:t>
      </w:r>
      <w:r w:rsidR="00BE4E1E" w:rsidRPr="00040FE1">
        <w:t xml:space="preserve"> Young People</w:t>
      </w:r>
      <w:ins w:id="62" w:author="my_pc" w:date="2021-12-18T15:19:00Z">
        <w:r w:rsidR="003A6F80">
          <w:t>’</w:t>
        </w:r>
      </w:ins>
      <w:del w:id="63" w:author="my_pc" w:date="2021-12-18T15:19:00Z">
        <w:r w:rsidR="00BE4E1E" w:rsidRPr="00040FE1" w:rsidDel="003A6F80">
          <w:delText>'</w:delText>
        </w:r>
      </w:del>
      <w:r w:rsidR="00BE4E1E" w:rsidRPr="00040FE1">
        <w:t>s Human Rights</w:t>
      </w:r>
      <w:ins w:id="64" w:author="my_pc" w:date="2021-12-18T15:38:00Z">
        <w:r w:rsidR="007225D9">
          <w:t>;</w:t>
        </w:r>
      </w:ins>
      <w:del w:id="65" w:author="my_pc" w:date="2021-12-18T15:20:00Z">
        <w:r w:rsidDel="0075209A">
          <w:delText>.</w:delText>
        </w:r>
        <w:r w:rsidR="00BE4E1E" w:rsidRPr="00040FE1" w:rsidDel="0075209A">
          <w:delText xml:space="preserve"> </w:delText>
        </w:r>
      </w:del>
    </w:p>
    <w:p w14:paraId="4DBD5667" w14:textId="31CD769F" w:rsidR="00BE4E1E" w:rsidRPr="00040FE1" w:rsidRDefault="00BE4E1E" w:rsidP="00961F79">
      <w:pPr>
        <w:numPr>
          <w:ilvl w:val="0"/>
          <w:numId w:val="14"/>
        </w:numPr>
        <w:bidi w:val="0"/>
        <w:rPr>
          <w:rtl/>
        </w:rPr>
      </w:pPr>
      <w:bookmarkStart w:id="66" w:name="_Hlk90194299"/>
      <w:r w:rsidRPr="00040FE1">
        <w:t xml:space="preserve">Israeli </w:t>
      </w:r>
      <w:del w:id="67" w:author="my_pc" w:date="2021-12-18T15:36:00Z">
        <w:r w:rsidRPr="00040FE1" w:rsidDel="00573845">
          <w:delText xml:space="preserve">And </w:delText>
        </w:r>
      </w:del>
      <w:ins w:id="68" w:author="my_pc" w:date="2021-12-18T15:36:00Z">
        <w:r w:rsidR="00573845">
          <w:t>a</w:t>
        </w:r>
        <w:r w:rsidR="00573845" w:rsidRPr="00040FE1">
          <w:t xml:space="preserve">nd </w:t>
        </w:r>
      </w:ins>
      <w:r w:rsidRPr="00040FE1">
        <w:t>Palestinian Children as Human Beings</w:t>
      </w:r>
      <w:ins w:id="69" w:author="Susan" w:date="2021-12-20T21:29:00Z">
        <w:r w:rsidR="009351BB">
          <w:t xml:space="preserve"> with full Human Rights</w:t>
        </w:r>
      </w:ins>
      <w:bookmarkStart w:id="70" w:name="_GoBack"/>
      <w:bookmarkEnd w:id="70"/>
      <w:ins w:id="71" w:author="my_pc" w:date="2021-12-18T15:38:00Z">
        <w:r w:rsidR="007225D9">
          <w:t>.</w:t>
        </w:r>
      </w:ins>
      <w:del w:id="72" w:author="my_pc" w:date="2021-12-18T15:20:00Z">
        <w:r w:rsidR="004F62E1" w:rsidDel="0075209A">
          <w:delText>.</w:delText>
        </w:r>
      </w:del>
      <w:bookmarkEnd w:id="66"/>
    </w:p>
    <w:sectPr w:rsidR="00BE4E1E" w:rsidRPr="00040FE1" w:rsidSect="009351BB">
      <w:headerReference w:type="default" r:id="rId11"/>
      <w:headerReference w:type="first" r:id="rId12"/>
      <w:pgSz w:w="11906" w:h="16838" w:code="9"/>
      <w:pgMar w:top="1440" w:right="1418" w:bottom="1440" w:left="1797" w:header="680" w:footer="113" w:gutter="0"/>
      <w:cols w:space="708"/>
      <w:titlePg/>
      <w:bidi/>
      <w:rtlGutter/>
      <w:docGrid w:linePitch="360"/>
      <w:sectPrChange w:id="79" w:author="Susan" w:date="2021-12-20T21:11:00Z">
        <w:sectPr w:rsidR="00BE4E1E" w:rsidRPr="00040FE1" w:rsidSect="009351BB">
          <w:pgMar w:top="1440" w:right="1800" w:bottom="1440" w:left="1800" w:header="680" w:footer="113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5" w:author="Susan" w:date="2021-12-20T21:28:00Z" w:initials="S">
    <w:p w14:paraId="77A1CB5F" w14:textId="10DCC5CE" w:rsidR="009351BB" w:rsidRDefault="009351BB">
      <w:pPr>
        <w:pStyle w:val="CommentText"/>
      </w:pPr>
      <w:r>
        <w:rPr>
          <w:rStyle w:val="CommentReference"/>
        </w:rPr>
        <w:annotationRef/>
      </w:r>
      <w:r>
        <w:t>It would be useful to add at what level – Bachelor, Masters, PhD?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A1CB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A1CB5F" w16cid:durableId="256B7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D4A7" w14:textId="77777777" w:rsidR="00D65E2A" w:rsidRDefault="00D65E2A">
      <w:r>
        <w:separator/>
      </w:r>
    </w:p>
  </w:endnote>
  <w:endnote w:type="continuationSeparator" w:id="0">
    <w:p w14:paraId="62755EF9" w14:textId="77777777" w:rsidR="00D65E2A" w:rsidRDefault="00D6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6E6C" w14:textId="77777777" w:rsidR="00D65E2A" w:rsidRDefault="00D65E2A">
      <w:r>
        <w:separator/>
      </w:r>
    </w:p>
  </w:footnote>
  <w:footnote w:type="continuationSeparator" w:id="0">
    <w:p w14:paraId="03B8C9F5" w14:textId="77777777" w:rsidR="00D65E2A" w:rsidRDefault="00D6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A31A" w14:textId="77777777" w:rsidR="00840E1C" w:rsidRDefault="00840E1C" w:rsidP="00B95BD5">
    <w:pPr>
      <w:pStyle w:val="Header"/>
      <w:jc w:val="center"/>
      <w:rPr>
        <w:szCs w:val="22"/>
        <w:rtl/>
      </w:rPr>
    </w:pPr>
    <w:r>
      <w:rPr>
        <w:szCs w:val="22"/>
        <w:rtl/>
      </w:rPr>
      <w:t xml:space="preserve">- </w:t>
    </w:r>
    <w:r>
      <w:rPr>
        <w:rStyle w:val="PageNumber"/>
        <w:szCs w:val="22"/>
        <w:rtl/>
      </w:rPr>
      <w:fldChar w:fldCharType="begin"/>
    </w:r>
    <w:r>
      <w:rPr>
        <w:rStyle w:val="PageNumber"/>
        <w:szCs w:val="22"/>
        <w:rtl/>
      </w:rPr>
      <w:instrText xml:space="preserve"> </w:instrText>
    </w:r>
    <w:r>
      <w:rPr>
        <w:rStyle w:val="PageNumber"/>
        <w:szCs w:val="22"/>
      </w:rPr>
      <w:instrText>PAGE</w:instrText>
    </w:r>
    <w:r>
      <w:rPr>
        <w:rStyle w:val="PageNumber"/>
        <w:szCs w:val="22"/>
        <w:rtl/>
      </w:rPr>
      <w:instrText xml:space="preserve"> </w:instrText>
    </w:r>
    <w:r>
      <w:rPr>
        <w:rStyle w:val="PageNumber"/>
        <w:szCs w:val="22"/>
        <w:rtl/>
      </w:rPr>
      <w:fldChar w:fldCharType="separate"/>
    </w:r>
    <w:r w:rsidR="005C1CC6">
      <w:rPr>
        <w:rStyle w:val="PageNumber"/>
        <w:noProof/>
        <w:szCs w:val="22"/>
        <w:rtl/>
      </w:rPr>
      <w:t>4</w:t>
    </w:r>
    <w:r>
      <w:rPr>
        <w:rStyle w:val="PageNumber"/>
        <w:szCs w:val="22"/>
        <w:rtl/>
      </w:rPr>
      <w:fldChar w:fldCharType="end"/>
    </w:r>
    <w:r>
      <w:rPr>
        <w:rStyle w:val="PageNumber"/>
        <w:szCs w:val="22"/>
        <w:rtl/>
      </w:rPr>
      <w:t xml:space="preserve"> -</w:t>
    </w:r>
  </w:p>
  <w:p w14:paraId="7E1AFFA6" w14:textId="77777777" w:rsidR="00840E1C" w:rsidRDefault="00840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0146" w14:textId="54305C2F" w:rsidR="0011599D" w:rsidRDefault="0011599D" w:rsidP="0011599D">
    <w:pPr>
      <w:pStyle w:val="Header"/>
      <w:bidi w:val="0"/>
      <w:jc w:val="left"/>
      <w:rPr>
        <w:ins w:id="73" w:author="Susan" w:date="2021-12-20T18:27:00Z"/>
      </w:rPr>
    </w:pPr>
    <w:proofErr w:type="spellStart"/>
    <w:ins w:id="74" w:author="Susan" w:date="2021-12-20T18:27:00Z">
      <w:r>
        <w:t>Yehezkiel</w:t>
      </w:r>
      <w:proofErr w:type="spellEnd"/>
      <w:r>
        <w:t xml:space="preserve"> Margalit      </w:t>
      </w:r>
    </w:ins>
    <w:ins w:id="75" w:author="Susan" w:date="2021-12-20T21:11:00Z">
      <w:r w:rsidR="009351BB">
        <w:t xml:space="preserve">      </w:t>
      </w:r>
    </w:ins>
    <w:ins w:id="76" w:author="Susan" w:date="2021-12-20T18:27:00Z">
      <w:r>
        <w:tab/>
        <w:t xml:space="preserve">22 </w:t>
      </w:r>
      <w:proofErr w:type="spellStart"/>
      <w:r>
        <w:t>Yashayahu</w:t>
      </w:r>
      <w:proofErr w:type="spellEnd"/>
      <w:r>
        <w:t xml:space="preserve"> </w:t>
      </w:r>
      <w:proofErr w:type="spellStart"/>
      <w:r>
        <w:t>Meshorer</w:t>
      </w:r>
      <w:proofErr w:type="spellEnd"/>
      <w:r>
        <w:t xml:space="preserve"> St, #20, </w:t>
      </w:r>
      <w:proofErr w:type="spellStart"/>
      <w:r>
        <w:t>Petach</w:t>
      </w:r>
      <w:proofErr w:type="spellEnd"/>
      <w:r>
        <w:t xml:space="preserve"> </w:t>
      </w:r>
      <w:proofErr w:type="spellStart"/>
      <w:r>
        <w:t>Tikva</w:t>
      </w:r>
      <w:proofErr w:type="spellEnd"/>
      <w:r>
        <w:t>, Israel, 9431827</w:t>
      </w:r>
    </w:ins>
  </w:p>
  <w:p w14:paraId="15A1C235" w14:textId="5E4D4FB6" w:rsidR="0011599D" w:rsidRDefault="0011599D" w:rsidP="0011599D">
    <w:pPr>
      <w:pStyle w:val="Header"/>
      <w:bidi w:val="0"/>
      <w:jc w:val="left"/>
      <w:rPr>
        <w:ins w:id="77" w:author="Susan" w:date="2021-12-20T18:27:00Z"/>
      </w:rPr>
    </w:pPr>
    <w:ins w:id="78" w:author="Susan" w:date="2021-12-20T18:27:00Z">
      <w:r>
        <w:t>Tel: +972-50-674-6343     Email: hazimar@ono.ac.il</w:t>
      </w:r>
    </w:ins>
  </w:p>
  <w:p w14:paraId="68D4057D" w14:textId="77777777" w:rsidR="0011599D" w:rsidRPr="0011599D" w:rsidRDefault="00115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5A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4D06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2F13CE"/>
    <w:multiLevelType w:val="multilevel"/>
    <w:tmpl w:val="69C072B8"/>
    <w:lvl w:ilvl="0">
      <w:start w:val="1"/>
      <w:numFmt w:val="decimal"/>
      <w:lvlText w:val="%1)"/>
      <w:lvlJc w:val="left"/>
      <w:pPr>
        <w:tabs>
          <w:tab w:val="num" w:pos="5671"/>
        </w:tabs>
        <w:ind w:left="5671" w:hanging="709"/>
      </w:pPr>
      <w:rPr>
        <w:rFonts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hebrew1"/>
      <w:pStyle w:val="3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1823"/>
        </w:tabs>
        <w:ind w:left="1463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2543"/>
        </w:tabs>
        <w:ind w:left="2183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3263"/>
        </w:tabs>
        <w:ind w:left="2903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3983"/>
        </w:tabs>
        <w:ind w:left="3623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4703"/>
        </w:tabs>
        <w:ind w:left="4343" w:firstLine="0"/>
      </w:pPr>
      <w:rPr>
        <w:rFonts w:hint="default"/>
      </w:rPr>
    </w:lvl>
  </w:abstractNum>
  <w:abstractNum w:abstractNumId="3" w15:restartNumberingAfterBreak="0">
    <w:nsid w:val="3B526CC9"/>
    <w:multiLevelType w:val="multilevel"/>
    <w:tmpl w:val="E040B216"/>
    <w:lvl w:ilvl="0">
      <w:start w:val="1"/>
      <w:numFmt w:val="decimal"/>
      <w:pStyle w:val="indent1"/>
      <w:lvlText w:val="%1."/>
      <w:lvlJc w:val="right"/>
      <w:pPr>
        <w:tabs>
          <w:tab w:val="num" w:pos="709"/>
        </w:tabs>
        <w:ind w:left="709" w:hanging="53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indent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ndent3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indent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Davi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386"/>
        </w:tabs>
        <w:ind w:left="5386" w:hanging="1531"/>
      </w:pPr>
      <w:rPr>
        <w:rFonts w:cs="Courier New" w:hint="default"/>
        <w:bCs/>
        <w:iCs w:val="0"/>
        <w:sz w:val="24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679"/>
        </w:tabs>
        <w:ind w:left="4679" w:hanging="709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-284"/>
        </w:tabs>
        <w:ind w:left="5388" w:hanging="709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-284"/>
        </w:tabs>
        <w:ind w:left="6097" w:hanging="709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-284"/>
        </w:tabs>
        <w:ind w:left="6806" w:hanging="709"/>
      </w:pPr>
      <w:rPr>
        <w:rFonts w:hint="default"/>
        <w:sz w:val="24"/>
      </w:rPr>
    </w:lvl>
  </w:abstractNum>
  <w:abstractNum w:abstractNumId="4" w15:restartNumberingAfterBreak="0">
    <w:nsid w:val="409A0CE7"/>
    <w:multiLevelType w:val="hybridMultilevel"/>
    <w:tmpl w:val="50B4676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C42C7"/>
    <w:multiLevelType w:val="multilevel"/>
    <w:tmpl w:val="75D022A8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126"/>
        </w:tabs>
        <w:ind w:left="2126" w:hanging="1417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544"/>
        </w:tabs>
        <w:ind w:left="3544" w:hanging="1418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961"/>
        </w:tabs>
        <w:ind w:left="4961" w:hanging="141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6" w15:restartNumberingAfterBreak="0">
    <w:nsid w:val="4F9722C8"/>
    <w:multiLevelType w:val="multilevel"/>
    <w:tmpl w:val="B7E209DC"/>
    <w:lvl w:ilvl="0">
      <w:start w:val="1"/>
      <w:numFmt w:val="hebrew1"/>
      <w:pStyle w:val="11"/>
      <w:lvlText w:val="%1."/>
      <w:lvlJc w:val="left"/>
      <w:pPr>
        <w:tabs>
          <w:tab w:val="num" w:pos="4536"/>
        </w:tabs>
        <w:ind w:left="4536" w:hanging="992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lvlText w:val="(%2)"/>
      <w:lvlJc w:val="left"/>
      <w:pPr>
        <w:tabs>
          <w:tab w:val="num" w:pos="3544"/>
        </w:tabs>
        <w:ind w:left="3544" w:hanging="1418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4961"/>
        </w:tabs>
        <w:ind w:left="4961" w:hanging="1417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4536"/>
        </w:tabs>
        <w:ind w:left="4536" w:hanging="992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61D5706F"/>
    <w:multiLevelType w:val="multilevel"/>
    <w:tmpl w:val="C7965BC2"/>
    <w:lvl w:ilvl="0">
      <w:start w:val="1"/>
      <w:numFmt w:val="decimal"/>
      <w:pStyle w:val="33"/>
      <w:lvlText w:val="(%1)"/>
      <w:lvlJc w:val="left"/>
      <w:pPr>
        <w:tabs>
          <w:tab w:val="num" w:pos="5670"/>
        </w:tabs>
        <w:ind w:left="5670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lvlText w:val="(%2)"/>
      <w:lvlJc w:val="left"/>
      <w:pPr>
        <w:tabs>
          <w:tab w:val="num" w:pos="4253"/>
        </w:tabs>
        <w:ind w:left="4253" w:hanging="1418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2977"/>
        </w:tabs>
        <w:ind w:left="2977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3949"/>
        </w:tabs>
        <w:ind w:left="3589" w:firstLine="0"/>
      </w:pPr>
      <w:rPr>
        <w:rFonts w:hint="default"/>
      </w:rPr>
    </w:lvl>
    <w:lvl w:ilvl="5">
      <w:start w:val="1"/>
      <w:numFmt w:val="cardinalText"/>
      <w:lvlText w:val="(%6)"/>
      <w:lvlJc w:val="center"/>
      <w:pPr>
        <w:tabs>
          <w:tab w:val="num" w:pos="4669"/>
        </w:tabs>
        <w:ind w:left="4309" w:firstLine="0"/>
      </w:pPr>
      <w:rPr>
        <w:rFonts w:hint="default"/>
      </w:rPr>
    </w:lvl>
    <w:lvl w:ilvl="6">
      <w:start w:val="1"/>
      <w:numFmt w:val="lowerLetter"/>
      <w:lvlText w:val="(%7)"/>
      <w:lvlJc w:val="center"/>
      <w:pPr>
        <w:tabs>
          <w:tab w:val="num" w:pos="5389"/>
        </w:tabs>
        <w:ind w:left="5029" w:firstLine="0"/>
      </w:pPr>
      <w:rPr>
        <w:rFonts w:hint="default"/>
      </w:rPr>
    </w:lvl>
    <w:lvl w:ilvl="7">
      <w:start w:val="1"/>
      <w:numFmt w:val="cardinalText"/>
      <w:lvlText w:val="(%8)"/>
      <w:lvlJc w:val="center"/>
      <w:pPr>
        <w:tabs>
          <w:tab w:val="num" w:pos="6109"/>
        </w:tabs>
        <w:ind w:left="5749" w:firstLine="0"/>
      </w:pPr>
      <w:rPr>
        <w:rFonts w:hint="default"/>
      </w:rPr>
    </w:lvl>
    <w:lvl w:ilvl="8">
      <w:start w:val="1"/>
      <w:numFmt w:val="lowerLetter"/>
      <w:lvlText w:val="(%9)"/>
      <w:lvlJc w:val="center"/>
      <w:pPr>
        <w:tabs>
          <w:tab w:val="num" w:pos="6829"/>
        </w:tabs>
        <w:ind w:left="6469" w:firstLine="0"/>
      </w:pPr>
      <w:rPr>
        <w:rFonts w:hint="default"/>
      </w:rPr>
    </w:lvl>
  </w:abstractNum>
  <w:abstractNum w:abstractNumId="8" w15:restartNumberingAfterBreak="0">
    <w:nsid w:val="65857500"/>
    <w:multiLevelType w:val="hybridMultilevel"/>
    <w:tmpl w:val="B55E6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1954C8"/>
    <w:multiLevelType w:val="multilevel"/>
    <w:tmpl w:val="CBF04D44"/>
    <w:lvl w:ilvl="0">
      <w:start w:val="1"/>
      <w:numFmt w:val="hebrew1"/>
      <w:pStyle w:val="22"/>
      <w:lvlText w:val="(%1)"/>
      <w:lvlJc w:val="left"/>
      <w:pPr>
        <w:tabs>
          <w:tab w:val="num" w:pos="5103"/>
        </w:tabs>
        <w:ind w:left="5103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lvlText w:val="(%2)"/>
      <w:lvlJc w:val="left"/>
      <w:pPr>
        <w:tabs>
          <w:tab w:val="num" w:pos="3657"/>
        </w:tabs>
        <w:ind w:left="3657" w:hanging="1418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814"/>
        </w:tabs>
        <w:ind w:left="1814" w:hanging="567"/>
      </w:pPr>
      <w:rPr>
        <w:rFonts w:cs="Times New Roman" w:hint="default"/>
      </w:rPr>
    </w:lvl>
    <w:lvl w:ilvl="3">
      <w:start w:val="1"/>
      <w:numFmt w:val="hebrew1"/>
      <w:lvlText w:val="(%4)"/>
      <w:lvlJc w:val="left"/>
      <w:pPr>
        <w:tabs>
          <w:tab w:val="num" w:pos="2381"/>
        </w:tabs>
        <w:ind w:left="2381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3353"/>
        </w:tabs>
        <w:ind w:left="2993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4073"/>
        </w:tabs>
        <w:ind w:left="3713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793"/>
        </w:tabs>
        <w:ind w:left="4433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513"/>
        </w:tabs>
        <w:ind w:left="5153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233"/>
        </w:tabs>
        <w:ind w:left="5873" w:firstLine="0"/>
      </w:pPr>
      <w:rPr>
        <w:rFonts w:cs="Times New Roman" w:hint="default"/>
      </w:rPr>
    </w:lvl>
  </w:abstractNum>
  <w:abstractNum w:abstractNumId="10" w15:restartNumberingAfterBreak="0">
    <w:nsid w:val="784B2E3D"/>
    <w:multiLevelType w:val="hybridMultilevel"/>
    <w:tmpl w:val="0888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109D3"/>
    <w:multiLevelType w:val="hybridMultilevel"/>
    <w:tmpl w:val="4E72F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65DA3"/>
    <w:multiLevelType w:val="multilevel"/>
    <w:tmpl w:val="C2803FD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hebrew1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7DF872B8"/>
    <w:multiLevelType w:val="multilevel"/>
    <w:tmpl w:val="A230A694"/>
    <w:lvl w:ilvl="0">
      <w:start w:val="2000"/>
      <w:numFmt w:val="decimal"/>
      <w:lvlText w:val="%1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right="1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righ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righ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my_pc">
    <w15:presenceInfo w15:providerId="None" w15:userId="my_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23"/>
    <w:rsid w:val="000018F6"/>
    <w:rsid w:val="00013C91"/>
    <w:rsid w:val="00020553"/>
    <w:rsid w:val="000318DC"/>
    <w:rsid w:val="000370F0"/>
    <w:rsid w:val="00040FE1"/>
    <w:rsid w:val="000463AA"/>
    <w:rsid w:val="0005188A"/>
    <w:rsid w:val="00062722"/>
    <w:rsid w:val="00065083"/>
    <w:rsid w:val="000736C6"/>
    <w:rsid w:val="00081D98"/>
    <w:rsid w:val="00090947"/>
    <w:rsid w:val="00090A95"/>
    <w:rsid w:val="000A1003"/>
    <w:rsid w:val="000B3897"/>
    <w:rsid w:val="000B409B"/>
    <w:rsid w:val="000B7A17"/>
    <w:rsid w:val="000C27DF"/>
    <w:rsid w:val="000C2AA5"/>
    <w:rsid w:val="000C34EE"/>
    <w:rsid w:val="000E0A55"/>
    <w:rsid w:val="000E0BD1"/>
    <w:rsid w:val="000F2E29"/>
    <w:rsid w:val="0011599D"/>
    <w:rsid w:val="001227F7"/>
    <w:rsid w:val="00123D28"/>
    <w:rsid w:val="00140DE7"/>
    <w:rsid w:val="001473FD"/>
    <w:rsid w:val="00154D26"/>
    <w:rsid w:val="00156FCB"/>
    <w:rsid w:val="00163E5D"/>
    <w:rsid w:val="00166BB2"/>
    <w:rsid w:val="00193A09"/>
    <w:rsid w:val="00197C2A"/>
    <w:rsid w:val="001A1133"/>
    <w:rsid w:val="001A6EAB"/>
    <w:rsid w:val="001A76AB"/>
    <w:rsid w:val="001B431A"/>
    <w:rsid w:val="001D012D"/>
    <w:rsid w:val="001D48A1"/>
    <w:rsid w:val="001D5E05"/>
    <w:rsid w:val="001E7F91"/>
    <w:rsid w:val="001F32AE"/>
    <w:rsid w:val="00203375"/>
    <w:rsid w:val="00207AC3"/>
    <w:rsid w:val="0021754F"/>
    <w:rsid w:val="00227529"/>
    <w:rsid w:val="00246CBE"/>
    <w:rsid w:val="00255119"/>
    <w:rsid w:val="002556E2"/>
    <w:rsid w:val="00265FC6"/>
    <w:rsid w:val="002812AE"/>
    <w:rsid w:val="00282A0A"/>
    <w:rsid w:val="002838BC"/>
    <w:rsid w:val="002842AD"/>
    <w:rsid w:val="002A6ABE"/>
    <w:rsid w:val="002B38C2"/>
    <w:rsid w:val="002F1438"/>
    <w:rsid w:val="002F60D7"/>
    <w:rsid w:val="003119DA"/>
    <w:rsid w:val="0032240B"/>
    <w:rsid w:val="0032469D"/>
    <w:rsid w:val="00326CF9"/>
    <w:rsid w:val="003333D5"/>
    <w:rsid w:val="0036553F"/>
    <w:rsid w:val="00366CF7"/>
    <w:rsid w:val="00371C34"/>
    <w:rsid w:val="00382439"/>
    <w:rsid w:val="003A6DBE"/>
    <w:rsid w:val="003A6F80"/>
    <w:rsid w:val="003B43B9"/>
    <w:rsid w:val="003F64E4"/>
    <w:rsid w:val="003F7BAD"/>
    <w:rsid w:val="00401DB5"/>
    <w:rsid w:val="00406469"/>
    <w:rsid w:val="004079BF"/>
    <w:rsid w:val="004140A3"/>
    <w:rsid w:val="00423403"/>
    <w:rsid w:val="00435B3C"/>
    <w:rsid w:val="00444F97"/>
    <w:rsid w:val="00487B0D"/>
    <w:rsid w:val="00492196"/>
    <w:rsid w:val="004A35A8"/>
    <w:rsid w:val="004A4476"/>
    <w:rsid w:val="004C33FA"/>
    <w:rsid w:val="004C7534"/>
    <w:rsid w:val="004D2055"/>
    <w:rsid w:val="004F346A"/>
    <w:rsid w:val="004F4C8A"/>
    <w:rsid w:val="004F62E1"/>
    <w:rsid w:val="0050752C"/>
    <w:rsid w:val="00507C7D"/>
    <w:rsid w:val="005165DD"/>
    <w:rsid w:val="005320D1"/>
    <w:rsid w:val="00534D0E"/>
    <w:rsid w:val="0054128C"/>
    <w:rsid w:val="0057374F"/>
    <w:rsid w:val="00573845"/>
    <w:rsid w:val="00594BAC"/>
    <w:rsid w:val="005C1CC6"/>
    <w:rsid w:val="005D4B75"/>
    <w:rsid w:val="005D4CCF"/>
    <w:rsid w:val="005E5D77"/>
    <w:rsid w:val="005E7FE8"/>
    <w:rsid w:val="005F2E79"/>
    <w:rsid w:val="00610BAB"/>
    <w:rsid w:val="0061161C"/>
    <w:rsid w:val="00622C3A"/>
    <w:rsid w:val="00623631"/>
    <w:rsid w:val="00623763"/>
    <w:rsid w:val="00626AE3"/>
    <w:rsid w:val="00626F0D"/>
    <w:rsid w:val="006320D5"/>
    <w:rsid w:val="00635219"/>
    <w:rsid w:val="00636F26"/>
    <w:rsid w:val="00643991"/>
    <w:rsid w:val="00646022"/>
    <w:rsid w:val="0064709B"/>
    <w:rsid w:val="00666B12"/>
    <w:rsid w:val="00693BF2"/>
    <w:rsid w:val="006A75D7"/>
    <w:rsid w:val="006B4661"/>
    <w:rsid w:val="006B65AB"/>
    <w:rsid w:val="006C6BD0"/>
    <w:rsid w:val="006D65F5"/>
    <w:rsid w:val="006F2D1B"/>
    <w:rsid w:val="006F4842"/>
    <w:rsid w:val="0070527A"/>
    <w:rsid w:val="00712B42"/>
    <w:rsid w:val="00721D79"/>
    <w:rsid w:val="007225D9"/>
    <w:rsid w:val="0072552A"/>
    <w:rsid w:val="00733C46"/>
    <w:rsid w:val="0073523D"/>
    <w:rsid w:val="0075209A"/>
    <w:rsid w:val="00765A6B"/>
    <w:rsid w:val="00776CCF"/>
    <w:rsid w:val="00785D29"/>
    <w:rsid w:val="00787593"/>
    <w:rsid w:val="007879F2"/>
    <w:rsid w:val="007A23A6"/>
    <w:rsid w:val="007A2B02"/>
    <w:rsid w:val="007B4DDD"/>
    <w:rsid w:val="007B66D5"/>
    <w:rsid w:val="007C0718"/>
    <w:rsid w:val="007C2DC8"/>
    <w:rsid w:val="007C477A"/>
    <w:rsid w:val="007D3D82"/>
    <w:rsid w:val="007D69DD"/>
    <w:rsid w:val="007E05F5"/>
    <w:rsid w:val="007F0369"/>
    <w:rsid w:val="007F1985"/>
    <w:rsid w:val="007F79E3"/>
    <w:rsid w:val="00813CD0"/>
    <w:rsid w:val="00814134"/>
    <w:rsid w:val="00814180"/>
    <w:rsid w:val="0082094B"/>
    <w:rsid w:val="00832360"/>
    <w:rsid w:val="00840E1C"/>
    <w:rsid w:val="008507BA"/>
    <w:rsid w:val="00850C7C"/>
    <w:rsid w:val="0087201A"/>
    <w:rsid w:val="00872105"/>
    <w:rsid w:val="00872AFE"/>
    <w:rsid w:val="00873709"/>
    <w:rsid w:val="00897589"/>
    <w:rsid w:val="008B5FAF"/>
    <w:rsid w:val="008D501A"/>
    <w:rsid w:val="008E0BE1"/>
    <w:rsid w:val="008E6CC2"/>
    <w:rsid w:val="008F7E9F"/>
    <w:rsid w:val="009174CA"/>
    <w:rsid w:val="00927668"/>
    <w:rsid w:val="009351BB"/>
    <w:rsid w:val="0093637A"/>
    <w:rsid w:val="00936F21"/>
    <w:rsid w:val="00961F79"/>
    <w:rsid w:val="00962CCB"/>
    <w:rsid w:val="00965852"/>
    <w:rsid w:val="009675C8"/>
    <w:rsid w:val="009706A2"/>
    <w:rsid w:val="009916BF"/>
    <w:rsid w:val="00997018"/>
    <w:rsid w:val="009A18DD"/>
    <w:rsid w:val="009B32D7"/>
    <w:rsid w:val="009B4622"/>
    <w:rsid w:val="009B65EC"/>
    <w:rsid w:val="009B7320"/>
    <w:rsid w:val="009D0C12"/>
    <w:rsid w:val="009D1254"/>
    <w:rsid w:val="009E419E"/>
    <w:rsid w:val="009E529F"/>
    <w:rsid w:val="009E7781"/>
    <w:rsid w:val="009F71C5"/>
    <w:rsid w:val="00A36569"/>
    <w:rsid w:val="00A37B85"/>
    <w:rsid w:val="00A42083"/>
    <w:rsid w:val="00A6701B"/>
    <w:rsid w:val="00A678A8"/>
    <w:rsid w:val="00A81166"/>
    <w:rsid w:val="00A81A05"/>
    <w:rsid w:val="00A85094"/>
    <w:rsid w:val="00A91F6B"/>
    <w:rsid w:val="00AA3241"/>
    <w:rsid w:val="00AA7591"/>
    <w:rsid w:val="00AB509A"/>
    <w:rsid w:val="00AB6E7D"/>
    <w:rsid w:val="00AC0222"/>
    <w:rsid w:val="00AC2F34"/>
    <w:rsid w:val="00AC323F"/>
    <w:rsid w:val="00AC6566"/>
    <w:rsid w:val="00AE6249"/>
    <w:rsid w:val="00AE6B74"/>
    <w:rsid w:val="00AF41FF"/>
    <w:rsid w:val="00B01774"/>
    <w:rsid w:val="00B01E05"/>
    <w:rsid w:val="00B36214"/>
    <w:rsid w:val="00B50F46"/>
    <w:rsid w:val="00B527E6"/>
    <w:rsid w:val="00B53D72"/>
    <w:rsid w:val="00B66188"/>
    <w:rsid w:val="00B66455"/>
    <w:rsid w:val="00B75DA4"/>
    <w:rsid w:val="00B8053E"/>
    <w:rsid w:val="00B85766"/>
    <w:rsid w:val="00B87346"/>
    <w:rsid w:val="00B95BD5"/>
    <w:rsid w:val="00BD6DEF"/>
    <w:rsid w:val="00BE4E1E"/>
    <w:rsid w:val="00C039AF"/>
    <w:rsid w:val="00C0578D"/>
    <w:rsid w:val="00C110E0"/>
    <w:rsid w:val="00C1255B"/>
    <w:rsid w:val="00C167AF"/>
    <w:rsid w:val="00C21917"/>
    <w:rsid w:val="00C44DEE"/>
    <w:rsid w:val="00C50D48"/>
    <w:rsid w:val="00C54143"/>
    <w:rsid w:val="00C57153"/>
    <w:rsid w:val="00C706CF"/>
    <w:rsid w:val="00C70B52"/>
    <w:rsid w:val="00C87253"/>
    <w:rsid w:val="00C90FAB"/>
    <w:rsid w:val="00CA0857"/>
    <w:rsid w:val="00CA5545"/>
    <w:rsid w:val="00CB2849"/>
    <w:rsid w:val="00CB48C4"/>
    <w:rsid w:val="00CB6FA0"/>
    <w:rsid w:val="00CB7408"/>
    <w:rsid w:val="00CD3E9D"/>
    <w:rsid w:val="00CD7A9A"/>
    <w:rsid w:val="00CE4FE0"/>
    <w:rsid w:val="00CF4842"/>
    <w:rsid w:val="00D14F08"/>
    <w:rsid w:val="00D1559C"/>
    <w:rsid w:val="00D2243B"/>
    <w:rsid w:val="00D236AF"/>
    <w:rsid w:val="00D33593"/>
    <w:rsid w:val="00D379D5"/>
    <w:rsid w:val="00D37EEA"/>
    <w:rsid w:val="00D41E9C"/>
    <w:rsid w:val="00D57E4B"/>
    <w:rsid w:val="00D61ACA"/>
    <w:rsid w:val="00D65E2A"/>
    <w:rsid w:val="00D81821"/>
    <w:rsid w:val="00D872A0"/>
    <w:rsid w:val="00D908E9"/>
    <w:rsid w:val="00D93F46"/>
    <w:rsid w:val="00DC2A18"/>
    <w:rsid w:val="00DC45FB"/>
    <w:rsid w:val="00DC5D69"/>
    <w:rsid w:val="00DE6823"/>
    <w:rsid w:val="00DE69BB"/>
    <w:rsid w:val="00E351EF"/>
    <w:rsid w:val="00E37732"/>
    <w:rsid w:val="00E43BE1"/>
    <w:rsid w:val="00E601B2"/>
    <w:rsid w:val="00E64B3D"/>
    <w:rsid w:val="00E74657"/>
    <w:rsid w:val="00E85004"/>
    <w:rsid w:val="00EA2E37"/>
    <w:rsid w:val="00EA3A80"/>
    <w:rsid w:val="00EA601F"/>
    <w:rsid w:val="00EB1C9F"/>
    <w:rsid w:val="00ED0CF2"/>
    <w:rsid w:val="00ED2E2D"/>
    <w:rsid w:val="00ED36D0"/>
    <w:rsid w:val="00ED370A"/>
    <w:rsid w:val="00ED6A76"/>
    <w:rsid w:val="00EE004A"/>
    <w:rsid w:val="00EF0B3A"/>
    <w:rsid w:val="00EF5663"/>
    <w:rsid w:val="00F00C8E"/>
    <w:rsid w:val="00F03826"/>
    <w:rsid w:val="00F1036A"/>
    <w:rsid w:val="00F32287"/>
    <w:rsid w:val="00F40233"/>
    <w:rsid w:val="00F4234B"/>
    <w:rsid w:val="00F60216"/>
    <w:rsid w:val="00F65ACC"/>
    <w:rsid w:val="00F74BD9"/>
    <w:rsid w:val="00F76C58"/>
    <w:rsid w:val="00F866D1"/>
    <w:rsid w:val="00FA48F0"/>
    <w:rsid w:val="00FC1D6D"/>
    <w:rsid w:val="00FD116C"/>
    <w:rsid w:val="00FE2E77"/>
    <w:rsid w:val="00FE5449"/>
    <w:rsid w:val="00FF5210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1322E"/>
  <w15:chartTrackingRefBased/>
  <w15:docId w15:val="{C1063D0C-1241-40B9-922A-0162E91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287"/>
    <w:pPr>
      <w:bidi/>
      <w:spacing w:line="360" w:lineRule="auto"/>
      <w:jc w:val="both"/>
    </w:pPr>
    <w:rPr>
      <w:rFonts w:cs="David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9916BF"/>
    <w:pPr>
      <w:keepLines/>
      <w:numPr>
        <w:numId w:val="2"/>
      </w:numPr>
      <w:spacing w:before="120"/>
      <w:outlineLvl w:val="0"/>
    </w:pPr>
    <w:rPr>
      <w:kern w:val="28"/>
      <w:lang w:eastAsia="he-IL"/>
    </w:rPr>
  </w:style>
  <w:style w:type="paragraph" w:styleId="Heading2">
    <w:name w:val="heading 2"/>
    <w:basedOn w:val="Normal"/>
    <w:qFormat/>
    <w:rsid w:val="009916BF"/>
    <w:pPr>
      <w:numPr>
        <w:ilvl w:val="1"/>
        <w:numId w:val="2"/>
      </w:numPr>
      <w:spacing w:before="120"/>
      <w:outlineLvl w:val="1"/>
    </w:pPr>
  </w:style>
  <w:style w:type="paragraph" w:styleId="Heading3">
    <w:name w:val="heading 3"/>
    <w:basedOn w:val="Normal"/>
    <w:qFormat/>
    <w:rsid w:val="009916BF"/>
    <w:pPr>
      <w:numPr>
        <w:ilvl w:val="2"/>
        <w:numId w:val="2"/>
      </w:numPr>
      <w:spacing w:before="120"/>
      <w:outlineLvl w:val="2"/>
    </w:pPr>
  </w:style>
  <w:style w:type="paragraph" w:styleId="Heading4">
    <w:name w:val="heading 4"/>
    <w:basedOn w:val="Normal"/>
    <w:qFormat/>
    <w:rsid w:val="009916BF"/>
    <w:pPr>
      <w:numPr>
        <w:ilvl w:val="3"/>
        <w:numId w:val="2"/>
      </w:num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היסט1"/>
    <w:basedOn w:val="Normal"/>
    <w:rsid w:val="00DE69BB"/>
    <w:pPr>
      <w:keepLines/>
      <w:numPr>
        <w:numId w:val="3"/>
      </w:numPr>
      <w:spacing w:before="120"/>
    </w:pPr>
    <w:rPr>
      <w:lang w:eastAsia="he-IL"/>
    </w:rPr>
  </w:style>
  <w:style w:type="paragraph" w:customStyle="1" w:styleId="2">
    <w:name w:val="היסט2"/>
    <w:basedOn w:val="Normal"/>
    <w:rsid w:val="00CB7408"/>
    <w:pPr>
      <w:keepLines/>
      <w:numPr>
        <w:ilvl w:val="1"/>
        <w:numId w:val="4"/>
      </w:numPr>
      <w:autoSpaceDE w:val="0"/>
      <w:autoSpaceDN w:val="0"/>
      <w:spacing w:before="120"/>
    </w:pPr>
    <w:rPr>
      <w:rFonts w:ascii="Arial" w:hAnsi="Arial"/>
      <w:color w:val="000000"/>
      <w:sz w:val="22"/>
    </w:rPr>
  </w:style>
  <w:style w:type="paragraph" w:customStyle="1" w:styleId="3">
    <w:name w:val="היסט3"/>
    <w:basedOn w:val="Normal"/>
    <w:rsid w:val="00CB7408"/>
    <w:pPr>
      <w:numPr>
        <w:ilvl w:val="2"/>
        <w:numId w:val="4"/>
      </w:numPr>
      <w:spacing w:before="120"/>
    </w:pPr>
    <w:rPr>
      <w:lang w:eastAsia="he-IL"/>
    </w:rPr>
  </w:style>
  <w:style w:type="paragraph" w:customStyle="1" w:styleId="4">
    <w:name w:val="היסט4"/>
    <w:basedOn w:val="Normal"/>
    <w:rsid w:val="00CB7408"/>
    <w:pPr>
      <w:numPr>
        <w:ilvl w:val="3"/>
        <w:numId w:val="4"/>
      </w:numPr>
      <w:spacing w:before="120"/>
    </w:pPr>
    <w:rPr>
      <w:lang w:eastAsia="he-IL"/>
    </w:rPr>
  </w:style>
  <w:style w:type="paragraph" w:customStyle="1" w:styleId="indent">
    <w:name w:val="indent"/>
    <w:basedOn w:val="Normal"/>
    <w:rsid w:val="00F60216"/>
    <w:pPr>
      <w:bidi w:val="0"/>
      <w:ind w:left="709"/>
    </w:pPr>
  </w:style>
  <w:style w:type="paragraph" w:customStyle="1" w:styleId="IndentDouble">
    <w:name w:val="Indent_Double"/>
    <w:basedOn w:val="Normal"/>
    <w:rsid w:val="00F60216"/>
    <w:pPr>
      <w:tabs>
        <w:tab w:val="left" w:pos="709"/>
      </w:tabs>
      <w:bidi w:val="0"/>
      <w:ind w:left="1418" w:hanging="1418"/>
    </w:pPr>
  </w:style>
  <w:style w:type="paragraph" w:customStyle="1" w:styleId="IndentDouble1">
    <w:name w:val="Indent_Double1"/>
    <w:basedOn w:val="Normal"/>
    <w:rsid w:val="00F60216"/>
    <w:pPr>
      <w:tabs>
        <w:tab w:val="left" w:pos="1418"/>
      </w:tabs>
      <w:bidi w:val="0"/>
      <w:ind w:left="2126" w:hanging="2126"/>
    </w:pPr>
  </w:style>
  <w:style w:type="paragraph" w:customStyle="1" w:styleId="IndentDouble2">
    <w:name w:val="Indent_Double2"/>
    <w:basedOn w:val="Normal"/>
    <w:rsid w:val="00F60216"/>
    <w:pPr>
      <w:tabs>
        <w:tab w:val="left" w:pos="1418"/>
      </w:tabs>
      <w:bidi w:val="0"/>
      <w:ind w:left="2127" w:hanging="1418"/>
    </w:pPr>
  </w:style>
  <w:style w:type="paragraph" w:customStyle="1" w:styleId="indent1">
    <w:name w:val="indent1"/>
    <w:basedOn w:val="Normal"/>
    <w:rsid w:val="00F60216"/>
    <w:pPr>
      <w:numPr>
        <w:numId w:val="1"/>
      </w:numPr>
      <w:tabs>
        <w:tab w:val="clear" w:pos="709"/>
        <w:tab w:val="num" w:pos="360"/>
      </w:tabs>
      <w:bidi w:val="0"/>
      <w:spacing w:before="120"/>
      <w:ind w:left="0" w:firstLine="0"/>
    </w:pPr>
  </w:style>
  <w:style w:type="paragraph" w:customStyle="1" w:styleId="indent2">
    <w:name w:val="indent2"/>
    <w:basedOn w:val="Normal"/>
    <w:rsid w:val="00F60216"/>
    <w:pPr>
      <w:numPr>
        <w:ilvl w:val="1"/>
        <w:numId w:val="1"/>
      </w:numPr>
      <w:tabs>
        <w:tab w:val="clear" w:pos="1418"/>
        <w:tab w:val="num" w:pos="360"/>
      </w:tabs>
      <w:bidi w:val="0"/>
      <w:spacing w:before="120"/>
      <w:ind w:left="0" w:firstLine="0"/>
    </w:pPr>
  </w:style>
  <w:style w:type="paragraph" w:customStyle="1" w:styleId="indent3">
    <w:name w:val="indent3"/>
    <w:basedOn w:val="Normal"/>
    <w:rsid w:val="00F60216"/>
    <w:pPr>
      <w:numPr>
        <w:ilvl w:val="2"/>
        <w:numId w:val="1"/>
      </w:numPr>
      <w:tabs>
        <w:tab w:val="clear" w:pos="2126"/>
        <w:tab w:val="num" w:pos="360"/>
      </w:tabs>
      <w:bidi w:val="0"/>
      <w:spacing w:before="120"/>
      <w:ind w:left="0" w:firstLine="0"/>
    </w:pPr>
  </w:style>
  <w:style w:type="paragraph" w:customStyle="1" w:styleId="indent4">
    <w:name w:val="indent4"/>
    <w:basedOn w:val="Normal"/>
    <w:rsid w:val="00F60216"/>
    <w:pPr>
      <w:numPr>
        <w:ilvl w:val="3"/>
        <w:numId w:val="1"/>
      </w:numPr>
      <w:tabs>
        <w:tab w:val="clear" w:pos="2835"/>
        <w:tab w:val="num" w:pos="360"/>
      </w:tabs>
      <w:bidi w:val="0"/>
      <w:spacing w:before="120"/>
      <w:ind w:left="0" w:firstLine="0"/>
    </w:pPr>
  </w:style>
  <w:style w:type="paragraph" w:styleId="Header">
    <w:name w:val="header"/>
    <w:basedOn w:val="Normal"/>
    <w:link w:val="HeaderChar"/>
    <w:uiPriority w:val="99"/>
    <w:rsid w:val="00B95BD5"/>
    <w:pPr>
      <w:tabs>
        <w:tab w:val="center" w:pos="4153"/>
        <w:tab w:val="right" w:pos="8306"/>
      </w:tabs>
    </w:pPr>
  </w:style>
  <w:style w:type="paragraph" w:customStyle="1" w:styleId="Quote1">
    <w:name w:val="Quote1"/>
    <w:basedOn w:val="Normal"/>
    <w:rsid w:val="00F60216"/>
    <w:pPr>
      <w:bidi w:val="0"/>
      <w:ind w:left="709" w:right="709"/>
    </w:pPr>
  </w:style>
  <w:style w:type="paragraph" w:customStyle="1" w:styleId="Quote2">
    <w:name w:val="Quote2"/>
    <w:basedOn w:val="Normal"/>
    <w:rsid w:val="00F60216"/>
    <w:pPr>
      <w:bidi w:val="0"/>
      <w:ind w:left="1418" w:right="1418"/>
    </w:pPr>
  </w:style>
  <w:style w:type="paragraph" w:customStyle="1" w:styleId="a">
    <w:name w:val="היסט"/>
    <w:basedOn w:val="Normal"/>
    <w:rsid w:val="00406469"/>
    <w:pPr>
      <w:ind w:left="709"/>
    </w:pPr>
  </w:style>
  <w:style w:type="paragraph" w:customStyle="1" w:styleId="a0">
    <w:name w:val="היסט_כפול"/>
    <w:basedOn w:val="Normal"/>
    <w:rsid w:val="00406469"/>
    <w:pPr>
      <w:tabs>
        <w:tab w:val="left" w:pos="709"/>
      </w:tabs>
      <w:ind w:left="1418" w:hanging="1418"/>
    </w:pPr>
  </w:style>
  <w:style w:type="paragraph" w:customStyle="1" w:styleId="10">
    <w:name w:val="היסט_כפול1"/>
    <w:basedOn w:val="Normal"/>
    <w:rsid w:val="00406469"/>
    <w:pPr>
      <w:tabs>
        <w:tab w:val="left" w:pos="1418"/>
      </w:tabs>
      <w:ind w:left="2126" w:hanging="2126"/>
    </w:pPr>
  </w:style>
  <w:style w:type="paragraph" w:customStyle="1" w:styleId="20">
    <w:name w:val="היסט_כפול2"/>
    <w:basedOn w:val="Normal"/>
    <w:rsid w:val="00406469"/>
    <w:pPr>
      <w:tabs>
        <w:tab w:val="left" w:pos="1418"/>
      </w:tabs>
      <w:ind w:left="2127" w:hanging="1418"/>
    </w:pPr>
  </w:style>
  <w:style w:type="paragraph" w:styleId="Quote">
    <w:name w:val="Quote"/>
    <w:basedOn w:val="Normal"/>
    <w:autoRedefine/>
    <w:rsid w:val="00406469"/>
    <w:pPr>
      <w:ind w:left="1076" w:right="993"/>
    </w:pPr>
    <w:rPr>
      <w:rFonts w:cs="Times New Roman"/>
      <w:szCs w:val="22"/>
    </w:rPr>
  </w:style>
  <w:style w:type="paragraph" w:customStyle="1" w:styleId="21">
    <w:name w:val="ציטוט_רמה2"/>
    <w:basedOn w:val="Normal"/>
    <w:rsid w:val="00406469"/>
    <w:pPr>
      <w:ind w:left="2268" w:right="1134"/>
    </w:pPr>
    <w:rPr>
      <w:rFonts w:cs="Times New Roman"/>
      <w:sz w:val="26"/>
      <w:szCs w:val="22"/>
    </w:rPr>
  </w:style>
  <w:style w:type="paragraph" w:customStyle="1" w:styleId="30">
    <w:name w:val="ציטוט_רמה3"/>
    <w:basedOn w:val="Normal"/>
    <w:rsid w:val="00406469"/>
    <w:pPr>
      <w:ind w:left="3402" w:right="1134"/>
    </w:pPr>
    <w:rPr>
      <w:rFonts w:cs="Times New Roman"/>
      <w:sz w:val="26"/>
      <w:szCs w:val="22"/>
    </w:rPr>
  </w:style>
  <w:style w:type="paragraph" w:customStyle="1" w:styleId="40">
    <w:name w:val="ציטוט_רמה4"/>
    <w:basedOn w:val="30"/>
    <w:rsid w:val="00406469"/>
    <w:pPr>
      <w:ind w:left="4536" w:right="851"/>
    </w:pPr>
  </w:style>
  <w:style w:type="paragraph" w:customStyle="1" w:styleId="23">
    <w:name w:val="ציטוט2"/>
    <w:basedOn w:val="Normal"/>
    <w:rsid w:val="00406469"/>
    <w:pPr>
      <w:ind w:left="1418" w:right="1418"/>
    </w:pPr>
  </w:style>
  <w:style w:type="paragraph" w:styleId="Footer">
    <w:name w:val="footer"/>
    <w:basedOn w:val="Normal"/>
    <w:rsid w:val="00B95BD5"/>
    <w:pPr>
      <w:tabs>
        <w:tab w:val="center" w:pos="4153"/>
        <w:tab w:val="right" w:pos="8306"/>
      </w:tabs>
    </w:pPr>
  </w:style>
  <w:style w:type="character" w:styleId="PageNumber">
    <w:name w:val="page number"/>
    <w:rsid w:val="00B95BD5"/>
    <w:rPr>
      <w:rFonts w:cs="David"/>
      <w:lang w:bidi="he-IL"/>
    </w:rPr>
  </w:style>
  <w:style w:type="paragraph" w:customStyle="1" w:styleId="11">
    <w:name w:val="היסט11"/>
    <w:basedOn w:val="Normal"/>
    <w:rsid w:val="00507C7D"/>
    <w:pPr>
      <w:numPr>
        <w:numId w:val="5"/>
      </w:numPr>
      <w:spacing w:before="120"/>
    </w:pPr>
  </w:style>
  <w:style w:type="paragraph" w:customStyle="1" w:styleId="22">
    <w:name w:val="היסט22"/>
    <w:basedOn w:val="2"/>
    <w:rsid w:val="00F03826"/>
    <w:pPr>
      <w:keepLines w:val="0"/>
      <w:numPr>
        <w:ilvl w:val="0"/>
        <w:numId w:val="6"/>
      </w:numPr>
      <w:autoSpaceDE/>
      <w:autoSpaceDN/>
    </w:pPr>
    <w:rPr>
      <w:rFonts w:ascii="Times New Roman" w:hAnsi="Times New Roman"/>
      <w:color w:val="auto"/>
      <w:sz w:val="24"/>
    </w:rPr>
  </w:style>
  <w:style w:type="paragraph" w:customStyle="1" w:styleId="33">
    <w:name w:val="היסט33"/>
    <w:basedOn w:val="Normal"/>
    <w:rsid w:val="00F03826"/>
    <w:pPr>
      <w:numPr>
        <w:numId w:val="7"/>
      </w:numPr>
      <w:spacing w:before="120"/>
    </w:pPr>
  </w:style>
  <w:style w:type="paragraph" w:styleId="BalloonText">
    <w:name w:val="Balloon Text"/>
    <w:basedOn w:val="Normal"/>
    <w:link w:val="BalloonTextChar"/>
    <w:rsid w:val="00207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7AC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2469D"/>
    <w:rPr>
      <w:rFonts w:cs="David"/>
      <w:sz w:val="24"/>
      <w:szCs w:val="24"/>
    </w:rPr>
  </w:style>
  <w:style w:type="paragraph" w:styleId="BodyTextIndent">
    <w:name w:val="Body Text Indent"/>
    <w:basedOn w:val="Normal"/>
    <w:link w:val="BodyTextIndentChar"/>
    <w:rsid w:val="002B38C2"/>
    <w:pPr>
      <w:bidi w:val="0"/>
      <w:spacing w:line="480" w:lineRule="auto"/>
      <w:ind w:left="720"/>
    </w:pPr>
    <w:rPr>
      <w:position w:val="10"/>
    </w:rPr>
  </w:style>
  <w:style w:type="character" w:customStyle="1" w:styleId="BodyTextIndentChar">
    <w:name w:val="Body Text Indent Char"/>
    <w:link w:val="BodyTextIndent"/>
    <w:rsid w:val="002B38C2"/>
    <w:rPr>
      <w:rFonts w:cs="David"/>
      <w:position w:val="10"/>
      <w:sz w:val="24"/>
      <w:szCs w:val="24"/>
    </w:rPr>
  </w:style>
  <w:style w:type="character" w:styleId="Hyperlink">
    <w:name w:val="Hyperlink"/>
    <w:rsid w:val="00C039AF"/>
    <w:rPr>
      <w:rFonts w:cs="Times New Roman"/>
      <w:color w:val="0000FF"/>
      <w:u w:val="single"/>
    </w:rPr>
  </w:style>
  <w:style w:type="character" w:styleId="FollowedHyperlink">
    <w:name w:val="FollowedHyperlink"/>
    <w:rsid w:val="00C039A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C45FB"/>
    <w:pPr>
      <w:spacing w:after="360" w:line="480" w:lineRule="auto"/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D33593"/>
    <w:rPr>
      <w:color w:val="605E5C"/>
      <w:shd w:val="clear" w:color="auto" w:fill="E1DFDD"/>
    </w:rPr>
  </w:style>
  <w:style w:type="paragraph" w:customStyle="1" w:styleId="a1">
    <w:name w:val="מספר בולט"/>
    <w:basedOn w:val="Normal"/>
    <w:rsid w:val="000B3897"/>
    <w:pPr>
      <w:bidi w:val="0"/>
      <w:spacing w:line="400" w:lineRule="exact"/>
      <w:ind w:left="567" w:right="567" w:hanging="567"/>
    </w:pPr>
    <w:rPr>
      <w:rFonts w:cs="Miriam"/>
      <w:sz w:val="20"/>
      <w:szCs w:val="20"/>
    </w:rPr>
  </w:style>
  <w:style w:type="paragraph" w:styleId="Revision">
    <w:name w:val="Revision"/>
    <w:hidden/>
    <w:uiPriority w:val="99"/>
    <w:semiHidden/>
    <w:rsid w:val="00197C2A"/>
    <w:rPr>
      <w:rFonts w:cs="David"/>
      <w:sz w:val="24"/>
      <w:szCs w:val="24"/>
      <w:lang w:val="en-US" w:eastAsia="en-US"/>
    </w:rPr>
  </w:style>
  <w:style w:type="character" w:styleId="CommentReference">
    <w:name w:val="annotation reference"/>
    <w:rsid w:val="00197C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C2A"/>
    <w:rPr>
      <w:sz w:val="20"/>
      <w:szCs w:val="20"/>
    </w:rPr>
  </w:style>
  <w:style w:type="character" w:customStyle="1" w:styleId="CommentTextChar">
    <w:name w:val="Comment Text Char"/>
    <w:link w:val="CommentText"/>
    <w:rsid w:val="00197C2A"/>
    <w:rPr>
      <w:rFonts w:cs="David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7C2A"/>
    <w:rPr>
      <w:b/>
      <w:bCs/>
    </w:rPr>
  </w:style>
  <w:style w:type="character" w:customStyle="1" w:styleId="CommentSubjectChar">
    <w:name w:val="Comment Subject Char"/>
    <w:link w:val="CommentSubject"/>
    <w:rsid w:val="00197C2A"/>
    <w:rPr>
      <w:rFonts w:cs="David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2C0CF-971A-4391-A02B-3F5130B6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3 בנובמבר 2003</vt:lpstr>
      <vt:lpstr>3 בנובמבר 2003</vt:lpstr>
    </vt:vector>
  </TitlesOfParts>
  <Company>NAC</Company>
  <LinksUpToDate>false</LinksUpToDate>
  <CharactersWithSpaces>1009</CharactersWithSpaces>
  <SharedDoc>false</SharedDoc>
  <HLinks>
    <vt:vector size="6" baseType="variant">
      <vt:variant>
        <vt:i4>524384</vt:i4>
      </vt:variant>
      <vt:variant>
        <vt:i4>0</vt:i4>
      </vt:variant>
      <vt:variant>
        <vt:i4>0</vt:i4>
      </vt:variant>
      <vt:variant>
        <vt:i4>5</vt:i4>
      </vt:variant>
      <vt:variant>
        <vt:lpwstr>mailto:hzimar@ono.ac.il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בנובמבר 2003</dc:title>
  <dc:subject/>
  <dc:creator>Gornitzky Law</dc:creator>
  <cp:keywords>A:\מכתב בקשה לביטול דוח חניה 18.8.04.doc</cp:keywords>
  <cp:lastModifiedBy>Susan</cp:lastModifiedBy>
  <cp:revision>4</cp:revision>
  <cp:lastPrinted>2015-08-31T15:44:00Z</cp:lastPrinted>
  <dcterms:created xsi:type="dcterms:W3CDTF">2021-12-20T14:20:00Z</dcterms:created>
  <dcterms:modified xsi:type="dcterms:W3CDTF">2021-12-20T19:30:00Z</dcterms:modified>
</cp:coreProperties>
</file>